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2E6736D1"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012AC">
        <w:rPr>
          <w:rFonts w:ascii="Arial" w:eastAsiaTheme="minorEastAsia" w:hAnsi="Arial" w:cs="Arial"/>
          <w:b/>
          <w:sz w:val="24"/>
          <w:szCs w:val="24"/>
          <w:lang w:eastAsia="zh-CN"/>
        </w:rPr>
        <w:t>R4-21</w:t>
      </w:r>
      <w:r w:rsidR="00E012AC" w:rsidRPr="00E012AC">
        <w:rPr>
          <w:rFonts w:ascii="Arial" w:eastAsiaTheme="minorEastAsia" w:hAnsi="Arial" w:cs="Arial"/>
          <w:b/>
          <w:sz w:val="24"/>
          <w:szCs w:val="24"/>
          <w:lang w:eastAsia="zh-CN"/>
        </w:rPr>
        <w:t>05976</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proofErr w:type="spellStart"/>
      <w:r>
        <w:rPr>
          <w:rFonts w:hint="eastAsia"/>
          <w:lang w:eastAsia="ja-JP"/>
        </w:rPr>
        <w:t>Introduction</w:t>
      </w:r>
      <w:proofErr w:type="spellEnd"/>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 xml:space="preserve">Some </w:t>
      </w:r>
      <w:proofErr w:type="spellStart"/>
      <w:r>
        <w:rPr>
          <w:lang w:eastAsia="ja-JP"/>
        </w:rPr>
        <w:t>Tdocs</w:t>
      </w:r>
      <w:proofErr w:type="spellEnd"/>
      <w:r>
        <w:rPr>
          <w:lang w:eastAsia="ja-JP"/>
        </w:rPr>
        <w:t xml:space="preserve">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proofErr w:type="spellStart"/>
      <w:r>
        <w:rPr>
          <w:iCs/>
        </w:rPr>
        <w:t>Tdocs</w:t>
      </w:r>
      <w:proofErr w:type="spellEnd"/>
      <w:r>
        <w:rPr>
          <w:iCs/>
        </w:rPr>
        <w:t xml:space="preserve">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8C5ED5">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 xml:space="preserve">“Our observation is that relative power accuracy and aggregated power accuracy can be verified by other transmitter requirements. However, it is not against to go with explicitly test case if detail agreement can </w:t>
            </w:r>
            <w:proofErr w:type="gramStart"/>
            <w:r>
              <w:t>achieved</w:t>
            </w:r>
            <w:proofErr w:type="gramEnd"/>
            <w:r>
              <w:t xml:space="preserve">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8C5ED5">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 xml:space="preserve">Moderator’s note: TP for subclause 6.3.3.4.2(procedure for dynamic range test is included in this </w:t>
            </w:r>
            <w:proofErr w:type="spellStart"/>
            <w:r>
              <w:rPr>
                <w:i/>
                <w:iCs/>
              </w:rPr>
              <w:t>Tdoc</w:t>
            </w:r>
            <w:proofErr w:type="spellEnd"/>
            <w:r>
              <w:rPr>
                <w:i/>
                <w:iCs/>
              </w:rPr>
              <w:t>.</w:t>
            </w:r>
          </w:p>
        </w:tc>
      </w:tr>
      <w:tr w:rsidR="007D4AFC" w14:paraId="34919829" w14:textId="77777777">
        <w:trPr>
          <w:trHeight w:val="468"/>
        </w:trPr>
        <w:tc>
          <w:tcPr>
            <w:tcW w:w="1622" w:type="dxa"/>
          </w:tcPr>
          <w:p w14:paraId="5BD0CF13" w14:textId="77777777" w:rsidR="007D4AFC" w:rsidRDefault="008C5ED5">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8C5ED5">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w:t>
            </w:r>
            <w:proofErr w:type="gramStart"/>
            <w:r>
              <w:t>1  -</w:t>
            </w:r>
            <w:proofErr w:type="gramEnd"/>
            <w:r>
              <w:t xml:space="preserve">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8C5ED5">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w:t>
            </w:r>
            <w:proofErr w:type="gramStart"/>
            <w:r>
              <w:t>2  -</w:t>
            </w:r>
            <w:proofErr w:type="gramEnd"/>
            <w:r>
              <w:t xml:space="preserve">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rPr>
          <w:rFonts w:hint="eastAsia"/>
          <w:i/>
          <w:color w:val="0070C0"/>
        </w:rPr>
        <w:t>.</w:t>
      </w:r>
    </w:p>
    <w:p w14:paraId="1569E405" w14:textId="77777777" w:rsidR="007D4AFC" w:rsidRDefault="003E607A">
      <w:pPr>
        <w:rPr>
          <w:iCs/>
        </w:rPr>
      </w:pPr>
      <w:proofErr w:type="spellStart"/>
      <w:r>
        <w:rPr>
          <w:iCs/>
        </w:rPr>
        <w:t>Tdocs</w:t>
      </w:r>
      <w:proofErr w:type="spellEnd"/>
      <w:r>
        <w:rPr>
          <w:iCs/>
        </w:rPr>
        <w:t xml:space="preserve">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w:t>
      </w:r>
      <w:proofErr w:type="gramStart"/>
      <w:r>
        <w:rPr>
          <w:rFonts w:ascii="Calibri" w:hAnsi="Calibri" w:cs="Calibri"/>
          <w:highlight w:val="green"/>
          <w:lang w:val="en-US" w:eastAsia="zh-CN"/>
        </w:rPr>
        <w:t>=  X</w:t>
      </w:r>
      <w:proofErr w:type="gramEnd"/>
      <w:r>
        <w:rPr>
          <w:rFonts w:ascii="Calibri" w:hAnsi="Calibri" w:cs="Calibri"/>
          <w:highlight w:val="green"/>
          <w:lang w:val="en-US" w:eastAsia="zh-CN"/>
        </w:rPr>
        <w:t xml:space="preserve">+Y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3FE752F0" w:rsidR="007D4AFC" w:rsidRDefault="00855EC9">
      <w:pPr>
        <w:rPr>
          <w:ins w:id="43" w:author="Nokia-Bartlomiej Golebiowski" w:date="2021-04-14T15:54:00Z"/>
          <w:i/>
          <w:color w:val="0070C0"/>
          <w:lang w:eastAsia="zh-CN"/>
        </w:rPr>
      </w:pPr>
      <w:ins w:id="44" w:author="Nokia-Bartlomiej Golebiowski" w:date="2021-04-14T15:38:00Z">
        <w:r>
          <w:rPr>
            <w:i/>
            <w:color w:val="0070C0"/>
            <w:lang w:eastAsia="zh-CN"/>
          </w:rPr>
          <w:t>From GTW session on 13.04</w:t>
        </w:r>
      </w:ins>
      <w:ins w:id="45" w:author="Nokia-Bartlomiej Golebiowski" w:date="2021-04-14T15:54:00Z">
        <w:r w:rsidR="00B15DC3">
          <w:rPr>
            <w:i/>
            <w:color w:val="0070C0"/>
            <w:lang w:eastAsia="zh-CN"/>
          </w:rPr>
          <w:t>:</w:t>
        </w:r>
      </w:ins>
    </w:p>
    <w:p w14:paraId="65CDF572" w14:textId="77777777" w:rsidR="00B15DC3" w:rsidRPr="00B15DC3" w:rsidRDefault="00B15DC3" w:rsidP="00B15DC3">
      <w:pPr>
        <w:rPr>
          <w:ins w:id="46" w:author="Nokia-Bartlomiej Golebiowski" w:date="2021-04-14T15:54:00Z"/>
          <w:i/>
          <w:color w:val="0070C0"/>
          <w:lang w:eastAsia="zh-CN"/>
        </w:rPr>
      </w:pPr>
      <w:ins w:id="47" w:author="Nokia-Bartlomiej Golebiowski" w:date="2021-04-14T15:54:00Z">
        <w:r w:rsidRPr="00B15DC3">
          <w:rPr>
            <w:i/>
            <w:color w:val="0070C0"/>
            <w:lang w:eastAsia="zh-CN"/>
          </w:rPr>
          <w:t>--------------GTW Discussion------------------------:</w:t>
        </w:r>
      </w:ins>
    </w:p>
    <w:p w14:paraId="294E0157" w14:textId="77777777" w:rsidR="00B15DC3" w:rsidRPr="00B15DC3" w:rsidRDefault="00B15DC3" w:rsidP="00B15DC3">
      <w:pPr>
        <w:rPr>
          <w:ins w:id="48" w:author="Nokia-Bartlomiej Golebiowski" w:date="2021-04-14T15:54:00Z"/>
          <w:i/>
          <w:color w:val="0070C0"/>
          <w:lang w:eastAsia="zh-CN"/>
        </w:rPr>
      </w:pPr>
      <w:ins w:id="49" w:author="Nokia-Bartlomiej Golebiowski" w:date="2021-04-14T15:54:00Z">
        <w:r w:rsidRPr="00B15DC3">
          <w:rPr>
            <w:i/>
            <w:color w:val="0070C0"/>
            <w:lang w:eastAsia="zh-CN"/>
          </w:rPr>
          <w:t xml:space="preserve"> E///: We also ok to include only two test points for dynamic ranges. Open to further discuss the accuracy.</w:t>
        </w:r>
      </w:ins>
    </w:p>
    <w:p w14:paraId="28659A34" w14:textId="309621CD" w:rsidR="00B15DC3" w:rsidRDefault="00B15DC3" w:rsidP="00B15DC3">
      <w:pPr>
        <w:rPr>
          <w:i/>
          <w:color w:val="0070C0"/>
          <w:lang w:eastAsia="zh-CN"/>
        </w:rPr>
      </w:pPr>
      <w:ins w:id="50" w:author="Nokia-Bartlomiej Golebiowski" w:date="2021-04-14T15:54:00Z">
        <w:r w:rsidRPr="00B15DC3">
          <w:rPr>
            <w:i/>
            <w:color w:val="0070C0"/>
            <w:lang w:eastAsia="zh-CN"/>
          </w:rPr>
          <w:t>Nokia: We already have agreements with only two test points. We are discussing dynamic requirements. For test poin2, we can further discuss accuracy/tolerance in test point 2.</w:t>
        </w:r>
      </w:ins>
    </w:p>
    <w:p w14:paraId="3C121B12"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51" w:author="Chunhui Zhang" w:date="2021-04-12T11:59:00Z">
            <w:rPr/>
          </w:rPrChange>
        </w:rPr>
      </w:pPr>
      <w:r>
        <w:rPr>
          <w:lang w:val="en-US"/>
          <w:rPrChange w:id="52" w:author="Chunhui Zhang" w:date="2021-04-12T11:59:00Z">
            <w:rPr/>
          </w:rPrChange>
        </w:rPr>
        <w:t xml:space="preserve">Companies views’ collection for 1st round </w:t>
      </w:r>
    </w:p>
    <w:p w14:paraId="00A627A6"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53">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54" w:author="CATT" w:date="2021-04-12T16:17:00Z"/>
        </w:trPr>
        <w:tc>
          <w:tcPr>
            <w:tcW w:w="1236" w:type="dxa"/>
          </w:tcPr>
          <w:p w14:paraId="16422FB6" w14:textId="77777777" w:rsidR="007D4AFC" w:rsidRDefault="003E607A">
            <w:pPr>
              <w:spacing w:after="120"/>
              <w:rPr>
                <w:ins w:id="55" w:author="CATT" w:date="2021-04-12T16:17:00Z"/>
                <w:rFonts w:eastAsiaTheme="minorEastAsia"/>
                <w:color w:val="0070C0"/>
                <w:lang w:val="en-US" w:eastAsia="zh-CN"/>
              </w:rPr>
            </w:pPr>
            <w:ins w:id="56"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57" w:author="CATT" w:date="2021-04-12T16:18:00Z"/>
                <w:b/>
                <w:color w:val="0070C0"/>
                <w:u w:val="single"/>
                <w:lang w:eastAsia="ko-KR"/>
              </w:rPr>
            </w:pPr>
            <w:ins w:id="58"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9" w:author="CATT" w:date="2021-04-12T16:17:00Z"/>
                <w:rFonts w:eastAsiaTheme="minorEastAsia"/>
                <w:color w:val="0070C0"/>
                <w:lang w:val="en-US" w:eastAsia="zh-CN"/>
              </w:rPr>
            </w:pPr>
            <w:ins w:id="60"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61" w:author="ZTE" w:date="2021-04-12T22:23:00Z">
            <w:tblPrEx>
              <w:tblW w:w="0" w:type="auto"/>
            </w:tblPrEx>
          </w:tblPrExChange>
        </w:tblPrEx>
        <w:trPr>
          <w:trHeight w:val="2284"/>
          <w:ins w:id="62" w:author="Chunhui Zhang" w:date="2021-04-12T11:59:00Z"/>
        </w:trPr>
        <w:tc>
          <w:tcPr>
            <w:tcW w:w="1236" w:type="dxa"/>
            <w:tcPrChange w:id="63" w:author="ZTE" w:date="2021-04-12T22:23:00Z">
              <w:tcPr>
                <w:tcW w:w="1242" w:type="dxa"/>
                <w:gridSpan w:val="2"/>
              </w:tcPr>
            </w:tcPrChange>
          </w:tcPr>
          <w:p w14:paraId="05AB60AD" w14:textId="77777777" w:rsidR="007D4AFC" w:rsidRDefault="003E607A">
            <w:pPr>
              <w:spacing w:after="120"/>
              <w:rPr>
                <w:ins w:id="64" w:author="Chunhui Zhang" w:date="2021-04-12T11:59:00Z"/>
                <w:rFonts w:eastAsiaTheme="minorEastAsia"/>
                <w:color w:val="0070C0"/>
                <w:lang w:val="en-US" w:eastAsia="zh-CN"/>
              </w:rPr>
            </w:pPr>
            <w:ins w:id="65" w:author="Chunhui Zhang" w:date="2021-04-12T11:59:00Z">
              <w:r>
                <w:rPr>
                  <w:rFonts w:eastAsiaTheme="minorEastAsia"/>
                  <w:color w:val="0070C0"/>
                  <w:lang w:val="en-US" w:eastAsia="zh-CN"/>
                </w:rPr>
                <w:lastRenderedPageBreak/>
                <w:t>Ericsson</w:t>
              </w:r>
            </w:ins>
          </w:p>
        </w:tc>
        <w:tc>
          <w:tcPr>
            <w:tcW w:w="8395" w:type="dxa"/>
            <w:tcPrChange w:id="66" w:author="ZTE" w:date="2021-04-12T22:23:00Z">
              <w:tcPr>
                <w:tcW w:w="8615" w:type="dxa"/>
                <w:gridSpan w:val="2"/>
              </w:tcPr>
            </w:tcPrChange>
          </w:tcPr>
          <w:p w14:paraId="1AA87204" w14:textId="77777777" w:rsidR="007D4AFC" w:rsidRDefault="003E607A">
            <w:pPr>
              <w:rPr>
                <w:ins w:id="67" w:author="Chunhui Zhang" w:date="2021-04-12T11:59:00Z"/>
                <w:rFonts w:eastAsiaTheme="minorEastAsia"/>
                <w:b/>
                <w:color w:val="0070C0"/>
                <w:u w:val="single"/>
                <w:lang w:eastAsia="zh-CN"/>
              </w:rPr>
            </w:pPr>
            <w:ins w:id="68"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9" w:author="Chunhui Zhang" w:date="2021-04-12T11:59:00Z"/>
                <w:rFonts w:eastAsiaTheme="minorEastAsia"/>
                <w:b/>
                <w:color w:val="0070C0"/>
                <w:u w:val="single"/>
                <w:lang w:eastAsia="zh-CN"/>
              </w:rPr>
            </w:pPr>
            <w:proofErr w:type="spellStart"/>
            <w:ins w:id="70"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71"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72"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73" w:author="Chunhui Zhang" w:date="2021-04-12T12:01:00Z"/>
                <w:b/>
                <w:color w:val="0070C0"/>
                <w:u w:val="single"/>
                <w:lang w:eastAsia="ko-KR"/>
              </w:rPr>
            </w:pPr>
            <w:ins w:id="74"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75" w:author="Chunhui Zhang" w:date="2021-04-12T11:59:00Z"/>
                <w:b/>
                <w:color w:val="0070C0"/>
                <w:u w:val="single"/>
                <w:lang w:eastAsia="ko-KR"/>
              </w:rPr>
            </w:pPr>
            <w:ins w:id="76" w:author="Chunhui Zhang" w:date="2021-04-12T12:02:00Z">
              <w:r>
                <w:rPr>
                  <w:b/>
                  <w:color w:val="0070C0"/>
                  <w:u w:val="single"/>
                  <w:lang w:eastAsia="ko-KR"/>
                </w:rPr>
                <w:t xml:space="preserve">Option 1&amp;2. </w:t>
              </w:r>
            </w:ins>
          </w:p>
          <w:p w14:paraId="3965C7FB" w14:textId="77777777" w:rsidR="007D4AFC" w:rsidRDefault="007D4AFC">
            <w:pPr>
              <w:rPr>
                <w:ins w:id="77" w:author="Chunhui Zhang" w:date="2021-04-12T11:59:00Z"/>
                <w:b/>
                <w:color w:val="0070C0"/>
                <w:u w:val="single"/>
                <w:lang w:eastAsia="ko-KR"/>
              </w:rPr>
            </w:pPr>
          </w:p>
        </w:tc>
      </w:tr>
      <w:tr w:rsidR="007D4AFC" w14:paraId="4BD34CFA" w14:textId="77777777" w:rsidTr="00AB6402">
        <w:trPr>
          <w:ins w:id="78" w:author="ZTE" w:date="2021-04-12T22:22:00Z"/>
        </w:trPr>
        <w:tc>
          <w:tcPr>
            <w:tcW w:w="1236" w:type="dxa"/>
          </w:tcPr>
          <w:p w14:paraId="292EA2DA" w14:textId="77777777" w:rsidR="007D4AFC" w:rsidRDefault="003E607A">
            <w:pPr>
              <w:spacing w:after="120"/>
              <w:rPr>
                <w:ins w:id="79" w:author="ZTE" w:date="2021-04-12T22:22:00Z"/>
                <w:rFonts w:eastAsiaTheme="minorEastAsia"/>
                <w:color w:val="0070C0"/>
                <w:lang w:val="en-US" w:eastAsia="zh-CN"/>
              </w:rPr>
            </w:pPr>
            <w:ins w:id="80"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81" w:author="ZTE" w:date="2021-04-12T22:23:00Z"/>
                <w:rFonts w:eastAsiaTheme="minorEastAsia"/>
                <w:b/>
                <w:color w:val="0070C0"/>
                <w:u w:val="single"/>
                <w:lang w:eastAsia="zh-CN"/>
              </w:rPr>
            </w:pPr>
            <w:ins w:id="82"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83" w:author="ZTE" w:date="2021-04-12T22:23:00Z"/>
                <w:rFonts w:eastAsiaTheme="minorEastAsia"/>
                <w:bCs/>
                <w:color w:val="0070C0"/>
                <w:u w:val="single"/>
                <w:lang w:val="en-US" w:eastAsia="zh-CN"/>
                <w:rPrChange w:id="84" w:author="ZTE" w:date="2021-04-12T22:30:00Z">
                  <w:rPr>
                    <w:ins w:id="85" w:author="ZTE" w:date="2021-04-12T22:23:00Z"/>
                    <w:rFonts w:eastAsiaTheme="minorEastAsia"/>
                    <w:b/>
                    <w:color w:val="0070C0"/>
                    <w:u w:val="single"/>
                    <w:lang w:val="en-US" w:eastAsia="zh-CN"/>
                  </w:rPr>
                </w:rPrChange>
              </w:rPr>
            </w:pPr>
            <w:ins w:id="86" w:author="ZTE" w:date="2021-04-12T22:24:00Z">
              <w:r>
                <w:rPr>
                  <w:rFonts w:eastAsiaTheme="minorEastAsia"/>
                  <w:bCs/>
                  <w:color w:val="0070C0"/>
                  <w:u w:val="single"/>
                  <w:lang w:val="en-US" w:eastAsia="zh-CN"/>
                  <w:rPrChange w:id="87" w:author="ZTE" w:date="2021-04-12T22:30:00Z">
                    <w:rPr>
                      <w:rFonts w:eastAsiaTheme="minorEastAsia"/>
                      <w:b/>
                      <w:color w:val="0070C0"/>
                      <w:u w:val="single"/>
                      <w:lang w:val="en-US" w:eastAsia="zh-CN"/>
                    </w:rPr>
                  </w:rPrChange>
                </w:rPr>
                <w:t xml:space="preserve">Test point 3 has been excluded </w:t>
              </w:r>
            </w:ins>
            <w:ins w:id="88"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9" w:author="ZTE" w:date="2021-04-12T22:23:00Z"/>
                <w:b/>
                <w:color w:val="0070C0"/>
                <w:u w:val="single"/>
                <w:lang w:eastAsia="ko-KR"/>
              </w:rPr>
            </w:pPr>
            <w:ins w:id="90" w:author="ZTE" w:date="2021-04-12T22:23:00Z">
              <w:r>
                <w:rPr>
                  <w:rFonts w:eastAsiaTheme="minorEastAsia" w:hint="eastAsia"/>
                  <w:b/>
                  <w:color w:val="0070C0"/>
                  <w:u w:val="single"/>
                  <w:lang w:eastAsia="zh-CN"/>
                </w:rPr>
                <w:t xml:space="preserve"> </w:t>
              </w:r>
              <w:r>
                <w:rPr>
                  <w:b/>
                  <w:color w:val="0070C0"/>
                  <w:u w:val="single"/>
                  <w:lang w:eastAsia="ko-KR"/>
                </w:rPr>
                <w:t>Issue 1-2: Power control</w:t>
              </w:r>
            </w:ins>
          </w:p>
          <w:p w14:paraId="04874DB6" w14:textId="77777777" w:rsidR="007D4AFC" w:rsidRPr="007D4AFC" w:rsidRDefault="003E607A">
            <w:pPr>
              <w:rPr>
                <w:ins w:id="91" w:author="ZTE" w:date="2021-04-12T22:23:00Z"/>
                <w:bCs/>
                <w:color w:val="0070C0"/>
                <w:u w:val="single"/>
                <w:lang w:val="en-US" w:eastAsia="zh-CN"/>
                <w:rPrChange w:id="92" w:author="ZTE" w:date="2021-04-12T22:31:00Z">
                  <w:rPr>
                    <w:ins w:id="93" w:author="ZTE" w:date="2021-04-12T22:23:00Z"/>
                    <w:b/>
                    <w:color w:val="0070C0"/>
                    <w:u w:val="single"/>
                    <w:lang w:eastAsia="ko-KR"/>
                  </w:rPr>
                </w:rPrChange>
              </w:rPr>
            </w:pPr>
            <w:ins w:id="94" w:author="ZTE" w:date="2021-04-12T22:31:00Z">
              <w:r>
                <w:rPr>
                  <w:rFonts w:hint="eastAsia"/>
                  <w:bCs/>
                  <w:color w:val="0070C0"/>
                  <w:u w:val="single"/>
                  <w:lang w:val="en-US" w:eastAsia="zh-CN"/>
                </w:rPr>
                <w:t>Fine with option 1</w:t>
              </w:r>
            </w:ins>
          </w:p>
          <w:p w14:paraId="55BCECBF" w14:textId="77777777" w:rsidR="007D4AFC" w:rsidRDefault="007D4AFC">
            <w:pPr>
              <w:rPr>
                <w:ins w:id="95" w:author="ZTE" w:date="2021-04-12T22:22:00Z"/>
                <w:b/>
                <w:color w:val="0070C0"/>
                <w:u w:val="single"/>
                <w:lang w:eastAsia="ko-KR"/>
              </w:rPr>
            </w:pPr>
          </w:p>
        </w:tc>
      </w:tr>
      <w:tr w:rsidR="00104A59" w14:paraId="6B97C905" w14:textId="77777777" w:rsidTr="00AB6402">
        <w:trPr>
          <w:ins w:id="96" w:author="Huawei-RKy" w:date="2021-04-12T16:11:00Z"/>
        </w:trPr>
        <w:tc>
          <w:tcPr>
            <w:tcW w:w="1236" w:type="dxa"/>
          </w:tcPr>
          <w:p w14:paraId="043CFAC0" w14:textId="77777777" w:rsidR="00104A59" w:rsidRDefault="00104A59">
            <w:pPr>
              <w:spacing w:after="120"/>
              <w:rPr>
                <w:ins w:id="97" w:author="Huawei-RKy" w:date="2021-04-12T16:11:00Z"/>
                <w:rFonts w:eastAsiaTheme="minorEastAsia"/>
                <w:color w:val="0070C0"/>
                <w:lang w:val="en-US" w:eastAsia="zh-CN"/>
              </w:rPr>
            </w:pPr>
            <w:ins w:id="98" w:author="Huawei-RKy" w:date="2021-04-12T16: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6C48C1" w14:textId="77777777" w:rsidR="00104A59" w:rsidRDefault="00104A59" w:rsidP="00104A59">
            <w:pPr>
              <w:rPr>
                <w:ins w:id="99" w:author="Huawei-RKy" w:date="2021-04-12T16:11:00Z"/>
                <w:b/>
                <w:color w:val="0070C0"/>
                <w:u w:val="single"/>
                <w:lang w:eastAsia="ko-KR"/>
              </w:rPr>
            </w:pPr>
            <w:ins w:id="100"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101" w:author="Huawei-RKy" w:date="2021-04-12T16:11:00Z"/>
                <w:b/>
                <w:color w:val="0070C0"/>
                <w:u w:val="single"/>
                <w:lang w:eastAsia="ko-KR"/>
              </w:rPr>
            </w:pPr>
            <w:ins w:id="102" w:author="Huawei-RKy" w:date="2021-04-12T16:11:00Z">
              <w:r>
                <w:rPr>
                  <w:b/>
                  <w:color w:val="0070C0"/>
                  <w:u w:val="single"/>
                  <w:lang w:eastAsia="ko-KR"/>
                </w:rPr>
                <w:t>Issue 1-2</w:t>
              </w:r>
            </w:ins>
            <w:ins w:id="103" w:author="Huawei-RKy" w:date="2021-04-12T16:12:00Z">
              <w:r>
                <w:rPr>
                  <w:b/>
                  <w:color w:val="0070C0"/>
                  <w:u w:val="single"/>
                  <w:lang w:eastAsia="ko-KR"/>
                </w:rPr>
                <w:t>: option 1 is ok.</w:t>
              </w:r>
            </w:ins>
          </w:p>
        </w:tc>
      </w:tr>
      <w:tr w:rsidR="00AB6402" w14:paraId="41CCBA02" w14:textId="77777777" w:rsidTr="00AB6402">
        <w:trPr>
          <w:ins w:id="104" w:author="TL" w:date="2021-04-12T22:15:00Z"/>
        </w:trPr>
        <w:tc>
          <w:tcPr>
            <w:tcW w:w="1236" w:type="dxa"/>
          </w:tcPr>
          <w:p w14:paraId="1E5CBAC2" w14:textId="6B729161" w:rsidR="00AB6402" w:rsidRPr="00AB6402" w:rsidRDefault="00AB6402" w:rsidP="00AB6402">
            <w:pPr>
              <w:spacing w:after="120"/>
              <w:rPr>
                <w:ins w:id="105" w:author="TL" w:date="2021-04-12T22:15:00Z"/>
                <w:rFonts w:eastAsiaTheme="minorEastAsia"/>
                <w:lang w:val="en-US" w:eastAsia="zh-CN"/>
              </w:rPr>
            </w:pPr>
            <w:ins w:id="106"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107" w:author="TL" w:date="2021-04-12T22:15:00Z"/>
                <w:rFonts w:eastAsiaTheme="minorEastAsia"/>
                <w:lang w:val="en-US" w:eastAsia="zh-CN"/>
              </w:rPr>
            </w:pPr>
            <w:proofErr w:type="gramStart"/>
            <w:ins w:id="108"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9"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12" w:author="TL" w:date="2021-04-12T22:15:00Z"/>
                      <w:sz w:val="16"/>
                      <w:szCs w:val="18"/>
                      <w:lang w:val="en-GB"/>
                    </w:rPr>
                  </w:pPr>
                  <w:ins w:id="113"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14" w:author="TL" w:date="2021-04-12T22:15:00Z"/>
                      <w:sz w:val="16"/>
                      <w:szCs w:val="18"/>
                      <w:lang w:val="en-GB"/>
                    </w:rPr>
                  </w:pPr>
                  <w:ins w:id="115"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6" w:author="TL" w:date="2021-04-12T22:15:00Z"/>
                      <w:sz w:val="16"/>
                      <w:szCs w:val="18"/>
                      <w:lang w:val="en-GB"/>
                    </w:rPr>
                  </w:pPr>
                  <w:ins w:id="117"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
                  </w:pPr>
                  <w:ins w:id="119" w:author="TL" w:date="2021-04-12T22:15:00Z">
                    <w:r w:rsidRPr="00AB6402">
                      <w:rPr>
                        <w:sz w:val="16"/>
                        <w:szCs w:val="18"/>
                        <w:lang w:val="en-GB"/>
                      </w:rPr>
                      <w:t>PUSCH (normal condition)</w:t>
                    </w:r>
                  </w:ins>
                </w:p>
              </w:tc>
            </w:tr>
            <w:tr w:rsidR="00AB6402" w:rsidRPr="00AB6402" w14:paraId="3AC484CC" w14:textId="77777777" w:rsidTr="00A1013C">
              <w:trPr>
                <w:trHeight w:val="296"/>
                <w:ins w:id="120"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1" w:author="TL" w:date="2021-04-12T22:15:00Z"/>
                      <w:sz w:val="16"/>
                      <w:szCs w:val="18"/>
                      <w:lang w:val="en-GB"/>
                    </w:rPr>
                  </w:pPr>
                  <w:ins w:id="122"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3" w:author="TL" w:date="2021-04-12T22:15:00Z"/>
                      <w:sz w:val="16"/>
                      <w:szCs w:val="18"/>
                      <w:lang w:val="en-GB"/>
                    </w:rPr>
                  </w:pPr>
                  <w:ins w:id="124"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25" w:author="TL" w:date="2021-04-12T22:15:00Z"/>
                      <w:sz w:val="16"/>
                      <w:szCs w:val="18"/>
                      <w:lang w:val="en-GB"/>
                    </w:rPr>
                  </w:pPr>
                  <w:ins w:id="126"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27" w:author="TL" w:date="2021-04-12T22:15:00Z"/>
                      <w:sz w:val="16"/>
                      <w:szCs w:val="18"/>
                      <w:lang w:val="en-GB"/>
                    </w:rPr>
                  </w:pPr>
                  <w:ins w:id="128"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9" w:author="TL" w:date="2021-04-12T22:15:00Z"/>
                      <w:sz w:val="16"/>
                      <w:szCs w:val="18"/>
                      <w:lang w:val="en-GB"/>
                    </w:rPr>
                  </w:pPr>
                  <w:ins w:id="130"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33"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34"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35"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36"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37"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8"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9" w:author="TL" w:date="2021-04-12T22:15:00Z"/>
                      <w:sz w:val="16"/>
                      <w:szCs w:val="18"/>
                      <w:lang w:val="en-GB"/>
                    </w:rPr>
                  </w:pPr>
                  <w:ins w:id="140"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41"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44" w:author="TL" w:date="2021-04-12T22:15:00Z"/>
                      <w:sz w:val="16"/>
                      <w:szCs w:val="18"/>
                      <w:lang w:val="en-GB"/>
                    </w:rPr>
                  </w:pPr>
                  <w:ins w:id="145"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46" w:author="TL" w:date="2021-04-12T22:15:00Z"/>
                      <w:sz w:val="16"/>
                      <w:szCs w:val="18"/>
                      <w:lang w:val="en-GB"/>
                    </w:rPr>
                  </w:pPr>
                  <w:ins w:id="147"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8" w:author="TL" w:date="2021-04-12T22:15:00Z"/>
                      <w:sz w:val="16"/>
                      <w:szCs w:val="18"/>
                      <w:lang w:val="en-GB"/>
                    </w:rPr>
                  </w:pPr>
                  <w:ins w:id="149"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50" w:author="TL" w:date="2021-04-12T22:15:00Z"/>
                      <w:sz w:val="16"/>
                      <w:szCs w:val="18"/>
                      <w:lang w:val="en-GB"/>
                    </w:rPr>
                  </w:pPr>
                  <w:ins w:id="151"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52" w:author="TL" w:date="2021-04-12T22:15:00Z"/>
                      <w:sz w:val="16"/>
                      <w:szCs w:val="18"/>
                      <w:lang w:val="en-GB"/>
                    </w:rPr>
                  </w:pPr>
                  <w:ins w:id="153"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 xml:space="preserve">Maximum RB)) +/- [2] dB </w:t>
                    </w:r>
                  </w:ins>
                </w:p>
              </w:tc>
            </w:tr>
          </w:tbl>
          <w:p w14:paraId="42BB32B8" w14:textId="77777777" w:rsidR="00AB6402" w:rsidRPr="00AB6402" w:rsidRDefault="00AB6402" w:rsidP="00AB6402">
            <w:pPr>
              <w:spacing w:after="120"/>
              <w:rPr>
                <w:ins w:id="154" w:author="TL" w:date="2021-04-12T22:15:00Z"/>
                <w:rFonts w:eastAsiaTheme="minorEastAsia"/>
                <w:lang w:val="en-US" w:eastAsia="zh-CN"/>
              </w:rPr>
            </w:pPr>
          </w:p>
          <w:p w14:paraId="2295A30C" w14:textId="77777777" w:rsidR="00AB6402" w:rsidRPr="00AB6402" w:rsidRDefault="00AB6402" w:rsidP="00AB6402">
            <w:pPr>
              <w:spacing w:after="120"/>
              <w:rPr>
                <w:ins w:id="155" w:author="TL" w:date="2021-04-12T22:15:00Z"/>
                <w:sz w:val="18"/>
              </w:rPr>
            </w:pPr>
            <w:ins w:id="156"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57" w:author="TL" w:date="2021-04-12T22:15:00Z"/>
                <w:rFonts w:eastAsiaTheme="minorEastAsia"/>
                <w:sz w:val="22"/>
                <w:szCs w:val="22"/>
                <w:lang w:val="en-US" w:eastAsia="zh-CN"/>
              </w:rPr>
            </w:pPr>
            <w:ins w:id="158"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9" w:author="TL" w:date="2021-04-12T22:15:00Z"/>
                <w:rFonts w:eastAsiaTheme="minorEastAsia"/>
                <w:lang w:val="en-US" w:eastAsia="zh-CN"/>
              </w:rPr>
            </w:pPr>
            <w:ins w:id="160" w:author="TL" w:date="2021-04-12T22:15:00Z">
              <w:r w:rsidRPr="00AB6402">
                <w:rPr>
                  <w:rFonts w:eastAsiaTheme="minorEastAsia"/>
                  <w:lang w:val="en-US" w:eastAsia="zh-CN"/>
                </w:rPr>
                <w:t>The table here illustrates FR1 conducted requirement, but the same principle should be applied in all cases</w:t>
              </w:r>
            </w:ins>
            <w:ins w:id="161" w:author="TL" w:date="2021-04-12T22:16:00Z">
              <w:r>
                <w:rPr>
                  <w:rFonts w:eastAsiaTheme="minorEastAsia"/>
                  <w:lang w:val="en-US" w:eastAsia="zh-CN"/>
                </w:rPr>
                <w:t xml:space="preserve"> both in FR1 and FR2</w:t>
              </w:r>
            </w:ins>
            <w:ins w:id="162"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63" w:author="TL" w:date="2021-04-12T22:15:00Z"/>
                <w:rFonts w:eastAsiaTheme="minorEastAsia"/>
                <w:lang w:val="en-US" w:eastAsia="zh-CN"/>
              </w:rPr>
            </w:pPr>
          </w:p>
          <w:p w14:paraId="66756C68" w14:textId="2A845795" w:rsidR="00AB6402" w:rsidRPr="00AB6402" w:rsidRDefault="00AB6402">
            <w:pPr>
              <w:spacing w:after="120"/>
              <w:rPr>
                <w:ins w:id="164" w:author="TL" w:date="2021-04-12T22:15:00Z"/>
                <w:rFonts w:eastAsiaTheme="minorEastAsia"/>
                <w:lang w:val="en-US" w:eastAsia="zh-CN"/>
                <w:rPrChange w:id="165" w:author="TL" w:date="2021-04-12T22:18:00Z">
                  <w:rPr>
                    <w:ins w:id="166" w:author="TL" w:date="2021-04-12T22:15:00Z"/>
                    <w:b/>
                    <w:u w:val="single"/>
                    <w:lang w:eastAsia="ko-KR"/>
                  </w:rPr>
                </w:rPrChange>
              </w:rPr>
              <w:pPrChange w:id="167" w:author="ZTE" w:date="2021-04-12T22:18:00Z">
                <w:pPr/>
              </w:pPrChange>
            </w:pPr>
            <w:ins w:id="168"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9" w:author="Samsung" w:date="2021-04-13T09:24:00Z"/>
        </w:trPr>
        <w:tc>
          <w:tcPr>
            <w:tcW w:w="1236" w:type="dxa"/>
          </w:tcPr>
          <w:p w14:paraId="623A6DA3" w14:textId="731CDEEF" w:rsidR="00A1013C" w:rsidRPr="00A1013C" w:rsidRDefault="00A1013C" w:rsidP="00AB6402">
            <w:pPr>
              <w:spacing w:after="120"/>
              <w:rPr>
                <w:ins w:id="170" w:author="Samsung" w:date="2021-04-13T09:24:00Z"/>
                <w:rStyle w:val="normaltextrun"/>
                <w:rFonts w:eastAsiaTheme="minorEastAsia"/>
                <w:shd w:val="clear" w:color="auto" w:fill="FFFFFF"/>
                <w:lang w:val="en-US" w:eastAsia="zh-CN"/>
                <w:rPrChange w:id="171" w:author="Samsung" w:date="2021-04-13T09:24:00Z">
                  <w:rPr>
                    <w:ins w:id="172" w:author="Samsung" w:date="2021-04-13T09:24:00Z"/>
                    <w:rStyle w:val="normaltextrun"/>
                    <w:rFonts w:eastAsia="SimSun"/>
                    <w:shd w:val="clear" w:color="auto" w:fill="FFFFFF"/>
                    <w:lang w:val="en-US"/>
                  </w:rPr>
                </w:rPrChange>
              </w:rPr>
            </w:pPr>
            <w:ins w:id="173"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74" w:author="Samsung" w:date="2021-04-13T09:24:00Z"/>
                <w:b/>
                <w:color w:val="0070C0"/>
                <w:u w:val="single"/>
                <w:lang w:eastAsia="ko-KR"/>
              </w:rPr>
            </w:pPr>
            <w:ins w:id="175" w:author="Samsung" w:date="2021-04-13T09:24:00Z">
              <w:r>
                <w:rPr>
                  <w:b/>
                  <w:color w:val="0070C0"/>
                  <w:u w:val="single"/>
                  <w:lang w:eastAsia="ko-KR"/>
                </w:rPr>
                <w:t>Issue 1-1: Dynamic range</w:t>
              </w:r>
            </w:ins>
          </w:p>
          <w:p w14:paraId="75E53222" w14:textId="7ABAAF74" w:rsidR="00A1013C" w:rsidRDefault="00A1013C" w:rsidP="00AB6402">
            <w:pPr>
              <w:spacing w:after="120"/>
              <w:rPr>
                <w:ins w:id="176" w:author="Samsung" w:date="2021-04-13T09:25:00Z"/>
                <w:rFonts w:eastAsiaTheme="minorEastAsia"/>
                <w:lang w:val="en-US" w:eastAsia="zh-CN"/>
              </w:rPr>
            </w:pPr>
            <w:ins w:id="177" w:author="Samsung" w:date="2021-04-13T09:27:00Z">
              <w:r>
                <w:rPr>
                  <w:rFonts w:eastAsiaTheme="minorEastAsia"/>
                  <w:lang w:val="en-US" w:eastAsia="zh-CN"/>
                </w:rPr>
                <w:t>We are open to further discuss the detail</w:t>
              </w:r>
            </w:ins>
            <w:ins w:id="178" w:author="Samsung" w:date="2021-04-13T09:52:00Z">
              <w:r w:rsidR="007F73C9">
                <w:rPr>
                  <w:rFonts w:eastAsiaTheme="minorEastAsia"/>
                  <w:lang w:val="en-US" w:eastAsia="zh-CN"/>
                </w:rPr>
                <w:t xml:space="preserve"> on testing based on legacy agreement</w:t>
              </w:r>
            </w:ins>
            <w:ins w:id="179" w:author="Samsung" w:date="2021-04-13T09:27:00Z">
              <w:r>
                <w:rPr>
                  <w:rFonts w:eastAsiaTheme="minorEastAsia"/>
                  <w:lang w:val="en-US" w:eastAsia="zh-CN"/>
                </w:rPr>
                <w:t>. However, w</w:t>
              </w:r>
            </w:ins>
            <w:ins w:id="180" w:author="Samsung" w:date="2021-04-13T09:24:00Z">
              <w:r>
                <w:rPr>
                  <w:rFonts w:eastAsiaTheme="minorEastAsia"/>
                  <w:lang w:val="en-US" w:eastAsia="zh-CN"/>
                </w:rPr>
                <w:t xml:space="preserve">e </w:t>
              </w:r>
            </w:ins>
            <w:ins w:id="181" w:author="Samsung" w:date="2021-04-13T09:25:00Z">
              <w:r>
                <w:rPr>
                  <w:rFonts w:eastAsiaTheme="minorEastAsia"/>
                  <w:lang w:val="en-US" w:eastAsia="zh-CN"/>
                </w:rPr>
                <w:t>should</w:t>
              </w:r>
            </w:ins>
            <w:ins w:id="182" w:author="Samsung" w:date="2021-04-13T09:24:00Z">
              <w:r>
                <w:rPr>
                  <w:rFonts w:eastAsiaTheme="minorEastAsia"/>
                  <w:lang w:val="en-US" w:eastAsia="zh-CN"/>
                </w:rPr>
                <w:t xml:space="preserve"> </w:t>
              </w:r>
            </w:ins>
            <w:ins w:id="183" w:author="Samsung" w:date="2021-04-13T09:25:00Z">
              <w:r>
                <w:rPr>
                  <w:rFonts w:eastAsiaTheme="minorEastAsia"/>
                  <w:lang w:val="en-US" w:eastAsia="zh-CN"/>
                </w:rPr>
                <w:t>retain</w:t>
              </w:r>
            </w:ins>
            <w:ins w:id="184" w:author="Samsung" w:date="2021-04-13T09:24:00Z">
              <w:r>
                <w:rPr>
                  <w:rFonts w:eastAsiaTheme="minorEastAsia"/>
                  <w:lang w:val="en-US" w:eastAsia="zh-CN"/>
                </w:rPr>
                <w:t xml:space="preserve"> </w:t>
              </w:r>
            </w:ins>
            <w:ins w:id="185"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86" w:author="Samsung" w:date="2021-04-13T09:28:00Z"/>
                <w:b/>
                <w:color w:val="0070C0"/>
                <w:u w:val="single"/>
                <w:lang w:eastAsia="ko-KR"/>
              </w:rPr>
            </w:pPr>
            <w:ins w:id="187"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8" w:author="Samsung" w:date="2021-04-13T09:24:00Z"/>
                <w:rFonts w:eastAsiaTheme="minorEastAsia"/>
                <w:lang w:eastAsia="zh-CN"/>
                <w:rPrChange w:id="189" w:author="Samsung" w:date="2021-04-13T09:28:00Z">
                  <w:rPr>
                    <w:ins w:id="190" w:author="Samsung" w:date="2021-04-13T09:24:00Z"/>
                    <w:rFonts w:eastAsiaTheme="minorEastAsia"/>
                    <w:lang w:val="en-US" w:eastAsia="zh-CN"/>
                  </w:rPr>
                </w:rPrChange>
              </w:rPr>
            </w:pPr>
            <w:ins w:id="191" w:author="Samsung" w:date="2021-04-13T09:28:00Z">
              <w:r>
                <w:rPr>
                  <w:rFonts w:eastAsiaTheme="minorEastAsia"/>
                  <w:lang w:eastAsia="zh-CN"/>
                </w:rPr>
                <w:lastRenderedPageBreak/>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proofErr w:type="spellStart"/>
      <w:r>
        <w:t>Summary</w:t>
      </w:r>
      <w:proofErr w:type="spellEnd"/>
      <w:r>
        <w:rPr>
          <w:rFonts w:hint="eastAsia"/>
        </w:rPr>
        <w:t xml:space="preserve"> for 1st round </w:t>
      </w:r>
    </w:p>
    <w:p w14:paraId="747DBC49"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83EA71C" w14:textId="77777777" w:rsidR="008064C8" w:rsidRDefault="008064C8" w:rsidP="008064C8">
            <w:pPr>
              <w:rPr>
                <w:ins w:id="192" w:author="Nokia-Bartlomiej Golebiowski" w:date="2021-04-14T16:26:00Z"/>
                <w:rFonts w:eastAsiaTheme="minorEastAsia"/>
                <w:color w:val="0070C0"/>
                <w:lang w:val="en-US" w:eastAsia="zh-CN"/>
              </w:rPr>
            </w:pPr>
            <w:ins w:id="193" w:author="Nokia-Bartlomiej Golebiowski" w:date="2021-04-14T16:26:00Z">
              <w:r>
                <w:rPr>
                  <w:rFonts w:eastAsiaTheme="minorEastAsia"/>
                  <w:color w:val="0070C0"/>
                  <w:lang w:val="en-US" w:eastAsia="zh-CN"/>
                </w:rPr>
                <w:t>Issue 1-1: Dynamic range</w:t>
              </w:r>
            </w:ins>
          </w:p>
          <w:p w14:paraId="623C5980" w14:textId="77777777" w:rsidR="007741D9" w:rsidRDefault="007741D9">
            <w:pPr>
              <w:rPr>
                <w:ins w:id="194" w:author="Nokia-Bartlomiej Golebiowski" w:date="2021-04-14T17:32:00Z"/>
                <w:rFonts w:eastAsiaTheme="minorEastAsia"/>
                <w:i/>
                <w:color w:val="0070C0"/>
                <w:lang w:val="en-US" w:eastAsia="zh-CN"/>
              </w:rPr>
            </w:pPr>
            <w:ins w:id="195" w:author="Nokia-Bartlomiej Golebiowski" w:date="2021-04-14T17:31:00Z">
              <w:r>
                <w:rPr>
                  <w:rFonts w:eastAsiaTheme="minorEastAsia"/>
                  <w:i/>
                  <w:color w:val="0070C0"/>
                  <w:lang w:val="en-US" w:eastAsia="zh-CN"/>
                </w:rPr>
                <w:t>Agreement:</w:t>
              </w:r>
            </w:ins>
            <w:ins w:id="196" w:author="Nokia-Bartlomiej Golebiowski" w:date="2021-04-14T16:27:00Z">
              <w:r w:rsidR="008064C8">
                <w:rPr>
                  <w:rFonts w:eastAsiaTheme="minorEastAsia"/>
                  <w:i/>
                  <w:color w:val="0070C0"/>
                  <w:lang w:val="en-US" w:eastAsia="zh-CN"/>
                </w:rPr>
                <w:t xml:space="preserve"> </w:t>
              </w:r>
            </w:ins>
          </w:p>
          <w:p w14:paraId="4E92859E" w14:textId="0D64772B" w:rsidR="007D4AFC" w:rsidRPr="007741D9" w:rsidRDefault="008064C8" w:rsidP="007741D9">
            <w:pPr>
              <w:pStyle w:val="ListParagraph"/>
              <w:numPr>
                <w:ilvl w:val="0"/>
                <w:numId w:val="9"/>
              </w:numPr>
              <w:ind w:firstLineChars="0"/>
              <w:rPr>
                <w:rFonts w:eastAsiaTheme="minorEastAsia"/>
                <w:i/>
                <w:color w:val="0070C0"/>
                <w:lang w:val="en-US" w:eastAsia="zh-CN"/>
              </w:rPr>
            </w:pPr>
            <w:ins w:id="197" w:author="Nokia-Bartlomiej Golebiowski" w:date="2021-04-14T16:27:00Z">
              <w:r w:rsidRPr="007741D9">
                <w:rPr>
                  <w:rFonts w:eastAsiaTheme="minorEastAsia"/>
                  <w:i/>
                  <w:color w:val="0070C0"/>
                  <w:lang w:val="en-US" w:eastAsia="zh-CN"/>
                </w:rPr>
                <w:t>No need for test point 3</w:t>
              </w:r>
            </w:ins>
            <w:ins w:id="198" w:author="Nokia-Bartlomiej Golebiowski" w:date="2021-04-14T16:28:00Z">
              <w:r w:rsidRPr="007741D9">
                <w:rPr>
                  <w:rFonts w:eastAsiaTheme="minorEastAsia"/>
                  <w:i/>
                  <w:color w:val="0070C0"/>
                  <w:lang w:val="en-US" w:eastAsia="zh-CN"/>
                </w:rPr>
                <w:t>. Test point 1 and 2 as agreed</w:t>
              </w:r>
            </w:ins>
            <w:ins w:id="199" w:author="Nokia-Bartlomiej Golebiowski" w:date="2021-04-14T16:27:00Z">
              <w:r w:rsidRPr="007741D9">
                <w:rPr>
                  <w:rFonts w:eastAsiaTheme="minorEastAsia"/>
                  <w:i/>
                  <w:color w:val="0070C0"/>
                  <w:lang w:val="en-US" w:eastAsia="zh-CN"/>
                </w:rPr>
                <w:t xml:space="preserve"> </w:t>
              </w:r>
            </w:ins>
            <w:ins w:id="200" w:author="Nokia-Bartlomiej Golebiowski" w:date="2021-04-14T16:29:00Z">
              <w:r w:rsidRPr="007741D9">
                <w:rPr>
                  <w:rFonts w:eastAsiaTheme="minorEastAsia"/>
                  <w:i/>
                  <w:color w:val="0070C0"/>
                  <w:lang w:val="en-US" w:eastAsia="zh-CN"/>
                </w:rPr>
                <w:t>before in WF R4-2103977</w:t>
              </w:r>
            </w:ins>
          </w:p>
          <w:p w14:paraId="51A10F20" w14:textId="77777777" w:rsidR="007741D9" w:rsidRDefault="007741D9">
            <w:pPr>
              <w:rPr>
                <w:ins w:id="201" w:author="Nokia-Bartlomiej Golebiowski" w:date="2021-04-14T17:32:00Z"/>
                <w:rFonts w:eastAsiaTheme="minorEastAsia"/>
                <w:i/>
                <w:color w:val="0070C0"/>
                <w:lang w:val="en-US" w:eastAsia="zh-CN"/>
              </w:rPr>
            </w:pPr>
            <w:ins w:id="202" w:author="Nokia-Bartlomiej Golebiowski" w:date="2021-04-14T17: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1C56C66" w14:textId="251F3F41" w:rsidR="008064C8" w:rsidRPr="007741D9" w:rsidRDefault="008064C8" w:rsidP="007741D9">
            <w:pPr>
              <w:pStyle w:val="ListParagraph"/>
              <w:numPr>
                <w:ilvl w:val="0"/>
                <w:numId w:val="9"/>
              </w:numPr>
              <w:ind w:firstLineChars="0"/>
              <w:rPr>
                <w:ins w:id="203" w:author="Nokia-Bartlomiej Golebiowski" w:date="2021-04-14T16:30:00Z"/>
                <w:rFonts w:eastAsiaTheme="minorEastAsia"/>
                <w:iCs/>
                <w:color w:val="0070C0"/>
                <w:lang w:val="en-US" w:eastAsia="zh-CN"/>
              </w:rPr>
            </w:pPr>
            <w:ins w:id="204" w:author="Nokia-Bartlomiej Golebiowski" w:date="2021-04-14T16:29:00Z">
              <w:r w:rsidRPr="007741D9">
                <w:rPr>
                  <w:rFonts w:eastAsiaTheme="minorEastAsia"/>
                  <w:iCs/>
                  <w:color w:val="0070C0"/>
                  <w:lang w:val="en-US" w:eastAsia="zh-CN"/>
                </w:rPr>
                <w:t xml:space="preserve">To </w:t>
              </w:r>
              <w:proofErr w:type="gramStart"/>
              <w:r w:rsidRPr="007741D9">
                <w:rPr>
                  <w:rFonts w:eastAsiaTheme="minorEastAsia"/>
                  <w:iCs/>
                  <w:color w:val="0070C0"/>
                  <w:lang w:val="en-US" w:eastAsia="zh-CN"/>
                </w:rPr>
                <w:t>take into account</w:t>
              </w:r>
              <w:proofErr w:type="gramEnd"/>
              <w:r w:rsidRPr="007741D9">
                <w:rPr>
                  <w:rFonts w:eastAsiaTheme="minorEastAsia"/>
                  <w:iCs/>
                  <w:color w:val="0070C0"/>
                  <w:lang w:val="en-US" w:eastAsia="zh-CN"/>
                </w:rPr>
                <w:t xml:space="preserve"> agreement in</w:t>
              </w:r>
            </w:ins>
            <w:ins w:id="205" w:author="Nokia-Bartlomiej Golebiowski" w:date="2021-04-14T16:30:00Z">
              <w:r w:rsidRPr="007741D9">
                <w:rPr>
                  <w:rFonts w:eastAsiaTheme="minorEastAsia"/>
                  <w:iCs/>
                  <w:color w:val="0070C0"/>
                  <w:lang w:val="en-US" w:eastAsia="zh-CN"/>
                </w:rPr>
                <w:t xml:space="preserve"> </w:t>
              </w:r>
            </w:ins>
            <w:ins w:id="206" w:author="Nokia-Bartlomiej Golebiowski" w:date="2021-04-14T17:33:00Z">
              <w:r w:rsidR="007741D9" w:rsidRPr="007741D9">
                <w:rPr>
                  <w:rFonts w:eastAsiaTheme="minorEastAsia"/>
                  <w:iCs/>
                  <w:color w:val="0070C0"/>
                  <w:lang w:val="en-US" w:eastAsia="zh-CN"/>
                </w:rPr>
                <w:t xml:space="preserve">revision of </w:t>
              </w:r>
            </w:ins>
            <w:ins w:id="207" w:author="Nokia-Bartlomiej Golebiowski" w:date="2021-04-14T16:29:00Z">
              <w:r w:rsidRPr="007741D9">
                <w:rPr>
                  <w:rFonts w:eastAsiaTheme="minorEastAsia"/>
                  <w:iCs/>
                  <w:color w:val="0070C0"/>
                  <w:lang w:val="en-US" w:eastAsia="zh-CN"/>
                </w:rPr>
                <w:t>respectiv</w:t>
              </w:r>
            </w:ins>
            <w:ins w:id="208" w:author="Nokia-Bartlomiej Golebiowski" w:date="2021-04-14T16:30:00Z">
              <w:r w:rsidRPr="007741D9">
                <w:rPr>
                  <w:rFonts w:eastAsiaTheme="minorEastAsia"/>
                  <w:iCs/>
                  <w:color w:val="0070C0"/>
                  <w:lang w:val="en-US" w:eastAsia="zh-CN"/>
                </w:rPr>
                <w:t>e</w:t>
              </w:r>
            </w:ins>
            <w:ins w:id="209" w:author="Nokia-Bartlomiej Golebiowski" w:date="2021-04-14T16:29:00Z">
              <w:r w:rsidRPr="007741D9">
                <w:rPr>
                  <w:rFonts w:eastAsiaTheme="minorEastAsia"/>
                  <w:iCs/>
                  <w:color w:val="0070C0"/>
                  <w:lang w:val="en-US" w:eastAsia="zh-CN"/>
                </w:rPr>
                <w:t xml:space="preserve"> TPs to</w:t>
              </w:r>
            </w:ins>
            <w:ins w:id="210" w:author="Nokia-Bartlomiej Golebiowski" w:date="2021-04-14T16:30:00Z">
              <w:r w:rsidRPr="007741D9">
                <w:rPr>
                  <w:rFonts w:eastAsiaTheme="minorEastAsia"/>
                  <w:iCs/>
                  <w:color w:val="0070C0"/>
                  <w:lang w:val="en-US" w:eastAsia="zh-CN"/>
                </w:rPr>
                <w:t xml:space="preserve"> 38.176-1 and 38.176-2.</w:t>
              </w:r>
            </w:ins>
          </w:p>
          <w:p w14:paraId="68F507E7" w14:textId="4992A725" w:rsidR="007D4AFC" w:rsidRDefault="008064C8">
            <w:pPr>
              <w:rPr>
                <w:ins w:id="211" w:author="Nokia-Bartlomiej Golebiowski" w:date="2021-04-14T17:34:00Z"/>
                <w:rFonts w:eastAsiaTheme="minorEastAsia"/>
                <w:iCs/>
                <w:color w:val="0070C0"/>
                <w:lang w:val="en-US" w:eastAsia="zh-CN"/>
              </w:rPr>
            </w:pPr>
            <w:ins w:id="212" w:author="Nokia-Bartlomiej Golebiowski" w:date="2021-04-14T16:30:00Z">
              <w:r w:rsidRPr="007741D9">
                <w:rPr>
                  <w:rFonts w:eastAsiaTheme="minorEastAsia"/>
                  <w:iCs/>
                  <w:color w:val="0070C0"/>
                  <w:lang w:val="en-US" w:eastAsia="zh-CN"/>
                </w:rPr>
                <w:t>Issue 1-2: Power control</w:t>
              </w:r>
            </w:ins>
            <w:ins w:id="213" w:author="Nokia-Bartlomiej Golebiowski" w:date="2021-04-14T16:29:00Z">
              <w:r w:rsidRPr="007741D9">
                <w:rPr>
                  <w:rFonts w:eastAsiaTheme="minorEastAsia"/>
                  <w:iCs/>
                  <w:color w:val="0070C0"/>
                  <w:lang w:val="en-US" w:eastAsia="zh-CN"/>
                </w:rPr>
                <w:t xml:space="preserve"> </w:t>
              </w:r>
            </w:ins>
          </w:p>
          <w:p w14:paraId="1A23045F" w14:textId="3790BE6E" w:rsidR="007741D9" w:rsidRPr="007741D9" w:rsidRDefault="007741D9">
            <w:pPr>
              <w:rPr>
                <w:ins w:id="214" w:author="Nokia-Bartlomiej Golebiowski" w:date="2021-04-14T16:26:00Z"/>
                <w:rFonts w:eastAsiaTheme="minorEastAsia"/>
                <w:iCs/>
                <w:color w:val="0070C0"/>
                <w:lang w:val="en-US" w:eastAsia="zh-CN"/>
              </w:rPr>
            </w:pPr>
            <w:ins w:id="215" w:author="Nokia-Bartlomiej Golebiowski" w:date="2021-04-14T17:34:00Z">
              <w:r>
                <w:rPr>
                  <w:rFonts w:eastAsiaTheme="minorEastAsia"/>
                  <w:iCs/>
                  <w:color w:val="0070C0"/>
                  <w:lang w:val="en-US" w:eastAsia="zh-CN"/>
                </w:rPr>
                <w:t>Agreement:</w:t>
              </w:r>
            </w:ins>
          </w:p>
          <w:p w14:paraId="2B950800" w14:textId="77777777" w:rsidR="008064C8" w:rsidRPr="007741D9" w:rsidRDefault="007741D9" w:rsidP="007741D9">
            <w:pPr>
              <w:pStyle w:val="ListParagraph"/>
              <w:numPr>
                <w:ilvl w:val="0"/>
                <w:numId w:val="9"/>
              </w:numPr>
              <w:ind w:firstLineChars="0"/>
              <w:rPr>
                <w:ins w:id="216" w:author="Nokia-Bartlomiej Golebiowski" w:date="2021-04-14T17:33:00Z"/>
                <w:rFonts w:eastAsiaTheme="minorEastAsia"/>
                <w:color w:val="0070C0"/>
                <w:lang w:val="en-US" w:eastAsia="zh-CN"/>
              </w:rPr>
            </w:pPr>
            <w:ins w:id="217" w:author="Nokia-Bartlomiej Golebiowski" w:date="2021-04-14T17:33:00Z">
              <w:r>
                <w:rPr>
                  <w:color w:val="0070C0"/>
                  <w:szCs w:val="24"/>
                  <w:lang w:val="en-US" w:eastAsia="zh-CN"/>
                </w:rPr>
                <w:t>Relative power control test can be combined with Tx dynamic power test</w:t>
              </w:r>
            </w:ins>
          </w:p>
          <w:p w14:paraId="65A6C2F9" w14:textId="77777777" w:rsidR="007741D9" w:rsidRDefault="007741D9" w:rsidP="007741D9">
            <w:pPr>
              <w:rPr>
                <w:ins w:id="218" w:author="Nokia-Bartlomiej Golebiowski" w:date="2021-04-14T17:34:00Z"/>
                <w:rFonts w:eastAsiaTheme="minorEastAsia"/>
                <w:i/>
                <w:color w:val="0070C0"/>
                <w:lang w:val="en-US" w:eastAsia="zh-CN"/>
              </w:rPr>
            </w:pPr>
            <w:ins w:id="219" w:author="Nokia-Bartlomiej Golebiowski" w:date="2021-04-14T17: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7D275C3E" w14:textId="045E2A9A" w:rsidR="007741D9" w:rsidRPr="007741D9" w:rsidRDefault="007741D9" w:rsidP="007741D9">
            <w:pPr>
              <w:rPr>
                <w:rFonts w:eastAsiaTheme="minorEastAsia"/>
                <w:color w:val="0070C0"/>
                <w:lang w:val="en-US" w:eastAsia="zh-CN"/>
              </w:rPr>
            </w:pP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7D4AFC" w14:paraId="357F49F3" w14:textId="77777777" w:rsidTr="00815247">
        <w:tc>
          <w:tcPr>
            <w:tcW w:w="123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rsidTr="00815247">
        <w:tc>
          <w:tcPr>
            <w:tcW w:w="1232" w:type="dxa"/>
          </w:tcPr>
          <w:p w14:paraId="6F44B87B" w14:textId="2F52986D" w:rsidR="007D4AFC" w:rsidRDefault="007741D9">
            <w:pPr>
              <w:rPr>
                <w:rFonts w:eastAsiaTheme="minorEastAsia"/>
                <w:color w:val="0070C0"/>
                <w:lang w:val="en-US" w:eastAsia="zh-CN"/>
              </w:rPr>
            </w:pPr>
            <w:ins w:id="220" w:author="Nokia-Bartlomiej Golebiowski" w:date="2021-04-14T17:35:00Z">
              <w:r>
                <w:rPr>
                  <w:rFonts w:eastAsiaTheme="minorEastAsia"/>
                  <w:color w:val="0070C0"/>
                  <w:lang w:val="en-US" w:eastAsia="zh-CN"/>
                </w:rPr>
                <w:t>R4-2105038</w:t>
              </w:r>
            </w:ins>
          </w:p>
        </w:tc>
        <w:tc>
          <w:tcPr>
            <w:tcW w:w="8399" w:type="dxa"/>
          </w:tcPr>
          <w:p w14:paraId="78441D74" w14:textId="77777777" w:rsidR="007D4AFC" w:rsidRDefault="007741D9">
            <w:pPr>
              <w:rPr>
                <w:ins w:id="221" w:author="Nokia-Bartlomiej Golebiowski" w:date="2021-04-14T17:35:00Z"/>
                <w:rFonts w:eastAsiaTheme="minorEastAsia"/>
                <w:color w:val="0070C0"/>
                <w:lang w:val="en-US" w:eastAsia="zh-CN"/>
              </w:rPr>
            </w:pPr>
            <w:ins w:id="222" w:author="Nokia-Bartlomiej Golebiowski" w:date="2021-04-14T17:35:00Z">
              <w:r>
                <w:rPr>
                  <w:rFonts w:eastAsiaTheme="minorEastAsia"/>
                  <w:color w:val="0070C0"/>
                  <w:lang w:val="en-US" w:eastAsia="zh-CN"/>
                </w:rPr>
                <w:t xml:space="preserve">Discussion </w:t>
              </w:r>
              <w:proofErr w:type="spellStart"/>
              <w:r>
                <w:rPr>
                  <w:rFonts w:eastAsiaTheme="minorEastAsia"/>
                  <w:color w:val="0070C0"/>
                  <w:lang w:val="en-US" w:eastAsia="zh-CN"/>
                </w:rPr>
                <w:t>Tdoc</w:t>
              </w:r>
              <w:proofErr w:type="spellEnd"/>
              <w:r>
                <w:rPr>
                  <w:rFonts w:eastAsiaTheme="minorEastAsia"/>
                  <w:color w:val="0070C0"/>
                  <w:lang w:val="en-US" w:eastAsia="zh-CN"/>
                </w:rPr>
                <w:t>.</w:t>
              </w:r>
            </w:ins>
          </w:p>
          <w:p w14:paraId="3A663248" w14:textId="26C8E2BA" w:rsidR="007741D9" w:rsidRDefault="007741D9">
            <w:pPr>
              <w:rPr>
                <w:rFonts w:eastAsiaTheme="minorEastAsia"/>
                <w:color w:val="0070C0"/>
                <w:lang w:val="en-US" w:eastAsia="zh-CN"/>
              </w:rPr>
            </w:pPr>
            <w:ins w:id="223" w:author="Nokia-Bartlomiej Golebiowski" w:date="2021-04-14T17:35:00Z">
              <w:r w:rsidRPr="007741D9">
                <w:rPr>
                  <w:rFonts w:eastAsiaTheme="minorEastAsia"/>
                  <w:color w:val="0070C0"/>
                  <w:highlight w:val="green"/>
                  <w:lang w:val="en-US" w:eastAsia="zh-CN"/>
                </w:rPr>
                <w:t>To be noted</w:t>
              </w:r>
            </w:ins>
          </w:p>
        </w:tc>
      </w:tr>
      <w:tr w:rsidR="007741D9" w14:paraId="6AA6F7D3" w14:textId="77777777" w:rsidTr="00815247">
        <w:trPr>
          <w:ins w:id="224" w:author="Nokia-Bartlomiej Golebiowski" w:date="2021-04-14T17:35:00Z"/>
        </w:trPr>
        <w:tc>
          <w:tcPr>
            <w:tcW w:w="1232" w:type="dxa"/>
          </w:tcPr>
          <w:p w14:paraId="1763DC3D" w14:textId="024D2300" w:rsidR="007741D9" w:rsidRDefault="007741D9">
            <w:pPr>
              <w:rPr>
                <w:ins w:id="225" w:author="Nokia-Bartlomiej Golebiowski" w:date="2021-04-14T17:35:00Z"/>
                <w:rFonts w:eastAsiaTheme="minorEastAsia"/>
                <w:color w:val="0070C0"/>
                <w:lang w:val="en-US" w:eastAsia="zh-CN"/>
              </w:rPr>
            </w:pPr>
            <w:ins w:id="226" w:author="Nokia-Bartlomiej Golebiowski" w:date="2021-04-14T17:35:00Z">
              <w:r>
                <w:rPr>
                  <w:rFonts w:eastAsiaTheme="minorEastAsia"/>
                  <w:color w:val="0070C0"/>
                  <w:lang w:val="en-US" w:eastAsia="zh-CN"/>
                </w:rPr>
                <w:t>R4-21</w:t>
              </w:r>
            </w:ins>
            <w:ins w:id="227" w:author="Nokia-Bartlomiej Golebiowski" w:date="2021-04-14T17:36:00Z">
              <w:r>
                <w:rPr>
                  <w:rFonts w:eastAsiaTheme="minorEastAsia"/>
                  <w:color w:val="0070C0"/>
                  <w:lang w:val="en-US" w:eastAsia="zh-CN"/>
                </w:rPr>
                <w:t>07231</w:t>
              </w:r>
            </w:ins>
          </w:p>
        </w:tc>
        <w:tc>
          <w:tcPr>
            <w:tcW w:w="8399" w:type="dxa"/>
          </w:tcPr>
          <w:p w14:paraId="483A42F2" w14:textId="56609E9A" w:rsidR="00815247" w:rsidRDefault="00815247">
            <w:pPr>
              <w:rPr>
                <w:ins w:id="228" w:author="Nokia-Bartlomiej Golebiowski" w:date="2021-04-14T17:42:00Z"/>
                <w:rFonts w:eastAsiaTheme="minorEastAsia"/>
                <w:color w:val="0070C0"/>
                <w:lang w:val="en-US" w:eastAsia="zh-CN"/>
              </w:rPr>
            </w:pPr>
            <w:ins w:id="229" w:author="Nokia-Bartlomiej Golebiowski" w:date="2021-04-14T17:42:00Z">
              <w:r>
                <w:rPr>
                  <w:rFonts w:eastAsiaTheme="minorEastAsia"/>
                  <w:color w:val="0070C0"/>
                  <w:lang w:val="en-US" w:eastAsia="zh-CN"/>
                </w:rPr>
                <w:t xml:space="preserve">According work split clause 6.3 is </w:t>
              </w:r>
            </w:ins>
            <w:ins w:id="230" w:author="Nokia-Bartlomiej Golebiowski" w:date="2021-04-14T17:43:00Z">
              <w:r>
                <w:rPr>
                  <w:rFonts w:eastAsiaTheme="minorEastAsia"/>
                  <w:color w:val="0070C0"/>
                  <w:lang w:val="en-US" w:eastAsia="zh-CN"/>
                </w:rPr>
                <w:t>for Huawei, thus this TP should be noted.</w:t>
              </w:r>
            </w:ins>
          </w:p>
          <w:p w14:paraId="6D04C282" w14:textId="32036B5B" w:rsidR="007741D9" w:rsidRDefault="00815247">
            <w:pPr>
              <w:rPr>
                <w:ins w:id="231" w:author="Nokia-Bartlomiej Golebiowski" w:date="2021-04-14T17:35:00Z"/>
                <w:rFonts w:eastAsiaTheme="minorEastAsia"/>
                <w:color w:val="0070C0"/>
                <w:lang w:val="en-US" w:eastAsia="zh-CN"/>
              </w:rPr>
            </w:pPr>
            <w:ins w:id="232" w:author="Nokia-Bartlomiej Golebiowski" w:date="2021-04-14T17:42:00Z">
              <w:r w:rsidRPr="00815247">
                <w:rPr>
                  <w:rFonts w:eastAsiaTheme="minorEastAsia"/>
                  <w:color w:val="0070C0"/>
                  <w:highlight w:val="green"/>
                  <w:lang w:val="en-US" w:eastAsia="zh-CN"/>
                </w:rPr>
                <w:t>To be noted</w:t>
              </w:r>
              <w:r>
                <w:rPr>
                  <w:rFonts w:eastAsiaTheme="minorEastAsia"/>
                  <w:color w:val="0070C0"/>
                  <w:lang w:val="en-US" w:eastAsia="zh-CN"/>
                </w:rPr>
                <w:t xml:space="preserve"> </w:t>
              </w:r>
            </w:ins>
          </w:p>
        </w:tc>
      </w:tr>
      <w:tr w:rsidR="007741D9" w14:paraId="6A0048D2" w14:textId="77777777" w:rsidTr="00815247">
        <w:trPr>
          <w:ins w:id="233" w:author="Nokia-Bartlomiej Golebiowski" w:date="2021-04-14T17:37:00Z"/>
        </w:trPr>
        <w:tc>
          <w:tcPr>
            <w:tcW w:w="1232" w:type="dxa"/>
          </w:tcPr>
          <w:p w14:paraId="77F4059B" w14:textId="18910B68" w:rsidR="007741D9" w:rsidRDefault="00815247">
            <w:pPr>
              <w:rPr>
                <w:ins w:id="234" w:author="Nokia-Bartlomiej Golebiowski" w:date="2021-04-14T17:37:00Z"/>
                <w:rFonts w:eastAsiaTheme="minorEastAsia"/>
                <w:color w:val="0070C0"/>
                <w:lang w:val="en-US" w:eastAsia="zh-CN"/>
              </w:rPr>
            </w:pPr>
            <w:ins w:id="235" w:author="Nokia-Bartlomiej Golebiowski" w:date="2021-04-14T17:43:00Z">
              <w:r>
                <w:rPr>
                  <w:rFonts w:eastAsiaTheme="minorEastAsia"/>
                  <w:color w:val="0070C0"/>
                  <w:lang w:val="en-US" w:eastAsia="zh-CN"/>
                </w:rPr>
                <w:t>R4-2107232</w:t>
              </w:r>
            </w:ins>
          </w:p>
        </w:tc>
        <w:tc>
          <w:tcPr>
            <w:tcW w:w="8399" w:type="dxa"/>
          </w:tcPr>
          <w:p w14:paraId="3AA97D0F" w14:textId="77777777" w:rsidR="00815247" w:rsidRDefault="00815247" w:rsidP="00815247">
            <w:pPr>
              <w:rPr>
                <w:ins w:id="236" w:author="Nokia-Bartlomiej Golebiowski" w:date="2021-04-14T17:43:00Z"/>
                <w:rFonts w:eastAsiaTheme="minorEastAsia"/>
                <w:color w:val="0070C0"/>
                <w:lang w:val="en-US" w:eastAsia="zh-CN"/>
              </w:rPr>
            </w:pPr>
            <w:ins w:id="237" w:author="Nokia-Bartlomiej Golebiowski" w:date="2021-04-14T17:43:00Z">
              <w:r>
                <w:rPr>
                  <w:rFonts w:eastAsiaTheme="minorEastAsia"/>
                  <w:color w:val="0070C0"/>
                  <w:lang w:val="en-US" w:eastAsia="zh-CN"/>
                </w:rPr>
                <w:t>According work split clause 6.3 is for Huawei, thus this TP should be noted.</w:t>
              </w:r>
            </w:ins>
          </w:p>
          <w:p w14:paraId="678810FB" w14:textId="132F7481" w:rsidR="007741D9" w:rsidRPr="007741D9" w:rsidRDefault="00815247" w:rsidP="00815247">
            <w:pPr>
              <w:rPr>
                <w:ins w:id="238" w:author="Nokia-Bartlomiej Golebiowski" w:date="2021-04-14T17:37:00Z"/>
                <w:rFonts w:eastAsiaTheme="minorEastAsia"/>
                <w:color w:val="0070C0"/>
                <w:highlight w:val="yellow"/>
                <w:lang w:val="en-US" w:eastAsia="zh-CN"/>
              </w:rPr>
            </w:pPr>
            <w:ins w:id="239" w:author="Nokia-Bartlomiej Golebiowski" w:date="2021-04-14T17:43:00Z">
              <w:r w:rsidRPr="00815247">
                <w:rPr>
                  <w:rFonts w:eastAsiaTheme="minorEastAsia"/>
                  <w:color w:val="0070C0"/>
                  <w:highlight w:val="green"/>
                  <w:lang w:val="en-US" w:eastAsia="zh-CN"/>
                </w:rPr>
                <w:t>To be noted</w:t>
              </w:r>
            </w:ins>
          </w:p>
        </w:tc>
      </w:tr>
      <w:tr w:rsidR="00815247" w14:paraId="52D1D4BA" w14:textId="77777777" w:rsidTr="00815247">
        <w:trPr>
          <w:ins w:id="240" w:author="Nokia-Bartlomiej Golebiowski" w:date="2021-04-14T17:43:00Z"/>
        </w:trPr>
        <w:tc>
          <w:tcPr>
            <w:tcW w:w="1232" w:type="dxa"/>
          </w:tcPr>
          <w:p w14:paraId="5008F1BC" w14:textId="6F3E980C" w:rsidR="00815247" w:rsidRDefault="00815247" w:rsidP="00815247">
            <w:pPr>
              <w:rPr>
                <w:ins w:id="241" w:author="Nokia-Bartlomiej Golebiowski" w:date="2021-04-14T17:43:00Z"/>
                <w:rFonts w:eastAsiaTheme="minorEastAsia"/>
                <w:color w:val="0070C0"/>
                <w:lang w:val="en-US" w:eastAsia="zh-CN"/>
              </w:rPr>
            </w:pPr>
            <w:ins w:id="242" w:author="Nokia-Bartlomiej Golebiowski" w:date="2021-04-14T17:44:00Z">
              <w:r w:rsidRPr="00A32E56">
                <w:t>R4-2107098</w:t>
              </w:r>
            </w:ins>
          </w:p>
        </w:tc>
        <w:tc>
          <w:tcPr>
            <w:tcW w:w="8399" w:type="dxa"/>
          </w:tcPr>
          <w:p w14:paraId="32D631DE" w14:textId="77777777" w:rsidR="00815247" w:rsidRPr="00815247" w:rsidRDefault="00815247" w:rsidP="00815247">
            <w:pPr>
              <w:rPr>
                <w:ins w:id="243" w:author="Nokia-Bartlomiej Golebiowski" w:date="2021-04-14T17:45:00Z"/>
                <w:rFonts w:eastAsiaTheme="minorEastAsia"/>
                <w:color w:val="0070C0"/>
                <w:lang w:val="en-US" w:eastAsia="zh-CN"/>
              </w:rPr>
            </w:pPr>
            <w:ins w:id="244" w:author="Nokia-Bartlomiej Golebiowski" w:date="2021-04-14T17:45:00Z">
              <w:r w:rsidRPr="00815247">
                <w:rPr>
                  <w:rFonts w:eastAsiaTheme="minorEastAsia"/>
                  <w:color w:val="0070C0"/>
                  <w:lang w:val="en-US" w:eastAsia="zh-CN"/>
                </w:rPr>
                <w:t>Clause 6.3 to 38.176-1</w:t>
              </w:r>
            </w:ins>
          </w:p>
          <w:p w14:paraId="022EA739" w14:textId="01074DB5" w:rsidR="00815247" w:rsidRDefault="00815247" w:rsidP="00815247">
            <w:pPr>
              <w:rPr>
                <w:ins w:id="245" w:author="Nokia-Bartlomiej Golebiowski" w:date="2021-04-14T17:43:00Z"/>
                <w:rFonts w:eastAsiaTheme="minorEastAsia"/>
                <w:color w:val="0070C0"/>
                <w:lang w:val="en-US" w:eastAsia="zh-CN"/>
              </w:rPr>
            </w:pPr>
            <w:ins w:id="246" w:author="Nokia-Bartlomiej Golebiowski" w:date="2021-04-14T17:44:00Z">
              <w:r w:rsidRPr="00815247">
                <w:rPr>
                  <w:rFonts w:eastAsiaTheme="minorEastAsia"/>
                  <w:color w:val="0070C0"/>
                  <w:highlight w:val="yellow"/>
                  <w:lang w:val="en-US" w:eastAsia="zh-CN"/>
                </w:rPr>
                <w:t>To be revised.</w:t>
              </w:r>
            </w:ins>
            <w:ins w:id="247" w:author="Nokia-Bartlomiej Golebiowski" w:date="2021-04-14T17:50:00Z">
              <w:r w:rsidR="00706708">
                <w:rPr>
                  <w:rFonts w:eastAsiaTheme="minorEastAsia"/>
                  <w:color w:val="0070C0"/>
                  <w:lang w:val="en-US" w:eastAsia="zh-CN"/>
                </w:rPr>
                <w:t xml:space="preserve"> (also listed </w:t>
              </w:r>
            </w:ins>
            <w:ins w:id="248" w:author="Nokia-Bartlomiej Golebiowski" w:date="2021-04-14T17:51:00Z">
              <w:r w:rsidR="00706708">
                <w:rPr>
                  <w:rFonts w:eastAsiaTheme="minorEastAsia"/>
                  <w:color w:val="0070C0"/>
                  <w:lang w:val="en-US" w:eastAsia="zh-CN"/>
                </w:rPr>
                <w:t xml:space="preserve">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38.176-1).</w:t>
              </w:r>
            </w:ins>
          </w:p>
        </w:tc>
      </w:tr>
      <w:tr w:rsidR="00815247" w14:paraId="01F67399" w14:textId="77777777" w:rsidTr="00815247">
        <w:trPr>
          <w:ins w:id="249" w:author="Nokia-Bartlomiej Golebiowski" w:date="2021-04-14T17:43:00Z"/>
        </w:trPr>
        <w:tc>
          <w:tcPr>
            <w:tcW w:w="1232" w:type="dxa"/>
          </w:tcPr>
          <w:p w14:paraId="1AF559F4" w14:textId="0ADBF8ED" w:rsidR="00815247" w:rsidRDefault="00815247" w:rsidP="00815247">
            <w:pPr>
              <w:rPr>
                <w:ins w:id="250" w:author="Nokia-Bartlomiej Golebiowski" w:date="2021-04-14T17:43:00Z"/>
                <w:rFonts w:eastAsiaTheme="minorEastAsia"/>
                <w:color w:val="0070C0"/>
                <w:lang w:val="en-US" w:eastAsia="zh-CN"/>
              </w:rPr>
            </w:pPr>
            <w:ins w:id="251" w:author="Nokia-Bartlomiej Golebiowski" w:date="2021-04-14T17:44:00Z">
              <w:r>
                <w:rPr>
                  <w:rFonts w:eastAsiaTheme="minorEastAsia"/>
                  <w:color w:val="0070C0"/>
                  <w:lang w:val="en-US" w:eastAsia="zh-CN"/>
                </w:rPr>
                <w:t>R4-2107099</w:t>
              </w:r>
            </w:ins>
          </w:p>
        </w:tc>
        <w:tc>
          <w:tcPr>
            <w:tcW w:w="8399" w:type="dxa"/>
          </w:tcPr>
          <w:p w14:paraId="1F219CBE" w14:textId="3EB8CF4E" w:rsidR="00815247" w:rsidRPr="00815247" w:rsidRDefault="00815247" w:rsidP="00815247">
            <w:pPr>
              <w:rPr>
                <w:ins w:id="252" w:author="Nokia-Bartlomiej Golebiowski" w:date="2021-04-14T17:45:00Z"/>
                <w:rFonts w:eastAsiaTheme="minorEastAsia"/>
                <w:color w:val="0070C0"/>
                <w:lang w:val="en-US" w:eastAsia="zh-CN"/>
              </w:rPr>
            </w:pPr>
            <w:ins w:id="253" w:author="Nokia-Bartlomiej Golebiowski" w:date="2021-04-14T17:45:00Z">
              <w:r w:rsidRPr="00815247">
                <w:rPr>
                  <w:rFonts w:eastAsiaTheme="minorEastAsia"/>
                  <w:color w:val="0070C0"/>
                  <w:lang w:val="en-US" w:eastAsia="zh-CN"/>
                </w:rPr>
                <w:t>Clause 6.3 to 38.176-</w:t>
              </w:r>
              <w:r>
                <w:rPr>
                  <w:rFonts w:eastAsiaTheme="minorEastAsia"/>
                  <w:color w:val="0070C0"/>
                  <w:lang w:val="en-US" w:eastAsia="zh-CN"/>
                </w:rPr>
                <w:t>2</w:t>
              </w:r>
            </w:ins>
          </w:p>
          <w:p w14:paraId="5188A388" w14:textId="08AA3725" w:rsidR="00815247" w:rsidRDefault="00815247" w:rsidP="00815247">
            <w:pPr>
              <w:rPr>
                <w:ins w:id="254" w:author="Nokia-Bartlomiej Golebiowski" w:date="2021-04-14T17:43:00Z"/>
                <w:rFonts w:eastAsiaTheme="minorEastAsia"/>
                <w:color w:val="0070C0"/>
                <w:lang w:val="en-US" w:eastAsia="zh-CN"/>
              </w:rPr>
            </w:pPr>
            <w:ins w:id="255" w:author="Nokia-Bartlomiej Golebiowski" w:date="2021-04-14T17:44:00Z">
              <w:r w:rsidRPr="00815247">
                <w:rPr>
                  <w:rFonts w:eastAsiaTheme="minorEastAsia"/>
                  <w:color w:val="0070C0"/>
                  <w:highlight w:val="yellow"/>
                  <w:lang w:val="en-US" w:eastAsia="zh-CN"/>
                </w:rPr>
                <w:t>To be revised.</w:t>
              </w:r>
            </w:ins>
            <w:ins w:id="256" w:author="Nokia-Bartlomiej Golebiowski" w:date="2021-04-14T17:51:00Z">
              <w:r w:rsidR="00706708">
                <w:rPr>
                  <w:rFonts w:eastAsiaTheme="minorEastAsia"/>
                  <w:color w:val="0070C0"/>
                  <w:lang w:val="en-US" w:eastAsia="zh-CN"/>
                </w:rPr>
                <w:t xml:space="preserve"> (also listed in table for Topic#2 with all </w:t>
              </w:r>
              <w:proofErr w:type="gramStart"/>
              <w:r w:rsidR="00706708">
                <w:rPr>
                  <w:rFonts w:eastAsiaTheme="minorEastAsia"/>
                  <w:color w:val="0070C0"/>
                  <w:lang w:val="en-US" w:eastAsia="zh-CN"/>
                </w:rPr>
                <w:t>others</w:t>
              </w:r>
              <w:proofErr w:type="gramEnd"/>
              <w:r w:rsidR="00706708">
                <w:rPr>
                  <w:rFonts w:eastAsiaTheme="minorEastAsia"/>
                  <w:color w:val="0070C0"/>
                  <w:lang w:val="en-US" w:eastAsia="zh-CN"/>
                </w:rPr>
                <w:t xml:space="preserve"> TPs to conducted 38.176-2).</w:t>
              </w:r>
            </w:ins>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57" w:author="Chunhui Zhang" w:date="2021-04-12T11:59:00Z">
            <w:rPr/>
          </w:rPrChange>
        </w:rPr>
      </w:pPr>
      <w:r>
        <w:rPr>
          <w:lang w:val="en-US"/>
          <w:rPrChange w:id="258" w:author="Chunhui Zhang" w:date="2021-04-12T11:59:00Z">
            <w:rPr/>
          </w:rPrChange>
        </w:rPr>
        <w:t>Discussion on 2nd round (if applicable)</w:t>
      </w:r>
    </w:p>
    <w:p w14:paraId="6B77E84A" w14:textId="74F23195" w:rsidR="007D4AFC" w:rsidRPr="007D4AFC" w:rsidRDefault="003B2551">
      <w:pPr>
        <w:rPr>
          <w:lang w:val="en-US" w:eastAsia="zh-CN"/>
          <w:rPrChange w:id="259" w:author="Chunhui Zhang" w:date="2021-04-12T11:59:00Z">
            <w:rPr>
              <w:lang w:val="sv-SE" w:eastAsia="zh-CN"/>
            </w:rPr>
          </w:rPrChange>
        </w:rPr>
      </w:pPr>
      <w:ins w:id="260" w:author="Nokia" w:date="2021-04-16T09:37:00Z">
        <w:r>
          <w:rPr>
            <w:lang w:val="en-US" w:eastAsia="zh-CN"/>
          </w:rPr>
          <w:t xml:space="preserve">Moderator: </w:t>
        </w:r>
      </w:ins>
      <w:ins w:id="261" w:author="Nokia" w:date="2021-04-16T09:38:00Z">
        <w:r>
          <w:rPr>
            <w:lang w:val="en-US" w:eastAsia="zh-CN"/>
          </w:rPr>
          <w:t xml:space="preserve">TPs to be revised from here are listed in tables in topic#2 and #3. Please comment there. </w:t>
        </w:r>
      </w:ins>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 xml:space="preserve">In this Topic #2, TPs to conducted test specification TS 38.176-1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8C5ED5">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 xml:space="preserve">Moderator </w:t>
            </w:r>
            <w:proofErr w:type="spellStart"/>
            <w:r>
              <w:rPr>
                <w:i/>
                <w:iCs/>
              </w:rPr>
              <w:t>note’s</w:t>
            </w:r>
            <w:proofErr w:type="spellEnd"/>
            <w:r>
              <w:rPr>
                <w:i/>
                <w:iCs/>
              </w:rPr>
              <w:t>: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8C5ED5">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8C5ED5">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8C5ED5">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8C5ED5">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8C5ED5">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w:t>
            </w:r>
            <w:proofErr w:type="gramStart"/>
            <w:r>
              <w:t>1  -</w:t>
            </w:r>
            <w:proofErr w:type="gramEnd"/>
            <w:r>
              <w:t xml:space="preserve">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8C5ED5">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8C5ED5">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8C5ED5">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8C5ED5">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w:t>
            </w:r>
            <w:proofErr w:type="gramStart"/>
            <w:r>
              <w:t>1  -</w:t>
            </w:r>
            <w:proofErr w:type="gramEnd"/>
            <w:r>
              <w:t xml:space="preserve">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8C5ED5">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w:t>
            </w:r>
            <w:proofErr w:type="gramStart"/>
            <w:r>
              <w:t>1  -</w:t>
            </w:r>
            <w:proofErr w:type="gramEnd"/>
            <w:r>
              <w:t xml:space="preserve">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8C5ED5">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62"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 xml:space="preserve">Moderator </w:t>
            </w:r>
            <w:proofErr w:type="spellStart"/>
            <w:r>
              <w:rPr>
                <w:i/>
                <w:iCs/>
              </w:rPr>
              <w:t>note’s</w:t>
            </w:r>
            <w:proofErr w:type="spellEnd"/>
            <w:r>
              <w:rPr>
                <w:i/>
                <w:iCs/>
              </w:rPr>
              <w:t xml:space="preserve">: This TP is moved to thread [304] to treat with other MU related </w:t>
            </w:r>
            <w:proofErr w:type="spellStart"/>
            <w:r>
              <w:rPr>
                <w:i/>
                <w:iCs/>
              </w:rPr>
              <w:t>Tdocs</w:t>
            </w:r>
            <w:proofErr w:type="spellEnd"/>
            <w:r>
              <w:rPr>
                <w:i/>
                <w:iCs/>
              </w:rPr>
              <w:t>.</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62"/>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8C5ED5">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 xml:space="preserve">Moderator </w:t>
            </w:r>
            <w:proofErr w:type="spellStart"/>
            <w:r>
              <w:rPr>
                <w:i/>
                <w:iCs/>
              </w:rPr>
              <w:t>note’s</w:t>
            </w:r>
            <w:proofErr w:type="spellEnd"/>
            <w:r>
              <w:rPr>
                <w:i/>
                <w:iCs/>
              </w:rPr>
              <w:t xml:space="preserve">: This TP is moved to thread [304] to treat with other MU related </w:t>
            </w:r>
            <w:proofErr w:type="spellStart"/>
            <w:r>
              <w:rPr>
                <w:i/>
                <w:iCs/>
              </w:rPr>
              <w:t>Tdocs</w:t>
            </w:r>
            <w:proofErr w:type="spellEnd"/>
            <w:r>
              <w:rPr>
                <w:i/>
                <w:iCs/>
              </w:rPr>
              <w:t>.</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lastRenderedPageBreak/>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lastRenderedPageBreak/>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w:t>
      </w:r>
      <w:proofErr w:type="gramStart"/>
      <w:r>
        <w:rPr>
          <w:bCs/>
          <w:lang w:eastAsia="ko-KR"/>
        </w:rPr>
        <w:t>Definitely there</w:t>
      </w:r>
      <w:proofErr w:type="gramEnd"/>
      <w:r>
        <w:rPr>
          <w:bCs/>
          <w:lang w:eastAsia="ko-KR"/>
        </w:rPr>
        <w:t xml:space="preserv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09F0231B" w14:textId="77777777" w:rsidR="00B15DC3" w:rsidRPr="00B15DC3" w:rsidRDefault="00B15DC3" w:rsidP="00B15DC3">
      <w:pPr>
        <w:rPr>
          <w:ins w:id="263" w:author="Nokia-Bartlomiej Golebiowski" w:date="2021-04-14T15:55:00Z"/>
          <w:i/>
          <w:color w:val="0070C0"/>
          <w:lang w:eastAsia="zh-CN"/>
        </w:rPr>
      </w:pPr>
      <w:ins w:id="264" w:author="Nokia-Bartlomiej Golebiowski" w:date="2021-04-14T15:55:00Z">
        <w:r w:rsidRPr="00B15DC3">
          <w:rPr>
            <w:i/>
            <w:color w:val="0070C0"/>
            <w:lang w:eastAsia="zh-CN"/>
          </w:rPr>
          <w:t>From GTW session on 13.04:</w:t>
        </w:r>
      </w:ins>
    </w:p>
    <w:p w14:paraId="0DABF65D" w14:textId="77777777" w:rsidR="00B15DC3" w:rsidRPr="00B15DC3" w:rsidRDefault="00B15DC3" w:rsidP="00B15DC3">
      <w:pPr>
        <w:rPr>
          <w:ins w:id="265" w:author="Nokia-Bartlomiej Golebiowski" w:date="2021-04-14T15:55:00Z"/>
          <w:i/>
          <w:color w:val="0070C0"/>
          <w:lang w:eastAsia="zh-CN"/>
        </w:rPr>
      </w:pPr>
      <w:ins w:id="266" w:author="Nokia-Bartlomiej Golebiowski" w:date="2021-04-14T15:55:00Z">
        <w:r w:rsidRPr="00B15DC3">
          <w:rPr>
            <w:rFonts w:hint="eastAsia"/>
            <w:i/>
            <w:color w:val="0070C0"/>
            <w:lang w:eastAsia="zh-CN"/>
          </w:rPr>
          <w:t>---------GTW discussion for test spec drafting -------------</w:t>
        </w:r>
      </w:ins>
    </w:p>
    <w:p w14:paraId="1916F9D8" w14:textId="77777777" w:rsidR="00B15DC3" w:rsidRPr="00B15DC3" w:rsidRDefault="00B15DC3" w:rsidP="00B15DC3">
      <w:pPr>
        <w:rPr>
          <w:ins w:id="267" w:author="Nokia-Bartlomiej Golebiowski" w:date="2021-04-14T15:55:00Z"/>
          <w:i/>
          <w:color w:val="0070C0"/>
          <w:lang w:eastAsia="zh-CN"/>
        </w:rPr>
      </w:pPr>
      <w:ins w:id="268" w:author="Nokia-Bartlomiej Golebiowski" w:date="2021-04-14T15:55:00Z">
        <w:r w:rsidRPr="00B15DC3">
          <w:rPr>
            <w:i/>
            <w:color w:val="0070C0"/>
            <w:lang w:eastAsia="zh-CN"/>
          </w:rPr>
          <w:t>Huawei: Reference vs. explicitly capture in IAB test spec? Our preference explicitly capture</w:t>
        </w:r>
        <w:r w:rsidRPr="00B15DC3">
          <w:rPr>
            <w:rFonts w:hint="eastAsia"/>
            <w:i/>
            <w:color w:val="0070C0"/>
            <w:lang w:eastAsia="zh-CN"/>
          </w:rPr>
          <w:t>d</w:t>
        </w:r>
        <w:r w:rsidRPr="00B15DC3">
          <w:rPr>
            <w:i/>
            <w:color w:val="0070C0"/>
            <w:lang w:eastAsia="zh-CN"/>
          </w:rPr>
          <w:t xml:space="preserve"> in IAB test specs.</w:t>
        </w:r>
      </w:ins>
    </w:p>
    <w:p w14:paraId="217BA5D1" w14:textId="77777777" w:rsidR="00B15DC3" w:rsidRPr="00B15DC3" w:rsidRDefault="00B15DC3" w:rsidP="00B15DC3">
      <w:pPr>
        <w:rPr>
          <w:ins w:id="269" w:author="Nokia-Bartlomiej Golebiowski" w:date="2021-04-14T15:55:00Z"/>
          <w:i/>
          <w:color w:val="0070C0"/>
          <w:lang w:eastAsia="zh-CN"/>
        </w:rPr>
      </w:pPr>
      <w:ins w:id="270" w:author="Nokia-Bartlomiej Golebiowski" w:date="2021-04-14T15:55:00Z">
        <w:r w:rsidRPr="00B15DC3">
          <w:rPr>
            <w:i/>
            <w:color w:val="0070C0"/>
            <w:lang w:eastAsia="zh-CN"/>
          </w:rPr>
          <w:t xml:space="preserve">Nokia: We agree with Huawei. </w:t>
        </w:r>
      </w:ins>
    </w:p>
    <w:p w14:paraId="1F950E4E" w14:textId="77777777" w:rsidR="00B15DC3" w:rsidRPr="00B15DC3" w:rsidRDefault="00B15DC3" w:rsidP="00B15DC3">
      <w:pPr>
        <w:rPr>
          <w:ins w:id="271" w:author="Nokia-Bartlomiej Golebiowski" w:date="2021-04-14T15:55:00Z"/>
          <w:i/>
          <w:color w:val="0070C0"/>
          <w:lang w:eastAsia="zh-CN"/>
        </w:rPr>
      </w:pPr>
      <w:ins w:id="272" w:author="Nokia-Bartlomiej Golebiowski" w:date="2021-04-14T15:55:00Z">
        <w:r w:rsidRPr="00B15DC3">
          <w:rPr>
            <w:i/>
            <w:color w:val="0070C0"/>
            <w:lang w:eastAsia="zh-CN"/>
          </w:rPr>
          <w:t>ZTE: Similar view as Huawei.</w:t>
        </w:r>
      </w:ins>
    </w:p>
    <w:p w14:paraId="345295D6" w14:textId="77777777" w:rsidR="00B15DC3" w:rsidRPr="00B15DC3" w:rsidRDefault="00B15DC3" w:rsidP="00B15DC3">
      <w:pPr>
        <w:rPr>
          <w:ins w:id="273" w:author="Nokia-Bartlomiej Golebiowski" w:date="2021-04-14T15:55:00Z"/>
          <w:i/>
          <w:color w:val="0070C0"/>
          <w:lang w:eastAsia="zh-CN"/>
        </w:rPr>
      </w:pPr>
      <w:ins w:id="274" w:author="Nokia-Bartlomiej Golebiowski" w:date="2021-04-14T15:55:00Z">
        <w:r w:rsidRPr="00B15DC3">
          <w:rPr>
            <w:i/>
            <w:color w:val="0070C0"/>
            <w:lang w:eastAsia="zh-CN"/>
          </w:rPr>
          <w:t>E///: Test requirements should be explicitly captured in IAB test spec.</w:t>
        </w:r>
      </w:ins>
    </w:p>
    <w:p w14:paraId="5F4B01DD" w14:textId="77777777" w:rsidR="00B15DC3" w:rsidRPr="00B15DC3" w:rsidRDefault="00B15DC3" w:rsidP="00B15DC3">
      <w:pPr>
        <w:rPr>
          <w:ins w:id="275" w:author="Nokia-Bartlomiej Golebiowski" w:date="2021-04-14T15:55:00Z"/>
          <w:i/>
          <w:color w:val="0070C0"/>
          <w:lang w:eastAsia="zh-CN"/>
        </w:rPr>
      </w:pPr>
      <w:ins w:id="276" w:author="Nokia-Bartlomiej Golebiowski" w:date="2021-04-14T15:55:00Z">
        <w:r w:rsidRPr="00B15DC3">
          <w:rPr>
            <w:i/>
            <w:color w:val="0070C0"/>
            <w:lang w:eastAsia="zh-CN"/>
          </w:rPr>
          <w:t xml:space="preserve">Huawei: Focus on fewer approved TPs as examples for formatting. </w:t>
        </w:r>
      </w:ins>
    </w:p>
    <w:p w14:paraId="5B93744B" w14:textId="77777777" w:rsidR="00B15DC3" w:rsidRPr="00B15DC3" w:rsidRDefault="00B15DC3" w:rsidP="00B15DC3">
      <w:pPr>
        <w:rPr>
          <w:ins w:id="277" w:author="Nokia-Bartlomiej Golebiowski" w:date="2021-04-14T15:55:00Z"/>
          <w:i/>
          <w:color w:val="0070C0"/>
          <w:lang w:eastAsia="zh-CN"/>
        </w:rPr>
      </w:pPr>
      <w:ins w:id="278" w:author="Nokia-Bartlomiej Golebiowski" w:date="2021-04-14T15:55:00Z">
        <w:r w:rsidRPr="00B15DC3">
          <w:rPr>
            <w:i/>
            <w:color w:val="0070C0"/>
            <w:lang w:eastAsia="zh-CN"/>
          </w:rPr>
          <w:t xml:space="preserve">Huawei: We can have draft versions for reviewing after meeting. </w:t>
        </w:r>
      </w:ins>
    </w:p>
    <w:p w14:paraId="42E1487F" w14:textId="77777777" w:rsidR="00B15DC3" w:rsidRPr="00B15DC3" w:rsidRDefault="00B15DC3" w:rsidP="00B15DC3">
      <w:pPr>
        <w:rPr>
          <w:ins w:id="279" w:author="Nokia-Bartlomiej Golebiowski" w:date="2021-04-14T15:55:00Z"/>
          <w:i/>
          <w:color w:val="0070C0"/>
          <w:lang w:eastAsia="zh-CN"/>
        </w:rPr>
      </w:pPr>
      <w:ins w:id="280" w:author="Nokia-Bartlomiej Golebiowski" w:date="2021-04-14T15:55:00Z">
        <w:r w:rsidRPr="00B15DC3">
          <w:rPr>
            <w:i/>
            <w:color w:val="0070C0"/>
            <w:highlight w:val="green"/>
            <w:lang w:eastAsia="zh-CN"/>
          </w:rPr>
          <w:t>Agreement: Explicitly capture the test requirements into IAB test specs.</w:t>
        </w:r>
      </w:ins>
    </w:p>
    <w:p w14:paraId="57A71583" w14:textId="77777777" w:rsidR="00B15DC3" w:rsidRPr="00B15DC3" w:rsidRDefault="00B15DC3" w:rsidP="00B15DC3">
      <w:pPr>
        <w:numPr>
          <w:ilvl w:val="0"/>
          <w:numId w:val="8"/>
        </w:numPr>
        <w:rPr>
          <w:ins w:id="281" w:author="Nokia-Bartlomiej Golebiowski" w:date="2021-04-14T15:55:00Z"/>
          <w:i/>
          <w:color w:val="0070C0"/>
          <w:highlight w:val="yellow"/>
          <w:lang w:eastAsia="zh-CN"/>
        </w:rPr>
      </w:pPr>
      <w:ins w:id="282" w:author="Nokia-Bartlomiej Golebiowski" w:date="2021-04-14T15:55:00Z">
        <w:r w:rsidRPr="00B15DC3">
          <w:rPr>
            <w:rFonts w:hint="eastAsia"/>
            <w:i/>
            <w:color w:val="0070C0"/>
            <w:highlight w:val="yellow"/>
            <w:lang w:eastAsia="zh-CN"/>
          </w:rPr>
          <w:t>Spec editors to lead the discussion for the format of TP drafting (Huawei/Richard and Nokia/Bartek).</w:t>
        </w:r>
      </w:ins>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83" w:author="Chunhui Zhang" w:date="2021-04-12T11:59:00Z">
            <w:rPr/>
          </w:rPrChange>
        </w:rPr>
      </w:pPr>
      <w:r>
        <w:rPr>
          <w:lang w:val="en-US"/>
          <w:rPrChange w:id="284"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85" w:author="CATT" w:date="2021-04-12T16:24:00Z"/>
        </w:trPr>
        <w:tc>
          <w:tcPr>
            <w:tcW w:w="1242" w:type="dxa"/>
          </w:tcPr>
          <w:p w14:paraId="65EB4A52" w14:textId="77777777" w:rsidR="007D4AFC" w:rsidRDefault="003E607A">
            <w:pPr>
              <w:spacing w:after="120"/>
              <w:rPr>
                <w:ins w:id="286" w:author="CATT" w:date="2021-04-12T16:24:00Z"/>
                <w:rFonts w:eastAsiaTheme="minorEastAsia"/>
                <w:color w:val="0070C0"/>
                <w:lang w:val="en-US" w:eastAsia="zh-CN"/>
              </w:rPr>
            </w:pPr>
            <w:ins w:id="287"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88" w:author="CATT" w:date="2021-04-12T16:24:00Z"/>
                <w:rFonts w:eastAsia="SimSun"/>
                <w:color w:val="0070C0"/>
                <w:szCs w:val="24"/>
                <w:lang w:eastAsia="zh-CN"/>
              </w:rPr>
            </w:pPr>
            <w:ins w:id="289"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90" w:author="CATT" w:date="2021-04-12T16:24:00Z"/>
                <w:rFonts w:eastAsia="SimSun"/>
                <w:color w:val="0070C0"/>
                <w:szCs w:val="24"/>
                <w:lang w:eastAsia="zh-CN"/>
              </w:rPr>
            </w:pPr>
            <w:ins w:id="291"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92" w:author="CATT" w:date="2021-04-12T16:25:00Z"/>
                <w:rFonts w:eastAsia="SimSun"/>
                <w:color w:val="0070C0"/>
                <w:szCs w:val="24"/>
                <w:lang w:eastAsia="zh-CN"/>
              </w:rPr>
            </w:pPr>
            <w:ins w:id="293"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94" w:author="CATT" w:date="2021-04-12T16:24:00Z"/>
                <w:lang w:eastAsia="zh-CN"/>
              </w:rPr>
            </w:pPr>
            <w:ins w:id="295" w:author="CATT" w:date="2021-04-12T16:26:00Z">
              <w:r>
                <w:rPr>
                  <w:rFonts w:hint="eastAsia"/>
                  <w:color w:val="0070C0"/>
                  <w:szCs w:val="24"/>
                  <w:lang w:eastAsia="zh-CN"/>
                </w:rPr>
                <w:t xml:space="preserve">CATT: </w:t>
              </w:r>
            </w:ins>
            <w:ins w:id="296"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97" w:author="CATT" w:date="2021-04-12T16:24:00Z"/>
                <w:rFonts w:eastAsia="SimSun"/>
                <w:color w:val="0070C0"/>
                <w:szCs w:val="24"/>
                <w:lang w:eastAsia="zh-CN"/>
              </w:rPr>
            </w:pPr>
            <w:ins w:id="298"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99" w:author="CATT" w:date="2021-04-12T16:24:00Z"/>
                <w:rFonts w:eastAsia="SimSun"/>
                <w:color w:val="0070C0"/>
                <w:szCs w:val="24"/>
                <w:lang w:eastAsia="zh-CN"/>
              </w:rPr>
            </w:pPr>
            <w:ins w:id="300"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301" w:author="CATT" w:date="2021-04-12T16:24:00Z"/>
                <w:rFonts w:eastAsia="SimSun"/>
                <w:color w:val="0070C0"/>
                <w:szCs w:val="24"/>
                <w:lang w:eastAsia="zh-CN"/>
              </w:rPr>
            </w:pPr>
            <w:ins w:id="302"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303" w:author="CATT" w:date="2021-04-12T16:26:00Z"/>
                <w:rFonts w:eastAsia="SimSun"/>
                <w:color w:val="0070C0"/>
                <w:szCs w:val="24"/>
                <w:lang w:eastAsia="zh-CN"/>
              </w:rPr>
            </w:pPr>
            <w:ins w:id="304"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305" w:author="CATT" w:date="2021-04-12T16:24:00Z"/>
                <w:lang w:eastAsia="zh-CN"/>
              </w:rPr>
            </w:pPr>
            <w:ins w:id="306" w:author="CATT" w:date="2021-04-12T16:26:00Z">
              <w:r>
                <w:rPr>
                  <w:rFonts w:hint="eastAsia"/>
                  <w:color w:val="0070C0"/>
                  <w:szCs w:val="24"/>
                  <w:lang w:eastAsia="zh-CN"/>
                </w:rPr>
                <w:t xml:space="preserve">CATT: </w:t>
              </w:r>
            </w:ins>
            <w:ins w:id="307"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308" w:author="CATT" w:date="2021-04-12T16:24:00Z"/>
                <w:rFonts w:eastAsia="SimSun"/>
                <w:color w:val="0070C0"/>
                <w:szCs w:val="24"/>
                <w:lang w:eastAsia="zh-CN"/>
              </w:rPr>
            </w:pPr>
            <w:ins w:id="309"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310" w:author="CATT" w:date="2021-04-12T16:24:00Z"/>
                <w:rFonts w:eastAsia="SimSun"/>
                <w:color w:val="0070C0"/>
                <w:szCs w:val="24"/>
                <w:lang w:eastAsia="zh-CN"/>
              </w:rPr>
            </w:pPr>
            <w:ins w:id="311"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312" w:author="CATT" w:date="2021-04-12T16:28:00Z"/>
                <w:rFonts w:eastAsia="SimSun"/>
                <w:color w:val="0070C0"/>
                <w:szCs w:val="24"/>
                <w:lang w:eastAsia="zh-CN"/>
              </w:rPr>
            </w:pPr>
            <w:ins w:id="313"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314" w:author="CATT" w:date="2021-04-12T16:24:00Z"/>
                <w:lang w:eastAsia="zh-CN"/>
              </w:rPr>
            </w:pPr>
            <w:ins w:id="315"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316"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317" w:author="CATT" w:date="2021-04-12T16:24:00Z"/>
                <w:rFonts w:eastAsia="SimSun"/>
                <w:color w:val="0070C0"/>
                <w:szCs w:val="24"/>
                <w:lang w:eastAsia="zh-CN"/>
              </w:rPr>
            </w:pPr>
            <w:ins w:id="318"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319" w:author="CATT" w:date="2021-04-12T16:29:00Z"/>
                <w:rFonts w:eastAsia="SimSun"/>
                <w:color w:val="0070C0"/>
                <w:szCs w:val="24"/>
                <w:lang w:eastAsia="zh-CN"/>
              </w:rPr>
            </w:pPr>
            <w:ins w:id="320"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321" w:author="CATT" w:date="2021-04-12T16:24:00Z"/>
                <w:lang w:eastAsia="zh-CN"/>
              </w:rPr>
            </w:pPr>
            <w:ins w:id="322" w:author="CATT" w:date="2021-04-12T16:29:00Z">
              <w:r>
                <w:rPr>
                  <w:rFonts w:hint="eastAsia"/>
                  <w:color w:val="0070C0"/>
                  <w:szCs w:val="24"/>
                  <w:lang w:eastAsia="zh-CN"/>
                </w:rPr>
                <w:t xml:space="preserve">CATT: We prefer to </w:t>
              </w:r>
            </w:ins>
            <w:ins w:id="323"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324" w:author="CATT" w:date="2021-04-12T16:24:00Z"/>
                <w:rFonts w:eastAsia="SimSun"/>
                <w:color w:val="0070C0"/>
                <w:szCs w:val="24"/>
                <w:lang w:eastAsia="zh-CN"/>
              </w:rPr>
            </w:pPr>
            <w:ins w:id="325"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326" w:author="CATT" w:date="2021-04-12T16:24:00Z"/>
                <w:color w:val="0070C0"/>
                <w:lang w:eastAsia="zh-CN"/>
                <w:rPrChange w:id="327" w:author="CATT" w:date="2021-04-12T16:24:00Z">
                  <w:rPr>
                    <w:ins w:id="328" w:author="CATT" w:date="2021-04-12T16:24:00Z"/>
                    <w:rFonts w:eastAsiaTheme="minorEastAsia"/>
                    <w:color w:val="0070C0"/>
                    <w:lang w:val="en-US" w:eastAsia="zh-CN"/>
                  </w:rPr>
                </w:rPrChange>
              </w:rPr>
            </w:pPr>
            <w:ins w:id="329"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330" w:author="Chunhui Zhang" w:date="2021-04-12T12:59:00Z"/>
        </w:trPr>
        <w:tc>
          <w:tcPr>
            <w:tcW w:w="1242" w:type="dxa"/>
          </w:tcPr>
          <w:p w14:paraId="5B06170B" w14:textId="77777777" w:rsidR="007D4AFC" w:rsidRDefault="003E607A">
            <w:pPr>
              <w:spacing w:after="120"/>
              <w:rPr>
                <w:ins w:id="331" w:author="Chunhui Zhang" w:date="2021-04-12T12:59:00Z"/>
                <w:rFonts w:eastAsiaTheme="minorEastAsia"/>
                <w:color w:val="0070C0"/>
                <w:lang w:val="en-US" w:eastAsia="zh-CN"/>
              </w:rPr>
            </w:pPr>
            <w:ins w:id="332"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333" w:author="Chunhui Zhang" w:date="2021-04-12T13:03:00Z"/>
                <w:color w:val="0070C0"/>
                <w:szCs w:val="24"/>
                <w:lang w:eastAsia="zh-CN"/>
              </w:rPr>
            </w:pPr>
            <w:ins w:id="334" w:author="Chunhui Zhang" w:date="2021-04-12T13:00:00Z">
              <w:r>
                <w:rPr>
                  <w:color w:val="0070C0"/>
                  <w:szCs w:val="24"/>
                  <w:lang w:eastAsia="zh-CN"/>
                  <w:rPrChange w:id="335" w:author="Chunhui Zhang" w:date="2021-04-12T13:03:00Z">
                    <w:rPr>
                      <w:lang w:eastAsia="zh-CN"/>
                    </w:rPr>
                  </w:rPrChange>
                </w:rPr>
                <w:t xml:space="preserve">Issue </w:t>
              </w:r>
              <w:proofErr w:type="gramStart"/>
              <w:r>
                <w:rPr>
                  <w:color w:val="0070C0"/>
                  <w:szCs w:val="24"/>
                  <w:lang w:eastAsia="zh-CN"/>
                  <w:rPrChange w:id="336" w:author="Chunhui Zhang" w:date="2021-04-12T13:03:00Z">
                    <w:rPr>
                      <w:lang w:eastAsia="zh-CN"/>
                    </w:rPr>
                  </w:rPrChange>
                </w:rPr>
                <w:t>1:</w:t>
              </w:r>
            </w:ins>
            <w:ins w:id="337" w:author="Chunhui Zhang" w:date="2021-04-12T13:02:00Z">
              <w:r>
                <w:rPr>
                  <w:color w:val="0070C0"/>
                  <w:szCs w:val="24"/>
                  <w:lang w:eastAsia="zh-CN"/>
                  <w:rPrChange w:id="338" w:author="Chunhui Zhang" w:date="2021-04-12T13:03:00Z">
                    <w:rPr>
                      <w:lang w:eastAsia="zh-CN"/>
                    </w:rPr>
                  </w:rPrChange>
                </w:rPr>
                <w:t>Prefer</w:t>
              </w:r>
              <w:proofErr w:type="gramEnd"/>
              <w:r>
                <w:rPr>
                  <w:color w:val="0070C0"/>
                  <w:szCs w:val="24"/>
                  <w:lang w:eastAsia="zh-CN"/>
                  <w:rPrChange w:id="339" w:author="Chunhui Zhang" w:date="2021-04-12T13:03:00Z">
                    <w:rPr>
                      <w:lang w:eastAsia="zh-CN"/>
                    </w:rPr>
                  </w:rPrChange>
                </w:rPr>
                <w:t xml:space="preserve"> b) use “IAB-DU and IAB-MT”</w:t>
              </w:r>
            </w:ins>
          </w:p>
          <w:p w14:paraId="39ABABC6" w14:textId="77777777" w:rsidR="007D4AFC" w:rsidRDefault="003E607A">
            <w:pPr>
              <w:overflowPunct/>
              <w:autoSpaceDE/>
              <w:autoSpaceDN/>
              <w:adjustRightInd/>
              <w:spacing w:after="120"/>
              <w:textAlignment w:val="auto"/>
              <w:rPr>
                <w:ins w:id="340" w:author="Chunhui Zhang" w:date="2021-04-12T13:04:00Z"/>
                <w:color w:val="0070C0"/>
                <w:szCs w:val="24"/>
                <w:lang w:eastAsia="zh-CN"/>
              </w:rPr>
            </w:pPr>
            <w:ins w:id="341" w:author="Chunhui Zhang" w:date="2021-04-12T13:03:00Z">
              <w:r>
                <w:rPr>
                  <w:color w:val="0070C0"/>
                  <w:szCs w:val="24"/>
                  <w:lang w:eastAsia="zh-CN"/>
                </w:rPr>
                <w:t xml:space="preserve">Issue 2: is this the minimum </w:t>
              </w:r>
            </w:ins>
            <w:ins w:id="342"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343" w:author="Chunhui Zhang" w:date="2021-04-12T13:06:00Z"/>
                <w:color w:val="0070C0"/>
                <w:szCs w:val="24"/>
                <w:lang w:eastAsia="zh-CN"/>
              </w:rPr>
            </w:pPr>
            <w:ins w:id="344" w:author="Chunhui Zhang" w:date="2021-04-12T13:04:00Z">
              <w:r>
                <w:rPr>
                  <w:color w:val="0070C0"/>
                  <w:szCs w:val="24"/>
                  <w:lang w:eastAsia="zh-CN"/>
                </w:rPr>
                <w:t>Is</w:t>
              </w:r>
            </w:ins>
            <w:ins w:id="345" w:author="Chunhui Zhang" w:date="2021-04-12T13:05:00Z">
              <w:r>
                <w:rPr>
                  <w:color w:val="0070C0"/>
                  <w:szCs w:val="24"/>
                  <w:lang w:eastAsia="zh-CN"/>
                </w:rPr>
                <w:t xml:space="preserve">sue 3: b), for test requirement, it is better to </w:t>
              </w:r>
            </w:ins>
            <w:ins w:id="346"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347" w:author="Chunhui Zhang" w:date="2021-04-12T13:14:00Z"/>
                <w:color w:val="0070C0"/>
                <w:szCs w:val="24"/>
                <w:lang w:eastAsia="zh-CN"/>
              </w:rPr>
            </w:pPr>
            <w:ins w:id="348" w:author="Chunhui Zhang" w:date="2021-04-12T13:06:00Z">
              <w:r>
                <w:rPr>
                  <w:color w:val="0070C0"/>
                  <w:szCs w:val="24"/>
                  <w:lang w:eastAsia="zh-CN"/>
                </w:rPr>
                <w:t xml:space="preserve">Issue 4: </w:t>
              </w:r>
            </w:ins>
            <w:ins w:id="349" w:author="Chunhui Zhang" w:date="2021-04-12T13:07:00Z">
              <w:r>
                <w:rPr>
                  <w:color w:val="0070C0"/>
                  <w:szCs w:val="24"/>
                  <w:lang w:eastAsia="zh-CN"/>
                </w:rPr>
                <w:t xml:space="preserve">a), it is discussed last meeting how to handle the test requirements when </w:t>
              </w:r>
            </w:ins>
            <w:ins w:id="350" w:author="Chunhui Zhang" w:date="2021-04-12T13:08:00Z">
              <w:r>
                <w:rPr>
                  <w:color w:val="0070C0"/>
                  <w:szCs w:val="24"/>
                  <w:lang w:eastAsia="zh-CN"/>
                </w:rPr>
                <w:t xml:space="preserve">considering the TT. </w:t>
              </w:r>
            </w:ins>
            <w:ins w:id="351" w:author="Chunhui Zhang" w:date="2021-04-12T13:15:00Z">
              <w:r>
                <w:rPr>
                  <w:color w:val="0070C0"/>
                  <w:szCs w:val="24"/>
                  <w:lang w:eastAsia="zh-CN"/>
                </w:rPr>
                <w:t xml:space="preserve">In R4-2103856, it is said as below, </w:t>
              </w:r>
            </w:ins>
            <w:ins w:id="352"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353"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54" w:author="Chunhui Zhang" w:date="2021-04-12T13:14:00Z"/>
                <w:color w:val="0070C0"/>
                <w:szCs w:val="24"/>
                <w:lang w:eastAsia="zh-CN"/>
              </w:rPr>
            </w:pPr>
          </w:p>
          <w:p w14:paraId="2305DCFF" w14:textId="77777777" w:rsidR="007D4AFC" w:rsidRDefault="003E607A">
            <w:pPr>
              <w:numPr>
                <w:ilvl w:val="0"/>
                <w:numId w:val="5"/>
              </w:numPr>
              <w:rPr>
                <w:ins w:id="355" w:author="Chunhui Zhang" w:date="2021-04-12T13:14:00Z"/>
              </w:rPr>
            </w:pPr>
            <w:ins w:id="356"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57"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58" w:author="Chunhui Zhang" w:date="2021-04-12T13:10:00Z"/>
                <w:color w:val="0070C0"/>
                <w:szCs w:val="24"/>
                <w:lang w:eastAsia="zh-CN"/>
              </w:rPr>
            </w:pPr>
            <w:ins w:id="359" w:author="Chunhui Zhang" w:date="2021-04-12T13:09:00Z">
              <w:r>
                <w:rPr>
                  <w:color w:val="0070C0"/>
                  <w:szCs w:val="24"/>
                  <w:lang w:eastAsia="zh-CN"/>
                </w:rPr>
                <w:t>Issue 5: seem we need at least agree the naming of the IA</w:t>
              </w:r>
            </w:ins>
            <w:ins w:id="360"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61" w:author="Chunhui Zhang" w:date="2021-04-12T13:10:00Z"/>
                <w:color w:val="0070C0"/>
                <w:szCs w:val="24"/>
                <w:lang w:eastAsia="zh-CN"/>
              </w:rPr>
            </w:pPr>
            <w:ins w:id="362"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63" w:author="Chunhui Zhang" w:date="2021-04-12T13:09:00Z"/>
                <w:color w:val="0070C0"/>
                <w:szCs w:val="24"/>
                <w:lang w:eastAsia="zh-CN"/>
              </w:rPr>
            </w:pPr>
            <w:ins w:id="364" w:author="Chunhui Zhang" w:date="2021-04-12T13:10:00Z">
              <w:r>
                <w:rPr>
                  <w:color w:val="0070C0"/>
                  <w:szCs w:val="24"/>
                  <w:lang w:eastAsia="zh-CN"/>
                </w:rPr>
                <w:t>For IAB-MT, discuss whether the TP (</w:t>
              </w:r>
            </w:ins>
            <w:ins w:id="365"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66" w:author="Chunhui Zhang" w:date="2021-04-12T13:02:00Z"/>
                <w:color w:val="0070C0"/>
                <w:szCs w:val="24"/>
                <w:lang w:eastAsia="zh-CN"/>
                <w:rPrChange w:id="367" w:author="Chunhui Zhang" w:date="2021-04-12T13:03:00Z">
                  <w:rPr>
                    <w:ins w:id="368" w:author="Chunhui Zhang" w:date="2021-04-12T13:02:00Z"/>
                    <w:lang w:eastAsia="zh-CN"/>
                  </w:rPr>
                </w:rPrChange>
              </w:rPr>
              <w:pPrChange w:id="369" w:author="Unknown" w:date="2021-04-12T13:03:00Z">
                <w:pPr>
                  <w:pStyle w:val="ListParagraph"/>
                  <w:numPr>
                    <w:ilvl w:val="2"/>
                    <w:numId w:val="4"/>
                  </w:numPr>
                  <w:overflowPunct/>
                  <w:autoSpaceDE/>
                  <w:autoSpaceDN/>
                  <w:adjustRightInd/>
                  <w:spacing w:after="120"/>
                  <w:ind w:left="2376" w:firstLineChars="0" w:hanging="360"/>
                  <w:textAlignment w:val="auto"/>
                </w:pPr>
              </w:pPrChange>
            </w:pPr>
            <w:ins w:id="370"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71" w:author="Chunhui Zhang" w:date="2021-04-12T13:00:00Z"/>
                <w:color w:val="0070C0"/>
                <w:szCs w:val="24"/>
                <w:lang w:eastAsia="zh-CN"/>
                <w:rPrChange w:id="372" w:author="Chunhui Zhang" w:date="2021-04-12T13:02:00Z">
                  <w:rPr>
                    <w:ins w:id="373" w:author="Chunhui Zhang" w:date="2021-04-12T13:00:00Z"/>
                    <w:lang w:eastAsia="zh-CN"/>
                  </w:rPr>
                </w:rPrChange>
              </w:rPr>
              <w:pPrChange w:id="374" w:author="Unknown"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75" w:author="Chunhui Zhang" w:date="2021-04-12T12:59:00Z"/>
                <w:color w:val="0070C0"/>
                <w:szCs w:val="24"/>
                <w:lang w:eastAsia="zh-CN"/>
                <w:rPrChange w:id="376" w:author="Chunhui Zhang" w:date="2021-04-12T13:00:00Z">
                  <w:rPr>
                    <w:ins w:id="377" w:author="Chunhui Zhang" w:date="2021-04-12T12:59:00Z"/>
                    <w:lang w:eastAsia="zh-CN"/>
                  </w:rPr>
                </w:rPrChange>
              </w:rPr>
              <w:pPrChange w:id="378" w:author="Unknown"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79" w:author="Chunhui Zhang" w:date="2021-04-12T13:02:00Z"/>
        </w:trPr>
        <w:tc>
          <w:tcPr>
            <w:tcW w:w="1242" w:type="dxa"/>
          </w:tcPr>
          <w:p w14:paraId="168A66DC" w14:textId="77777777" w:rsidR="007D4AFC" w:rsidRDefault="003E607A">
            <w:pPr>
              <w:spacing w:after="120"/>
              <w:rPr>
                <w:ins w:id="380" w:author="Chunhui Zhang" w:date="2021-04-12T13:02:00Z"/>
                <w:rFonts w:eastAsiaTheme="minorEastAsia"/>
                <w:color w:val="0070C0"/>
                <w:lang w:val="en-US" w:eastAsia="zh-CN"/>
              </w:rPr>
            </w:pPr>
            <w:ins w:id="381"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82" w:author="ZTE" w:date="2021-04-12T22:37:00Z"/>
                <w:color w:val="0070C0"/>
                <w:szCs w:val="24"/>
                <w:lang w:eastAsia="zh-CN"/>
              </w:rPr>
            </w:pPr>
            <w:ins w:id="383" w:author="ZTE" w:date="2021-04-12T22:37:00Z">
              <w:r>
                <w:rPr>
                  <w:color w:val="0070C0"/>
                  <w:szCs w:val="24"/>
                  <w:lang w:eastAsia="zh-CN"/>
                </w:rPr>
                <w:t xml:space="preserve">Issue </w:t>
              </w:r>
              <w:proofErr w:type="gramStart"/>
              <w:r>
                <w:rPr>
                  <w:color w:val="0070C0"/>
                  <w:szCs w:val="24"/>
                  <w:lang w:eastAsia="zh-CN"/>
                </w:rPr>
                <w:t>1:Prefer</w:t>
              </w:r>
              <w:proofErr w:type="gramEnd"/>
              <w:r>
                <w:rPr>
                  <w:color w:val="0070C0"/>
                  <w:szCs w:val="24"/>
                  <w:lang w:eastAsia="zh-CN"/>
                </w:rPr>
                <w:t xml:space="preserve"> b) </w:t>
              </w:r>
            </w:ins>
          </w:p>
          <w:p w14:paraId="3B77D674" w14:textId="77777777" w:rsidR="007D4AFC" w:rsidRDefault="003E607A">
            <w:pPr>
              <w:overflowPunct/>
              <w:autoSpaceDE/>
              <w:autoSpaceDN/>
              <w:adjustRightInd/>
              <w:spacing w:after="120"/>
              <w:textAlignment w:val="auto"/>
              <w:rPr>
                <w:ins w:id="384" w:author="ZTE" w:date="2021-04-12T22:38:00Z"/>
                <w:color w:val="0070C0"/>
                <w:szCs w:val="24"/>
                <w:lang w:eastAsia="zh-CN"/>
              </w:rPr>
            </w:pPr>
            <w:ins w:id="385" w:author="ZTE" w:date="2021-04-12T22:37:00Z">
              <w:r>
                <w:rPr>
                  <w:color w:val="0070C0"/>
                  <w:szCs w:val="24"/>
                  <w:lang w:eastAsia="zh-CN"/>
                </w:rPr>
                <w:t xml:space="preserve">Issue 2: </w:t>
              </w:r>
            </w:ins>
            <w:ins w:id="386"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87" w:author="ZTE" w:date="2021-04-12T22:38:00Z"/>
                <w:color w:val="0070C0"/>
                <w:szCs w:val="24"/>
                <w:lang w:val="en-US" w:eastAsia="zh-CN"/>
              </w:rPr>
            </w:pPr>
            <w:ins w:id="388" w:author="ZTE" w:date="2021-04-12T22:37:00Z">
              <w:r>
                <w:rPr>
                  <w:color w:val="0070C0"/>
                  <w:szCs w:val="24"/>
                  <w:lang w:eastAsia="zh-CN"/>
                </w:rPr>
                <w:t xml:space="preserve">Issue 3: </w:t>
              </w:r>
            </w:ins>
            <w:ins w:id="389" w:author="ZTE" w:date="2021-04-12T22:39:00Z">
              <w:r>
                <w:rPr>
                  <w:rFonts w:hint="eastAsia"/>
                  <w:color w:val="0070C0"/>
                  <w:szCs w:val="24"/>
                  <w:lang w:val="en-US" w:eastAsia="zh-CN"/>
                </w:rPr>
                <w:t>a</w:t>
              </w:r>
            </w:ins>
            <w:ins w:id="390" w:author="ZTE" w:date="2021-04-12T22:37:00Z">
              <w:r>
                <w:rPr>
                  <w:color w:val="0070C0"/>
                  <w:szCs w:val="24"/>
                  <w:lang w:eastAsia="zh-CN"/>
                </w:rPr>
                <w:t xml:space="preserve">), </w:t>
              </w:r>
            </w:ins>
            <w:ins w:id="391"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92" w:author="ZTE" w:date="2021-04-12T22:37:00Z"/>
                <w:color w:val="0070C0"/>
                <w:szCs w:val="24"/>
                <w:lang w:val="en-US" w:eastAsia="zh-CN"/>
              </w:rPr>
              <w:pPrChange w:id="393" w:author="Unknown" w:date="2021-04-12T22:41:00Z">
                <w:pPr>
                  <w:overflowPunct/>
                  <w:autoSpaceDE/>
                  <w:autoSpaceDN/>
                  <w:adjustRightInd/>
                  <w:spacing w:after="120"/>
                  <w:textAlignment w:val="auto"/>
                </w:pPr>
              </w:pPrChange>
            </w:pPr>
            <w:ins w:id="394" w:author="ZTE" w:date="2021-04-12T22:40:00Z">
              <w:r>
                <w:rPr>
                  <w:rFonts w:hint="eastAsia"/>
                  <w:color w:val="0070C0"/>
                  <w:szCs w:val="24"/>
                  <w:lang w:val="en-US" w:eastAsia="zh-CN"/>
                </w:rPr>
                <w:t>I</w:t>
              </w:r>
            </w:ins>
            <w:proofErr w:type="spellStart"/>
            <w:ins w:id="395" w:author="ZTE" w:date="2021-04-12T22:37:00Z">
              <w:r>
                <w:rPr>
                  <w:color w:val="0070C0"/>
                  <w:szCs w:val="24"/>
                  <w:lang w:eastAsia="zh-CN"/>
                </w:rPr>
                <w:t>ssue</w:t>
              </w:r>
              <w:proofErr w:type="spellEnd"/>
              <w:r>
                <w:rPr>
                  <w:color w:val="0070C0"/>
                  <w:szCs w:val="24"/>
                  <w:lang w:eastAsia="zh-CN"/>
                </w:rPr>
                <w:t xml:space="preserve"> 4: </w:t>
              </w:r>
            </w:ins>
            <w:ins w:id="396" w:author="ZTE" w:date="2021-04-12T22:41:00Z">
              <w:r>
                <w:rPr>
                  <w:rFonts w:hint="eastAsia"/>
                  <w:color w:val="0070C0"/>
                  <w:szCs w:val="24"/>
                  <w:lang w:val="en-US" w:eastAsia="zh-CN"/>
                </w:rPr>
                <w:t>prefer to reference to TS 3</w:t>
              </w:r>
            </w:ins>
            <w:ins w:id="397"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98" w:author="ZTE" w:date="2021-04-12T22:37:00Z"/>
                <w:color w:val="0070C0"/>
                <w:szCs w:val="24"/>
                <w:lang w:val="en-US" w:eastAsia="zh-CN"/>
              </w:rPr>
            </w:pPr>
            <w:ins w:id="399" w:author="ZTE" w:date="2021-04-12T22:37:00Z">
              <w:r>
                <w:rPr>
                  <w:color w:val="0070C0"/>
                  <w:szCs w:val="24"/>
                  <w:lang w:eastAsia="zh-CN"/>
                </w:rPr>
                <w:t xml:space="preserve">Issue 5: </w:t>
              </w:r>
            </w:ins>
            <w:ins w:id="400"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401" w:author="Chunhui Zhang" w:date="2021-04-12T13:02:00Z"/>
                <w:rFonts w:eastAsia="SimSun"/>
                <w:color w:val="0070C0"/>
                <w:szCs w:val="24"/>
                <w:lang w:eastAsia="zh-CN"/>
              </w:rPr>
              <w:pPrChange w:id="402" w:author="Unknown"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403" w:author="Huawei-RKy" w:date="2021-04-12T16:17:00Z"/>
        </w:trPr>
        <w:tc>
          <w:tcPr>
            <w:tcW w:w="1242" w:type="dxa"/>
          </w:tcPr>
          <w:p w14:paraId="5F7EBCC5" w14:textId="77777777" w:rsidR="003E607A" w:rsidRDefault="003E607A">
            <w:pPr>
              <w:spacing w:after="120"/>
              <w:rPr>
                <w:ins w:id="404" w:author="Huawei-RKy" w:date="2021-04-12T16:17:00Z"/>
                <w:rFonts w:eastAsiaTheme="minorEastAsia"/>
                <w:color w:val="0070C0"/>
                <w:lang w:val="en-US" w:eastAsia="zh-CN"/>
              </w:rPr>
            </w:pPr>
            <w:ins w:id="405"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406" w:author="Huawei-RKy" w:date="2021-04-12T16:17:00Z"/>
                <w:color w:val="0070C0"/>
                <w:szCs w:val="24"/>
                <w:lang w:eastAsia="zh-CN"/>
              </w:rPr>
            </w:pPr>
            <w:ins w:id="407"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408" w:author="Huawei-RKy" w:date="2021-04-12T16:18:00Z">
              <w:r>
                <w:rPr>
                  <w:color w:val="0070C0"/>
                  <w:szCs w:val="24"/>
                  <w:lang w:eastAsia="zh-CN"/>
                </w:rPr>
                <w:t>wrong</w:t>
              </w:r>
            </w:ins>
            <w:ins w:id="409" w:author="Huawei-RKy" w:date="2021-04-12T16:17:00Z">
              <w:r>
                <w:rPr>
                  <w:color w:val="0070C0"/>
                  <w:szCs w:val="24"/>
                  <w:lang w:eastAsia="zh-CN"/>
                </w:rPr>
                <w:t xml:space="preserve"> with a general term </w:t>
              </w:r>
            </w:ins>
            <w:ins w:id="410" w:author="Huawei-RKy" w:date="2021-04-12T16:18:00Z">
              <w:r>
                <w:rPr>
                  <w:color w:val="0070C0"/>
                  <w:szCs w:val="24"/>
                  <w:lang w:eastAsia="zh-CN"/>
                </w:rPr>
                <w:t>referring</w:t>
              </w:r>
            </w:ins>
            <w:ins w:id="411" w:author="Huawei-RKy" w:date="2021-04-12T16:17:00Z">
              <w:r>
                <w:rPr>
                  <w:color w:val="0070C0"/>
                  <w:szCs w:val="24"/>
                  <w:lang w:eastAsia="zh-CN"/>
                </w:rPr>
                <w:t xml:space="preserve"> to both</w:t>
              </w:r>
            </w:ins>
            <w:ins w:id="412"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413" w:author="Huawei-RKy" w:date="2021-04-12T16:17:00Z"/>
                <w:color w:val="0070C0"/>
                <w:szCs w:val="24"/>
                <w:lang w:eastAsia="zh-CN"/>
              </w:rPr>
            </w:pPr>
            <w:ins w:id="414"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415" w:author="Huawei-RKy" w:date="2021-04-12T16:17:00Z"/>
                <w:color w:val="0070C0"/>
                <w:szCs w:val="24"/>
                <w:lang w:eastAsia="zh-CN"/>
              </w:rPr>
            </w:pPr>
            <w:ins w:id="416" w:author="Huawei-RKy" w:date="2021-04-12T16:19:00Z">
              <w:r>
                <w:rPr>
                  <w:color w:val="0070C0"/>
                  <w:szCs w:val="24"/>
                  <w:lang w:eastAsia="zh-CN"/>
                </w:rPr>
                <w:t xml:space="preserve">If the requirements are the same in the core spec then combining is best (i.e. option c), </w:t>
              </w:r>
            </w:ins>
            <w:ins w:id="417" w:author="Huawei-RKy" w:date="2021-04-12T16:20:00Z">
              <w:r>
                <w:rPr>
                  <w:color w:val="0070C0"/>
                  <w:szCs w:val="24"/>
                  <w:lang w:eastAsia="zh-CN"/>
                </w:rPr>
                <w:t>however</w:t>
              </w:r>
            </w:ins>
            <w:ins w:id="418" w:author="Huawei-RKy" w:date="2021-04-12T16:19:00Z">
              <w:r>
                <w:rPr>
                  <w:color w:val="0070C0"/>
                  <w:szCs w:val="24"/>
                  <w:lang w:eastAsia="zh-CN"/>
                </w:rPr>
                <w:t xml:space="preserve"> we need to 1</w:t>
              </w:r>
              <w:r w:rsidRPr="003E607A">
                <w:rPr>
                  <w:color w:val="0070C0"/>
                  <w:szCs w:val="24"/>
                  <w:vertAlign w:val="superscript"/>
                  <w:lang w:eastAsia="zh-CN"/>
                  <w:rPrChange w:id="419" w:author="Huawei-RKy" w:date="2021-04-12T16:19:00Z">
                    <w:rPr>
                      <w:color w:val="0070C0"/>
                      <w:szCs w:val="24"/>
                      <w:lang w:eastAsia="zh-CN"/>
                    </w:rPr>
                  </w:rPrChange>
                </w:rPr>
                <w:t>st</w:t>
              </w:r>
              <w:r>
                <w:rPr>
                  <w:color w:val="0070C0"/>
                  <w:szCs w:val="24"/>
                  <w:lang w:eastAsia="zh-CN"/>
                </w:rPr>
                <w:t xml:space="preserve"> make decision on MU, </w:t>
              </w:r>
            </w:ins>
            <w:ins w:id="420" w:author="Huawei-RKy" w:date="2021-04-12T16:20:00Z">
              <w:r>
                <w:rPr>
                  <w:color w:val="0070C0"/>
                  <w:szCs w:val="24"/>
                  <w:lang w:eastAsia="zh-CN"/>
                </w:rPr>
                <w:t>clearly</w:t>
              </w:r>
            </w:ins>
            <w:ins w:id="421" w:author="Huawei-RKy" w:date="2021-04-12T16:19:00Z">
              <w:r>
                <w:rPr>
                  <w:color w:val="0070C0"/>
                  <w:szCs w:val="24"/>
                  <w:lang w:eastAsia="zh-CN"/>
                </w:rPr>
                <w:t xml:space="preserve"> if a </w:t>
              </w:r>
            </w:ins>
            <w:ins w:id="422"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423" w:author="Huawei-RKy" w:date="2021-04-12T16:17:00Z"/>
                <w:color w:val="0070C0"/>
                <w:szCs w:val="24"/>
                <w:lang w:eastAsia="zh-CN"/>
              </w:rPr>
            </w:pPr>
            <w:ins w:id="424"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425" w:author="Huawei-RKy" w:date="2021-04-12T16:17:00Z"/>
                <w:color w:val="0070C0"/>
                <w:szCs w:val="24"/>
                <w:lang w:eastAsia="zh-CN"/>
              </w:rPr>
            </w:pPr>
            <w:ins w:id="426" w:author="Huawei-RKy" w:date="2021-04-12T16:21:00Z">
              <w:r>
                <w:rPr>
                  <w:color w:val="0070C0"/>
                  <w:szCs w:val="24"/>
                  <w:lang w:eastAsia="zh-CN"/>
                </w:rPr>
                <w:t xml:space="preserve">The idea of a test spec has always been to have all the test requirements written </w:t>
              </w:r>
              <w:proofErr w:type="gramStart"/>
              <w:r>
                <w:rPr>
                  <w:color w:val="0070C0"/>
                  <w:szCs w:val="24"/>
                  <w:lang w:eastAsia="zh-CN"/>
                </w:rPr>
                <w:t>out</w:t>
              </w:r>
              <w:proofErr w:type="gramEnd"/>
              <w:r>
                <w:rPr>
                  <w:color w:val="0070C0"/>
                  <w:szCs w:val="24"/>
                  <w:lang w:eastAsia="zh-CN"/>
                </w:rPr>
                <w:t xml:space="preserve"> so test engineers do not need to cross reference lots of documents. </w:t>
              </w:r>
            </w:ins>
            <w:ins w:id="427" w:author="Huawei-RKy" w:date="2021-04-12T16:22:00Z">
              <w:r>
                <w:rPr>
                  <w:color w:val="0070C0"/>
                  <w:szCs w:val="24"/>
                  <w:lang w:eastAsia="zh-CN"/>
                </w:rPr>
                <w:t xml:space="preserve">We do this in other test specs despite it making them sometimes quite large, I think we should continue. </w:t>
              </w:r>
            </w:ins>
            <w:ins w:id="428"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429"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430" w:author="Huawei-RKy" w:date="2021-04-12T16:17:00Z"/>
                <w:color w:val="0070C0"/>
                <w:szCs w:val="24"/>
                <w:lang w:eastAsia="zh-CN"/>
              </w:rPr>
            </w:pPr>
            <w:ins w:id="431"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432" w:author="Huawei-RKy" w:date="2021-04-12T16:17:00Z"/>
                <w:color w:val="0070C0"/>
                <w:szCs w:val="24"/>
                <w:lang w:eastAsia="zh-CN"/>
              </w:rPr>
            </w:pPr>
            <w:ins w:id="433"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434" w:author="Huawei-RKy" w:date="2021-04-12T16:24:00Z">
              <w:r>
                <w:rPr>
                  <w:color w:val="0070C0"/>
                  <w:szCs w:val="24"/>
                  <w:lang w:eastAsia="zh-CN"/>
                </w:rPr>
                <w:t xml:space="preserve">Normally I would be against double referencing, but in this </w:t>
              </w:r>
              <w:proofErr w:type="gramStart"/>
              <w:r>
                <w:rPr>
                  <w:color w:val="0070C0"/>
                  <w:szCs w:val="24"/>
                  <w:lang w:eastAsia="zh-CN"/>
                </w:rPr>
                <w:t>case</w:t>
              </w:r>
              <w:proofErr w:type="gramEnd"/>
              <w:r>
                <w:rPr>
                  <w:color w:val="0070C0"/>
                  <w:szCs w:val="24"/>
                  <w:lang w:eastAsia="zh-CN"/>
                </w:rPr>
                <w:t xml:space="preserve"> it might be better to reference 174.</w:t>
              </w:r>
            </w:ins>
          </w:p>
          <w:p w14:paraId="385C2D9B" w14:textId="77777777" w:rsidR="003E607A" w:rsidRDefault="003E607A" w:rsidP="003E607A">
            <w:pPr>
              <w:spacing w:after="120"/>
              <w:rPr>
                <w:ins w:id="435" w:author="Huawei-RKy" w:date="2021-04-12T16:24:00Z"/>
                <w:color w:val="0070C0"/>
                <w:szCs w:val="24"/>
                <w:lang w:eastAsia="zh-CN"/>
              </w:rPr>
            </w:pPr>
            <w:ins w:id="436"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437"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438" w:author="Huawei-RKy" w:date="2021-04-12T16:17:00Z"/>
                <w:color w:val="0070C0"/>
                <w:szCs w:val="24"/>
                <w:lang w:eastAsia="zh-CN"/>
              </w:rPr>
            </w:pPr>
            <w:ins w:id="439" w:author="Huawei-RKy" w:date="2021-04-12T16:25:00Z">
              <w:r>
                <w:rPr>
                  <w:color w:val="0070C0"/>
                  <w:szCs w:val="24"/>
                  <w:lang w:eastAsia="zh-CN"/>
                </w:rPr>
                <w:t xml:space="preserve">I think this spec should have a test models and test configurations section which can be referenced from the procedures (otherwise there are many </w:t>
              </w:r>
              <w:proofErr w:type="spellStart"/>
              <w:r>
                <w:rPr>
                  <w:color w:val="0070C0"/>
                  <w:szCs w:val="24"/>
                  <w:lang w:eastAsia="zh-CN"/>
                </w:rPr>
                <w:t>many</w:t>
              </w:r>
              <w:proofErr w:type="spellEnd"/>
              <w:r>
                <w:rPr>
                  <w:color w:val="0070C0"/>
                  <w:szCs w:val="24"/>
                  <w:lang w:eastAsia="zh-CN"/>
                </w:rPr>
                <w:t xml:space="preserve"> times we </w:t>
              </w:r>
              <w:proofErr w:type="gramStart"/>
              <w:r>
                <w:rPr>
                  <w:color w:val="0070C0"/>
                  <w:szCs w:val="24"/>
                  <w:lang w:eastAsia="zh-CN"/>
                </w:rPr>
                <w:t>have to</w:t>
              </w:r>
              <w:proofErr w:type="gramEnd"/>
              <w:r>
                <w:rPr>
                  <w:color w:val="0070C0"/>
                  <w:szCs w:val="24"/>
                  <w:lang w:eastAsia="zh-CN"/>
                </w:rPr>
                <w:t xml:space="preserve"> write out long references in the </w:t>
              </w:r>
            </w:ins>
            <w:ins w:id="440" w:author="Huawei-RKy" w:date="2021-04-12T16:26:00Z">
              <w:r>
                <w:rPr>
                  <w:color w:val="0070C0"/>
                  <w:szCs w:val="24"/>
                  <w:lang w:eastAsia="zh-CN"/>
                </w:rPr>
                <w:t>procedures</w:t>
              </w:r>
            </w:ins>
            <w:ins w:id="441" w:author="Huawei-RKy" w:date="2021-04-12T16:25:00Z">
              <w:r>
                <w:rPr>
                  <w:color w:val="0070C0"/>
                  <w:szCs w:val="24"/>
                  <w:lang w:eastAsia="zh-CN"/>
                </w:rPr>
                <w:t>. If the models/</w:t>
              </w:r>
            </w:ins>
            <w:ins w:id="442" w:author="Huawei-RKy" w:date="2021-04-12T16:26:00Z">
              <w:r>
                <w:rPr>
                  <w:color w:val="0070C0"/>
                  <w:szCs w:val="24"/>
                  <w:lang w:eastAsia="zh-CN"/>
                </w:rPr>
                <w:t>configurations</w:t>
              </w:r>
            </w:ins>
            <w:ins w:id="443" w:author="Huawei-RKy" w:date="2021-04-12T16:25:00Z">
              <w:r>
                <w:rPr>
                  <w:color w:val="0070C0"/>
                  <w:szCs w:val="24"/>
                  <w:lang w:eastAsia="zh-CN"/>
                </w:rPr>
                <w:t xml:space="preserve"> </w:t>
              </w:r>
              <w:proofErr w:type="gramStart"/>
              <w:r>
                <w:rPr>
                  <w:color w:val="0070C0"/>
                  <w:szCs w:val="24"/>
                  <w:lang w:eastAsia="zh-CN"/>
                </w:rPr>
                <w:t>sections</w:t>
              </w:r>
              <w:proofErr w:type="gramEnd"/>
              <w:r>
                <w:rPr>
                  <w:color w:val="0070C0"/>
                  <w:szCs w:val="24"/>
                  <w:lang w:eastAsia="zh-CN"/>
                </w:rPr>
                <w:t xml:space="preserve"> </w:t>
              </w:r>
            </w:ins>
            <w:ins w:id="444" w:author="Huawei-RKy" w:date="2021-04-12T16:26:00Z">
              <w:r>
                <w:rPr>
                  <w:color w:val="0070C0"/>
                  <w:szCs w:val="24"/>
                  <w:lang w:eastAsia="zh-CN"/>
                </w:rPr>
                <w:t>then</w:t>
              </w:r>
            </w:ins>
            <w:ins w:id="445" w:author="Huawei-RKy" w:date="2021-04-12T16:25:00Z">
              <w:r>
                <w:rPr>
                  <w:color w:val="0070C0"/>
                  <w:szCs w:val="24"/>
                  <w:lang w:eastAsia="zh-CN"/>
                </w:rPr>
                <w:t xml:space="preserve"> </w:t>
              </w:r>
            </w:ins>
            <w:ins w:id="446" w:author="Huawei-RKy" w:date="2021-04-12T16:26:00Z">
              <w:r>
                <w:rPr>
                  <w:color w:val="0070C0"/>
                  <w:szCs w:val="24"/>
                  <w:lang w:eastAsia="zh-CN"/>
                </w:rPr>
                <w:t>reference</w:t>
              </w:r>
            </w:ins>
            <w:ins w:id="447" w:author="Huawei-RKy" w:date="2021-04-12T16:25:00Z">
              <w:r>
                <w:rPr>
                  <w:color w:val="0070C0"/>
                  <w:szCs w:val="24"/>
                  <w:lang w:eastAsia="zh-CN"/>
                </w:rPr>
                <w:t xml:space="preserve"> </w:t>
              </w:r>
            </w:ins>
            <w:ins w:id="448" w:author="Huawei-RKy" w:date="2021-04-12T16:26:00Z">
              <w:r>
                <w:rPr>
                  <w:color w:val="0070C0"/>
                  <w:szCs w:val="24"/>
                  <w:lang w:eastAsia="zh-CN"/>
                </w:rPr>
                <w:t>NR specs that probably ok.</w:t>
              </w:r>
            </w:ins>
          </w:p>
          <w:p w14:paraId="30F5110A" w14:textId="77777777" w:rsidR="003E607A" w:rsidRDefault="003E607A" w:rsidP="003E607A">
            <w:pPr>
              <w:spacing w:after="120"/>
              <w:rPr>
                <w:ins w:id="449" w:author="Huawei-RKy" w:date="2021-04-12T16:17:00Z"/>
                <w:color w:val="0070C0"/>
                <w:szCs w:val="24"/>
                <w:lang w:eastAsia="zh-CN"/>
              </w:rPr>
            </w:pPr>
            <w:ins w:id="450" w:author="Huawei-RKy" w:date="2021-04-12T16:17:00Z">
              <w:r w:rsidRPr="003E607A">
                <w:rPr>
                  <w:color w:val="0070C0"/>
                  <w:szCs w:val="24"/>
                  <w:lang w:eastAsia="zh-CN"/>
                </w:rPr>
                <w:t xml:space="preserve"> </w:t>
              </w:r>
            </w:ins>
          </w:p>
        </w:tc>
      </w:tr>
      <w:tr w:rsidR="00B6452F" w14:paraId="5D257D77" w14:textId="77777777">
        <w:trPr>
          <w:ins w:id="451" w:author="Samsung" w:date="2021-04-13T09:35:00Z"/>
        </w:trPr>
        <w:tc>
          <w:tcPr>
            <w:tcW w:w="1242" w:type="dxa"/>
          </w:tcPr>
          <w:p w14:paraId="0FC5D499" w14:textId="059BB9D5" w:rsidR="00B6452F" w:rsidRDefault="00B6452F">
            <w:pPr>
              <w:spacing w:after="120"/>
              <w:rPr>
                <w:ins w:id="452" w:author="Samsung" w:date="2021-04-13T09:35:00Z"/>
                <w:rFonts w:eastAsiaTheme="minorEastAsia"/>
                <w:color w:val="0070C0"/>
                <w:lang w:val="en-US" w:eastAsia="zh-CN"/>
              </w:rPr>
            </w:pPr>
            <w:ins w:id="453"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454" w:author="Samsung" w:date="2021-04-13T09:35:00Z"/>
                <w:rFonts w:eastAsiaTheme="minorEastAsia"/>
                <w:color w:val="0070C0"/>
                <w:szCs w:val="24"/>
                <w:lang w:eastAsia="zh-CN"/>
              </w:rPr>
            </w:pPr>
            <w:ins w:id="455"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456"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457" w:author="Samsung" w:date="2021-04-13T09:36:00Z"/>
                <w:rFonts w:eastAsiaTheme="minorEastAsia"/>
                <w:color w:val="0070C0"/>
                <w:szCs w:val="24"/>
                <w:lang w:eastAsia="zh-CN"/>
              </w:rPr>
            </w:pPr>
            <w:ins w:id="458"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459" w:author="Samsung" w:date="2021-04-13T09:37:00Z"/>
                <w:rFonts w:eastAsiaTheme="minorEastAsia"/>
                <w:color w:val="0070C0"/>
                <w:szCs w:val="24"/>
                <w:lang w:eastAsia="zh-CN"/>
              </w:rPr>
            </w:pPr>
            <w:ins w:id="460"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461" w:author="Samsung" w:date="2021-04-13T09:39:00Z"/>
                <w:rFonts w:eastAsiaTheme="minorEastAsia"/>
                <w:color w:val="0070C0"/>
                <w:szCs w:val="24"/>
                <w:lang w:eastAsia="zh-CN"/>
              </w:rPr>
            </w:pPr>
            <w:ins w:id="462" w:author="Samsung" w:date="2021-04-13T09:37:00Z">
              <w:r>
                <w:rPr>
                  <w:rFonts w:eastAsiaTheme="minorEastAsia"/>
                  <w:color w:val="0070C0"/>
                  <w:szCs w:val="24"/>
                  <w:lang w:eastAsia="zh-CN"/>
                </w:rPr>
                <w:t>Issue 4:</w:t>
              </w:r>
            </w:ins>
            <w:ins w:id="463"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464" w:author="Samsung" w:date="2021-04-13T09:35:00Z"/>
                <w:rFonts w:eastAsiaTheme="minorEastAsia"/>
                <w:color w:val="0070C0"/>
                <w:szCs w:val="24"/>
                <w:lang w:eastAsia="zh-CN"/>
                <w:rPrChange w:id="465" w:author="Samsung" w:date="2021-04-13T09:35:00Z">
                  <w:rPr>
                    <w:ins w:id="466" w:author="Samsung" w:date="2021-04-13T09:35:00Z"/>
                    <w:color w:val="0070C0"/>
                    <w:szCs w:val="24"/>
                    <w:lang w:eastAsia="zh-CN"/>
                  </w:rPr>
                </w:rPrChange>
              </w:rPr>
            </w:pPr>
            <w:ins w:id="467" w:author="Samsung" w:date="2021-04-13T09:39:00Z">
              <w:r>
                <w:rPr>
                  <w:rFonts w:eastAsiaTheme="minorEastAsia"/>
                  <w:color w:val="0070C0"/>
                  <w:szCs w:val="24"/>
                  <w:lang w:eastAsia="zh-CN"/>
                </w:rPr>
                <w:t xml:space="preserve">Issue 5: Since there </w:t>
              </w:r>
            </w:ins>
            <w:ins w:id="468"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469" w:author="Nokia-Bartlomiej Golebiowski" w:date="2021-04-13T15:22:00Z"/>
        </w:trPr>
        <w:tc>
          <w:tcPr>
            <w:tcW w:w="1242" w:type="dxa"/>
          </w:tcPr>
          <w:p w14:paraId="74DE4610" w14:textId="6E32CC85" w:rsidR="00C31711" w:rsidRDefault="00C31711">
            <w:pPr>
              <w:spacing w:after="120"/>
              <w:rPr>
                <w:ins w:id="470" w:author="Nokia-Bartlomiej Golebiowski" w:date="2021-04-13T15:22:00Z"/>
                <w:rFonts w:eastAsiaTheme="minorEastAsia"/>
                <w:color w:val="0070C0"/>
                <w:lang w:val="en-US" w:eastAsia="zh-CN"/>
              </w:rPr>
            </w:pPr>
            <w:ins w:id="471"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472" w:author="Nokia-Bartlomiej Golebiowski" w:date="2021-04-13T15:23:00Z"/>
                <w:rFonts w:eastAsiaTheme="minorEastAsia"/>
                <w:color w:val="0070C0"/>
                <w:szCs w:val="24"/>
                <w:lang w:eastAsia="zh-CN"/>
              </w:rPr>
            </w:pPr>
            <w:ins w:id="473" w:author="Nokia-Bartlomiej Golebiowski" w:date="2021-04-13T15:22:00Z">
              <w:r>
                <w:rPr>
                  <w:rFonts w:eastAsiaTheme="minorEastAsia"/>
                  <w:color w:val="0070C0"/>
                  <w:szCs w:val="24"/>
                  <w:lang w:eastAsia="zh-CN"/>
                </w:rPr>
                <w:t xml:space="preserve">Issue 1: </w:t>
              </w:r>
            </w:ins>
            <w:ins w:id="474"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475" w:author="Nokia-Bartlomiej Golebiowski" w:date="2021-04-13T15:29:00Z"/>
                <w:rFonts w:eastAsiaTheme="minorEastAsia"/>
                <w:color w:val="0070C0"/>
                <w:szCs w:val="24"/>
                <w:lang w:eastAsia="zh-CN"/>
              </w:rPr>
            </w:pPr>
            <w:ins w:id="476" w:author="Nokia-Bartlomiej Golebiowski" w:date="2021-04-13T15:23:00Z">
              <w:r>
                <w:rPr>
                  <w:rFonts w:eastAsiaTheme="minorEastAsia"/>
                  <w:color w:val="0070C0"/>
                  <w:szCs w:val="24"/>
                  <w:lang w:eastAsia="zh-CN"/>
                </w:rPr>
                <w:t xml:space="preserve">Issue 2: </w:t>
              </w:r>
            </w:ins>
            <w:ins w:id="477" w:author="Nokia-Bartlomiej Golebiowski" w:date="2021-04-13T15:24:00Z">
              <w:r>
                <w:rPr>
                  <w:rFonts w:eastAsiaTheme="minorEastAsia"/>
                  <w:color w:val="0070C0"/>
                  <w:szCs w:val="24"/>
                  <w:lang w:eastAsia="zh-CN"/>
                </w:rPr>
                <w:t xml:space="preserve">prefer option C, but agree with Huawei that if requirements are the same </w:t>
              </w:r>
            </w:ins>
            <w:ins w:id="478"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479" w:author="Nokia-Bartlomiej Golebiowski" w:date="2021-04-13T15:33:00Z"/>
                <w:rFonts w:eastAsiaTheme="minorEastAsia"/>
                <w:color w:val="0070C0"/>
                <w:szCs w:val="24"/>
                <w:lang w:eastAsia="zh-CN"/>
              </w:rPr>
            </w:pPr>
            <w:ins w:id="480" w:author="Nokia-Bartlomiej Golebiowski" w:date="2021-04-13T15:29:00Z">
              <w:r>
                <w:rPr>
                  <w:rFonts w:eastAsiaTheme="minorEastAsia"/>
                  <w:color w:val="0070C0"/>
                  <w:szCs w:val="24"/>
                  <w:lang w:eastAsia="zh-CN"/>
                </w:rPr>
                <w:t>Issu</w:t>
              </w:r>
            </w:ins>
            <w:ins w:id="481" w:author="Nokia-Bartlomiej Golebiowski" w:date="2021-04-13T15:30:00Z">
              <w:r>
                <w:rPr>
                  <w:rFonts w:eastAsiaTheme="minorEastAsia"/>
                  <w:color w:val="0070C0"/>
                  <w:szCs w:val="24"/>
                  <w:lang w:eastAsia="zh-CN"/>
                </w:rPr>
                <w:t xml:space="preserve">e 3: </w:t>
              </w:r>
            </w:ins>
            <w:ins w:id="482"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483" w:author="Nokia-Bartlomiej Golebiowski" w:date="2021-04-13T15:34:00Z"/>
                <w:rFonts w:eastAsiaTheme="minorEastAsia"/>
                <w:color w:val="0070C0"/>
                <w:szCs w:val="24"/>
                <w:lang w:eastAsia="zh-CN"/>
              </w:rPr>
            </w:pPr>
            <w:ins w:id="484" w:author="Nokia-Bartlomiej Golebiowski" w:date="2021-04-13T15:33:00Z">
              <w:r>
                <w:rPr>
                  <w:rFonts w:eastAsiaTheme="minorEastAsia"/>
                  <w:color w:val="0070C0"/>
                  <w:szCs w:val="24"/>
                  <w:lang w:eastAsia="zh-CN"/>
                </w:rPr>
                <w:t xml:space="preserve">Issue 4: </w:t>
              </w:r>
            </w:ins>
            <w:ins w:id="485"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486" w:author="Nokia-Bartlomiej Golebiowski" w:date="2021-04-13T15:33:00Z"/>
                <w:rFonts w:eastAsiaTheme="minorEastAsia"/>
                <w:color w:val="0070C0"/>
                <w:szCs w:val="24"/>
                <w:lang w:eastAsia="zh-CN"/>
              </w:rPr>
            </w:pPr>
            <w:ins w:id="487" w:author="Nokia-Bartlomiej Golebiowski" w:date="2021-04-13T15:34:00Z">
              <w:r>
                <w:rPr>
                  <w:rFonts w:eastAsiaTheme="minorEastAsia"/>
                  <w:color w:val="0070C0"/>
                  <w:szCs w:val="24"/>
                  <w:lang w:eastAsia="zh-CN"/>
                </w:rPr>
                <w:t xml:space="preserve">Issue </w:t>
              </w:r>
            </w:ins>
            <w:ins w:id="488" w:author="Nokia-Bartlomiej Golebiowski" w:date="2021-04-13T15:35:00Z">
              <w:r>
                <w:rPr>
                  <w:rFonts w:eastAsiaTheme="minorEastAsia"/>
                  <w:color w:val="0070C0"/>
                  <w:szCs w:val="24"/>
                  <w:lang w:eastAsia="zh-CN"/>
                </w:rPr>
                <w:t xml:space="preserve">5: prefer to include </w:t>
              </w:r>
            </w:ins>
            <w:ins w:id="489"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490" w:author="Nokia-Bartlomiej Golebiowski" w:date="2021-04-13T15:22:00Z"/>
                <w:rFonts w:eastAsiaTheme="minor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8C5ED5">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91" w:author="Chunhui Zhang" w:date="2021-04-12T13:19:00Z">
              <w:r>
                <w:rPr>
                  <w:rFonts w:eastAsiaTheme="minorEastAsia" w:hint="eastAsia"/>
                  <w:color w:val="0070C0"/>
                  <w:lang w:val="en-US" w:eastAsia="zh-CN"/>
                </w:rPr>
                <w:delText>Company A</w:delText>
              </w:r>
            </w:del>
            <w:ins w:id="492"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14:paraId="5EB81A70" w14:textId="77777777" w:rsidR="007D4AFC" w:rsidRDefault="003E607A">
            <w:pPr>
              <w:spacing w:after="120"/>
              <w:rPr>
                <w:ins w:id="493" w:author="Huawei-RKy" w:date="2021-04-12T16:30:00Z"/>
                <w:rFonts w:eastAsiaTheme="minorEastAsia"/>
                <w:color w:val="0070C0"/>
                <w:lang w:val="en-US" w:eastAsia="zh-CN"/>
              </w:rPr>
            </w:pPr>
            <w:del w:id="494"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95" w:author="Huawei-RKy" w:date="2021-04-12T16:27:00Z">
              <w:r w:rsidR="00E76A66">
                <w:rPr>
                  <w:rFonts w:eastAsiaTheme="minorEastAsia"/>
                  <w:color w:val="0070C0"/>
                  <w:lang w:val="en-US" w:eastAsia="zh-CN"/>
                </w:rPr>
                <w:t>Huawei</w:t>
              </w:r>
            </w:ins>
            <w:ins w:id="496" w:author="Huawei-RKy" w:date="2021-04-12T16:28:00Z">
              <w:r w:rsidR="00E76A66">
                <w:rPr>
                  <w:rFonts w:eastAsiaTheme="minorEastAsia"/>
                  <w:color w:val="0070C0"/>
                  <w:lang w:val="en-US" w:eastAsia="zh-CN"/>
                </w:rPr>
                <w:t xml:space="preserve">: </w:t>
              </w:r>
            </w:ins>
            <w:ins w:id="497" w:author="Huawei-RKy" w:date="2021-04-12T16:29:00Z">
              <w:r w:rsidR="00E76A66">
                <w:rPr>
                  <w:rFonts w:eastAsiaTheme="minorEastAsia"/>
                  <w:color w:val="0070C0"/>
                  <w:lang w:val="en-US" w:eastAsia="zh-CN"/>
                </w:rPr>
                <w:t xml:space="preserve">6.4.1 - </w:t>
              </w:r>
            </w:ins>
            <w:ins w:id="498"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99" w:author="Huawei-RKy" w:date="2021-04-12T16:29:00Z">
              <w:r w:rsidR="00E76A66">
                <w:rPr>
                  <w:rFonts w:eastAsiaTheme="minorEastAsia"/>
                  <w:color w:val="0070C0"/>
                  <w:lang w:val="en-US" w:eastAsia="zh-CN"/>
                </w:rPr>
                <w:t>NR BS and modified it slightly differently to 174, I would align with 174</w:t>
              </w:r>
            </w:ins>
            <w:ins w:id="500"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501" w:author="Huawei-RKy" w:date="2021-04-12T16:31:00Z"/>
                <w:rFonts w:eastAsiaTheme="minorEastAsia"/>
                <w:color w:val="0070C0"/>
                <w:lang w:val="en-US" w:eastAsia="zh-CN"/>
              </w:rPr>
            </w:pPr>
            <w:ins w:id="502" w:author="Huawei-RKy" w:date="2021-04-12T16:32:00Z">
              <w:r>
                <w:rPr>
                  <w:rFonts w:eastAsiaTheme="minorEastAsia"/>
                  <w:color w:val="0070C0"/>
                  <w:lang w:val="en-US" w:eastAsia="zh-CN"/>
                </w:rPr>
                <w:t xml:space="preserve">6.4.1.2 - </w:t>
              </w:r>
            </w:ins>
            <w:ins w:id="503"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504" w:author="Huawei-RKy" w:date="2021-04-12T16:32:00Z"/>
                <w:rFonts w:eastAsiaTheme="minorEastAsia"/>
                <w:color w:val="0070C0"/>
                <w:lang w:val="en-US" w:eastAsia="zh-CN"/>
              </w:rPr>
            </w:pPr>
            <w:ins w:id="505"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506" w:author="Huawei-RKy" w:date="2021-04-12T16:34:00Z"/>
                <w:rFonts w:eastAsiaTheme="minorEastAsia"/>
                <w:color w:val="0070C0"/>
                <w:lang w:val="en-US" w:eastAsia="zh-CN"/>
              </w:rPr>
            </w:pPr>
            <w:ins w:id="507"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508" w:author="Nokia-Bartlomiej Golebiowski" w:date="2021-04-13T15:37:00Z"/>
                <w:rFonts w:eastAsiaTheme="minorEastAsia"/>
                <w:color w:val="0070C0"/>
                <w:lang w:val="en-US" w:eastAsia="zh-CN"/>
              </w:rPr>
            </w:pPr>
            <w:ins w:id="509" w:author="Huawei-RKy" w:date="2021-04-12T16:34:00Z">
              <w:r>
                <w:rPr>
                  <w:rFonts w:eastAsiaTheme="minorEastAsia"/>
                  <w:color w:val="0070C0"/>
                  <w:lang w:val="en-US" w:eastAsia="zh-CN"/>
                </w:rPr>
                <w:t xml:space="preserve">6.4.2.4.2 – </w:t>
              </w:r>
            </w:ins>
            <w:ins w:id="510" w:author="Huawei-RKy" w:date="2021-04-12T16:37:00Z">
              <w:r>
                <w:rPr>
                  <w:rFonts w:eastAsiaTheme="minorEastAsia"/>
                  <w:color w:val="0070C0"/>
                  <w:lang w:val="en-US" w:eastAsia="zh-CN"/>
                </w:rPr>
                <w:t>Opening</w:t>
              </w:r>
            </w:ins>
            <w:ins w:id="511" w:author="Huawei-RKy" w:date="2021-04-12T16:34:00Z">
              <w:r>
                <w:rPr>
                  <w:rFonts w:eastAsiaTheme="minorEastAsia"/>
                  <w:color w:val="0070C0"/>
                  <w:lang w:val="en-US" w:eastAsia="zh-CN"/>
                </w:rPr>
                <w:t xml:space="preserve"> paragraph is used in many </w:t>
              </w:r>
            </w:ins>
            <w:ins w:id="512" w:author="Huawei-RKy" w:date="2021-04-12T16:35:00Z">
              <w:r>
                <w:rPr>
                  <w:rFonts w:eastAsiaTheme="minorEastAsia"/>
                  <w:color w:val="0070C0"/>
                  <w:lang w:val="en-US" w:eastAsia="zh-CN"/>
                </w:rPr>
                <w:t>procedure</w:t>
              </w:r>
            </w:ins>
            <w:ins w:id="513" w:author="Huawei-RKy" w:date="2021-04-12T16:34:00Z">
              <w:r>
                <w:rPr>
                  <w:rFonts w:eastAsiaTheme="minorEastAsia"/>
                  <w:color w:val="0070C0"/>
                  <w:lang w:val="en-US" w:eastAsia="zh-CN"/>
                </w:rPr>
                <w:t xml:space="preserve"> </w:t>
              </w:r>
            </w:ins>
            <w:ins w:id="514" w:author="Huawei-RKy" w:date="2021-04-12T16:35:00Z">
              <w:r>
                <w:rPr>
                  <w:rFonts w:eastAsiaTheme="minorEastAsia"/>
                  <w:color w:val="0070C0"/>
                  <w:lang w:val="en-US" w:eastAsia="zh-CN"/>
                </w:rPr>
                <w:t>–</w:t>
              </w:r>
            </w:ins>
            <w:ins w:id="515" w:author="Huawei-RKy" w:date="2021-04-12T16:34:00Z">
              <w:r>
                <w:rPr>
                  <w:rFonts w:eastAsiaTheme="minorEastAsia"/>
                  <w:color w:val="0070C0"/>
                  <w:lang w:val="en-US" w:eastAsia="zh-CN"/>
                </w:rPr>
                <w:t xml:space="preserve"> </w:t>
              </w:r>
            </w:ins>
            <w:ins w:id="516" w:author="Huawei-RKy" w:date="2021-04-12T16:35:00Z">
              <w:r>
                <w:rPr>
                  <w:rFonts w:eastAsiaTheme="minorEastAsia"/>
                  <w:color w:val="0070C0"/>
                  <w:lang w:val="en-US" w:eastAsia="zh-CN"/>
                </w:rPr>
                <w:t>should</w:t>
              </w:r>
            </w:ins>
            <w:ins w:id="517" w:author="Huawei-RKy" w:date="2021-04-12T16:34:00Z">
              <w:r>
                <w:rPr>
                  <w:rFonts w:eastAsiaTheme="minorEastAsia"/>
                  <w:color w:val="0070C0"/>
                  <w:lang w:val="en-US" w:eastAsia="zh-CN"/>
                </w:rPr>
                <w:t xml:space="preserve"> </w:t>
              </w:r>
            </w:ins>
            <w:ins w:id="518" w:author="Huawei-RKy" w:date="2021-04-12T16:35:00Z">
              <w:r>
                <w:rPr>
                  <w:rFonts w:eastAsiaTheme="minorEastAsia"/>
                  <w:color w:val="0070C0"/>
                  <w:lang w:val="en-US" w:eastAsia="zh-CN"/>
                </w:rPr>
                <w:t xml:space="preserve">be same in all, so maybe worth </w:t>
              </w:r>
            </w:ins>
            <w:ins w:id="519" w:author="Huawei-RKy" w:date="2021-04-12T16:36:00Z">
              <w:r>
                <w:rPr>
                  <w:rFonts w:eastAsiaTheme="minorEastAsia"/>
                  <w:color w:val="0070C0"/>
                  <w:lang w:val="en-US" w:eastAsia="zh-CN"/>
                </w:rPr>
                <w:t>optimizing</w:t>
              </w:r>
            </w:ins>
            <w:ins w:id="520" w:author="Huawei-RKy" w:date="2021-04-12T16:35:00Z">
              <w:r>
                <w:rPr>
                  <w:rFonts w:eastAsiaTheme="minorEastAsia"/>
                  <w:color w:val="0070C0"/>
                  <w:lang w:val="en-US" w:eastAsia="zh-CN"/>
                </w:rPr>
                <w:t>. I think it’s not necessary to repeat “for IAB-DU and IAB-MT” after the annex reference</w:t>
              </w:r>
            </w:ins>
            <w:ins w:id="521" w:author="Huawei-RKy" w:date="2021-04-12T16:36:00Z">
              <w:r>
                <w:rPr>
                  <w:rFonts w:eastAsiaTheme="minorEastAsia"/>
                  <w:color w:val="0070C0"/>
                  <w:lang w:val="en-US" w:eastAsia="zh-CN"/>
                </w:rPr>
                <w:t xml:space="preserve">. This is true in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places. Antenna connector has been removed but not </w:t>
              </w:r>
              <w:proofErr w:type="spellStart"/>
              <w:proofErr w:type="gramStart"/>
              <w:r>
                <w:rPr>
                  <w:rFonts w:eastAsiaTheme="minorEastAsia"/>
                  <w:color w:val="0070C0"/>
                  <w:lang w:val="en-US" w:eastAsia="zh-CN"/>
                </w:rPr>
                <w:t>P</w:t>
              </w:r>
              <w:r w:rsidRPr="00BF07E2">
                <w:rPr>
                  <w:rFonts w:eastAsiaTheme="minorEastAsia"/>
                  <w:color w:val="0070C0"/>
                  <w:vertAlign w:val="subscript"/>
                  <w:lang w:val="en-US" w:eastAsia="zh-CN"/>
                  <w:rPrChange w:id="522" w:author="Huawei-RKy" w:date="2021-04-12T16:37:00Z">
                    <w:rPr>
                      <w:rFonts w:eastAsiaTheme="minorEastAsia"/>
                      <w:color w:val="0070C0"/>
                      <w:lang w:val="en-US" w:eastAsia="zh-CN"/>
                    </w:rPr>
                  </w:rPrChange>
                </w:rPr>
                <w:t>rated,c</w:t>
              </w:r>
              <w:proofErr w:type="gramEnd"/>
              <w:r w:rsidRPr="00BF07E2">
                <w:rPr>
                  <w:rFonts w:eastAsiaTheme="minorEastAsia"/>
                  <w:color w:val="0070C0"/>
                  <w:vertAlign w:val="subscript"/>
                  <w:lang w:val="en-US" w:eastAsia="zh-CN"/>
                  <w:rPrChange w:id="523" w:author="Huawei-RKy" w:date="2021-04-12T16:37:00Z">
                    <w:rPr>
                      <w:rFonts w:eastAsiaTheme="minorEastAsia"/>
                      <w:color w:val="0070C0"/>
                      <w:lang w:val="en-US" w:eastAsia="zh-CN"/>
                    </w:rPr>
                  </w:rPrChange>
                </w:rPr>
                <w:t>,AC</w:t>
              </w:r>
              <w:proofErr w:type="spellEnd"/>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524"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 xml:space="preserve">Different notation on IAB-DU or IAB-MT vs. IAB-DU/IAB-MT, should be aligned. In 6.4.2.4.2 type 1-C is removed </w:t>
              </w:r>
              <w:proofErr w:type="gramStart"/>
              <w:r w:rsidRPr="00C609E6">
                <w:rPr>
                  <w:rFonts w:eastAsiaTheme="minorEastAsia"/>
                  <w:color w:val="0070C0"/>
                  <w:lang w:val="en-US" w:eastAsia="zh-CN"/>
                </w:rPr>
                <w:t>but in some places</w:t>
              </w:r>
              <w:proofErr w:type="gramEnd"/>
              <w:r w:rsidRPr="00C609E6">
                <w:rPr>
                  <w:rFonts w:eastAsiaTheme="minorEastAsia"/>
                  <w:color w:val="0070C0"/>
                  <w:lang w:val="en-US" w:eastAsia="zh-CN"/>
                </w:rPr>
                <w:t xml:space="preserve"> extra "or" still exists, should be removed.</w:t>
              </w:r>
            </w:ins>
          </w:p>
        </w:tc>
      </w:tr>
      <w:tr w:rsidR="007D4AFC" w14:paraId="3A238047" w14:textId="77777777">
        <w:trPr>
          <w:trHeight w:val="1070"/>
        </w:trPr>
        <w:tc>
          <w:tcPr>
            <w:tcW w:w="1233" w:type="dxa"/>
          </w:tcPr>
          <w:p w14:paraId="5D9F1920" w14:textId="77777777" w:rsidR="007D4AFC" w:rsidRDefault="008C5ED5">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525" w:author="Chunhui Zhang" w:date="2021-04-12T13:19:00Z">
              <w:r>
                <w:rPr>
                  <w:rFonts w:eastAsiaTheme="minorEastAsia" w:hint="eastAsia"/>
                  <w:color w:val="0070C0"/>
                  <w:lang w:val="en-US" w:eastAsia="zh-CN"/>
                </w:rPr>
                <w:delText>Company A</w:delText>
              </w:r>
            </w:del>
            <w:ins w:id="526" w:author="Chunhui Zhang" w:date="2021-04-12T13:19:00Z">
              <w:r>
                <w:rPr>
                  <w:rFonts w:eastAsiaTheme="minorEastAsia"/>
                  <w:color w:val="0070C0"/>
                  <w:lang w:val="en-US" w:eastAsia="zh-CN"/>
                </w:rPr>
                <w:t xml:space="preserve">Ericsson: </w:t>
              </w:r>
            </w:ins>
            <w:ins w:id="527" w:author="Chunhui Zhang" w:date="2021-04-12T13:20:00Z">
              <w:r>
                <w:rPr>
                  <w:rFonts w:eastAsiaTheme="minorEastAsia"/>
                  <w:color w:val="0070C0"/>
                  <w:lang w:val="en-US" w:eastAsia="zh-CN"/>
                </w:rPr>
                <w:t>n</w:t>
              </w:r>
            </w:ins>
            <w:ins w:id="528"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14:paraId="3E53879B" w14:textId="77777777" w:rsidR="007D4AFC" w:rsidRDefault="003E607A" w:rsidP="00CA4E5A">
            <w:pPr>
              <w:spacing w:after="120"/>
              <w:rPr>
                <w:ins w:id="529" w:author="Nokia-Bartlomiej Golebiowski" w:date="2021-04-13T15:37:00Z"/>
                <w:rFonts w:eastAsiaTheme="minorEastAsia"/>
                <w:color w:val="0070C0"/>
                <w:lang w:val="en-US" w:eastAsia="zh-CN"/>
              </w:rPr>
            </w:pPr>
            <w:del w:id="530"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531" w:author="Huawei-RKy" w:date="2021-04-12T16:38:00Z">
              <w:r w:rsidR="00BF07E2">
                <w:rPr>
                  <w:rFonts w:eastAsiaTheme="minorEastAsia"/>
                  <w:color w:val="0070C0"/>
                  <w:lang w:val="en-US" w:eastAsia="zh-CN"/>
                </w:rPr>
                <w:t>Huawei: There is no 1-C</w:t>
              </w:r>
            </w:ins>
            <w:ins w:id="532"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533" w:author="Huawei-RKy" w:date="2021-04-12T16:41:00Z">
              <w:r w:rsidR="00BF07E2">
                <w:rPr>
                  <w:rFonts w:eastAsiaTheme="minorEastAsia"/>
                  <w:color w:val="0070C0"/>
                  <w:lang w:val="en-US" w:eastAsia="zh-CN"/>
                </w:rPr>
                <w:t>the</w:t>
              </w:r>
            </w:ins>
            <w:ins w:id="534" w:author="Huawei-RKy" w:date="2021-04-12T16:40:00Z">
              <w:r w:rsidR="00BF07E2">
                <w:rPr>
                  <w:rFonts w:eastAsiaTheme="minorEastAsia"/>
                  <w:color w:val="0070C0"/>
                  <w:lang w:val="en-US" w:eastAsia="zh-CN"/>
                </w:rPr>
                <w:t xml:space="preserve"> </w:t>
              </w:r>
            </w:ins>
            <w:ins w:id="535" w:author="Huawei-RKy" w:date="2021-04-12T16:41:00Z">
              <w:r w:rsidR="00BF07E2">
                <w:rPr>
                  <w:rFonts w:eastAsiaTheme="minorEastAsia"/>
                  <w:color w:val="0070C0"/>
                  <w:lang w:val="en-US" w:eastAsia="zh-CN"/>
                </w:rPr>
                <w:t xml:space="preserve">annex and this hopefully is general enough that it fits both options and step 2 </w:t>
              </w:r>
              <w:proofErr w:type="gramStart"/>
              <w:r w:rsidR="00BF07E2">
                <w:rPr>
                  <w:rFonts w:eastAsiaTheme="minorEastAsia"/>
                  <w:color w:val="0070C0"/>
                  <w:lang w:val="en-US" w:eastAsia="zh-CN"/>
                </w:rPr>
                <w:t xml:space="preserve">- </w:t>
              </w:r>
            </w:ins>
            <w:ins w:id="536" w:author="Huawei-RKy" w:date="2021-04-12T16:43:00Z">
              <w:r w:rsidR="00BF07E2">
                <w:rPr>
                  <w:rFonts w:eastAsiaTheme="minorEastAsia"/>
                  <w:color w:val="0070C0"/>
                  <w:lang w:val="en-US" w:eastAsia="zh-CN"/>
                </w:rPr>
                <w:t>,</w:t>
              </w:r>
              <w:proofErr w:type="gramEnd"/>
              <w:r w:rsidR="00BF07E2">
                <w:rPr>
                  <w:rFonts w:eastAsiaTheme="minorEastAsia"/>
                  <w:color w:val="0070C0"/>
                  <w:lang w:val="en-US" w:eastAsia="zh-CN"/>
                </w:rPr>
                <w:t xml:space="preserve"> measure</w:t>
              </w:r>
            </w:ins>
            <w:ins w:id="537" w:author="Huawei-RKy" w:date="2021-04-12T16:41:00Z">
              <w:r w:rsidR="00BF07E2">
                <w:rPr>
                  <w:rFonts w:eastAsiaTheme="minorEastAsia"/>
                  <w:color w:val="0070C0"/>
                  <w:lang w:val="en-US" w:eastAsia="zh-CN"/>
                </w:rPr>
                <w:t xml:space="preserve"> EVM and frequency error is general enough. </w:t>
              </w:r>
            </w:ins>
            <w:ins w:id="538" w:author="Huawei-RKy" w:date="2021-04-12T16:44:00Z">
              <w:r w:rsidR="00BF07E2">
                <w:rPr>
                  <w:rFonts w:eastAsiaTheme="minorEastAsia"/>
                  <w:color w:val="0070C0"/>
                  <w:lang w:val="en-US" w:eastAsia="zh-CN"/>
                </w:rPr>
                <w:t xml:space="preserve">As the test requirements are </w:t>
              </w:r>
              <w:proofErr w:type="gramStart"/>
              <w:r w:rsidR="00BF07E2">
                <w:rPr>
                  <w:rFonts w:eastAsiaTheme="minorEastAsia"/>
                  <w:color w:val="0070C0"/>
                  <w:lang w:val="en-US" w:eastAsia="zh-CN"/>
                </w:rPr>
                <w:t>different</w:t>
              </w:r>
              <w:proofErr w:type="gramEnd"/>
              <w:r w:rsidR="00BF07E2">
                <w:rPr>
                  <w:rFonts w:eastAsiaTheme="minorEastAsia"/>
                  <w:color w:val="0070C0"/>
                  <w:lang w:val="en-US" w:eastAsia="zh-CN"/>
                </w:rPr>
                <w:t xml:space="preserve"> I think there should be separate IAB-DU and IAB-MT subclauses</w:t>
              </w:r>
              <w:r w:rsidR="00CA4E5A">
                <w:rPr>
                  <w:rFonts w:eastAsiaTheme="minorEastAsia"/>
                  <w:color w:val="0070C0"/>
                  <w:lang w:val="en-US" w:eastAsia="zh-CN"/>
                </w:rPr>
                <w:t xml:space="preserve"> (as is the case in core spec)</w:t>
              </w:r>
            </w:ins>
            <w:ins w:id="539" w:author="Huawei-RKy" w:date="2021-04-12T16:46:00Z">
              <w:r w:rsidR="00CA4E5A">
                <w:rPr>
                  <w:rFonts w:eastAsiaTheme="minorEastAsia"/>
                  <w:color w:val="0070C0"/>
                  <w:lang w:val="en-US" w:eastAsia="zh-CN"/>
                </w:rPr>
                <w:t xml:space="preserve">. The frame structure information is more part of the set up than the test </w:t>
              </w:r>
              <w:proofErr w:type="gramStart"/>
              <w:r w:rsidR="00CA4E5A">
                <w:rPr>
                  <w:rFonts w:eastAsiaTheme="minorEastAsia"/>
                  <w:color w:val="0070C0"/>
                  <w:lang w:val="en-US" w:eastAsia="zh-CN"/>
                </w:rPr>
                <w:t>requirement?</w:t>
              </w:r>
              <w:proofErr w:type="gramEnd"/>
              <w:r w:rsidR="00CA4E5A">
                <w:rPr>
                  <w:rFonts w:eastAsiaTheme="minorEastAsia"/>
                  <w:color w:val="0070C0"/>
                  <w:lang w:val="en-US" w:eastAsia="zh-CN"/>
                </w:rPr>
                <w:t xml:space="preserve">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540" w:author="Nokia-Bartlomiej Golebiowski" w:date="2021-04-13T15:37:00Z">
              <w:r>
                <w:rPr>
                  <w:rFonts w:eastAsiaTheme="minorEastAsia"/>
                  <w:color w:val="0070C0"/>
                  <w:lang w:val="en-US" w:eastAsia="zh-CN"/>
                </w:rPr>
                <w:t xml:space="preserve">Nokia: </w:t>
              </w:r>
            </w:ins>
            <w:ins w:id="541"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 xml:space="preserve">Type 1-C still exists in section 6.2.5.1 and 6.5.3.1, 6.5.3.4.2 and many others. PUSCH instead of PDSCH in </w:t>
              </w:r>
              <w:proofErr w:type="spellStart"/>
              <w:r w:rsidRPr="00C609E6">
                <w:rPr>
                  <w:rFonts w:eastAsiaTheme="minorEastAsia"/>
                  <w:color w:val="0070C0"/>
                  <w:lang w:val="en-US" w:eastAsia="zh-CN"/>
                </w:rPr>
                <w:t>t</w:t>
              </w:r>
            </w:ins>
            <w:ins w:id="542" w:author="Nokia-Bartlomiej Golebiowski" w:date="2021-04-13T15:40:00Z">
              <w:r>
                <w:rPr>
                  <w:rFonts w:eastAsiaTheme="minorEastAsia"/>
                  <w:color w:val="0070C0"/>
                  <w:lang w:val="en-US" w:eastAsia="zh-CN"/>
                </w:rPr>
                <w:t>ab</w:t>
              </w:r>
            </w:ins>
            <w:ins w:id="543" w:author="Nokia-Bartlomiej Golebiowski" w:date="2021-04-13T15:38:00Z">
              <w:r w:rsidRPr="00C609E6">
                <w:rPr>
                  <w:rFonts w:eastAsiaTheme="minorEastAsia"/>
                  <w:color w:val="0070C0"/>
                  <w:lang w:val="en-US" w:eastAsia="zh-CN"/>
                </w:rPr>
                <w:t>ale</w:t>
              </w:r>
              <w:proofErr w:type="spellEnd"/>
              <w:r w:rsidRPr="00C609E6">
                <w:rPr>
                  <w:rFonts w:eastAsiaTheme="minorEastAsia"/>
                  <w:color w:val="0070C0"/>
                  <w:lang w:val="en-US" w:eastAsia="zh-CN"/>
                </w:rPr>
                <w:t xml:space="preserve"> 6.5.3.5-1b. Why these tables are 1a and 1b instead of 1 and 2? TM names need to be </w:t>
              </w:r>
            </w:ins>
            <w:proofErr w:type="gramStart"/>
            <w:ins w:id="544" w:author="Nokia-Bartlomiej Golebiowski" w:date="2021-04-13T15:41:00Z">
              <w:r>
                <w:rPr>
                  <w:rFonts w:eastAsiaTheme="minorEastAsia"/>
                  <w:color w:val="0070C0"/>
                  <w:lang w:val="en-US" w:eastAsia="zh-CN"/>
                </w:rPr>
                <w:t>align</w:t>
              </w:r>
            </w:ins>
            <w:proofErr w:type="gramEnd"/>
            <w:ins w:id="545"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8C5ED5">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546" w:author="Huawei-RKy" w:date="2021-04-12T16:49:00Z"/>
                <w:rFonts w:eastAsiaTheme="minorEastAsia"/>
                <w:color w:val="0070C0"/>
                <w:lang w:val="en-US" w:eastAsia="zh-CN"/>
              </w:rPr>
            </w:pPr>
            <w:ins w:id="547"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548" w:author="Huawei-RKy" w:date="2021-04-12T16:56:00Z"/>
                <w:rFonts w:eastAsiaTheme="minorEastAsia"/>
                <w:color w:val="0070C0"/>
                <w:lang w:val="en-US" w:eastAsia="zh-CN"/>
              </w:rPr>
            </w:pPr>
            <w:ins w:id="549" w:author="Huawei-RKy" w:date="2021-04-12T16:49:00Z">
              <w:r>
                <w:rPr>
                  <w:rFonts w:eastAsiaTheme="minorEastAsia"/>
                  <w:color w:val="0070C0"/>
                  <w:lang w:val="en-US" w:eastAsia="zh-CN"/>
                </w:rPr>
                <w:t xml:space="preserve">6.2.5, in [302] there were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w:t>
              </w:r>
            </w:ins>
            <w:ins w:id="550" w:author="Huawei-RKy" w:date="2021-04-12T16:50:00Z">
              <w:r>
                <w:rPr>
                  <w:rFonts w:eastAsiaTheme="minorEastAsia"/>
                  <w:color w:val="0070C0"/>
                  <w:lang w:val="en-US" w:eastAsia="zh-CN"/>
                </w:rPr>
                <w:t xml:space="preserve">CR’s to remove the use of a general IAB term and use “IAB-DU and IAB-MT”. I notice that the output power </w:t>
              </w:r>
            </w:ins>
            <w:ins w:id="551" w:author="Huawei-RKy" w:date="2021-04-12T16:51:00Z">
              <w:r>
                <w:rPr>
                  <w:rFonts w:eastAsiaTheme="minorEastAsia"/>
                  <w:color w:val="0070C0"/>
                  <w:lang w:val="en-US" w:eastAsia="zh-CN"/>
                </w:rPr>
                <w:t>requirement</w:t>
              </w:r>
            </w:ins>
            <w:ins w:id="552" w:author="Huawei-RKy" w:date="2021-04-12T16:50:00Z">
              <w:r>
                <w:rPr>
                  <w:rFonts w:eastAsiaTheme="minorEastAsia"/>
                  <w:color w:val="0070C0"/>
                  <w:lang w:val="en-US" w:eastAsia="zh-CN"/>
                </w:rPr>
                <w:t xml:space="preserve"> uses a general term (in 174 also maybe discuss also in [302]</w:t>
              </w:r>
            </w:ins>
            <w:ins w:id="553" w:author="Huawei-RKy" w:date="2021-04-12T16:51:00Z">
              <w:r>
                <w:rPr>
                  <w:rFonts w:eastAsiaTheme="minorEastAsia"/>
                  <w:color w:val="0070C0"/>
                  <w:lang w:val="en-US" w:eastAsia="zh-CN"/>
                </w:rPr>
                <w:t xml:space="preserve">) Its maybe a bit out of place should we use the </w:t>
              </w:r>
            </w:ins>
            <w:ins w:id="554" w:author="Huawei-RKy" w:date="2021-04-12T16:53:00Z">
              <w:r>
                <w:rPr>
                  <w:rFonts w:eastAsiaTheme="minorEastAsia"/>
                  <w:color w:val="0070C0"/>
                  <w:lang w:val="en-US" w:eastAsia="zh-CN"/>
                </w:rPr>
                <w:t>separate</w:t>
              </w:r>
            </w:ins>
            <w:ins w:id="555" w:author="Huawei-RKy" w:date="2021-04-12T16:51:00Z">
              <w:r>
                <w:rPr>
                  <w:rFonts w:eastAsiaTheme="minorEastAsia"/>
                  <w:color w:val="0070C0"/>
                  <w:lang w:val="en-US" w:eastAsia="zh-CN"/>
                </w:rPr>
                <w:t xml:space="preserve"> terms (in 174 also)</w:t>
              </w:r>
            </w:ins>
            <w:ins w:id="556" w:author="Huawei-RKy" w:date="2021-04-12T16:53: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table assumes the same MU/</w:t>
              </w:r>
            </w:ins>
            <w:ins w:id="557"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558" w:author="Huawei-RKy" w:date="2021-04-12T16:58:00Z"/>
                <w:rFonts w:eastAsiaTheme="minorEastAsia"/>
                <w:color w:val="0070C0"/>
                <w:lang w:val="en-US" w:eastAsia="zh-CN"/>
              </w:rPr>
            </w:pPr>
            <w:ins w:id="559" w:author="Huawei-RKy" w:date="2021-04-12T16:56:00Z">
              <w:r>
                <w:rPr>
                  <w:rFonts w:eastAsiaTheme="minorEastAsia"/>
                  <w:color w:val="0070C0"/>
                  <w:lang w:val="en-US" w:eastAsia="zh-CN"/>
                </w:rPr>
                <w:t xml:space="preserve">6.6.3.2 – ALCR </w:t>
              </w:r>
            </w:ins>
            <w:ins w:id="560" w:author="Huawei-RKy" w:date="2021-04-12T16:57:00Z">
              <w:r>
                <w:rPr>
                  <w:rFonts w:eastAsiaTheme="minorEastAsia"/>
                  <w:color w:val="0070C0"/>
                  <w:lang w:val="en-US" w:eastAsia="zh-CN"/>
                </w:rPr>
                <w:t xml:space="preserve">core </w:t>
              </w:r>
            </w:ins>
            <w:ins w:id="561" w:author="Huawei-RKy" w:date="2021-04-12T16:56:00Z">
              <w:r>
                <w:rPr>
                  <w:rFonts w:eastAsiaTheme="minorEastAsia"/>
                  <w:color w:val="0070C0"/>
                  <w:lang w:val="en-US" w:eastAsia="zh-CN"/>
                </w:rPr>
                <w:t xml:space="preserve">is a little different </w:t>
              </w:r>
            </w:ins>
            <w:ins w:id="562" w:author="Huawei-RKy" w:date="2021-04-12T16:57:00Z">
              <w:r>
                <w:rPr>
                  <w:rFonts w:eastAsiaTheme="minorEastAsia"/>
                  <w:color w:val="0070C0"/>
                  <w:lang w:val="en-US" w:eastAsia="zh-CN"/>
                </w:rPr>
                <w:t xml:space="preserve">it has 3 sub-clauses, </w:t>
              </w:r>
            </w:ins>
            <w:ins w:id="563" w:author="Huawei-RKy" w:date="2021-04-12T16:56:00Z">
              <w:r>
                <w:rPr>
                  <w:rFonts w:eastAsiaTheme="minorEastAsia"/>
                  <w:color w:val="0070C0"/>
                  <w:lang w:val="en-US" w:eastAsia="zh-CN"/>
                </w:rPr>
                <w:t xml:space="preserve">maybe best to reference </w:t>
              </w:r>
            </w:ins>
            <w:ins w:id="564" w:author="Huawei-RKy" w:date="2021-04-12T16:57:00Z">
              <w:r>
                <w:rPr>
                  <w:rFonts w:eastAsiaTheme="minorEastAsia"/>
                  <w:color w:val="0070C0"/>
                  <w:lang w:val="en-US" w:eastAsia="zh-CN"/>
                </w:rPr>
                <w:t>the</w:t>
              </w:r>
            </w:ins>
            <w:ins w:id="565" w:author="Huawei-RKy" w:date="2021-04-12T16:56:00Z">
              <w:r>
                <w:rPr>
                  <w:rFonts w:eastAsiaTheme="minorEastAsia"/>
                  <w:color w:val="0070C0"/>
                  <w:lang w:val="en-US" w:eastAsia="zh-CN"/>
                </w:rPr>
                <w:t xml:space="preserve"> </w:t>
              </w:r>
            </w:ins>
            <w:ins w:id="566"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567" w:author="Huawei-RKy" w:date="2021-04-12T16:59:00Z"/>
                <w:rFonts w:eastAsiaTheme="minorEastAsia"/>
                <w:color w:val="0070C0"/>
                <w:lang w:val="en-US" w:eastAsia="zh-CN"/>
              </w:rPr>
            </w:pPr>
            <w:ins w:id="568" w:author="Huawei-RKy" w:date="2021-04-12T16:58:00Z">
              <w:r>
                <w:rPr>
                  <w:rFonts w:eastAsiaTheme="minorEastAsia"/>
                  <w:color w:val="0070C0"/>
                  <w:lang w:val="en-US" w:eastAsia="zh-CN"/>
                </w:rPr>
                <w:t xml:space="preserve">6.6.3.5 – no </w:t>
              </w:r>
            </w:ins>
            <w:ins w:id="569"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570" w:author="Huawei-RKy" w:date="2021-04-12T17:02:00Z"/>
                <w:rFonts w:eastAsiaTheme="minorEastAsia"/>
                <w:color w:val="0070C0"/>
                <w:lang w:val="en-US" w:eastAsia="zh-CN"/>
              </w:rPr>
            </w:pPr>
            <w:ins w:id="571" w:author="Huawei-RKy" w:date="2021-04-12T16:59:00Z">
              <w:r>
                <w:rPr>
                  <w:rFonts w:eastAsiaTheme="minorEastAsia"/>
                  <w:color w:val="0070C0"/>
                  <w:lang w:val="en-US" w:eastAsia="zh-CN"/>
                </w:rPr>
                <w:t xml:space="preserve">6.6.4.2 – no TT </w:t>
              </w:r>
            </w:ins>
            <w:ins w:id="572" w:author="Huawei-RKy" w:date="2021-04-12T17:00:00Z">
              <w:r>
                <w:rPr>
                  <w:rFonts w:eastAsiaTheme="minorEastAsia"/>
                  <w:color w:val="0070C0"/>
                  <w:lang w:val="en-US" w:eastAsia="zh-CN"/>
                </w:rPr>
                <w:t>applied</w:t>
              </w:r>
            </w:ins>
            <w:ins w:id="573" w:author="Huawei-RKy" w:date="2021-04-12T16:59:00Z">
              <w:r>
                <w:rPr>
                  <w:rFonts w:eastAsiaTheme="minorEastAsia"/>
                  <w:color w:val="0070C0"/>
                  <w:lang w:val="en-US" w:eastAsia="zh-CN"/>
                </w:rPr>
                <w:t xml:space="preserve"> to </w:t>
              </w:r>
            </w:ins>
            <w:ins w:id="574" w:author="Huawei-RKy" w:date="2021-04-12T17:00:00Z">
              <w:r>
                <w:rPr>
                  <w:rFonts w:eastAsiaTheme="minorEastAsia"/>
                  <w:color w:val="0070C0"/>
                  <w:lang w:val="en-US" w:eastAsia="zh-CN"/>
                </w:rPr>
                <w:t xml:space="preserve">OBUE (not last value in table has no TT but other do). </w:t>
              </w:r>
            </w:ins>
            <w:ins w:id="575" w:author="Huawei-RKy" w:date="2021-04-12T17:01:00Z">
              <w:r>
                <w:rPr>
                  <w:rFonts w:eastAsiaTheme="minorEastAsia"/>
                  <w:color w:val="0070C0"/>
                  <w:lang w:val="en-US" w:eastAsia="zh-CN"/>
                </w:rPr>
                <w:t xml:space="preserve">The tables have not been split into &lt;3GHz and &gt; 3GHz. This section is messy in test spec as there are different TT applied so we have many more tables. Best to start by copying from test spec </w:t>
              </w:r>
              <w:proofErr w:type="gramStart"/>
              <w:r>
                <w:rPr>
                  <w:rFonts w:eastAsiaTheme="minorEastAsia"/>
                  <w:color w:val="0070C0"/>
                  <w:lang w:val="en-US" w:eastAsia="zh-CN"/>
                </w:rPr>
                <w:t>not core</w:t>
              </w:r>
              <w:proofErr w:type="gramEnd"/>
              <w:r>
                <w:rPr>
                  <w:rFonts w:eastAsiaTheme="minorEastAsia"/>
                  <w:color w:val="0070C0"/>
                  <w:lang w:val="en-US" w:eastAsia="zh-CN"/>
                </w:rPr>
                <w:t xml:space="preserve"> spec.</w:t>
              </w:r>
            </w:ins>
          </w:p>
          <w:p w14:paraId="58FA00E9" w14:textId="77777777" w:rsidR="00EF67F2" w:rsidRDefault="00EF67F2" w:rsidP="00EF67F2">
            <w:pPr>
              <w:spacing w:after="120"/>
              <w:rPr>
                <w:ins w:id="576" w:author="Huawei-RKy" w:date="2021-04-12T17:03:00Z"/>
                <w:rFonts w:eastAsiaTheme="minorEastAsia"/>
                <w:color w:val="0070C0"/>
                <w:lang w:val="en-US" w:eastAsia="zh-CN"/>
              </w:rPr>
            </w:pPr>
            <w:ins w:id="577" w:author="Huawei-RKy" w:date="2021-04-12T17:02:00Z">
              <w:r>
                <w:rPr>
                  <w:rFonts w:eastAsiaTheme="minorEastAsia"/>
                  <w:color w:val="0070C0"/>
                  <w:lang w:val="en-US" w:eastAsia="zh-CN"/>
                </w:rPr>
                <w:t xml:space="preserve">6.6.5.2 – again best to specify the </w:t>
              </w:r>
            </w:ins>
            <w:ins w:id="578" w:author="Huawei-RKy" w:date="2021-04-12T17:03:00Z">
              <w:r>
                <w:rPr>
                  <w:rFonts w:eastAsiaTheme="minorEastAsia"/>
                  <w:color w:val="0070C0"/>
                  <w:lang w:val="en-US" w:eastAsia="zh-CN"/>
                </w:rPr>
                <w:t>clause</w:t>
              </w:r>
            </w:ins>
            <w:ins w:id="579" w:author="Huawei-RKy" w:date="2021-04-12T17:02:00Z">
              <w:r>
                <w:rPr>
                  <w:rFonts w:eastAsiaTheme="minorEastAsia"/>
                  <w:color w:val="0070C0"/>
                  <w:lang w:val="en-US" w:eastAsia="zh-CN"/>
                </w:rPr>
                <w:t xml:space="preserve"> up</w:t>
              </w:r>
            </w:ins>
            <w:ins w:id="580" w:author="Huawei-RKy" w:date="2021-04-12T17:03:00Z">
              <w:r>
                <w:rPr>
                  <w:rFonts w:eastAsiaTheme="minorEastAsia"/>
                  <w:color w:val="0070C0"/>
                  <w:lang w:val="en-US" w:eastAsia="zh-CN"/>
                </w:rPr>
                <w:t>,</w:t>
              </w:r>
            </w:ins>
            <w:ins w:id="581"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582"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8C5ED5">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583" w:author="Huawei-RKy" w:date="2021-04-12T17:07:00Z"/>
                <w:rFonts w:eastAsiaTheme="minorEastAsia"/>
                <w:color w:val="0070C0"/>
                <w:lang w:val="en-US" w:eastAsia="zh-CN"/>
              </w:rPr>
            </w:pPr>
            <w:ins w:id="584"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585" w:author="Nokia-Bartlomiej Golebiowski" w:date="2021-04-13T15:43:00Z"/>
                <w:rFonts w:eastAsiaTheme="minorEastAsia"/>
                <w:color w:val="0070C0"/>
                <w:lang w:val="en-US" w:eastAsia="zh-CN"/>
              </w:rPr>
            </w:pPr>
            <w:ins w:id="586" w:author="Huawei-RKy" w:date="2021-04-12T17:07:00Z">
              <w:r>
                <w:rPr>
                  <w:rFonts w:eastAsiaTheme="minorEastAsia"/>
                  <w:color w:val="0070C0"/>
                  <w:lang w:val="en-US" w:eastAsia="zh-CN"/>
                </w:rPr>
                <w:t xml:space="preserve">Huawei: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the general term is used for IAB (rather than </w:t>
              </w:r>
            </w:ins>
            <w:ins w:id="587" w:author="Huawei-RKy" w:date="2021-04-12T17:08:00Z">
              <w:r>
                <w:rPr>
                  <w:rFonts w:eastAsiaTheme="minorEastAsia"/>
                  <w:color w:val="0070C0"/>
                  <w:lang w:val="en-US" w:eastAsia="zh-CN"/>
                </w:rPr>
                <w:t>“</w:t>
              </w:r>
            </w:ins>
            <w:ins w:id="588" w:author="Huawei-RKy" w:date="2021-04-12T17:07:00Z">
              <w:r>
                <w:rPr>
                  <w:rFonts w:eastAsiaTheme="minorEastAsia"/>
                  <w:color w:val="0070C0"/>
                  <w:lang w:val="en-US" w:eastAsia="zh-CN"/>
                </w:rPr>
                <w:t>IAB-DU and IAB-MT</w:t>
              </w:r>
            </w:ins>
            <w:ins w:id="589" w:author="Huawei-RKy" w:date="2021-04-12T17:08:00Z">
              <w:r>
                <w:rPr>
                  <w:rFonts w:eastAsiaTheme="minorEastAsia"/>
                  <w:color w:val="0070C0"/>
                  <w:lang w:val="en-US" w:eastAsia="zh-CN"/>
                </w:rPr>
                <w:t>”</w:t>
              </w:r>
            </w:ins>
            <w:ins w:id="590" w:author="Huawei-RKy" w:date="2021-04-12T17:07:00Z">
              <w:r>
                <w:rPr>
                  <w:rFonts w:eastAsiaTheme="minorEastAsia"/>
                  <w:color w:val="0070C0"/>
                  <w:lang w:val="en-US" w:eastAsia="zh-CN"/>
                </w:rPr>
                <w:t>), we should agree on the correct way to do this.</w:t>
              </w:r>
            </w:ins>
            <w:ins w:id="591"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592" w:author="Nokia-Bartlomiej Golebiowski" w:date="2021-04-13T15:43:00Z"/>
                <w:rFonts w:eastAsiaTheme="minorEastAsia"/>
                <w:color w:val="0070C0"/>
                <w:lang w:val="en-US" w:eastAsia="zh-CN"/>
              </w:rPr>
            </w:pPr>
            <w:ins w:id="593" w:author="Nokia-Bartlomiej Golebiowski" w:date="2021-04-13T15:43:00Z">
              <w:r w:rsidRPr="00C609E6">
                <w:rPr>
                  <w:rFonts w:eastAsiaTheme="minorEastAsia"/>
                  <w:color w:val="0070C0"/>
                  <w:lang w:val="en-US" w:eastAsia="zh-CN"/>
                </w:rPr>
                <w:lastRenderedPageBreak/>
                <w:t xml:space="preserve">Nokia: Is there need to final additional requirements </w:t>
              </w:r>
              <w:proofErr w:type="gramStart"/>
              <w:r w:rsidRPr="00C609E6">
                <w:rPr>
                  <w:rFonts w:eastAsiaTheme="minorEastAsia"/>
                  <w:color w:val="0070C0"/>
                  <w:lang w:val="en-US" w:eastAsia="zh-CN"/>
                </w:rPr>
                <w:t>clause(</w:t>
              </w:r>
              <w:proofErr w:type="gramEnd"/>
              <w:r w:rsidRPr="00C609E6">
                <w:rPr>
                  <w:rFonts w:eastAsiaTheme="minorEastAsia"/>
                  <w:color w:val="0070C0"/>
                  <w:lang w:val="en-US" w:eastAsia="zh-CN"/>
                </w:rPr>
                <w:t>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8C5ED5">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594" w:author="Chunhui Zhang" w:date="2021-04-12T13:21:00Z"/>
                <w:rFonts w:eastAsiaTheme="minorEastAsia"/>
                <w:lang w:eastAsia="zh-CN"/>
              </w:rPr>
            </w:pPr>
            <w:ins w:id="595"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596" w:author="CATT" w:date="2021-04-12T16:39:00Z">
              <w:r>
                <w:rPr>
                  <w:rFonts w:eastAsiaTheme="minorEastAsia" w:hint="eastAsia"/>
                  <w:color w:val="0070C0"/>
                  <w:lang w:val="en-US" w:eastAsia="zh-CN"/>
                </w:rPr>
                <w:t>Does</w:t>
              </w:r>
              <w:proofErr w:type="gramEnd"/>
              <w:r>
                <w:rPr>
                  <w:rFonts w:eastAsiaTheme="minorEastAsia" w:hint="eastAsia"/>
                  <w:color w:val="0070C0"/>
                  <w:lang w:val="en-US" w:eastAsia="zh-CN"/>
                </w:rPr>
                <w:t xml:space="preserve"> the requirements in </w:t>
              </w:r>
              <w:r>
                <w:t>Table 6.3.2.1.5-1</w:t>
              </w:r>
              <w:r>
                <w:rPr>
                  <w:rFonts w:eastAsiaTheme="minorEastAsia" w:hint="eastAsia"/>
                  <w:lang w:eastAsia="zh-CN"/>
                </w:rPr>
                <w:t xml:space="preserve"> take the RB number change</w:t>
              </w:r>
            </w:ins>
            <w:ins w:id="597"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598" w:author="CATT" w:date="2021-04-12T16:39:00Z">
              <w:r>
                <w:rPr>
                  <w:rFonts w:eastAsiaTheme="minorEastAsia" w:hint="eastAsia"/>
                  <w:lang w:eastAsia="zh-CN"/>
                </w:rPr>
                <w:t>?</w:t>
              </w:r>
            </w:ins>
          </w:p>
          <w:p w14:paraId="081A48C6" w14:textId="77777777" w:rsidR="007D4AFC" w:rsidRDefault="003E607A">
            <w:pPr>
              <w:spacing w:after="120"/>
              <w:rPr>
                <w:ins w:id="599" w:author="Nokia-Bartlomiej Golebiowski" w:date="2021-04-13T15:45:00Z"/>
                <w:rFonts w:eastAsiaTheme="minorEastAsia"/>
                <w:lang w:eastAsia="zh-CN"/>
              </w:rPr>
            </w:pPr>
            <w:ins w:id="600" w:author="Chunhui Zhang" w:date="2021-04-12T13:21:00Z">
              <w:r>
                <w:rPr>
                  <w:rFonts w:eastAsiaTheme="minorEastAsia"/>
                  <w:lang w:eastAsia="zh-CN"/>
                </w:rPr>
                <w:t xml:space="preserve">Ericsson: </w:t>
              </w:r>
            </w:ins>
            <w:ins w:id="601" w:author="Chunhui Zhang" w:date="2021-04-12T13:22:00Z">
              <w:r>
                <w:rPr>
                  <w:rFonts w:eastAsiaTheme="minorEastAsia"/>
                  <w:lang w:eastAsia="zh-CN"/>
                </w:rPr>
                <w:t xml:space="preserve">Need to co-ordinate the </w:t>
              </w:r>
            </w:ins>
            <w:ins w:id="602"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603"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8C5ED5">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604" w:author="Huawei-RKy" w:date="2021-04-12T17:10:00Z"/>
                <w:rFonts w:eastAsiaTheme="minorEastAsia"/>
                <w:color w:val="0070C0"/>
                <w:lang w:val="en-US" w:eastAsia="zh-CN"/>
              </w:rPr>
            </w:pPr>
            <w:ins w:id="605"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606" w:author="Huawei-RKy" w:date="2021-04-12T17:10:00Z">
              <w:r>
                <w:rPr>
                  <w:rFonts w:eastAsiaTheme="minorEastAsia"/>
                  <w:color w:val="0070C0"/>
                  <w:lang w:val="en-US" w:eastAsia="zh-CN"/>
                </w:rPr>
                <w:t>Huawei: where will the IAB-DU (</w:t>
              </w:r>
            </w:ins>
            <w:ins w:id="607"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8C5ED5">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608" w:author="Chunhui Zhang" w:date="2021-04-12T13:25:00Z"/>
                <w:rFonts w:eastAsiaTheme="minorEastAsia"/>
                <w:color w:val="0070C0"/>
                <w:lang w:val="en-US" w:eastAsia="zh-CN"/>
              </w:rPr>
            </w:pPr>
            <w:ins w:id="609" w:author="CATT" w:date="2021-04-12T16:41:00Z">
              <w:r>
                <w:rPr>
                  <w:rFonts w:eastAsiaTheme="minorEastAsia" w:hint="eastAsia"/>
                  <w:color w:val="0070C0"/>
                  <w:lang w:val="en-US" w:eastAsia="zh-CN"/>
                </w:rPr>
                <w:t xml:space="preserve">CATT: </w:t>
              </w:r>
            </w:ins>
            <w:ins w:id="610"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611" w:author="CATT" w:date="2021-04-12T16:41:00Z">
              <w:r>
                <w:rPr>
                  <w:rFonts w:eastAsiaTheme="minorEastAsia" w:hint="eastAsia"/>
                  <w:color w:val="0070C0"/>
                  <w:lang w:val="en-US" w:eastAsia="zh-CN"/>
                </w:rPr>
                <w:t xml:space="preserve">the </w:t>
              </w:r>
            </w:ins>
            <w:ins w:id="612" w:author="CATT" w:date="2021-04-12T16:42:00Z">
              <w:r>
                <w:rPr>
                  <w:rFonts w:eastAsiaTheme="minorEastAsia" w:hint="eastAsia"/>
                  <w:color w:val="0070C0"/>
                  <w:lang w:val="en-US" w:eastAsia="zh-CN"/>
                </w:rPr>
                <w:t>discussion</w:t>
              </w:r>
            </w:ins>
            <w:ins w:id="613"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614" w:author="CATT" w:date="2021-04-12T16:42:00Z">
              <w:r>
                <w:rPr>
                  <w:rFonts w:eastAsiaTheme="minorEastAsia" w:hint="eastAsia"/>
                  <w:color w:val="0070C0"/>
                  <w:lang w:val="en-US" w:eastAsia="zh-CN"/>
                </w:rPr>
                <w:t>.</w:t>
              </w:r>
            </w:ins>
          </w:p>
          <w:p w14:paraId="553B5417" w14:textId="77777777" w:rsidR="007D4AFC" w:rsidRDefault="003E607A">
            <w:pPr>
              <w:spacing w:after="120"/>
              <w:rPr>
                <w:ins w:id="615" w:author="Huawei-RKy" w:date="2021-04-12T17:12:00Z"/>
                <w:rFonts w:eastAsiaTheme="minorEastAsia"/>
                <w:color w:val="0070C0"/>
                <w:lang w:val="en-US" w:eastAsia="zh-CN"/>
              </w:rPr>
            </w:pPr>
            <w:ins w:id="616" w:author="Chunhui Zhang" w:date="2021-04-12T13:25:00Z">
              <w:r>
                <w:rPr>
                  <w:rFonts w:eastAsiaTheme="minorEastAsia"/>
                  <w:color w:val="0070C0"/>
                  <w:lang w:val="en-US" w:eastAsia="zh-CN"/>
                </w:rPr>
                <w:t>Ericsson: test requirement may need to quote the full text to avoid double reference (relate</w:t>
              </w:r>
            </w:ins>
            <w:ins w:id="617" w:author="Chunhui Zhang" w:date="2021-04-12T13:26:00Z">
              <w:r>
                <w:rPr>
                  <w:rFonts w:eastAsiaTheme="minorEastAsia"/>
                  <w:color w:val="0070C0"/>
                  <w:lang w:val="en-US" w:eastAsia="zh-CN"/>
                </w:rPr>
                <w:t xml:space="preserve"> to the drafting rule discussion in above session)</w:t>
              </w:r>
            </w:ins>
            <w:ins w:id="618"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619" w:author="Huawei-RKy" w:date="2021-04-12T17:14:00Z"/>
                <w:rFonts w:eastAsiaTheme="minorEastAsia"/>
                <w:color w:val="0070C0"/>
                <w:lang w:val="en-US" w:eastAsia="zh-CN"/>
              </w:rPr>
            </w:pPr>
            <w:ins w:id="620" w:author="Huawei-RKy" w:date="2021-04-12T17:12:00Z">
              <w:r>
                <w:rPr>
                  <w:rFonts w:eastAsiaTheme="minorEastAsia"/>
                  <w:color w:val="0070C0"/>
                  <w:lang w:val="en-US" w:eastAsia="zh-CN"/>
                </w:rPr>
                <w:t xml:space="preserve">Huawei: the way the IAB-DU and IAB-DU are split in the procedure is not ideal. I think 2 bullets with </w:t>
              </w:r>
            </w:ins>
            <w:ins w:id="621"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622" w:author="Nokia-Bartlomiej Golebiowski" w:date="2021-04-13T15:45:00Z"/>
                <w:rFonts w:eastAsiaTheme="minorEastAsia"/>
                <w:color w:val="0070C0"/>
                <w:lang w:val="en-US" w:eastAsia="zh-CN"/>
              </w:rPr>
            </w:pPr>
            <w:ins w:id="623"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8C5ED5">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624" w:author="Chunhui Zhang" w:date="2021-04-12T13:26:00Z"/>
                <w:rFonts w:eastAsiaTheme="minorEastAsia"/>
                <w:color w:val="0070C0"/>
                <w:lang w:val="en-US" w:eastAsia="zh-CN"/>
              </w:rPr>
            </w:pPr>
            <w:ins w:id="625"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626" w:author="Huawei-RKy" w:date="2021-04-12T17:15:00Z"/>
                <w:rFonts w:eastAsiaTheme="minorEastAsia"/>
                <w:color w:val="0070C0"/>
                <w:lang w:val="en-US" w:eastAsia="zh-CN"/>
              </w:rPr>
            </w:pPr>
            <w:ins w:id="627" w:author="Chunhui Zhang" w:date="2021-04-12T13:26:00Z">
              <w:r>
                <w:rPr>
                  <w:rFonts w:eastAsiaTheme="minorEastAsia"/>
                  <w:color w:val="0070C0"/>
                  <w:lang w:val="en-US" w:eastAsia="zh-CN"/>
                </w:rPr>
                <w:t>Eric</w:t>
              </w:r>
            </w:ins>
            <w:ins w:id="628"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629" w:author="Huawei-RKy" w:date="2021-04-12T17:15:00Z">
              <w:r>
                <w:rPr>
                  <w:rFonts w:eastAsiaTheme="minorEastAsia"/>
                  <w:color w:val="0070C0"/>
                  <w:lang w:val="en-US" w:eastAsia="zh-CN"/>
                </w:rPr>
                <w:t xml:space="preserve">Huawei: In procedure it </w:t>
              </w:r>
            </w:ins>
            <w:ins w:id="630" w:author="Huawei-RKy" w:date="2021-04-12T17:16:00Z">
              <w:r>
                <w:rPr>
                  <w:rFonts w:eastAsiaTheme="minorEastAsia"/>
                  <w:color w:val="0070C0"/>
                  <w:lang w:val="en-US" w:eastAsia="zh-CN"/>
                </w:rPr>
                <w:t>refers</w:t>
              </w:r>
            </w:ins>
            <w:ins w:id="631" w:author="Huawei-RKy" w:date="2021-04-12T17:15:00Z">
              <w:r>
                <w:rPr>
                  <w:rFonts w:eastAsiaTheme="minorEastAsia"/>
                  <w:color w:val="0070C0"/>
                  <w:lang w:val="en-US" w:eastAsia="zh-CN"/>
                </w:rPr>
                <w:t xml:space="preserve"> to </w:t>
              </w:r>
            </w:ins>
            <w:ins w:id="632" w:author="Huawei-RKy" w:date="2021-04-12T17:16:00Z">
              <w:r>
                <w:rPr>
                  <w:rFonts w:eastAsiaTheme="minorEastAsia"/>
                  <w:color w:val="0070C0"/>
                  <w:lang w:val="en-US" w:eastAsia="zh-CN"/>
                </w:rPr>
                <w:t xml:space="preserve">IAB, this is for IAB-DU only maybe it would be better to use the whole term. </w:t>
              </w:r>
            </w:ins>
            <w:ins w:id="633"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8C5ED5">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8C5ED5">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634"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8C5ED5">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635"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636" w:author="CATT" w:date="2021-04-12T16:58:00Z">
              <w:r>
                <w:rPr>
                  <w:rFonts w:eastAsiaTheme="minorEastAsia"/>
                  <w:color w:val="0070C0"/>
                  <w:lang w:val="en-US" w:eastAsia="zh-CN"/>
                </w:rPr>
                <w:t>referring</w:t>
              </w:r>
            </w:ins>
            <w:ins w:id="637"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8C5ED5">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638" w:author="Chunhui Zhang" w:date="2021-04-12T13:30:00Z"/>
                <w:rFonts w:eastAsiaTheme="minorEastAsia"/>
                <w:color w:val="0070C0"/>
                <w:lang w:val="en-US" w:eastAsia="zh-CN"/>
              </w:rPr>
            </w:pPr>
            <w:ins w:id="639"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640" w:author="Chunhui Zhang" w:date="2021-04-12T13:30:00Z"/>
                <w:rFonts w:eastAsiaTheme="minorEastAsia"/>
                <w:color w:val="0070C0"/>
                <w:lang w:val="en-US" w:eastAsia="zh-CN"/>
              </w:rPr>
            </w:pPr>
          </w:p>
          <w:p w14:paraId="47574374" w14:textId="77777777" w:rsidR="007D4AFC" w:rsidRDefault="003E607A">
            <w:pPr>
              <w:spacing w:after="120"/>
              <w:rPr>
                <w:ins w:id="641" w:author="Huawei-RKy" w:date="2021-04-12T17:22:00Z"/>
                <w:rFonts w:eastAsiaTheme="minorEastAsia"/>
                <w:color w:val="0070C0"/>
                <w:lang w:val="en-US" w:eastAsia="zh-CN"/>
              </w:rPr>
            </w:pPr>
            <w:ins w:id="642"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643" w:author="Chunhui Zhang" w:date="2021-04-12T13:34:00Z">
              <w:r>
                <w:rPr>
                  <w:rFonts w:eastAsiaTheme="minorEastAsia"/>
                  <w:color w:val="0070C0"/>
                  <w:lang w:val="en-US" w:eastAsia="zh-CN"/>
                </w:rPr>
                <w:t xml:space="preserve">conflict </w:t>
              </w:r>
            </w:ins>
            <w:ins w:id="644" w:author="Chunhui Zhang" w:date="2021-04-12T13:30:00Z">
              <w:r>
                <w:rPr>
                  <w:rFonts w:eastAsiaTheme="minorEastAsia"/>
                  <w:color w:val="0070C0"/>
                  <w:lang w:val="en-US" w:eastAsia="zh-CN"/>
                </w:rPr>
                <w:t xml:space="preserve">of the </w:t>
              </w:r>
            </w:ins>
            <w:ins w:id="645" w:author="Chunhui Zhang" w:date="2021-04-12T13:34:00Z">
              <w:r>
                <w:rPr>
                  <w:rFonts w:eastAsiaTheme="minorEastAsia"/>
                  <w:color w:val="0070C0"/>
                  <w:lang w:val="en-US" w:eastAsia="zh-CN"/>
                </w:rPr>
                <w:t xml:space="preserve">future </w:t>
              </w:r>
            </w:ins>
            <w:ins w:id="646" w:author="Chunhui Zhang" w:date="2021-04-12T13:30:00Z">
              <w:r>
                <w:rPr>
                  <w:rFonts w:eastAsiaTheme="minorEastAsia"/>
                  <w:color w:val="0070C0"/>
                  <w:lang w:val="en-US" w:eastAsia="zh-CN"/>
                </w:rPr>
                <w:t xml:space="preserve">BS declaration? </w:t>
              </w:r>
            </w:ins>
            <w:ins w:id="647" w:author="Chunhui Zhang" w:date="2021-04-12T13:33:00Z">
              <w:r>
                <w:rPr>
                  <w:rFonts w:eastAsiaTheme="minorEastAsia"/>
                  <w:color w:val="0070C0"/>
                  <w:lang w:val="en-US" w:eastAsia="zh-CN"/>
                </w:rPr>
                <w:t>I cannot find the WF to document th</w:t>
              </w:r>
            </w:ins>
            <w:ins w:id="648" w:author="Chunhui Zhang" w:date="2021-04-12T13:34:00Z">
              <w:r>
                <w:rPr>
                  <w:rFonts w:eastAsiaTheme="minorEastAsia"/>
                  <w:color w:val="0070C0"/>
                  <w:lang w:val="en-US" w:eastAsia="zh-CN"/>
                </w:rPr>
                <w:t xml:space="preserve">is. </w:t>
              </w:r>
            </w:ins>
            <w:ins w:id="649"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650" w:author="Nokia-Bartlomiej Golebiowski" w:date="2021-04-13T15:53:00Z"/>
                <w:rFonts w:eastAsiaTheme="minorEastAsia"/>
                <w:color w:val="0070C0"/>
                <w:lang w:val="en-US" w:eastAsia="zh-CN"/>
              </w:rPr>
            </w:pPr>
            <w:ins w:id="651" w:author="Huawei-RKy" w:date="2021-04-12T17:22:00Z">
              <w:r>
                <w:rPr>
                  <w:rFonts w:eastAsiaTheme="minorEastAsia"/>
                  <w:color w:val="0070C0"/>
                  <w:lang w:val="en-US" w:eastAsia="zh-CN"/>
                </w:rPr>
                <w:t xml:space="preserve">Huawei: is it necessary to void declarations as this is new list? </w:t>
              </w:r>
            </w:ins>
            <w:ins w:id="652" w:author="Huawei-RKy" w:date="2021-04-12T17:23:00Z">
              <w:r>
                <w:rPr>
                  <w:rFonts w:eastAsiaTheme="minorEastAsia"/>
                  <w:color w:val="0070C0"/>
                  <w:lang w:val="en-US" w:eastAsia="zh-CN"/>
                </w:rPr>
                <w:t>Obviously</w:t>
              </w:r>
            </w:ins>
            <w:ins w:id="653" w:author="Huawei-RKy" w:date="2021-04-12T17:22:00Z">
              <w:r>
                <w:rPr>
                  <w:rFonts w:eastAsiaTheme="minorEastAsia"/>
                  <w:color w:val="0070C0"/>
                  <w:lang w:val="en-US" w:eastAsia="zh-CN"/>
                </w:rPr>
                <w:t xml:space="preserve"> has advantage that </w:t>
              </w:r>
            </w:ins>
            <w:ins w:id="654" w:author="Huawei-RKy" w:date="2021-04-12T17:23:00Z">
              <w:r>
                <w:rPr>
                  <w:rFonts w:eastAsiaTheme="minorEastAsia"/>
                  <w:color w:val="0070C0"/>
                  <w:lang w:val="en-US" w:eastAsia="zh-CN"/>
                </w:rPr>
                <w:t>same</w:t>
              </w:r>
            </w:ins>
            <w:ins w:id="655" w:author="Huawei-RKy" w:date="2021-04-12T17:22:00Z">
              <w:r>
                <w:rPr>
                  <w:rFonts w:eastAsiaTheme="minorEastAsia"/>
                  <w:color w:val="0070C0"/>
                  <w:lang w:val="en-US" w:eastAsia="zh-CN"/>
                </w:rPr>
                <w:t xml:space="preserve"> number is used in NR </w:t>
              </w:r>
              <w:proofErr w:type="gramStart"/>
              <w:r>
                <w:rPr>
                  <w:rFonts w:eastAsiaTheme="minorEastAsia"/>
                  <w:color w:val="0070C0"/>
                  <w:lang w:val="en-US" w:eastAsia="zh-CN"/>
                </w:rPr>
                <w:t>spec</w:t>
              </w:r>
            </w:ins>
            <w:proofErr w:type="gramEnd"/>
            <w:ins w:id="656" w:author="Huawei-RKy" w:date="2021-04-12T17:23:00Z">
              <w:r>
                <w:rPr>
                  <w:rFonts w:eastAsiaTheme="minorEastAsia"/>
                  <w:color w:val="0070C0"/>
                  <w:lang w:val="en-US" w:eastAsia="zh-CN"/>
                </w:rPr>
                <w:t xml:space="preserve"> but this can become </w:t>
              </w:r>
            </w:ins>
            <w:ins w:id="657" w:author="Huawei-RKy" w:date="2021-04-12T17:24:00Z">
              <w:r>
                <w:rPr>
                  <w:rFonts w:eastAsiaTheme="minorEastAsia"/>
                  <w:color w:val="0070C0"/>
                  <w:lang w:val="en-US" w:eastAsia="zh-CN"/>
                </w:rPr>
                <w:t>impossible</w:t>
              </w:r>
            </w:ins>
            <w:ins w:id="658" w:author="Huawei-RKy" w:date="2021-04-12T17:23:00Z">
              <w:r>
                <w:rPr>
                  <w:rFonts w:eastAsiaTheme="minorEastAsia"/>
                  <w:color w:val="0070C0"/>
                  <w:lang w:val="en-US" w:eastAsia="zh-CN"/>
                </w:rPr>
                <w:t xml:space="preserve"> to </w:t>
              </w:r>
            </w:ins>
            <w:ins w:id="659" w:author="Huawei-RKy" w:date="2021-04-12T17:24:00Z">
              <w:r>
                <w:rPr>
                  <w:rFonts w:eastAsiaTheme="minorEastAsia"/>
                  <w:color w:val="0070C0"/>
                  <w:lang w:val="en-US" w:eastAsia="zh-CN"/>
                </w:rPr>
                <w:t>maintain</w:t>
              </w:r>
            </w:ins>
            <w:ins w:id="660" w:author="Huawei-RKy" w:date="2021-04-12T17:23:00Z">
              <w:r>
                <w:rPr>
                  <w:rFonts w:eastAsiaTheme="minorEastAsia"/>
                  <w:color w:val="0070C0"/>
                  <w:lang w:val="en-US" w:eastAsia="zh-CN"/>
                </w:rPr>
                <w:t xml:space="preserve"> in future an</w:t>
              </w:r>
            </w:ins>
            <w:ins w:id="661" w:author="Huawei-RKy" w:date="2021-04-12T17:24:00Z">
              <w:r>
                <w:rPr>
                  <w:rFonts w:eastAsiaTheme="minorEastAsia"/>
                  <w:color w:val="0070C0"/>
                  <w:lang w:val="en-US" w:eastAsia="zh-CN"/>
                </w:rPr>
                <w:t>d</w:t>
              </w:r>
            </w:ins>
            <w:ins w:id="662" w:author="Huawei-RKy" w:date="2021-04-12T17:23:00Z">
              <w:r>
                <w:rPr>
                  <w:rFonts w:eastAsiaTheme="minorEastAsia"/>
                  <w:color w:val="0070C0"/>
                  <w:lang w:val="en-US" w:eastAsia="zh-CN"/>
                </w:rPr>
                <w:t xml:space="preserve"> then becomes confusing maybe</w:t>
              </w:r>
            </w:ins>
            <w:ins w:id="663" w:author="Huawei-RKy" w:date="2021-04-12T17:24:00Z">
              <w:r>
                <w:rPr>
                  <w:rFonts w:eastAsiaTheme="minorEastAsia"/>
                  <w:color w:val="0070C0"/>
                  <w:lang w:val="en-US" w:eastAsia="zh-CN"/>
                </w:rPr>
                <w:t>?</w:t>
              </w:r>
            </w:ins>
          </w:p>
          <w:p w14:paraId="2427D043" w14:textId="77777777" w:rsidR="0094012C" w:rsidRDefault="0094012C">
            <w:pPr>
              <w:spacing w:after="120"/>
              <w:rPr>
                <w:ins w:id="664" w:author="Nokia-Bartlomiej Golebiowski" w:date="2021-04-13T15:54:00Z"/>
                <w:rFonts w:eastAsiaTheme="minorEastAsia"/>
                <w:color w:val="0070C0"/>
                <w:lang w:val="en-US" w:eastAsia="zh-CN"/>
              </w:rPr>
            </w:pPr>
            <w:ins w:id="665" w:author="Nokia-Bartlomiej Golebiowski" w:date="2021-04-13T15:53:00Z">
              <w:r>
                <w:rPr>
                  <w:rFonts w:eastAsiaTheme="minorEastAsia"/>
                  <w:color w:val="0070C0"/>
                  <w:lang w:val="en-US" w:eastAsia="zh-CN"/>
                </w:rPr>
                <w:t>Nokia: numbering of declarations and alignment with BS can be further discuss, indee</w:t>
              </w:r>
            </w:ins>
            <w:ins w:id="666"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proofErr w:type="spellStart"/>
      <w:r>
        <w:lastRenderedPageBreak/>
        <w:t>Summary</w:t>
      </w:r>
      <w:proofErr w:type="spellEnd"/>
      <w:r>
        <w:rPr>
          <w:rFonts w:hint="eastAsia"/>
        </w:rPr>
        <w:t xml:space="preserve"> for 1st round </w:t>
      </w:r>
    </w:p>
    <w:p w14:paraId="5182B8FD"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A53FC" w14:textId="27725924" w:rsidR="00A31B54" w:rsidRDefault="00A31B54">
            <w:pPr>
              <w:rPr>
                <w:rFonts w:eastAsia="MS Mincho"/>
                <w:b/>
                <w:bCs/>
                <w:color w:val="0070C0"/>
                <w:lang w:val="en-US" w:eastAsia="zh-CN"/>
              </w:rPr>
            </w:pPr>
            <w:ins w:id="667" w:author="Nokia-Bartlomiej Golebiowski" w:date="2021-04-14T17:49:00Z">
              <w:r>
                <w:rPr>
                  <w:rFonts w:eastAsia="MS Mincho"/>
                  <w:b/>
                  <w:bCs/>
                  <w:color w:val="0070C0"/>
                  <w:lang w:val="en-US" w:eastAsia="zh-CN"/>
                </w:rPr>
                <w:t xml:space="preserve">All </w:t>
              </w:r>
            </w:ins>
            <w:ins w:id="668" w:author="Nokia-Bartlomiej Golebiowski" w:date="2021-04-14T17:58:00Z">
              <w:r>
                <w:rPr>
                  <w:rFonts w:eastAsia="MS Mincho"/>
                  <w:b/>
                  <w:bCs/>
                  <w:color w:val="0070C0"/>
                  <w:lang w:val="en-US" w:eastAsia="zh-CN"/>
                </w:rPr>
                <w:t xml:space="preserve">submitted </w:t>
              </w:r>
            </w:ins>
            <w:ins w:id="669" w:author="Nokia-Bartlomiej Golebiowski" w:date="2021-04-14T17:49:00Z">
              <w:r>
                <w:rPr>
                  <w:rFonts w:eastAsia="MS Mincho"/>
                  <w:b/>
                  <w:bCs/>
                  <w:color w:val="0070C0"/>
                  <w:lang w:val="en-US" w:eastAsia="zh-CN"/>
                </w:rPr>
                <w:t>TPs to conducted 38.176-1</w:t>
              </w:r>
            </w:ins>
            <w:ins w:id="670" w:author="Nokia-Bartlomiej Golebiowski" w:date="2021-04-14T17:53:00Z">
              <w:r>
                <w:rPr>
                  <w:rFonts w:eastAsia="MS Mincho"/>
                  <w:b/>
                  <w:bCs/>
                  <w:color w:val="0070C0"/>
                  <w:lang w:val="en-US" w:eastAsia="zh-CN"/>
                </w:rPr>
                <w:t xml:space="preserve">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w:t>
              </w:r>
            </w:ins>
            <w:ins w:id="671" w:author="Nokia-Bartlomiej Golebiowski" w:date="2021-04-14T18:01:00Z">
              <w:r>
                <w:rPr>
                  <w:rFonts w:eastAsia="MS Mincho"/>
                  <w:b/>
                  <w:bCs/>
                  <w:color w:val="0070C0"/>
                  <w:lang w:val="en-US" w:eastAsia="zh-CN"/>
                </w:rPr>
                <w:t xml:space="preserve"> and some </w:t>
              </w:r>
              <w:r w:rsidRPr="00B77C3D">
                <w:rPr>
                  <w:rFonts w:eastAsia="MS Mincho"/>
                  <w:b/>
                  <w:bCs/>
                  <w:color w:val="0070C0"/>
                  <w:highlight w:val="green"/>
                  <w:lang w:val="en-US" w:eastAsia="zh-CN"/>
                </w:rPr>
                <w:t>drafting rules/preferences</w:t>
              </w:r>
              <w:r>
                <w:rPr>
                  <w:rFonts w:eastAsia="MS Mincho"/>
                  <w:b/>
                  <w:bCs/>
                  <w:color w:val="0070C0"/>
                  <w:lang w:val="en-US" w:eastAsia="zh-CN"/>
                </w:rPr>
                <w:t xml:space="preserve"> collected below:</w:t>
              </w:r>
            </w:ins>
          </w:p>
          <w:p w14:paraId="68D2896D" w14:textId="25CE988D" w:rsidR="00B77C3D" w:rsidRDefault="00B77C3D">
            <w:pPr>
              <w:rPr>
                <w:ins w:id="672" w:author="Nokia-Bartlomiej Golebiowski" w:date="2021-04-14T18:01:00Z"/>
                <w:rFonts w:eastAsia="MS Mincho"/>
                <w:b/>
                <w:bCs/>
                <w:color w:val="0070C0"/>
                <w:lang w:val="en-US" w:eastAsia="zh-CN"/>
              </w:rPr>
            </w:pPr>
            <w:ins w:id="673" w:author="Nokia-Bartlomiej Golebiowski" w:date="2021-04-14T18:14:00Z">
              <w:r w:rsidRPr="00B77C3D">
                <w:rPr>
                  <w:rFonts w:eastAsia="MS Mincho"/>
                  <w:b/>
                  <w:bCs/>
                  <w:color w:val="0070C0"/>
                  <w:lang w:val="en-US" w:eastAsia="zh-CN"/>
                </w:rPr>
                <w:t>Agreement</w:t>
              </w:r>
              <w:r>
                <w:rPr>
                  <w:rFonts w:eastAsia="MS Mincho"/>
                  <w:b/>
                  <w:bCs/>
                  <w:color w:val="0070C0"/>
                  <w:lang w:val="en-US" w:eastAsia="zh-CN"/>
                </w:rPr>
                <w:t xml:space="preserve"> from GTW session</w:t>
              </w:r>
              <w:r w:rsidRPr="00B77C3D">
                <w:rPr>
                  <w:rFonts w:eastAsia="MS Mincho"/>
                  <w:b/>
                  <w:bCs/>
                  <w:color w:val="0070C0"/>
                  <w:lang w:val="en-US" w:eastAsia="zh-CN"/>
                </w:rPr>
                <w:t xml:space="preserve">: </w:t>
              </w:r>
              <w:r w:rsidRPr="00B77C3D">
                <w:rPr>
                  <w:rFonts w:eastAsia="MS Mincho"/>
                  <w:b/>
                  <w:bCs/>
                  <w:color w:val="0070C0"/>
                  <w:highlight w:val="green"/>
                  <w:lang w:val="en-US" w:eastAsia="zh-CN"/>
                </w:rPr>
                <w:t>Explicitly capture the test requirements into IAB test specs</w:t>
              </w:r>
              <w:r w:rsidRPr="00B77C3D">
                <w:rPr>
                  <w:rFonts w:eastAsia="MS Mincho"/>
                  <w:b/>
                  <w:bCs/>
                  <w:color w:val="0070C0"/>
                  <w:lang w:val="en-US" w:eastAsia="zh-CN"/>
                </w:rPr>
                <w:t>.</w:t>
              </w:r>
            </w:ins>
          </w:p>
          <w:p w14:paraId="71286B06"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4" w:author="Nokia-Bartlomiej Golebiowski" w:date="2021-04-14T18:02:00Z"/>
                <w:rFonts w:eastAsia="SimSun"/>
                <w:color w:val="0070C0"/>
                <w:szCs w:val="24"/>
                <w:lang w:eastAsia="zh-CN"/>
              </w:rPr>
            </w:pPr>
            <w:ins w:id="675" w:author="Nokia-Bartlomiej Golebiowski" w:date="2021-04-14T18:02:00Z">
              <w:r>
                <w:rPr>
                  <w:rFonts w:eastAsia="SimSun"/>
                  <w:color w:val="0070C0"/>
                  <w:szCs w:val="24"/>
                  <w:lang w:eastAsia="zh-CN"/>
                </w:rPr>
                <w:t xml:space="preserve">Issue 1: Usage of “IAB-DU/MT” form when text is for both IAB-DU and IAB-MT: </w:t>
              </w:r>
            </w:ins>
          </w:p>
          <w:p w14:paraId="03D074BC" w14:textId="77777777" w:rsidR="00A31B54" w:rsidRPr="00163B74" w:rsidRDefault="00A31B54" w:rsidP="00163B74">
            <w:pPr>
              <w:overflowPunct/>
              <w:autoSpaceDE/>
              <w:autoSpaceDN/>
              <w:adjustRightInd/>
              <w:spacing w:after="120"/>
              <w:ind w:left="2016"/>
              <w:textAlignment w:val="auto"/>
              <w:rPr>
                <w:ins w:id="676" w:author="Nokia-Bartlomiej Golebiowski" w:date="2021-04-14T18:02:00Z"/>
                <w:rFonts w:eastAsia="SimSun"/>
                <w:color w:val="0070C0"/>
                <w:szCs w:val="24"/>
                <w:highlight w:val="green"/>
                <w:lang w:eastAsia="zh-CN"/>
              </w:rPr>
            </w:pPr>
            <w:ins w:id="677" w:author="Nokia-Bartlomiej Golebiowski" w:date="2021-04-14T18:02:00Z">
              <w:r w:rsidRPr="00163B74">
                <w:rPr>
                  <w:rFonts w:eastAsia="SimSun"/>
                  <w:color w:val="0070C0"/>
                  <w:szCs w:val="24"/>
                  <w:highlight w:val="green"/>
                  <w:lang w:eastAsia="zh-CN"/>
                </w:rPr>
                <w:t>use “IAB-DU and IAB-MT”?</w:t>
              </w:r>
            </w:ins>
          </w:p>
          <w:p w14:paraId="6F1B04E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78" w:author="Nokia-Bartlomiej Golebiowski" w:date="2021-04-14T18:02:00Z"/>
                <w:rFonts w:eastAsia="SimSun"/>
                <w:color w:val="0070C0"/>
                <w:szCs w:val="24"/>
                <w:lang w:eastAsia="zh-CN"/>
              </w:rPr>
            </w:pPr>
            <w:ins w:id="679" w:author="Nokia-Bartlomiej Golebiowski" w:date="2021-04-14T18:02:00Z">
              <w:r>
                <w:rPr>
                  <w:rFonts w:eastAsia="SimSun"/>
                  <w:color w:val="0070C0"/>
                  <w:szCs w:val="24"/>
                  <w:lang w:eastAsia="zh-CN"/>
                </w:rPr>
                <w:t>Issue 2: How to separate IAB-DU and IAB-MT requirements for respective test?</w:t>
              </w:r>
            </w:ins>
          </w:p>
          <w:p w14:paraId="32549175" w14:textId="73F547D5" w:rsidR="00A31B54" w:rsidRPr="00163B74" w:rsidRDefault="00A31B54" w:rsidP="00163B74">
            <w:pPr>
              <w:overflowPunct/>
              <w:autoSpaceDE/>
              <w:autoSpaceDN/>
              <w:adjustRightInd/>
              <w:spacing w:after="120"/>
              <w:ind w:left="1988"/>
              <w:textAlignment w:val="auto"/>
              <w:rPr>
                <w:ins w:id="680" w:author="Nokia-Bartlomiej Golebiowski" w:date="2021-04-14T18:02:00Z"/>
                <w:rFonts w:eastAsia="SimSun"/>
                <w:color w:val="0070C0"/>
                <w:szCs w:val="24"/>
                <w:highlight w:val="green"/>
                <w:lang w:eastAsia="zh-CN"/>
              </w:rPr>
            </w:pPr>
            <w:ins w:id="681" w:author="Nokia-Bartlomiej Golebiowski" w:date="2021-04-14T18:02:00Z">
              <w:r w:rsidRPr="00163B74">
                <w:rPr>
                  <w:rFonts w:eastAsia="SimSun"/>
                  <w:color w:val="0070C0"/>
                  <w:szCs w:val="24"/>
                  <w:highlight w:val="green"/>
                  <w:lang w:eastAsia="zh-CN"/>
                </w:rPr>
                <w:t>only when different requirements for IAB-DU and IAB-MT?</w:t>
              </w:r>
            </w:ins>
            <w:ins w:id="682" w:author="Nokia-Bartlomiej Golebiowski" w:date="2021-04-14T18:16:00Z">
              <w:r w:rsidR="00B77C3D" w:rsidRPr="00163B74">
                <w:rPr>
                  <w:rFonts w:eastAsia="SimSun"/>
                  <w:color w:val="0070C0"/>
                  <w:szCs w:val="24"/>
                  <w:highlight w:val="green"/>
                  <w:lang w:eastAsia="zh-CN"/>
                </w:rPr>
                <w:t xml:space="preserve"> </w:t>
              </w:r>
            </w:ins>
          </w:p>
          <w:p w14:paraId="715CF5A4" w14:textId="5FAD4E95" w:rsidR="00A31B54" w:rsidRDefault="00A31B54" w:rsidP="00A31B54">
            <w:pPr>
              <w:pStyle w:val="ListParagraph"/>
              <w:numPr>
                <w:ilvl w:val="1"/>
                <w:numId w:val="4"/>
              </w:numPr>
              <w:overflowPunct/>
              <w:autoSpaceDE/>
              <w:autoSpaceDN/>
              <w:adjustRightInd/>
              <w:spacing w:after="120"/>
              <w:ind w:left="1440" w:firstLineChars="0"/>
              <w:textAlignment w:val="auto"/>
              <w:rPr>
                <w:ins w:id="683" w:author="Nokia-Bartlomiej Golebiowski" w:date="2021-04-14T18:23:00Z"/>
                <w:rFonts w:eastAsia="SimSun"/>
                <w:color w:val="0070C0"/>
                <w:szCs w:val="24"/>
                <w:lang w:eastAsia="zh-CN"/>
              </w:rPr>
            </w:pPr>
            <w:ins w:id="684" w:author="Nokia-Bartlomiej Golebiowski" w:date="2021-04-14T18:02:00Z">
              <w:r>
                <w:rPr>
                  <w:rFonts w:eastAsia="SimSun"/>
                  <w:color w:val="0070C0"/>
                  <w:szCs w:val="24"/>
                  <w:lang w:eastAsia="zh-CN"/>
                </w:rPr>
                <w:t>Issue 3: How to create reference to NR test specification?</w:t>
              </w:r>
            </w:ins>
          </w:p>
          <w:p w14:paraId="16AC9F78" w14:textId="65B01077" w:rsidR="00B77C3D" w:rsidRPr="00163B74" w:rsidRDefault="00B77C3D" w:rsidP="00163B74">
            <w:pPr>
              <w:overflowPunct/>
              <w:autoSpaceDE/>
              <w:autoSpaceDN/>
              <w:adjustRightInd/>
              <w:spacing w:after="120"/>
              <w:ind w:left="1988"/>
              <w:textAlignment w:val="auto"/>
              <w:rPr>
                <w:ins w:id="685" w:author="Nokia-Bartlomiej Golebiowski" w:date="2021-04-14T18:02:00Z"/>
                <w:rFonts w:eastAsia="SimSun"/>
                <w:color w:val="0070C0"/>
                <w:szCs w:val="24"/>
                <w:lang w:eastAsia="zh-CN"/>
              </w:rPr>
            </w:pPr>
            <w:ins w:id="686" w:author="Nokia-Bartlomiej Golebiowski" w:date="2021-04-14T18:23:00Z">
              <w:r w:rsidRPr="00163B74">
                <w:rPr>
                  <w:b/>
                  <w:bCs/>
                  <w:color w:val="0070C0"/>
                  <w:highlight w:val="green"/>
                  <w:lang w:val="en-US" w:eastAsia="zh-CN"/>
                </w:rPr>
                <w:t>Explicitly capture the test requirements into IAB test specs</w:t>
              </w:r>
              <w:r w:rsidRPr="00163B74">
                <w:rPr>
                  <w:b/>
                  <w:bCs/>
                  <w:color w:val="0070C0"/>
                  <w:lang w:val="en-US" w:eastAsia="zh-CN"/>
                </w:rPr>
                <w:t>.</w:t>
              </w:r>
            </w:ins>
          </w:p>
          <w:p w14:paraId="1B46B2A5" w14:textId="77777777" w:rsidR="00A31B54" w:rsidRDefault="00A31B54" w:rsidP="00A31B54">
            <w:pPr>
              <w:pStyle w:val="ListParagraph"/>
              <w:numPr>
                <w:ilvl w:val="1"/>
                <w:numId w:val="4"/>
              </w:numPr>
              <w:overflowPunct/>
              <w:autoSpaceDE/>
              <w:autoSpaceDN/>
              <w:adjustRightInd/>
              <w:spacing w:after="120"/>
              <w:ind w:left="1440" w:firstLineChars="0"/>
              <w:textAlignment w:val="auto"/>
              <w:rPr>
                <w:ins w:id="687" w:author="Nokia-Bartlomiej Golebiowski" w:date="2021-04-14T18:02:00Z"/>
                <w:rFonts w:eastAsia="SimSun"/>
                <w:color w:val="0070C0"/>
                <w:szCs w:val="24"/>
                <w:lang w:eastAsia="zh-CN"/>
              </w:rPr>
            </w:pPr>
            <w:ins w:id="688" w:author="Nokia-Bartlomiej Golebiowski" w:date="2021-04-14T18:02:00Z">
              <w:r>
                <w:rPr>
                  <w:rFonts w:eastAsia="SimSun"/>
                  <w:color w:val="0070C0"/>
                  <w:szCs w:val="24"/>
                  <w:lang w:eastAsia="zh-CN"/>
                </w:rPr>
                <w:t>Issue 4: Avoid double reference to NR core 38.104 specification</w:t>
              </w:r>
            </w:ins>
          </w:p>
          <w:p w14:paraId="2F2D7AF4" w14:textId="778D3DE2" w:rsidR="00B77C3D" w:rsidRPr="00B77C3D" w:rsidRDefault="00A31B54" w:rsidP="00B77C3D">
            <w:pPr>
              <w:pStyle w:val="ListParagraph"/>
              <w:numPr>
                <w:ilvl w:val="2"/>
                <w:numId w:val="4"/>
              </w:numPr>
              <w:overflowPunct/>
              <w:autoSpaceDE/>
              <w:autoSpaceDN/>
              <w:adjustRightInd/>
              <w:spacing w:after="120"/>
              <w:ind w:firstLineChars="0"/>
              <w:textAlignment w:val="auto"/>
              <w:rPr>
                <w:ins w:id="689" w:author="Nokia-Bartlomiej Golebiowski" w:date="2021-04-14T18:02:00Z"/>
                <w:rFonts w:eastAsia="SimSun"/>
                <w:color w:val="0070C0"/>
                <w:szCs w:val="24"/>
                <w:lang w:eastAsia="zh-CN"/>
              </w:rPr>
            </w:pPr>
            <w:ins w:id="690" w:author="Nokia-Bartlomiej Golebiowski" w:date="2021-04-14T18:02:00Z">
              <w:r>
                <w:rPr>
                  <w:rFonts w:eastAsia="SimSun"/>
                  <w:color w:val="0070C0"/>
                  <w:szCs w:val="24"/>
                  <w:lang w:eastAsia="zh-CN"/>
                </w:rPr>
                <w:t>When IAB core spec 38.174 has reference to NR core spec 38.104, copy respective part to IAB test spec?</w:t>
              </w:r>
            </w:ins>
            <w:ins w:id="691" w:author="Nokia-Bartlomiej Golebiowski" w:date="2021-04-14T18:17:00Z">
              <w:r w:rsidR="00B77C3D">
                <w:rPr>
                  <w:rFonts w:eastAsia="SimSun"/>
                  <w:color w:val="0070C0"/>
                  <w:szCs w:val="24"/>
                  <w:lang w:eastAsia="zh-CN"/>
                </w:rPr>
                <w:t xml:space="preserve"> – </w:t>
              </w:r>
              <w:r w:rsidR="00B77C3D" w:rsidRPr="00B77C3D">
                <w:rPr>
                  <w:rFonts w:eastAsia="SimSun"/>
                  <w:color w:val="0070C0"/>
                  <w:szCs w:val="24"/>
                  <w:highlight w:val="green"/>
                  <w:lang w:eastAsia="zh-CN"/>
                </w:rPr>
                <w:t>use reference to 38.174</w:t>
              </w:r>
            </w:ins>
          </w:p>
          <w:p w14:paraId="6FE63481" w14:textId="008BF2A1" w:rsidR="00A31B54" w:rsidRDefault="00A31B54" w:rsidP="00A31B54">
            <w:pPr>
              <w:pStyle w:val="ListParagraph"/>
              <w:numPr>
                <w:ilvl w:val="1"/>
                <w:numId w:val="4"/>
              </w:numPr>
              <w:overflowPunct/>
              <w:autoSpaceDE/>
              <w:autoSpaceDN/>
              <w:adjustRightInd/>
              <w:spacing w:after="120"/>
              <w:ind w:left="1440" w:firstLineChars="0"/>
              <w:textAlignment w:val="auto"/>
              <w:rPr>
                <w:ins w:id="692" w:author="Nokia-Bartlomiej Golebiowski" w:date="2021-04-14T18:19:00Z"/>
                <w:rFonts w:eastAsia="SimSun"/>
                <w:color w:val="0070C0"/>
                <w:szCs w:val="24"/>
                <w:lang w:eastAsia="zh-CN"/>
              </w:rPr>
            </w:pPr>
            <w:ins w:id="693" w:author="Nokia-Bartlomiej Golebiowski" w:date="2021-04-14T18:02:00Z">
              <w:r>
                <w:rPr>
                  <w:rFonts w:eastAsia="SimSun"/>
                  <w:color w:val="0070C0"/>
                  <w:szCs w:val="24"/>
                  <w:lang w:eastAsia="zh-CN"/>
                </w:rPr>
                <w:t>Issue 5: Referencing to NR test models in test procedures (please note that IAB test models as such are discussed in [304])</w:t>
              </w:r>
            </w:ins>
          </w:p>
          <w:p w14:paraId="148D8C08" w14:textId="1F30E64F" w:rsidR="00A31B54" w:rsidRPr="002D6F8D" w:rsidRDefault="00B77C3D" w:rsidP="002D6F8D">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ins w:id="694" w:author="Nokia-Bartlomiej Golebiowski" w:date="2021-04-14T18:20:00Z">
              <w:r w:rsidRPr="00B77C3D">
                <w:rPr>
                  <w:rFonts w:eastAsia="SimSun"/>
                  <w:color w:val="0070C0"/>
                  <w:szCs w:val="24"/>
                  <w:highlight w:val="green"/>
                  <w:lang w:eastAsia="zh-CN"/>
                </w:rPr>
                <w:t>IAB should have own Test model and test configuration sections which can be referenced from the procedures.</w:t>
              </w:r>
            </w:ins>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rsidTr="00706708">
        <w:tc>
          <w:tcPr>
            <w:tcW w:w="1231"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F0AD634" w14:textId="77777777" w:rsidR="007D4AFC" w:rsidRDefault="003E607A">
            <w:pPr>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p w14:paraId="56A1C353" w14:textId="33B91E43" w:rsidR="00706708" w:rsidRDefault="00706708">
            <w:pPr>
              <w:rPr>
                <w:rFonts w:eastAsia="MS Mincho"/>
                <w:b/>
                <w:bCs/>
                <w:color w:val="0070C0"/>
                <w:lang w:val="en-US" w:eastAsia="zh-CN"/>
              </w:rPr>
            </w:pPr>
          </w:p>
        </w:tc>
      </w:tr>
      <w:tr w:rsidR="00706708" w14:paraId="3539F849" w14:textId="77777777" w:rsidTr="00706708">
        <w:tc>
          <w:tcPr>
            <w:tcW w:w="1231" w:type="dxa"/>
          </w:tcPr>
          <w:p w14:paraId="751F783F" w14:textId="77777777" w:rsidR="00706708" w:rsidRDefault="008C5ED5" w:rsidP="00706708">
            <w:pPr>
              <w:spacing w:after="120"/>
              <w:rPr>
                <w:rStyle w:val="Hyperlink"/>
                <w:b/>
                <w:bCs/>
              </w:rPr>
            </w:pPr>
            <w:hyperlink r:id="rId40" w:history="1">
              <w:r w:rsidR="00706708">
                <w:rPr>
                  <w:rStyle w:val="Hyperlink"/>
                  <w:b/>
                  <w:bCs/>
                </w:rPr>
                <w:t>R4-2104787</w:t>
              </w:r>
            </w:hyperlink>
          </w:p>
          <w:p w14:paraId="53550F75" w14:textId="77777777" w:rsidR="00706708" w:rsidRDefault="00706708" w:rsidP="00706708">
            <w:pPr>
              <w:spacing w:after="120"/>
              <w:rPr>
                <w:color w:val="0070C0"/>
                <w:lang w:val="en-US" w:eastAsia="zh-CN"/>
              </w:rPr>
            </w:pPr>
          </w:p>
          <w:p w14:paraId="2481D2D1" w14:textId="013EDE0A" w:rsidR="00706708" w:rsidRDefault="00706708" w:rsidP="00706708">
            <w:pPr>
              <w:rPr>
                <w:rFonts w:eastAsiaTheme="minorEastAsia"/>
                <w:color w:val="0070C0"/>
                <w:lang w:val="en-US" w:eastAsia="zh-CN"/>
              </w:rPr>
            </w:pPr>
            <w:r>
              <w:rPr>
                <w:lang w:val="en-US" w:eastAsia="zh-CN"/>
              </w:rPr>
              <w:t>CATT</w:t>
            </w:r>
          </w:p>
        </w:tc>
        <w:tc>
          <w:tcPr>
            <w:tcW w:w="8400" w:type="dxa"/>
          </w:tcPr>
          <w:p w14:paraId="4A7E6D91" w14:textId="175E58A3" w:rsidR="00706708" w:rsidRDefault="00706708" w:rsidP="00706708">
            <w:pPr>
              <w:rPr>
                <w:ins w:id="695" w:author="Nokia-Bartlomiej Golebiowski" w:date="2021-04-14T17:49:00Z"/>
                <w:rFonts w:eastAsiaTheme="minorEastAsia"/>
                <w:color w:val="0070C0"/>
                <w:lang w:val="en-US" w:eastAsia="zh-CN"/>
              </w:rPr>
            </w:pPr>
            <w:ins w:id="696" w:author="Nokia-Bartlomiej Golebiowski" w:date="2021-04-14T17:49:00Z">
              <w:r>
                <w:rPr>
                  <w:rFonts w:eastAsiaTheme="minorEastAsia"/>
                  <w:color w:val="0070C0"/>
                  <w:lang w:val="en-US" w:eastAsia="zh-CN"/>
                </w:rPr>
                <w:t xml:space="preserve">Clause 6.4 </w:t>
              </w:r>
            </w:ins>
          </w:p>
          <w:p w14:paraId="23815F83" w14:textId="6F3E2E30" w:rsidR="00706708" w:rsidRDefault="00706708" w:rsidP="00706708">
            <w:pPr>
              <w:rPr>
                <w:rFonts w:eastAsiaTheme="minorEastAsia"/>
                <w:color w:val="0070C0"/>
                <w:lang w:val="en-US" w:eastAsia="zh-CN"/>
              </w:rPr>
            </w:pPr>
            <w:ins w:id="697" w:author="Nokia-Bartlomiej Golebiowski" w:date="2021-04-14T17:49:00Z">
              <w:r w:rsidRPr="00A31B54">
                <w:rPr>
                  <w:rFonts w:eastAsiaTheme="minorEastAsia"/>
                  <w:color w:val="0070C0"/>
                  <w:highlight w:val="yellow"/>
                  <w:lang w:val="en-US" w:eastAsia="zh-CN"/>
                </w:rPr>
                <w:t>To be revised.</w:t>
              </w:r>
            </w:ins>
          </w:p>
        </w:tc>
      </w:tr>
      <w:tr w:rsidR="00706708" w14:paraId="396FB1E5" w14:textId="77777777" w:rsidTr="00706708">
        <w:tc>
          <w:tcPr>
            <w:tcW w:w="1231" w:type="dxa"/>
          </w:tcPr>
          <w:p w14:paraId="0D085EC8" w14:textId="77777777" w:rsidR="00706708" w:rsidRDefault="008C5ED5" w:rsidP="00706708">
            <w:pPr>
              <w:spacing w:after="120"/>
              <w:rPr>
                <w:rStyle w:val="Hyperlink"/>
                <w:b/>
                <w:bCs/>
              </w:rPr>
            </w:pPr>
            <w:hyperlink r:id="rId41" w:history="1">
              <w:r w:rsidR="00706708">
                <w:rPr>
                  <w:rStyle w:val="Hyperlink"/>
                  <w:b/>
                  <w:bCs/>
                </w:rPr>
                <w:t>R4-2104788</w:t>
              </w:r>
            </w:hyperlink>
          </w:p>
          <w:p w14:paraId="1528E82A" w14:textId="77777777" w:rsidR="00706708" w:rsidRDefault="00706708" w:rsidP="00706708">
            <w:pPr>
              <w:spacing w:after="120"/>
              <w:rPr>
                <w:color w:val="0070C0"/>
                <w:lang w:val="en-US" w:eastAsia="zh-CN"/>
              </w:rPr>
            </w:pPr>
          </w:p>
          <w:p w14:paraId="6930894D" w14:textId="5D5F4E00" w:rsidR="00706708" w:rsidRDefault="00706708" w:rsidP="00706708">
            <w:pPr>
              <w:spacing w:after="120"/>
            </w:pPr>
            <w:r>
              <w:rPr>
                <w:lang w:val="en-US" w:eastAsia="zh-CN"/>
              </w:rPr>
              <w:t>CATT</w:t>
            </w:r>
          </w:p>
        </w:tc>
        <w:tc>
          <w:tcPr>
            <w:tcW w:w="8400" w:type="dxa"/>
          </w:tcPr>
          <w:p w14:paraId="6770F0DF" w14:textId="77777777" w:rsidR="00706708" w:rsidRDefault="00706708" w:rsidP="00706708">
            <w:pPr>
              <w:rPr>
                <w:ins w:id="698" w:author="Nokia-Bartlomiej Golebiowski" w:date="2021-04-14T17:49:00Z"/>
                <w:rFonts w:eastAsiaTheme="minorEastAsia"/>
                <w:color w:val="0070C0"/>
                <w:lang w:val="en-US" w:eastAsia="zh-CN"/>
              </w:rPr>
            </w:pPr>
            <w:ins w:id="699" w:author="Nokia-Bartlomiej Golebiowski" w:date="2021-04-14T17:49:00Z">
              <w:r>
                <w:rPr>
                  <w:rFonts w:eastAsiaTheme="minorEastAsia"/>
                  <w:color w:val="0070C0"/>
                  <w:lang w:val="en-US" w:eastAsia="zh-CN"/>
                </w:rPr>
                <w:t xml:space="preserve">Clause 6.5 </w:t>
              </w:r>
            </w:ins>
          </w:p>
          <w:p w14:paraId="06104690" w14:textId="57F0BEB8" w:rsidR="00706708" w:rsidRDefault="00706708" w:rsidP="00706708">
            <w:pPr>
              <w:rPr>
                <w:rFonts w:eastAsiaTheme="minorEastAsia"/>
                <w:color w:val="0070C0"/>
                <w:lang w:val="en-US" w:eastAsia="zh-CN"/>
              </w:rPr>
            </w:pPr>
            <w:ins w:id="700" w:author="Nokia-Bartlomiej Golebiowski" w:date="2021-04-14T17:49:00Z">
              <w:r w:rsidRPr="00A31B54">
                <w:rPr>
                  <w:rFonts w:eastAsiaTheme="minorEastAsia"/>
                  <w:color w:val="0070C0"/>
                  <w:highlight w:val="yellow"/>
                  <w:lang w:val="en-US" w:eastAsia="zh-CN"/>
                </w:rPr>
                <w:t>To be revised.</w:t>
              </w:r>
            </w:ins>
          </w:p>
        </w:tc>
      </w:tr>
      <w:tr w:rsidR="00706708" w14:paraId="0509DAFB" w14:textId="77777777" w:rsidTr="00706708">
        <w:tc>
          <w:tcPr>
            <w:tcW w:w="1231" w:type="dxa"/>
          </w:tcPr>
          <w:p w14:paraId="66227F96" w14:textId="77777777" w:rsidR="00706708" w:rsidRDefault="008C5ED5" w:rsidP="00706708">
            <w:pPr>
              <w:spacing w:after="120"/>
              <w:rPr>
                <w:rStyle w:val="Hyperlink"/>
                <w:b/>
                <w:bCs/>
              </w:rPr>
            </w:pPr>
            <w:hyperlink r:id="rId42" w:history="1">
              <w:r w:rsidR="00706708">
                <w:rPr>
                  <w:rStyle w:val="Hyperlink"/>
                  <w:b/>
                  <w:bCs/>
                </w:rPr>
                <w:t>R4-2106315</w:t>
              </w:r>
            </w:hyperlink>
          </w:p>
          <w:p w14:paraId="5485845E" w14:textId="77777777" w:rsidR="00706708" w:rsidRDefault="00706708" w:rsidP="00706708">
            <w:pPr>
              <w:spacing w:after="120"/>
              <w:rPr>
                <w:color w:val="0070C0"/>
                <w:lang w:val="en-US" w:eastAsia="zh-CN"/>
              </w:rPr>
            </w:pPr>
          </w:p>
          <w:p w14:paraId="752AE0F0" w14:textId="2133F30D" w:rsidR="00706708" w:rsidRDefault="00706708" w:rsidP="00706708">
            <w:pPr>
              <w:spacing w:after="120"/>
            </w:pPr>
            <w:r>
              <w:rPr>
                <w:lang w:val="en-US" w:eastAsia="zh-CN"/>
              </w:rPr>
              <w:t>Nokia</w:t>
            </w:r>
          </w:p>
        </w:tc>
        <w:tc>
          <w:tcPr>
            <w:tcW w:w="8400" w:type="dxa"/>
          </w:tcPr>
          <w:p w14:paraId="7D70944A" w14:textId="77777777" w:rsidR="00706708" w:rsidRDefault="00706708" w:rsidP="00706708">
            <w:pPr>
              <w:rPr>
                <w:ins w:id="701" w:author="Nokia-Bartlomiej Golebiowski" w:date="2021-04-14T17:50:00Z"/>
                <w:rFonts w:eastAsiaTheme="minorEastAsia"/>
                <w:color w:val="0070C0"/>
                <w:lang w:val="en-US" w:eastAsia="zh-CN"/>
              </w:rPr>
            </w:pPr>
            <w:ins w:id="702" w:author="Nokia-Bartlomiej Golebiowski" w:date="2021-04-14T17:49:00Z">
              <w:r>
                <w:rPr>
                  <w:rFonts w:eastAsiaTheme="minorEastAsia"/>
                  <w:color w:val="0070C0"/>
                  <w:lang w:val="en-US" w:eastAsia="zh-CN"/>
                </w:rPr>
                <w:t>Clause 6.</w:t>
              </w:r>
            </w:ins>
            <w:ins w:id="703" w:author="Nokia-Bartlomiej Golebiowski" w:date="2021-04-14T17:50:00Z">
              <w:r>
                <w:rPr>
                  <w:rFonts w:eastAsiaTheme="minorEastAsia"/>
                  <w:color w:val="0070C0"/>
                  <w:lang w:val="en-US" w:eastAsia="zh-CN"/>
                </w:rPr>
                <w:t>2, 6.6</w:t>
              </w:r>
            </w:ins>
          </w:p>
          <w:p w14:paraId="09044CFA" w14:textId="36B279CA" w:rsidR="00706708" w:rsidRDefault="00706708" w:rsidP="00706708">
            <w:pPr>
              <w:rPr>
                <w:rFonts w:eastAsiaTheme="minorEastAsia"/>
                <w:color w:val="0070C0"/>
                <w:lang w:val="en-US" w:eastAsia="zh-CN"/>
              </w:rPr>
            </w:pPr>
            <w:ins w:id="704" w:author="Nokia-Bartlomiej Golebiowski" w:date="2021-04-14T17:50:00Z">
              <w:r w:rsidRPr="00A31B54">
                <w:rPr>
                  <w:rFonts w:eastAsiaTheme="minorEastAsia"/>
                  <w:color w:val="0070C0"/>
                  <w:highlight w:val="yellow"/>
                  <w:lang w:val="en-US" w:eastAsia="zh-CN"/>
                </w:rPr>
                <w:t>To be revised.</w:t>
              </w:r>
            </w:ins>
          </w:p>
        </w:tc>
      </w:tr>
      <w:tr w:rsidR="00706708" w14:paraId="41145A6C" w14:textId="77777777" w:rsidTr="00706708">
        <w:tc>
          <w:tcPr>
            <w:tcW w:w="1231" w:type="dxa"/>
          </w:tcPr>
          <w:p w14:paraId="44DDBB00" w14:textId="77777777" w:rsidR="00706708" w:rsidRDefault="008C5ED5" w:rsidP="00706708">
            <w:pPr>
              <w:spacing w:after="120"/>
              <w:rPr>
                <w:rStyle w:val="Hyperlink"/>
                <w:b/>
                <w:bCs/>
              </w:rPr>
            </w:pPr>
            <w:hyperlink r:id="rId43" w:history="1">
              <w:r w:rsidR="00706708">
                <w:rPr>
                  <w:rStyle w:val="Hyperlink"/>
                  <w:b/>
                  <w:bCs/>
                </w:rPr>
                <w:t>R4-2106597</w:t>
              </w:r>
            </w:hyperlink>
          </w:p>
          <w:p w14:paraId="095BB9B5" w14:textId="77777777" w:rsidR="00706708" w:rsidRDefault="00706708" w:rsidP="00706708">
            <w:pPr>
              <w:spacing w:after="120"/>
            </w:pPr>
          </w:p>
          <w:p w14:paraId="62C0504C" w14:textId="1EF00BE7" w:rsidR="00706708" w:rsidRDefault="00706708" w:rsidP="00706708">
            <w:pPr>
              <w:spacing w:after="120"/>
            </w:pPr>
            <w:r>
              <w:lastRenderedPageBreak/>
              <w:t>ZTE</w:t>
            </w:r>
          </w:p>
        </w:tc>
        <w:tc>
          <w:tcPr>
            <w:tcW w:w="8400" w:type="dxa"/>
          </w:tcPr>
          <w:p w14:paraId="3E7748FA" w14:textId="77777777" w:rsidR="00706708" w:rsidRDefault="00706708" w:rsidP="00706708">
            <w:pPr>
              <w:rPr>
                <w:ins w:id="705" w:author="Nokia-Bartlomiej Golebiowski" w:date="2021-04-14T17:50:00Z"/>
                <w:rFonts w:eastAsiaTheme="minorEastAsia"/>
                <w:color w:val="0070C0"/>
                <w:lang w:val="en-US" w:eastAsia="zh-CN"/>
              </w:rPr>
            </w:pPr>
            <w:ins w:id="706" w:author="Nokia-Bartlomiej Golebiowski" w:date="2021-04-14T17:50:00Z">
              <w:r>
                <w:rPr>
                  <w:rFonts w:eastAsiaTheme="minorEastAsia"/>
                  <w:color w:val="0070C0"/>
                  <w:lang w:val="en-US" w:eastAsia="zh-CN"/>
                </w:rPr>
                <w:lastRenderedPageBreak/>
                <w:t>Clause 6.7</w:t>
              </w:r>
            </w:ins>
          </w:p>
          <w:p w14:paraId="06D5546C" w14:textId="33422D04" w:rsidR="00706708" w:rsidRDefault="00706708" w:rsidP="00706708">
            <w:pPr>
              <w:rPr>
                <w:rFonts w:eastAsiaTheme="minorEastAsia"/>
                <w:color w:val="0070C0"/>
                <w:lang w:val="en-US" w:eastAsia="zh-CN"/>
              </w:rPr>
            </w:pPr>
            <w:ins w:id="707" w:author="Nokia-Bartlomiej Golebiowski" w:date="2021-04-14T17:50:00Z">
              <w:r w:rsidRPr="00A31B54">
                <w:rPr>
                  <w:rFonts w:eastAsiaTheme="minorEastAsia"/>
                  <w:color w:val="0070C0"/>
                  <w:highlight w:val="yellow"/>
                  <w:lang w:val="en-US" w:eastAsia="zh-CN"/>
                </w:rPr>
                <w:lastRenderedPageBreak/>
                <w:t>To be revised.</w:t>
              </w:r>
            </w:ins>
          </w:p>
        </w:tc>
      </w:tr>
      <w:tr w:rsidR="00706708" w14:paraId="12D889D3" w14:textId="77777777" w:rsidTr="00706708">
        <w:tc>
          <w:tcPr>
            <w:tcW w:w="1231" w:type="dxa"/>
          </w:tcPr>
          <w:p w14:paraId="182C2DFC" w14:textId="77777777" w:rsidR="00706708" w:rsidRDefault="008C5ED5" w:rsidP="00706708">
            <w:pPr>
              <w:spacing w:after="120"/>
              <w:rPr>
                <w:rStyle w:val="Hyperlink"/>
                <w:b/>
                <w:bCs/>
              </w:rPr>
            </w:pPr>
            <w:hyperlink r:id="rId44" w:history="1">
              <w:r w:rsidR="00706708">
                <w:rPr>
                  <w:rStyle w:val="Hyperlink"/>
                  <w:b/>
                  <w:bCs/>
                </w:rPr>
                <w:t>R4-2107098</w:t>
              </w:r>
            </w:hyperlink>
          </w:p>
          <w:p w14:paraId="71ECD737" w14:textId="77777777" w:rsidR="00706708" w:rsidRDefault="00706708" w:rsidP="00706708">
            <w:pPr>
              <w:spacing w:after="120"/>
            </w:pPr>
          </w:p>
          <w:p w14:paraId="2587D6D7" w14:textId="26093B70" w:rsidR="00706708" w:rsidRDefault="00706708" w:rsidP="00706708">
            <w:pPr>
              <w:spacing w:after="120"/>
            </w:pPr>
            <w:r>
              <w:t>Huawei</w:t>
            </w:r>
          </w:p>
        </w:tc>
        <w:tc>
          <w:tcPr>
            <w:tcW w:w="8400" w:type="dxa"/>
          </w:tcPr>
          <w:p w14:paraId="257762CD" w14:textId="77777777" w:rsidR="00706708" w:rsidRDefault="00706708" w:rsidP="00706708">
            <w:pPr>
              <w:rPr>
                <w:ins w:id="708" w:author="Nokia-Bartlomiej Golebiowski" w:date="2021-04-14T17:52:00Z"/>
                <w:rFonts w:eastAsiaTheme="minorEastAsia"/>
                <w:color w:val="0070C0"/>
                <w:lang w:val="en-US" w:eastAsia="zh-CN"/>
              </w:rPr>
            </w:pPr>
            <w:ins w:id="709" w:author="Nokia-Bartlomiej Golebiowski" w:date="2021-04-14T17:50:00Z">
              <w:r>
                <w:rPr>
                  <w:rFonts w:eastAsiaTheme="minorEastAsia"/>
                  <w:color w:val="0070C0"/>
                  <w:lang w:val="en-US" w:eastAsia="zh-CN"/>
                </w:rPr>
                <w:t>Clause 6.3</w:t>
              </w:r>
            </w:ins>
          </w:p>
          <w:p w14:paraId="6749BCB0" w14:textId="6AC3EB35" w:rsidR="00706708" w:rsidRDefault="00706708" w:rsidP="00706708">
            <w:pPr>
              <w:rPr>
                <w:rFonts w:eastAsiaTheme="minorEastAsia"/>
                <w:color w:val="0070C0"/>
                <w:lang w:val="en-US" w:eastAsia="zh-CN"/>
              </w:rPr>
            </w:pPr>
            <w:ins w:id="710" w:author="Nokia-Bartlomiej Golebiowski" w:date="2021-04-14T17:52:00Z">
              <w:r w:rsidRPr="00A31B54">
                <w:rPr>
                  <w:rFonts w:eastAsiaTheme="minorEastAsia"/>
                  <w:color w:val="0070C0"/>
                  <w:highlight w:val="yellow"/>
                  <w:lang w:val="en-US" w:eastAsia="zh-CN"/>
                </w:rPr>
                <w:t>To be revised.</w:t>
              </w:r>
            </w:ins>
          </w:p>
        </w:tc>
      </w:tr>
      <w:tr w:rsidR="00706708" w14:paraId="451FF666" w14:textId="77777777" w:rsidTr="00706708">
        <w:tc>
          <w:tcPr>
            <w:tcW w:w="1231" w:type="dxa"/>
          </w:tcPr>
          <w:p w14:paraId="763C7653" w14:textId="77777777" w:rsidR="00706708" w:rsidRDefault="008C5ED5" w:rsidP="00706708">
            <w:pPr>
              <w:spacing w:after="120"/>
              <w:rPr>
                <w:rStyle w:val="Hyperlink"/>
                <w:b/>
                <w:bCs/>
              </w:rPr>
            </w:pPr>
            <w:hyperlink r:id="rId45" w:history="1">
              <w:r w:rsidR="00706708">
                <w:rPr>
                  <w:rStyle w:val="Hyperlink"/>
                  <w:b/>
                  <w:bCs/>
                </w:rPr>
                <w:t>R4-2106316</w:t>
              </w:r>
            </w:hyperlink>
          </w:p>
          <w:p w14:paraId="0894551A" w14:textId="77777777" w:rsidR="00706708" w:rsidRDefault="00706708" w:rsidP="00706708">
            <w:pPr>
              <w:spacing w:after="120"/>
            </w:pPr>
          </w:p>
          <w:p w14:paraId="56FA24CD" w14:textId="3D917F2B" w:rsidR="00706708" w:rsidRDefault="00706708" w:rsidP="00706708">
            <w:pPr>
              <w:spacing w:after="120"/>
            </w:pPr>
            <w:r>
              <w:t>Nokia</w:t>
            </w:r>
          </w:p>
        </w:tc>
        <w:tc>
          <w:tcPr>
            <w:tcW w:w="8400" w:type="dxa"/>
          </w:tcPr>
          <w:p w14:paraId="291FDBFC" w14:textId="77777777" w:rsidR="00706708" w:rsidRDefault="00706708" w:rsidP="00706708">
            <w:pPr>
              <w:rPr>
                <w:ins w:id="711" w:author="Nokia-Bartlomiej Golebiowski" w:date="2021-04-14T17:52:00Z"/>
                <w:rFonts w:eastAsiaTheme="minorEastAsia"/>
                <w:color w:val="0070C0"/>
                <w:lang w:val="en-US" w:eastAsia="zh-CN"/>
              </w:rPr>
            </w:pPr>
            <w:ins w:id="712" w:author="Nokia-Bartlomiej Golebiowski" w:date="2021-04-14T17:52:00Z">
              <w:r>
                <w:rPr>
                  <w:rFonts w:eastAsiaTheme="minorEastAsia"/>
                  <w:color w:val="0070C0"/>
                  <w:lang w:val="en-US" w:eastAsia="zh-CN"/>
                </w:rPr>
                <w:t>Annex A</w:t>
              </w:r>
            </w:ins>
          </w:p>
          <w:p w14:paraId="5562A9FB" w14:textId="6B0F337A" w:rsidR="00706708" w:rsidRDefault="00706708" w:rsidP="00706708">
            <w:pPr>
              <w:rPr>
                <w:rFonts w:eastAsiaTheme="minorEastAsia"/>
                <w:color w:val="0070C0"/>
                <w:lang w:val="en-US" w:eastAsia="zh-CN"/>
              </w:rPr>
            </w:pPr>
            <w:ins w:id="713" w:author="Nokia-Bartlomiej Golebiowski" w:date="2021-04-14T17:52:00Z">
              <w:r w:rsidRPr="00A31B54">
                <w:rPr>
                  <w:rFonts w:eastAsiaTheme="minorEastAsia"/>
                  <w:color w:val="0070C0"/>
                  <w:highlight w:val="yellow"/>
                  <w:lang w:val="en-US" w:eastAsia="zh-CN"/>
                </w:rPr>
                <w:t>To be revised.</w:t>
              </w:r>
            </w:ins>
          </w:p>
        </w:tc>
      </w:tr>
      <w:tr w:rsidR="00706708" w14:paraId="48F16FF1" w14:textId="77777777" w:rsidTr="00706708">
        <w:tc>
          <w:tcPr>
            <w:tcW w:w="1231" w:type="dxa"/>
          </w:tcPr>
          <w:p w14:paraId="71603B1A" w14:textId="77777777" w:rsidR="00706708" w:rsidRDefault="008C5ED5" w:rsidP="00706708">
            <w:pPr>
              <w:spacing w:after="120"/>
              <w:rPr>
                <w:rStyle w:val="Hyperlink"/>
                <w:b/>
                <w:bCs/>
              </w:rPr>
            </w:pPr>
            <w:hyperlink r:id="rId46" w:history="1">
              <w:r w:rsidR="00706708">
                <w:rPr>
                  <w:rStyle w:val="Hyperlink"/>
                  <w:b/>
                  <w:bCs/>
                </w:rPr>
                <w:t>R4-2106599</w:t>
              </w:r>
            </w:hyperlink>
          </w:p>
          <w:p w14:paraId="13C84A63" w14:textId="77777777" w:rsidR="00706708" w:rsidRDefault="00706708" w:rsidP="00706708">
            <w:pPr>
              <w:spacing w:after="120"/>
            </w:pPr>
          </w:p>
          <w:p w14:paraId="25A6EB68" w14:textId="05DA67D9" w:rsidR="00706708" w:rsidRDefault="00706708" w:rsidP="00706708">
            <w:pPr>
              <w:spacing w:after="120"/>
            </w:pPr>
            <w:r>
              <w:t>ZTE</w:t>
            </w:r>
          </w:p>
        </w:tc>
        <w:tc>
          <w:tcPr>
            <w:tcW w:w="8400" w:type="dxa"/>
          </w:tcPr>
          <w:p w14:paraId="06935391" w14:textId="77777777" w:rsidR="00706708" w:rsidRDefault="00850FBA" w:rsidP="00706708">
            <w:pPr>
              <w:rPr>
                <w:ins w:id="714" w:author="Nokia-Bartlomiej Golebiowski" w:date="2021-04-14T17:52:00Z"/>
                <w:rFonts w:eastAsiaTheme="minorEastAsia"/>
                <w:color w:val="0070C0"/>
                <w:lang w:val="en-US" w:eastAsia="zh-CN"/>
              </w:rPr>
            </w:pPr>
            <w:ins w:id="715" w:author="Nokia-Bartlomiej Golebiowski" w:date="2021-04-14T17:52:00Z">
              <w:r>
                <w:rPr>
                  <w:rFonts w:eastAsiaTheme="minorEastAsia"/>
                  <w:color w:val="0070C0"/>
                  <w:lang w:val="en-US" w:eastAsia="zh-CN"/>
                </w:rPr>
                <w:t>Clause 7.7</w:t>
              </w:r>
            </w:ins>
          </w:p>
          <w:p w14:paraId="0FA1B034" w14:textId="42C8774E" w:rsidR="00850FBA" w:rsidRDefault="00850FBA" w:rsidP="00706708">
            <w:pPr>
              <w:rPr>
                <w:rFonts w:eastAsiaTheme="minorEastAsia"/>
                <w:color w:val="0070C0"/>
                <w:lang w:val="en-US" w:eastAsia="zh-CN"/>
              </w:rPr>
            </w:pPr>
            <w:ins w:id="716" w:author="Nokia-Bartlomiej Golebiowski" w:date="2021-04-14T17:52:00Z">
              <w:r w:rsidRPr="00A31B54">
                <w:rPr>
                  <w:rFonts w:eastAsiaTheme="minorEastAsia"/>
                  <w:color w:val="0070C0"/>
                  <w:highlight w:val="yellow"/>
                  <w:lang w:val="en-US" w:eastAsia="zh-CN"/>
                </w:rPr>
                <w:t>To be revised.</w:t>
              </w:r>
            </w:ins>
          </w:p>
        </w:tc>
      </w:tr>
      <w:tr w:rsidR="00706708" w14:paraId="5419DD1C" w14:textId="77777777" w:rsidTr="00706708">
        <w:tc>
          <w:tcPr>
            <w:tcW w:w="1231" w:type="dxa"/>
          </w:tcPr>
          <w:p w14:paraId="7F444EDD" w14:textId="77777777" w:rsidR="00706708" w:rsidRDefault="008C5ED5" w:rsidP="00706708">
            <w:pPr>
              <w:spacing w:after="120"/>
              <w:rPr>
                <w:rStyle w:val="Hyperlink"/>
                <w:b/>
                <w:bCs/>
              </w:rPr>
            </w:pPr>
            <w:hyperlink r:id="rId47" w:history="1">
              <w:r w:rsidR="00706708">
                <w:rPr>
                  <w:rStyle w:val="Hyperlink"/>
                  <w:b/>
                  <w:bCs/>
                </w:rPr>
                <w:t>R4-2106601</w:t>
              </w:r>
            </w:hyperlink>
          </w:p>
          <w:p w14:paraId="7A92705D" w14:textId="77777777" w:rsidR="00706708" w:rsidRDefault="00706708" w:rsidP="00706708">
            <w:pPr>
              <w:spacing w:after="120"/>
            </w:pPr>
          </w:p>
          <w:p w14:paraId="53359313" w14:textId="5EED9832" w:rsidR="00706708" w:rsidRDefault="00706708" w:rsidP="00706708">
            <w:pPr>
              <w:spacing w:after="120"/>
            </w:pPr>
            <w:r>
              <w:t>ZTE</w:t>
            </w:r>
          </w:p>
        </w:tc>
        <w:tc>
          <w:tcPr>
            <w:tcW w:w="8400" w:type="dxa"/>
          </w:tcPr>
          <w:p w14:paraId="07FA29BB" w14:textId="77777777" w:rsidR="00706708" w:rsidRDefault="00850FBA" w:rsidP="00706708">
            <w:pPr>
              <w:rPr>
                <w:ins w:id="717" w:author="Nokia-Bartlomiej Golebiowski" w:date="2021-04-14T17:52:00Z"/>
                <w:rFonts w:eastAsiaTheme="minorEastAsia"/>
                <w:color w:val="0070C0"/>
                <w:lang w:val="en-US" w:eastAsia="zh-CN"/>
              </w:rPr>
            </w:pPr>
            <w:ins w:id="718" w:author="Nokia-Bartlomiej Golebiowski" w:date="2021-04-14T17:52:00Z">
              <w:r>
                <w:rPr>
                  <w:rFonts w:eastAsiaTheme="minorEastAsia"/>
                  <w:color w:val="0070C0"/>
                  <w:lang w:val="en-US" w:eastAsia="zh-CN"/>
                </w:rPr>
                <w:t>Clause 7.8</w:t>
              </w:r>
            </w:ins>
          </w:p>
          <w:p w14:paraId="49581B3D" w14:textId="39B06AE4" w:rsidR="00850FBA" w:rsidRDefault="00850FBA" w:rsidP="00706708">
            <w:pPr>
              <w:rPr>
                <w:rFonts w:eastAsiaTheme="minorEastAsia"/>
                <w:color w:val="0070C0"/>
                <w:lang w:val="en-US" w:eastAsia="zh-CN"/>
              </w:rPr>
            </w:pPr>
            <w:ins w:id="719" w:author="Nokia-Bartlomiej Golebiowski" w:date="2021-04-14T17:52:00Z">
              <w:r w:rsidRPr="00A31B54">
                <w:rPr>
                  <w:rFonts w:eastAsiaTheme="minorEastAsia"/>
                  <w:color w:val="0070C0"/>
                  <w:highlight w:val="yellow"/>
                  <w:lang w:val="en-US" w:eastAsia="zh-CN"/>
                </w:rPr>
                <w:t>To be revised.</w:t>
              </w:r>
            </w:ins>
          </w:p>
        </w:tc>
      </w:tr>
      <w:tr w:rsidR="00706708" w14:paraId="58E28753" w14:textId="77777777" w:rsidTr="00706708">
        <w:tc>
          <w:tcPr>
            <w:tcW w:w="1231" w:type="dxa"/>
          </w:tcPr>
          <w:p w14:paraId="056E6ACD" w14:textId="77777777" w:rsidR="00706708" w:rsidRDefault="008C5ED5" w:rsidP="00706708">
            <w:pPr>
              <w:spacing w:after="120"/>
              <w:rPr>
                <w:rStyle w:val="Hyperlink"/>
                <w:b/>
                <w:bCs/>
              </w:rPr>
            </w:pPr>
            <w:hyperlink r:id="rId48" w:history="1">
              <w:r w:rsidR="00706708">
                <w:rPr>
                  <w:rStyle w:val="Hyperlink"/>
                  <w:b/>
                  <w:bCs/>
                </w:rPr>
                <w:t>R4-2107100</w:t>
              </w:r>
            </w:hyperlink>
          </w:p>
          <w:p w14:paraId="7803E04F" w14:textId="77777777" w:rsidR="00706708" w:rsidRDefault="00706708" w:rsidP="00706708">
            <w:pPr>
              <w:spacing w:after="120"/>
            </w:pPr>
          </w:p>
          <w:p w14:paraId="269BD859" w14:textId="47C12C7D" w:rsidR="00706708" w:rsidRDefault="00706708" w:rsidP="00706708">
            <w:pPr>
              <w:spacing w:after="120"/>
            </w:pPr>
            <w:r>
              <w:t>Huawei</w:t>
            </w:r>
          </w:p>
        </w:tc>
        <w:tc>
          <w:tcPr>
            <w:tcW w:w="8400" w:type="dxa"/>
          </w:tcPr>
          <w:p w14:paraId="67ED07B5" w14:textId="77777777" w:rsidR="00706708" w:rsidRDefault="00850FBA" w:rsidP="00706708">
            <w:pPr>
              <w:rPr>
                <w:ins w:id="720" w:author="Nokia-Bartlomiej Golebiowski" w:date="2021-04-14T17:53:00Z"/>
                <w:rFonts w:eastAsiaTheme="minorEastAsia"/>
                <w:color w:val="0070C0"/>
                <w:lang w:val="en-US" w:eastAsia="zh-CN"/>
              </w:rPr>
            </w:pPr>
            <w:ins w:id="721" w:author="Nokia-Bartlomiej Golebiowski" w:date="2021-04-14T17:53:00Z">
              <w:r>
                <w:rPr>
                  <w:rFonts w:eastAsiaTheme="minorEastAsia"/>
                  <w:color w:val="0070C0"/>
                  <w:lang w:val="en-US" w:eastAsia="zh-CN"/>
                </w:rPr>
                <w:t>Clause 7.2</w:t>
              </w:r>
            </w:ins>
          </w:p>
          <w:p w14:paraId="43C78913" w14:textId="62786CEB" w:rsidR="00850FBA" w:rsidRDefault="00850FBA" w:rsidP="00706708">
            <w:pPr>
              <w:rPr>
                <w:rFonts w:eastAsiaTheme="minorEastAsia"/>
                <w:color w:val="0070C0"/>
                <w:lang w:val="en-US" w:eastAsia="zh-CN"/>
              </w:rPr>
            </w:pPr>
            <w:ins w:id="722" w:author="Nokia-Bartlomiej Golebiowski" w:date="2021-04-14T17:53:00Z">
              <w:r w:rsidRPr="00A31B54">
                <w:rPr>
                  <w:rFonts w:eastAsiaTheme="minorEastAsia"/>
                  <w:color w:val="0070C0"/>
                  <w:highlight w:val="yellow"/>
                  <w:lang w:val="en-US" w:eastAsia="zh-CN"/>
                </w:rPr>
                <w:t>To be revised.</w:t>
              </w:r>
            </w:ins>
            <w:ins w:id="723" w:author="Nokia-Bartlomiej Golebiowski" w:date="2021-04-14T17:59:00Z">
              <w:r w:rsidR="00A31B54">
                <w:rPr>
                  <w:rFonts w:eastAsiaTheme="minorEastAsia"/>
                  <w:color w:val="0070C0"/>
                  <w:lang w:val="en-US" w:eastAsia="zh-CN"/>
                </w:rPr>
                <w:t xml:space="preserve"> – further comments are welcome as no comments provided in 1</w:t>
              </w:r>
              <w:r w:rsidR="00A31B54" w:rsidRPr="00A31B54">
                <w:rPr>
                  <w:rFonts w:eastAsiaTheme="minorEastAsia"/>
                  <w:color w:val="0070C0"/>
                  <w:vertAlign w:val="superscript"/>
                  <w:lang w:val="en-US" w:eastAsia="zh-CN"/>
                </w:rPr>
                <w:t>st</w:t>
              </w:r>
              <w:r w:rsidR="00A31B54">
                <w:rPr>
                  <w:rFonts w:eastAsiaTheme="minorEastAsia"/>
                  <w:color w:val="0070C0"/>
                  <w:lang w:val="en-US" w:eastAsia="zh-CN"/>
                </w:rPr>
                <w:t xml:space="preserve"> round.</w:t>
              </w:r>
            </w:ins>
          </w:p>
        </w:tc>
      </w:tr>
      <w:tr w:rsidR="00706708" w14:paraId="580BF8CF" w14:textId="77777777" w:rsidTr="00706708">
        <w:tc>
          <w:tcPr>
            <w:tcW w:w="1231" w:type="dxa"/>
          </w:tcPr>
          <w:p w14:paraId="5E550918" w14:textId="77777777" w:rsidR="00706708" w:rsidRDefault="008C5ED5" w:rsidP="00706708">
            <w:pPr>
              <w:spacing w:after="120"/>
              <w:rPr>
                <w:rStyle w:val="Hyperlink"/>
                <w:b/>
                <w:bCs/>
              </w:rPr>
            </w:pPr>
            <w:hyperlink r:id="rId49" w:history="1">
              <w:r w:rsidR="00706708">
                <w:rPr>
                  <w:rStyle w:val="Hyperlink"/>
                  <w:b/>
                  <w:bCs/>
                </w:rPr>
                <w:t>R4-2107102</w:t>
              </w:r>
            </w:hyperlink>
          </w:p>
          <w:p w14:paraId="79CD39ED" w14:textId="7F4ACD22" w:rsidR="00706708" w:rsidRDefault="00706708" w:rsidP="00706708">
            <w:pPr>
              <w:spacing w:after="120"/>
            </w:pPr>
            <w:r>
              <w:t>Huawei</w:t>
            </w:r>
          </w:p>
        </w:tc>
        <w:tc>
          <w:tcPr>
            <w:tcW w:w="8400" w:type="dxa"/>
          </w:tcPr>
          <w:p w14:paraId="79E6FC2B" w14:textId="77777777" w:rsidR="00706708" w:rsidRDefault="00850FBA" w:rsidP="00706708">
            <w:pPr>
              <w:rPr>
                <w:ins w:id="724" w:author="Nokia-Bartlomiej Golebiowski" w:date="2021-04-14T17:53:00Z"/>
                <w:rFonts w:eastAsiaTheme="minorEastAsia"/>
                <w:color w:val="0070C0"/>
                <w:lang w:val="en-US" w:eastAsia="zh-CN"/>
              </w:rPr>
            </w:pPr>
            <w:ins w:id="725" w:author="Nokia-Bartlomiej Golebiowski" w:date="2021-04-14T17:53:00Z">
              <w:r>
                <w:rPr>
                  <w:rFonts w:eastAsiaTheme="minorEastAsia"/>
                  <w:color w:val="0070C0"/>
                  <w:lang w:val="en-US" w:eastAsia="zh-CN"/>
                </w:rPr>
                <w:t>Clause 7.3</w:t>
              </w:r>
            </w:ins>
          </w:p>
          <w:p w14:paraId="51342212" w14:textId="3882DC80" w:rsidR="00850FBA" w:rsidRDefault="00850FBA" w:rsidP="00706708">
            <w:pPr>
              <w:rPr>
                <w:rFonts w:eastAsiaTheme="minorEastAsia"/>
                <w:color w:val="0070C0"/>
                <w:lang w:val="en-US" w:eastAsia="zh-CN"/>
              </w:rPr>
            </w:pPr>
            <w:ins w:id="726" w:author="Nokia-Bartlomiej Golebiowski" w:date="2021-04-14T17:53:00Z">
              <w:r w:rsidRPr="00A31B54">
                <w:rPr>
                  <w:rFonts w:eastAsiaTheme="minorEastAsia"/>
                  <w:color w:val="0070C0"/>
                  <w:highlight w:val="yellow"/>
                  <w:lang w:val="en-US" w:eastAsia="zh-CN"/>
                </w:rPr>
                <w:t>To be revised</w:t>
              </w:r>
            </w:ins>
            <w:ins w:id="727" w:author="Nokia-Bartlomiej Golebiowski" w:date="2021-04-14T17:54:00Z">
              <w:r w:rsidRPr="00A31B54">
                <w:rPr>
                  <w:rFonts w:eastAsiaTheme="minorEastAsia"/>
                  <w:color w:val="0070C0"/>
                  <w:highlight w:val="yellow"/>
                  <w:lang w:val="en-US" w:eastAsia="zh-CN"/>
                </w:rPr>
                <w:t>.</w:t>
              </w:r>
            </w:ins>
          </w:p>
        </w:tc>
      </w:tr>
      <w:tr w:rsidR="00706708" w14:paraId="0E7137BF" w14:textId="77777777" w:rsidTr="00706708">
        <w:tc>
          <w:tcPr>
            <w:tcW w:w="1231" w:type="dxa"/>
          </w:tcPr>
          <w:p w14:paraId="287450A3" w14:textId="77777777" w:rsidR="00706708" w:rsidRDefault="008C5ED5" w:rsidP="00706708">
            <w:pPr>
              <w:spacing w:after="120"/>
              <w:rPr>
                <w:rStyle w:val="Hyperlink"/>
                <w:b/>
                <w:bCs/>
              </w:rPr>
            </w:pPr>
            <w:hyperlink r:id="rId50" w:history="1">
              <w:r w:rsidR="00706708">
                <w:rPr>
                  <w:rStyle w:val="Hyperlink"/>
                  <w:b/>
                  <w:bCs/>
                </w:rPr>
                <w:t>R4-2107235</w:t>
              </w:r>
            </w:hyperlink>
          </w:p>
          <w:p w14:paraId="1146442D" w14:textId="77777777" w:rsidR="00706708" w:rsidRDefault="00706708" w:rsidP="00706708">
            <w:pPr>
              <w:spacing w:after="120"/>
              <w:rPr>
                <w:rStyle w:val="Hyperlink"/>
                <w:b/>
                <w:bCs/>
              </w:rPr>
            </w:pPr>
          </w:p>
          <w:p w14:paraId="66C7839B" w14:textId="4FB22659" w:rsidR="00706708" w:rsidRDefault="00706708" w:rsidP="00706708">
            <w:pPr>
              <w:spacing w:after="120"/>
            </w:pPr>
            <w:r>
              <w:t>Ericsson</w:t>
            </w:r>
          </w:p>
        </w:tc>
        <w:tc>
          <w:tcPr>
            <w:tcW w:w="8400" w:type="dxa"/>
          </w:tcPr>
          <w:p w14:paraId="129640A0" w14:textId="77777777" w:rsidR="00706708" w:rsidRDefault="00850FBA" w:rsidP="00706708">
            <w:pPr>
              <w:rPr>
                <w:ins w:id="728" w:author="Nokia-Bartlomiej Golebiowski" w:date="2021-04-14T17:54:00Z"/>
                <w:rFonts w:eastAsiaTheme="minorEastAsia"/>
                <w:color w:val="0070C0"/>
                <w:lang w:val="en-US" w:eastAsia="zh-CN"/>
              </w:rPr>
            </w:pPr>
            <w:ins w:id="729" w:author="Nokia-Bartlomiej Golebiowski" w:date="2021-04-14T17:54:00Z">
              <w:r>
                <w:rPr>
                  <w:rFonts w:eastAsiaTheme="minorEastAsia"/>
                  <w:color w:val="0070C0"/>
                  <w:lang w:val="en-US" w:eastAsia="zh-CN"/>
                </w:rPr>
                <w:t>Clause 7.4</w:t>
              </w:r>
            </w:ins>
          </w:p>
          <w:p w14:paraId="0F10B15F" w14:textId="4BA29D8C" w:rsidR="00850FBA" w:rsidRDefault="00850FBA" w:rsidP="00706708">
            <w:pPr>
              <w:rPr>
                <w:rFonts w:eastAsiaTheme="minorEastAsia"/>
                <w:color w:val="0070C0"/>
                <w:lang w:val="en-US" w:eastAsia="zh-CN"/>
              </w:rPr>
            </w:pPr>
            <w:ins w:id="730" w:author="Nokia-Bartlomiej Golebiowski" w:date="2021-04-14T17:54:00Z">
              <w:r w:rsidRPr="00A31B54">
                <w:rPr>
                  <w:rFonts w:eastAsiaTheme="minorEastAsia"/>
                  <w:color w:val="0070C0"/>
                  <w:highlight w:val="yellow"/>
                  <w:lang w:val="en-US" w:eastAsia="zh-CN"/>
                </w:rPr>
                <w:t>To be revised.</w:t>
              </w:r>
            </w:ins>
          </w:p>
        </w:tc>
      </w:tr>
      <w:tr w:rsidR="00706708" w14:paraId="3DFD8DE7" w14:textId="77777777" w:rsidTr="00706708">
        <w:tc>
          <w:tcPr>
            <w:tcW w:w="1231" w:type="dxa"/>
          </w:tcPr>
          <w:p w14:paraId="4339B45B" w14:textId="77777777" w:rsidR="00706708" w:rsidRDefault="008C5ED5" w:rsidP="00706708">
            <w:pPr>
              <w:spacing w:after="120"/>
              <w:rPr>
                <w:rStyle w:val="Hyperlink"/>
                <w:b/>
                <w:bCs/>
              </w:rPr>
            </w:pPr>
            <w:hyperlink r:id="rId51" w:history="1">
              <w:r w:rsidR="00706708">
                <w:rPr>
                  <w:rStyle w:val="Hyperlink"/>
                  <w:b/>
                  <w:bCs/>
                </w:rPr>
                <w:t>R4-2106314</w:t>
              </w:r>
            </w:hyperlink>
          </w:p>
          <w:p w14:paraId="17C8CDF2" w14:textId="77777777" w:rsidR="00706708" w:rsidRDefault="00706708" w:rsidP="00706708">
            <w:pPr>
              <w:spacing w:after="120"/>
              <w:rPr>
                <w:rStyle w:val="Hyperlink"/>
                <w:b/>
                <w:bCs/>
              </w:rPr>
            </w:pPr>
          </w:p>
          <w:p w14:paraId="3A340224" w14:textId="0D9169F3" w:rsidR="00706708" w:rsidRDefault="00706708" w:rsidP="00706708">
            <w:pPr>
              <w:spacing w:after="120"/>
            </w:pPr>
            <w:r>
              <w:t>Nokia</w:t>
            </w:r>
          </w:p>
        </w:tc>
        <w:tc>
          <w:tcPr>
            <w:tcW w:w="8400" w:type="dxa"/>
          </w:tcPr>
          <w:p w14:paraId="2C58D127" w14:textId="0EFEC8F7" w:rsidR="00850FBA" w:rsidRDefault="00850FBA" w:rsidP="00706708">
            <w:pPr>
              <w:rPr>
                <w:ins w:id="731" w:author="Nokia-Bartlomiej Golebiowski" w:date="2021-04-14T17:54:00Z"/>
                <w:rFonts w:eastAsiaTheme="minorEastAsia"/>
                <w:color w:val="0070C0"/>
                <w:lang w:val="en-US" w:eastAsia="zh-CN"/>
              </w:rPr>
            </w:pPr>
            <w:ins w:id="732" w:author="Nokia-Bartlomiej Golebiowski" w:date="2021-04-14T17:54:00Z">
              <w:r>
                <w:rPr>
                  <w:rFonts w:eastAsiaTheme="minorEastAsia"/>
                  <w:color w:val="0070C0"/>
                  <w:lang w:val="en-US" w:eastAsia="zh-CN"/>
                </w:rPr>
                <w:t>Clause 4.6</w:t>
              </w:r>
            </w:ins>
          </w:p>
          <w:p w14:paraId="78430401" w14:textId="2975EED9" w:rsidR="00706708" w:rsidRDefault="00850FBA" w:rsidP="00706708">
            <w:pPr>
              <w:rPr>
                <w:rFonts w:eastAsiaTheme="minorEastAsia"/>
                <w:color w:val="0070C0"/>
                <w:lang w:val="en-US" w:eastAsia="zh-CN"/>
              </w:rPr>
            </w:pPr>
            <w:ins w:id="733" w:author="Nokia-Bartlomiej Golebiowski" w:date="2021-04-14T17:54:00Z">
              <w:r w:rsidRPr="00A31B54">
                <w:rPr>
                  <w:rFonts w:eastAsiaTheme="minorEastAsia"/>
                  <w:color w:val="0070C0"/>
                  <w:highlight w:val="yellow"/>
                  <w:lang w:val="en-US" w:eastAsia="zh-CN"/>
                </w:rPr>
                <w:t>To be revised</w:t>
              </w:r>
            </w:ins>
          </w:p>
        </w:tc>
      </w:tr>
    </w:tbl>
    <w:p w14:paraId="0BF6DE3E" w14:textId="2FA322CC" w:rsidR="007D4AFC" w:rsidRDefault="007D4AFC">
      <w:pPr>
        <w:rPr>
          <w:ins w:id="734" w:author="Nokia-Bartlomiej Golebiowski" w:date="2021-04-14T17:46:00Z"/>
          <w:color w:val="0070C0"/>
          <w:lang w:val="en-US" w:eastAsia="zh-CN"/>
        </w:rPr>
      </w:pPr>
    </w:p>
    <w:p w14:paraId="207AC5BA" w14:textId="77777777" w:rsidR="00706708" w:rsidRDefault="00706708">
      <w:pPr>
        <w:rPr>
          <w:color w:val="0070C0"/>
          <w:lang w:val="en-US" w:eastAsia="zh-CN"/>
        </w:rPr>
      </w:pPr>
    </w:p>
    <w:p w14:paraId="18B89C36" w14:textId="77777777" w:rsidR="007D4AFC" w:rsidRPr="007D4AFC" w:rsidRDefault="003E607A">
      <w:pPr>
        <w:pStyle w:val="Heading2"/>
        <w:rPr>
          <w:lang w:val="en-US"/>
          <w:rPrChange w:id="735" w:author="Chunhui Zhang" w:date="2021-04-12T11:59:00Z">
            <w:rPr/>
          </w:rPrChange>
        </w:rPr>
      </w:pPr>
      <w:r>
        <w:rPr>
          <w:lang w:val="en-US"/>
          <w:rPrChange w:id="736"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tbl>
      <w:tblPr>
        <w:tblStyle w:val="TableGrid"/>
        <w:tblW w:w="0" w:type="auto"/>
        <w:tblLook w:val="04A0" w:firstRow="1" w:lastRow="0" w:firstColumn="1" w:lastColumn="0" w:noHBand="0" w:noVBand="1"/>
      </w:tblPr>
      <w:tblGrid>
        <w:gridCol w:w="2547"/>
        <w:gridCol w:w="7084"/>
      </w:tblGrid>
      <w:tr w:rsidR="00AD4174" w14:paraId="4D80F2AF" w14:textId="77777777" w:rsidTr="003F481A">
        <w:tc>
          <w:tcPr>
            <w:tcW w:w="2547" w:type="dxa"/>
          </w:tcPr>
          <w:p w14:paraId="1C57890D" w14:textId="77777777" w:rsidR="00AD4174" w:rsidRDefault="00AD4174" w:rsidP="00AD4174">
            <w:pPr>
              <w:rPr>
                <w:rFonts w:eastAsiaTheme="minorEastAsia"/>
                <w:b/>
                <w:bCs/>
                <w:color w:val="0070C0"/>
                <w:lang w:val="en-US" w:eastAsia="zh-CN"/>
              </w:rPr>
            </w:pPr>
            <w:r>
              <w:rPr>
                <w:rFonts w:eastAsiaTheme="minorEastAsia"/>
                <w:b/>
                <w:bCs/>
                <w:color w:val="0070C0"/>
                <w:lang w:val="en-US" w:eastAsia="zh-CN"/>
              </w:rPr>
              <w:t>CR/TP number</w:t>
            </w:r>
          </w:p>
        </w:tc>
        <w:tc>
          <w:tcPr>
            <w:tcW w:w="7084" w:type="dxa"/>
          </w:tcPr>
          <w:p w14:paraId="348E2DD4" w14:textId="53BDB76B" w:rsidR="00AD4174" w:rsidRDefault="00AD4174" w:rsidP="00AD4174">
            <w:pPr>
              <w:rPr>
                <w:rFonts w:eastAsia="MS Mincho"/>
                <w:b/>
                <w:bCs/>
                <w:color w:val="0070C0"/>
                <w:lang w:val="en-US" w:eastAsia="zh-CN"/>
              </w:rPr>
            </w:pPr>
            <w:r>
              <w:rPr>
                <w:rFonts w:eastAsiaTheme="minorEastAsia"/>
                <w:b/>
                <w:bCs/>
                <w:color w:val="0070C0"/>
                <w:lang w:val="en-US" w:eastAsia="zh-CN"/>
              </w:rPr>
              <w:t>Comments collection</w:t>
            </w:r>
            <w:r>
              <w:rPr>
                <w:rFonts w:eastAsia="MS Mincho"/>
                <w:b/>
                <w:bCs/>
                <w:color w:val="0070C0"/>
                <w:lang w:val="en-US" w:eastAsia="zh-CN"/>
              </w:rPr>
              <w:t xml:space="preserve"> </w:t>
            </w:r>
          </w:p>
        </w:tc>
      </w:tr>
      <w:tr w:rsidR="00AD4174" w14:paraId="22FC620D" w14:textId="77777777" w:rsidTr="003F481A">
        <w:tc>
          <w:tcPr>
            <w:tcW w:w="2547" w:type="dxa"/>
          </w:tcPr>
          <w:p w14:paraId="72BB44F2" w14:textId="5951307A" w:rsidR="003F481A" w:rsidRDefault="003F481A" w:rsidP="00AD4174">
            <w:pPr>
              <w:spacing w:after="120"/>
              <w:rPr>
                <w:b/>
                <w:bCs/>
              </w:rPr>
            </w:pPr>
            <w:r>
              <w:rPr>
                <w:b/>
                <w:bCs/>
              </w:rPr>
              <w:t>R4-2106062</w:t>
            </w:r>
          </w:p>
          <w:p w14:paraId="66EB0727" w14:textId="0C6ADEDA" w:rsidR="00AD4174" w:rsidRDefault="003F481A" w:rsidP="00AD4174">
            <w:pPr>
              <w:spacing w:after="120"/>
              <w:rPr>
                <w:rStyle w:val="Hyperlink"/>
                <w:b/>
                <w:bCs/>
              </w:rPr>
            </w:pPr>
            <w:r>
              <w:rPr>
                <w:b/>
                <w:bCs/>
              </w:rPr>
              <w:t xml:space="preserve">(revision of </w:t>
            </w:r>
            <w:r w:rsidR="00AD4174" w:rsidRPr="00AD4174">
              <w:rPr>
                <w:b/>
                <w:bCs/>
              </w:rPr>
              <w:t>R4-2104787</w:t>
            </w:r>
            <w:r>
              <w:rPr>
                <w:b/>
                <w:bCs/>
              </w:rPr>
              <w:t>)</w:t>
            </w:r>
          </w:p>
          <w:p w14:paraId="617E4C5E" w14:textId="77777777" w:rsidR="00AD4174" w:rsidRDefault="00AD4174" w:rsidP="00AD4174">
            <w:pPr>
              <w:spacing w:after="120"/>
              <w:rPr>
                <w:color w:val="0070C0"/>
                <w:lang w:val="en-US" w:eastAsia="zh-CN"/>
              </w:rPr>
            </w:pPr>
          </w:p>
          <w:p w14:paraId="45448CE3" w14:textId="77777777" w:rsidR="00AD4174" w:rsidRDefault="00AD4174" w:rsidP="00AD4174">
            <w:pPr>
              <w:rPr>
                <w:rFonts w:eastAsiaTheme="minorEastAsia"/>
                <w:color w:val="0070C0"/>
                <w:lang w:val="en-US" w:eastAsia="zh-CN"/>
              </w:rPr>
            </w:pPr>
            <w:r>
              <w:rPr>
                <w:lang w:val="en-US" w:eastAsia="zh-CN"/>
              </w:rPr>
              <w:t>CATT</w:t>
            </w:r>
          </w:p>
        </w:tc>
        <w:tc>
          <w:tcPr>
            <w:tcW w:w="7084" w:type="dxa"/>
          </w:tcPr>
          <w:p w14:paraId="71DDB907"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6.4 </w:t>
            </w:r>
          </w:p>
          <w:p w14:paraId="60D3CB10" w14:textId="6C280EDE" w:rsidR="00033956" w:rsidRPr="00033956" w:rsidRDefault="00033956" w:rsidP="00033956">
            <w:pPr>
              <w:rPr>
                <w:ins w:id="737" w:author="Nokia" w:date="2021-04-19T15:29:00Z"/>
                <w:rFonts w:eastAsiaTheme="minorEastAsia"/>
                <w:color w:val="0070C0"/>
                <w:lang w:val="en-US" w:eastAsia="zh-CN"/>
                <w:rPrChange w:id="738" w:author="Nokia" w:date="2021-04-19T15:30:00Z">
                  <w:rPr>
                    <w:ins w:id="739" w:author="Nokia" w:date="2021-04-19T15:29:00Z"/>
                    <w:rFonts w:ascii="Calibri" w:hAnsi="Calibri" w:cs="Calibri"/>
                    <w:color w:val="000000"/>
                    <w:sz w:val="22"/>
                    <w:szCs w:val="22"/>
                    <w:lang w:val="fi-FI" w:eastAsia="fi-FI"/>
                  </w:rPr>
                </w:rPrChange>
              </w:rPr>
              <w:pPrChange w:id="740" w:author="Nokia" w:date="2021-04-19T15:30:00Z">
                <w:pPr>
                  <w:spacing w:after="0"/>
                </w:pPr>
              </w:pPrChange>
            </w:pPr>
            <w:ins w:id="741" w:author="Nokia" w:date="2021-04-19T15:29: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IAB-MT Channel Bandwidth", "Aggregated IAB node Channel Bandwidth".</w:t>
              </w:r>
            </w:ins>
          </w:p>
          <w:p w14:paraId="62103634" w14:textId="572F5E52" w:rsidR="00AD4174" w:rsidRPr="00033956" w:rsidRDefault="00AD4174" w:rsidP="00AD4174">
            <w:pPr>
              <w:rPr>
                <w:rFonts w:eastAsiaTheme="minorEastAsia"/>
                <w:color w:val="0070C0"/>
                <w:lang w:eastAsia="zh-CN"/>
                <w:rPrChange w:id="742" w:author="Nokia" w:date="2021-04-19T15:29:00Z">
                  <w:rPr>
                    <w:rFonts w:eastAsiaTheme="minorEastAsia"/>
                    <w:color w:val="0070C0"/>
                    <w:lang w:val="en-US" w:eastAsia="zh-CN"/>
                  </w:rPr>
                </w:rPrChange>
              </w:rPr>
            </w:pPr>
          </w:p>
        </w:tc>
      </w:tr>
      <w:tr w:rsidR="00AD4174" w14:paraId="33B63D12" w14:textId="77777777" w:rsidTr="003F481A">
        <w:tc>
          <w:tcPr>
            <w:tcW w:w="2547" w:type="dxa"/>
          </w:tcPr>
          <w:p w14:paraId="7C4B714A" w14:textId="77777777" w:rsidR="003F481A" w:rsidRDefault="003F481A" w:rsidP="00AD4174">
            <w:pPr>
              <w:spacing w:after="120"/>
              <w:rPr>
                <w:b/>
                <w:bCs/>
              </w:rPr>
            </w:pPr>
            <w:r>
              <w:rPr>
                <w:b/>
                <w:bCs/>
              </w:rPr>
              <w:lastRenderedPageBreak/>
              <w:t>R4-2106063</w:t>
            </w:r>
          </w:p>
          <w:p w14:paraId="474A5B8C" w14:textId="326D03E1" w:rsidR="00AD4174" w:rsidRDefault="003F481A" w:rsidP="00AD4174">
            <w:pPr>
              <w:spacing w:after="120"/>
              <w:rPr>
                <w:rStyle w:val="Hyperlink"/>
                <w:b/>
                <w:bCs/>
              </w:rPr>
            </w:pPr>
            <w:r>
              <w:rPr>
                <w:b/>
                <w:bCs/>
              </w:rPr>
              <w:t xml:space="preserve">(revision of </w:t>
            </w:r>
            <w:r w:rsidR="00AD4174" w:rsidRPr="00AD4174">
              <w:rPr>
                <w:b/>
                <w:bCs/>
              </w:rPr>
              <w:t>R4-2104788</w:t>
            </w:r>
            <w:r>
              <w:rPr>
                <w:b/>
                <w:bCs/>
              </w:rPr>
              <w:t>)</w:t>
            </w:r>
          </w:p>
          <w:p w14:paraId="0AA6E700" w14:textId="77777777" w:rsidR="00AD4174" w:rsidRPr="003F481A" w:rsidRDefault="00AD4174" w:rsidP="00AD4174">
            <w:pPr>
              <w:spacing w:after="120"/>
              <w:rPr>
                <w:color w:val="0070C0"/>
                <w:lang w:eastAsia="zh-CN"/>
              </w:rPr>
            </w:pPr>
          </w:p>
          <w:p w14:paraId="3FF89602" w14:textId="77777777" w:rsidR="00AD4174" w:rsidRDefault="00AD4174" w:rsidP="00AD4174">
            <w:pPr>
              <w:spacing w:after="120"/>
            </w:pPr>
            <w:r>
              <w:rPr>
                <w:lang w:val="en-US" w:eastAsia="zh-CN"/>
              </w:rPr>
              <w:t>CATT</w:t>
            </w:r>
          </w:p>
        </w:tc>
        <w:tc>
          <w:tcPr>
            <w:tcW w:w="7084" w:type="dxa"/>
          </w:tcPr>
          <w:p w14:paraId="3E9FAE9B" w14:textId="77777777" w:rsidR="00AD4174" w:rsidRDefault="00AD4174" w:rsidP="00AD4174">
            <w:pPr>
              <w:rPr>
                <w:rFonts w:eastAsiaTheme="minorEastAsia"/>
                <w:color w:val="0070C0"/>
                <w:lang w:val="en-US" w:eastAsia="zh-CN"/>
              </w:rPr>
            </w:pPr>
            <w:r>
              <w:rPr>
                <w:rFonts w:eastAsiaTheme="minorEastAsia"/>
                <w:color w:val="0070C0"/>
                <w:lang w:val="en-US" w:eastAsia="zh-CN"/>
              </w:rPr>
              <w:t xml:space="preserve">Clause 6.5 </w:t>
            </w:r>
          </w:p>
          <w:p w14:paraId="66CB7886" w14:textId="0F3B8996" w:rsidR="00033956" w:rsidRPr="00033956" w:rsidRDefault="00033956" w:rsidP="00033956">
            <w:pPr>
              <w:rPr>
                <w:ins w:id="743" w:author="Nokia" w:date="2021-04-19T15:29:00Z"/>
                <w:rFonts w:eastAsiaTheme="minorEastAsia"/>
                <w:color w:val="0070C0"/>
                <w:lang w:val="en-US" w:eastAsia="zh-CN"/>
                <w:rPrChange w:id="744" w:author="Nokia" w:date="2021-04-19T15:30:00Z">
                  <w:rPr>
                    <w:ins w:id="745" w:author="Nokia" w:date="2021-04-19T15:29:00Z"/>
                    <w:rFonts w:ascii="Calibri" w:hAnsi="Calibri" w:cs="Calibri"/>
                    <w:color w:val="000000"/>
                    <w:sz w:val="22"/>
                    <w:szCs w:val="22"/>
                    <w:lang w:val="fi-FI" w:eastAsia="fi-FI"/>
                  </w:rPr>
                </w:rPrChange>
              </w:rPr>
              <w:pPrChange w:id="746" w:author="Nokia" w:date="2021-04-19T15:30:00Z">
                <w:pPr>
                  <w:spacing w:after="0"/>
                </w:pPr>
              </w:pPrChange>
            </w:pPr>
            <w:ins w:id="747" w:author="Nokia" w:date="2021-04-19T15:29:00Z">
              <w:r>
                <w:rPr>
                  <w:rFonts w:eastAsiaTheme="minorEastAsia"/>
                  <w:color w:val="0070C0"/>
                  <w:lang w:val="en-US" w:eastAsia="zh-CN"/>
                </w:rPr>
                <w:t xml:space="preserve">Nokia: </w:t>
              </w:r>
              <w:r>
                <w:rPr>
                  <w:rFonts w:ascii="Calibri" w:hAnsi="Calibri" w:cs="Calibri"/>
                  <w:color w:val="000000"/>
                  <w:sz w:val="22"/>
                  <w:szCs w:val="22"/>
                </w:rPr>
                <w:t xml:space="preserve">In table 6.5.3.5-1 IAB-DU EVM should be for PDSCH. We would also like to discuss further whether proposal 2 from R4-2106669 can be </w:t>
              </w:r>
              <w:proofErr w:type="spellStart"/>
              <w:r>
                <w:rPr>
                  <w:rFonts w:ascii="Calibri" w:hAnsi="Calibri" w:cs="Calibri"/>
                  <w:color w:val="000000"/>
                  <w:sz w:val="22"/>
                  <w:szCs w:val="22"/>
                </w:rPr>
                <w:t>accommadated</w:t>
              </w:r>
              <w:proofErr w:type="spellEnd"/>
              <w:r>
                <w:rPr>
                  <w:rFonts w:ascii="Calibri" w:hAnsi="Calibri" w:cs="Calibri"/>
                  <w:color w:val="000000"/>
                  <w:sz w:val="22"/>
                  <w:szCs w:val="22"/>
                </w:rPr>
                <w:t>. Overall, there are currently EVM discussion both in core and performance specifications and many moving parts, so we would prefer to come back to this TP in next meeting.</w:t>
              </w:r>
            </w:ins>
          </w:p>
          <w:p w14:paraId="0EFA4F05" w14:textId="3780B187" w:rsidR="00AD4174" w:rsidRPr="00033956" w:rsidRDefault="00AD4174" w:rsidP="00AD4174">
            <w:pPr>
              <w:rPr>
                <w:rFonts w:eastAsiaTheme="minorEastAsia"/>
                <w:color w:val="0070C0"/>
                <w:lang w:eastAsia="zh-CN"/>
                <w:rPrChange w:id="748" w:author="Nokia" w:date="2021-04-19T15:29:00Z">
                  <w:rPr>
                    <w:rFonts w:eastAsiaTheme="minorEastAsia"/>
                    <w:color w:val="0070C0"/>
                    <w:lang w:val="en-US" w:eastAsia="zh-CN"/>
                  </w:rPr>
                </w:rPrChange>
              </w:rPr>
            </w:pPr>
          </w:p>
        </w:tc>
      </w:tr>
      <w:tr w:rsidR="00AD4174" w14:paraId="0CA134CE" w14:textId="77777777" w:rsidTr="003F481A">
        <w:tc>
          <w:tcPr>
            <w:tcW w:w="2547" w:type="dxa"/>
          </w:tcPr>
          <w:p w14:paraId="321A81B1" w14:textId="728AF43E" w:rsidR="003F481A" w:rsidRDefault="003F481A" w:rsidP="00AD4174">
            <w:pPr>
              <w:spacing w:after="120"/>
              <w:rPr>
                <w:b/>
                <w:bCs/>
              </w:rPr>
            </w:pPr>
            <w:r>
              <w:rPr>
                <w:b/>
                <w:bCs/>
              </w:rPr>
              <w:t>R4-2106064</w:t>
            </w:r>
          </w:p>
          <w:p w14:paraId="7151B59A" w14:textId="23248F9E" w:rsidR="00AD4174" w:rsidRDefault="003F481A" w:rsidP="00AD4174">
            <w:pPr>
              <w:spacing w:after="120"/>
              <w:rPr>
                <w:rStyle w:val="Hyperlink"/>
                <w:b/>
                <w:bCs/>
              </w:rPr>
            </w:pPr>
            <w:r>
              <w:rPr>
                <w:b/>
                <w:bCs/>
              </w:rPr>
              <w:t xml:space="preserve">(revision of </w:t>
            </w:r>
            <w:r w:rsidR="00AD4174" w:rsidRPr="00AD4174">
              <w:rPr>
                <w:b/>
                <w:bCs/>
              </w:rPr>
              <w:t>R4-2106315</w:t>
            </w:r>
            <w:r>
              <w:rPr>
                <w:b/>
                <w:bCs/>
              </w:rPr>
              <w:t>)</w:t>
            </w:r>
          </w:p>
          <w:p w14:paraId="66B0BB85" w14:textId="77777777" w:rsidR="00AD4174" w:rsidRDefault="00AD4174" w:rsidP="00AD4174">
            <w:pPr>
              <w:spacing w:after="120"/>
              <w:rPr>
                <w:color w:val="0070C0"/>
                <w:lang w:val="en-US" w:eastAsia="zh-CN"/>
              </w:rPr>
            </w:pPr>
          </w:p>
          <w:p w14:paraId="2516D0C8" w14:textId="77777777" w:rsidR="00AD4174" w:rsidRDefault="00AD4174" w:rsidP="00AD4174">
            <w:pPr>
              <w:spacing w:after="120"/>
            </w:pPr>
            <w:r>
              <w:rPr>
                <w:lang w:val="en-US" w:eastAsia="zh-CN"/>
              </w:rPr>
              <w:t>Nokia</w:t>
            </w:r>
          </w:p>
        </w:tc>
        <w:tc>
          <w:tcPr>
            <w:tcW w:w="7084" w:type="dxa"/>
          </w:tcPr>
          <w:p w14:paraId="77545EF8"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6.2, 6.6</w:t>
            </w:r>
          </w:p>
          <w:p w14:paraId="7ACC59E2" w14:textId="1E0395B8" w:rsidR="00AD4174" w:rsidRDefault="00AD4174" w:rsidP="00AD4174">
            <w:pPr>
              <w:rPr>
                <w:rFonts w:eastAsiaTheme="minorEastAsia"/>
                <w:color w:val="0070C0"/>
                <w:lang w:val="en-US" w:eastAsia="zh-CN"/>
              </w:rPr>
            </w:pPr>
          </w:p>
        </w:tc>
      </w:tr>
      <w:tr w:rsidR="00AD4174" w14:paraId="16CBB0DC" w14:textId="77777777" w:rsidTr="003F481A">
        <w:tc>
          <w:tcPr>
            <w:tcW w:w="2547" w:type="dxa"/>
          </w:tcPr>
          <w:p w14:paraId="4C7D3C48" w14:textId="77777777" w:rsidR="003F481A" w:rsidRDefault="003F481A" w:rsidP="00AD4174">
            <w:pPr>
              <w:spacing w:after="120"/>
              <w:rPr>
                <w:b/>
                <w:bCs/>
              </w:rPr>
            </w:pPr>
            <w:r>
              <w:rPr>
                <w:b/>
                <w:bCs/>
              </w:rPr>
              <w:t>R4-2106065</w:t>
            </w:r>
          </w:p>
          <w:p w14:paraId="1F738680" w14:textId="5AC27951" w:rsidR="00AD4174" w:rsidRDefault="003F481A" w:rsidP="00AD4174">
            <w:pPr>
              <w:spacing w:after="120"/>
              <w:rPr>
                <w:rStyle w:val="Hyperlink"/>
                <w:b/>
                <w:bCs/>
              </w:rPr>
            </w:pPr>
            <w:r>
              <w:rPr>
                <w:b/>
                <w:bCs/>
              </w:rPr>
              <w:t xml:space="preserve">(revision of </w:t>
            </w:r>
            <w:r w:rsidR="00AD4174" w:rsidRPr="00AD4174">
              <w:rPr>
                <w:b/>
                <w:bCs/>
              </w:rPr>
              <w:t>R4-2106597</w:t>
            </w:r>
            <w:r>
              <w:rPr>
                <w:b/>
                <w:bCs/>
              </w:rPr>
              <w:t>)</w:t>
            </w:r>
          </w:p>
          <w:p w14:paraId="2DFB90CD" w14:textId="77777777" w:rsidR="00AD4174" w:rsidRDefault="00AD4174" w:rsidP="00AD4174">
            <w:pPr>
              <w:spacing w:after="120"/>
            </w:pPr>
          </w:p>
          <w:p w14:paraId="26EEDA12" w14:textId="77777777" w:rsidR="00AD4174" w:rsidRDefault="00AD4174" w:rsidP="00AD4174">
            <w:pPr>
              <w:spacing w:after="120"/>
            </w:pPr>
            <w:r>
              <w:t>ZTE</w:t>
            </w:r>
          </w:p>
        </w:tc>
        <w:tc>
          <w:tcPr>
            <w:tcW w:w="7084" w:type="dxa"/>
          </w:tcPr>
          <w:p w14:paraId="3430B6F6"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6.7</w:t>
            </w:r>
          </w:p>
          <w:p w14:paraId="3D037B7E" w14:textId="4D1FE8D8" w:rsidR="00033956" w:rsidRPr="00033956" w:rsidRDefault="00033956" w:rsidP="00033956">
            <w:pPr>
              <w:rPr>
                <w:ins w:id="749" w:author="Nokia" w:date="2021-04-19T15:30:00Z"/>
                <w:rFonts w:eastAsiaTheme="minorEastAsia"/>
                <w:color w:val="0070C0"/>
                <w:lang w:val="en-US" w:eastAsia="zh-CN"/>
                <w:rPrChange w:id="750" w:author="Nokia" w:date="2021-04-19T15:30:00Z">
                  <w:rPr>
                    <w:ins w:id="751" w:author="Nokia" w:date="2021-04-19T15:30:00Z"/>
                    <w:rFonts w:ascii="Calibri" w:hAnsi="Calibri" w:cs="Calibri"/>
                    <w:color w:val="000000"/>
                    <w:sz w:val="22"/>
                    <w:szCs w:val="22"/>
                    <w:lang w:val="fi-FI" w:eastAsia="fi-FI"/>
                  </w:rPr>
                </w:rPrChange>
              </w:rPr>
              <w:pPrChange w:id="752" w:author="Nokia" w:date="2021-04-19T15:30:00Z">
                <w:pPr>
                  <w:spacing w:after="0"/>
                </w:pPr>
              </w:pPrChange>
            </w:pPr>
            <w:ins w:id="753" w:author="Nokia" w:date="2021-04-19T15:30:00Z">
              <w:r>
                <w:rPr>
                  <w:rFonts w:eastAsiaTheme="minorEastAsia"/>
                  <w:color w:val="0070C0"/>
                  <w:lang w:val="en-US" w:eastAsia="zh-CN"/>
                </w:rPr>
                <w:t xml:space="preserve">Nokia: </w:t>
              </w:r>
              <w:r>
                <w:rPr>
                  <w:rFonts w:ascii="Calibri" w:hAnsi="Calibri" w:cs="Calibri"/>
                  <w:color w:val="000000"/>
                  <w:sz w:val="22"/>
                  <w:szCs w:val="22"/>
                </w:rPr>
                <w:t>Content-wise ok, there are some editorial issues with using italics for defined terms like "inter RF bandwidth gap".</w:t>
              </w:r>
            </w:ins>
          </w:p>
          <w:p w14:paraId="4BE7CDB7" w14:textId="1D34DEA5" w:rsidR="00AD4174" w:rsidRPr="00033956" w:rsidRDefault="00AD4174" w:rsidP="00AD4174">
            <w:pPr>
              <w:rPr>
                <w:rFonts w:eastAsiaTheme="minorEastAsia"/>
                <w:color w:val="0070C0"/>
                <w:lang w:eastAsia="zh-CN"/>
                <w:rPrChange w:id="754" w:author="Nokia" w:date="2021-04-19T15:30:00Z">
                  <w:rPr>
                    <w:rFonts w:eastAsiaTheme="minorEastAsia"/>
                    <w:color w:val="0070C0"/>
                    <w:lang w:val="en-US" w:eastAsia="zh-CN"/>
                  </w:rPr>
                </w:rPrChange>
              </w:rPr>
            </w:pPr>
          </w:p>
        </w:tc>
      </w:tr>
      <w:tr w:rsidR="00AD4174" w14:paraId="64209072" w14:textId="77777777" w:rsidTr="003F481A">
        <w:tc>
          <w:tcPr>
            <w:tcW w:w="2547" w:type="dxa"/>
          </w:tcPr>
          <w:p w14:paraId="4D738EC0" w14:textId="37675013" w:rsidR="003F481A" w:rsidRDefault="003F481A" w:rsidP="00AD4174">
            <w:pPr>
              <w:spacing w:after="120"/>
              <w:rPr>
                <w:b/>
                <w:bCs/>
              </w:rPr>
            </w:pPr>
            <w:r>
              <w:rPr>
                <w:b/>
                <w:bCs/>
              </w:rPr>
              <w:t xml:space="preserve">R4-2106060 </w:t>
            </w:r>
          </w:p>
          <w:p w14:paraId="1F4CB76C" w14:textId="1C60ED12" w:rsidR="00AD4174" w:rsidRDefault="003F481A" w:rsidP="00AD4174">
            <w:pPr>
              <w:spacing w:after="120"/>
              <w:rPr>
                <w:rStyle w:val="Hyperlink"/>
                <w:b/>
                <w:bCs/>
              </w:rPr>
            </w:pPr>
            <w:r>
              <w:rPr>
                <w:b/>
                <w:bCs/>
              </w:rPr>
              <w:t xml:space="preserve">(revision of </w:t>
            </w:r>
            <w:r w:rsidR="00AD4174" w:rsidRPr="00AD4174">
              <w:rPr>
                <w:b/>
                <w:bCs/>
              </w:rPr>
              <w:t>R4-2107098</w:t>
            </w:r>
            <w:r>
              <w:rPr>
                <w:b/>
                <w:bCs/>
              </w:rPr>
              <w:t>)</w:t>
            </w:r>
          </w:p>
          <w:p w14:paraId="5D25795B" w14:textId="77777777" w:rsidR="00AD4174" w:rsidRDefault="00AD4174" w:rsidP="00AD4174">
            <w:pPr>
              <w:spacing w:after="120"/>
            </w:pPr>
          </w:p>
          <w:p w14:paraId="01AD9112" w14:textId="77777777" w:rsidR="00AD4174" w:rsidRDefault="00AD4174" w:rsidP="00AD4174">
            <w:pPr>
              <w:spacing w:after="120"/>
            </w:pPr>
            <w:r>
              <w:t>Huawei</w:t>
            </w:r>
          </w:p>
        </w:tc>
        <w:tc>
          <w:tcPr>
            <w:tcW w:w="7084" w:type="dxa"/>
          </w:tcPr>
          <w:p w14:paraId="7AA3206C" w14:textId="77777777" w:rsidR="00AD4174" w:rsidRDefault="00AD4174" w:rsidP="00AD4174">
            <w:pPr>
              <w:rPr>
                <w:rFonts w:eastAsiaTheme="minorEastAsia"/>
                <w:color w:val="0070C0"/>
                <w:lang w:val="en-US" w:eastAsia="zh-CN"/>
              </w:rPr>
            </w:pPr>
            <w:r>
              <w:rPr>
                <w:rFonts w:eastAsiaTheme="minorEastAsia"/>
                <w:color w:val="0070C0"/>
                <w:lang w:val="en-US" w:eastAsia="zh-CN"/>
              </w:rPr>
              <w:t>Clause 6.3</w:t>
            </w:r>
          </w:p>
          <w:p w14:paraId="3D8E7D8E" w14:textId="47998530" w:rsidR="00033956" w:rsidRPr="00033956" w:rsidRDefault="00033956" w:rsidP="00033956">
            <w:pPr>
              <w:rPr>
                <w:ins w:id="755" w:author="Nokia" w:date="2021-04-19T15:30:00Z"/>
                <w:rFonts w:eastAsiaTheme="minorEastAsia"/>
                <w:color w:val="0070C0"/>
                <w:lang w:val="en-US" w:eastAsia="zh-CN"/>
                <w:rPrChange w:id="756" w:author="Nokia" w:date="2021-04-19T15:30:00Z">
                  <w:rPr>
                    <w:ins w:id="757" w:author="Nokia" w:date="2021-04-19T15:30:00Z"/>
                    <w:rFonts w:ascii="Calibri" w:hAnsi="Calibri" w:cs="Calibri"/>
                    <w:color w:val="000000"/>
                    <w:sz w:val="22"/>
                    <w:szCs w:val="22"/>
                    <w:lang w:val="fi-FI" w:eastAsia="fi-FI"/>
                  </w:rPr>
                </w:rPrChange>
              </w:rPr>
              <w:pPrChange w:id="758" w:author="Nokia" w:date="2021-04-19T15:30:00Z">
                <w:pPr>
                  <w:spacing w:after="0"/>
                </w:pPr>
              </w:pPrChange>
            </w:pPr>
            <w:ins w:id="759" w:author="Nokia" w:date="2021-04-19T15:30:00Z">
              <w:r>
                <w:rPr>
                  <w:rFonts w:eastAsiaTheme="minorEastAsia"/>
                  <w:color w:val="0070C0"/>
                  <w:lang w:val="en-US" w:eastAsia="zh-CN"/>
                </w:rPr>
                <w:t xml:space="preserve">Nokia: </w:t>
              </w:r>
              <w:r>
                <w:rPr>
                  <w:rFonts w:ascii="Calibri" w:hAnsi="Calibri" w:cs="Calibri"/>
                  <w:color w:val="000000"/>
                  <w:sz w:val="22"/>
                  <w:szCs w:val="22"/>
                </w:rPr>
                <w:t xml:space="preserve">Our understanding of the discussion in this meeting is that for power control is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sufficient to state that it is covered by the dynamic range requirement. Looks like major changes are still needed as MT procedure and requirements are missing, so perhaps better to come back next meeting.</w:t>
              </w:r>
            </w:ins>
          </w:p>
          <w:p w14:paraId="5F1FDAFA" w14:textId="1AEEFFB8" w:rsidR="00AD4174" w:rsidRPr="00033956" w:rsidRDefault="00AD4174" w:rsidP="00AD4174">
            <w:pPr>
              <w:rPr>
                <w:rFonts w:eastAsiaTheme="minorEastAsia"/>
                <w:color w:val="0070C0"/>
                <w:lang w:eastAsia="zh-CN"/>
                <w:rPrChange w:id="760" w:author="Nokia" w:date="2021-04-19T15:30:00Z">
                  <w:rPr>
                    <w:rFonts w:eastAsiaTheme="minorEastAsia"/>
                    <w:color w:val="0070C0"/>
                    <w:lang w:val="en-US" w:eastAsia="zh-CN"/>
                  </w:rPr>
                </w:rPrChange>
              </w:rPr>
            </w:pPr>
          </w:p>
        </w:tc>
      </w:tr>
      <w:tr w:rsidR="00AD4174" w14:paraId="61E0372B" w14:textId="77777777" w:rsidTr="003F481A">
        <w:tc>
          <w:tcPr>
            <w:tcW w:w="2547" w:type="dxa"/>
          </w:tcPr>
          <w:p w14:paraId="3771877C" w14:textId="001A2DA9" w:rsidR="003F481A" w:rsidRDefault="003F481A" w:rsidP="00AD4174">
            <w:pPr>
              <w:spacing w:after="120"/>
              <w:rPr>
                <w:b/>
                <w:bCs/>
              </w:rPr>
            </w:pPr>
            <w:r>
              <w:rPr>
                <w:b/>
                <w:bCs/>
              </w:rPr>
              <w:t>R4-2106066</w:t>
            </w:r>
          </w:p>
          <w:p w14:paraId="50524745" w14:textId="285631CD" w:rsidR="00AD4174" w:rsidRDefault="003F481A" w:rsidP="00AD4174">
            <w:pPr>
              <w:spacing w:after="120"/>
              <w:rPr>
                <w:rStyle w:val="Hyperlink"/>
                <w:b/>
                <w:bCs/>
              </w:rPr>
            </w:pPr>
            <w:r>
              <w:rPr>
                <w:b/>
                <w:bCs/>
              </w:rPr>
              <w:t xml:space="preserve">(revision of </w:t>
            </w:r>
            <w:r w:rsidR="00AD4174" w:rsidRPr="00AD4174">
              <w:rPr>
                <w:b/>
                <w:bCs/>
              </w:rPr>
              <w:t>R4-2106316</w:t>
            </w:r>
            <w:r>
              <w:rPr>
                <w:b/>
                <w:bCs/>
              </w:rPr>
              <w:t>)</w:t>
            </w:r>
          </w:p>
          <w:p w14:paraId="7F850472" w14:textId="77777777" w:rsidR="00AD4174" w:rsidRDefault="00AD4174" w:rsidP="00AD4174">
            <w:pPr>
              <w:spacing w:after="120"/>
            </w:pPr>
          </w:p>
          <w:p w14:paraId="2D087636" w14:textId="77777777" w:rsidR="00AD4174" w:rsidRDefault="00AD4174" w:rsidP="00AD4174">
            <w:pPr>
              <w:spacing w:after="120"/>
            </w:pPr>
            <w:r>
              <w:t>Nokia</w:t>
            </w:r>
          </w:p>
        </w:tc>
        <w:tc>
          <w:tcPr>
            <w:tcW w:w="7084" w:type="dxa"/>
          </w:tcPr>
          <w:p w14:paraId="38ABC591" w14:textId="77777777" w:rsidR="00AD4174" w:rsidRDefault="00AD4174" w:rsidP="00AD4174">
            <w:pPr>
              <w:rPr>
                <w:rFonts w:eastAsiaTheme="minorEastAsia"/>
                <w:color w:val="0070C0"/>
                <w:lang w:val="en-US" w:eastAsia="zh-CN"/>
              </w:rPr>
            </w:pPr>
            <w:r>
              <w:rPr>
                <w:rFonts w:eastAsiaTheme="minorEastAsia"/>
                <w:color w:val="0070C0"/>
                <w:lang w:val="en-US" w:eastAsia="zh-CN"/>
              </w:rPr>
              <w:t>Annex A</w:t>
            </w:r>
          </w:p>
          <w:p w14:paraId="64C620E5" w14:textId="74FC4348" w:rsidR="001D7CBA" w:rsidRDefault="001D7CBA" w:rsidP="00AD4174">
            <w:pPr>
              <w:rPr>
                <w:ins w:id="761" w:author="Nokia" w:date="2021-04-16T10:09:00Z"/>
                <w:rFonts w:eastAsiaTheme="minorEastAsia"/>
                <w:color w:val="0070C0"/>
                <w:lang w:val="en-US" w:eastAsia="zh-CN"/>
              </w:rPr>
            </w:pPr>
            <w:ins w:id="762" w:author="Nokia" w:date="2021-04-16T10:09:00Z">
              <w:r>
                <w:rPr>
                  <w:rFonts w:eastAsiaTheme="minorEastAsia"/>
                  <w:color w:val="0070C0"/>
                  <w:lang w:val="en-US" w:eastAsia="zh-CN"/>
                </w:rPr>
                <w:t>Nokia reply to Huawei comments from 1</w:t>
              </w:r>
              <w:r w:rsidRPr="001D7CBA">
                <w:rPr>
                  <w:rFonts w:eastAsiaTheme="minorEastAsia"/>
                  <w:color w:val="0070C0"/>
                  <w:vertAlign w:val="superscript"/>
                  <w:lang w:val="en-US" w:eastAsia="zh-CN"/>
                  <w:rPrChange w:id="763" w:author="Nokia" w:date="2021-04-16T10:09:00Z">
                    <w:rPr>
                      <w:rFonts w:eastAsiaTheme="minorEastAsia"/>
                      <w:color w:val="0070C0"/>
                      <w:lang w:val="en-US" w:eastAsia="zh-CN"/>
                    </w:rPr>
                  </w:rPrChange>
                </w:rPr>
                <w:t>st</w:t>
              </w:r>
              <w:r>
                <w:rPr>
                  <w:rFonts w:eastAsiaTheme="minorEastAsia"/>
                  <w:color w:val="0070C0"/>
                  <w:lang w:val="en-US" w:eastAsia="zh-CN"/>
                </w:rPr>
                <w:t xml:space="preserve"> round:</w:t>
              </w:r>
            </w:ins>
          </w:p>
          <w:p w14:paraId="0EE3BC84" w14:textId="77777777" w:rsidR="00AD4174" w:rsidRDefault="001D7CBA" w:rsidP="00AD4174">
            <w:pPr>
              <w:rPr>
                <w:ins w:id="764" w:author="Nokia" w:date="2021-04-16T10:09:00Z"/>
                <w:rFonts w:eastAsiaTheme="minorEastAsia"/>
                <w:color w:val="0070C0"/>
                <w:lang w:val="en-US" w:eastAsia="zh-CN"/>
              </w:rPr>
            </w:pPr>
            <w:ins w:id="765" w:author="Nokia" w:date="2021-04-16T10:09:00Z">
              <w:r>
                <w:rPr>
                  <w:rFonts w:eastAsiaTheme="minorEastAsia"/>
                  <w:color w:val="0070C0"/>
                  <w:lang w:val="en-US" w:eastAsia="zh-CN"/>
                </w:rPr>
                <w:t>Huawei: where will the IAB-DU (BS) one be captured? Or do we reference 141 directly?</w:t>
              </w:r>
            </w:ins>
          </w:p>
          <w:p w14:paraId="30C71E3F" w14:textId="4454E3E0" w:rsidR="001D7CBA" w:rsidRDefault="001D7CBA" w:rsidP="00AD4174">
            <w:pPr>
              <w:rPr>
                <w:rFonts w:eastAsiaTheme="minorEastAsia"/>
                <w:color w:val="0070C0"/>
                <w:lang w:val="en-US" w:eastAsia="zh-CN"/>
              </w:rPr>
            </w:pPr>
            <w:ins w:id="766" w:author="Nokia" w:date="2021-04-16T10:10:00Z">
              <w:r>
                <w:rPr>
                  <w:rFonts w:eastAsiaTheme="minorEastAsia"/>
                  <w:color w:val="0070C0"/>
                  <w:lang w:val="en-US" w:eastAsia="zh-CN"/>
                </w:rPr>
                <w:t>In core spec there is also no IAB-DU tables, so I think we are referencing to 141 here (we can consider and add later table if w</w:t>
              </w:r>
            </w:ins>
            <w:ins w:id="767" w:author="Nokia" w:date="2021-04-16T10:11:00Z">
              <w:r>
                <w:rPr>
                  <w:rFonts w:eastAsiaTheme="minorEastAsia"/>
                  <w:color w:val="0070C0"/>
                  <w:lang w:val="en-US" w:eastAsia="zh-CN"/>
                </w:rPr>
                <w:t>e found this useful).</w:t>
              </w:r>
            </w:ins>
          </w:p>
        </w:tc>
      </w:tr>
      <w:tr w:rsidR="00AD4174" w14:paraId="4735C7E5" w14:textId="77777777" w:rsidTr="003F481A">
        <w:tc>
          <w:tcPr>
            <w:tcW w:w="2547" w:type="dxa"/>
          </w:tcPr>
          <w:p w14:paraId="1D849698" w14:textId="0D235213" w:rsidR="005355B7" w:rsidRDefault="005355B7" w:rsidP="00AD4174">
            <w:pPr>
              <w:spacing w:after="120"/>
              <w:rPr>
                <w:b/>
                <w:bCs/>
              </w:rPr>
            </w:pPr>
            <w:r>
              <w:rPr>
                <w:b/>
                <w:bCs/>
              </w:rPr>
              <w:t>R4-2106067</w:t>
            </w:r>
          </w:p>
          <w:p w14:paraId="71B1561E" w14:textId="76E07F67" w:rsidR="00AD4174" w:rsidRPr="005355B7" w:rsidRDefault="005355B7" w:rsidP="00AD4174">
            <w:pPr>
              <w:spacing w:after="120"/>
              <w:rPr>
                <w:rStyle w:val="Hyperlink"/>
                <w:b/>
                <w:bCs/>
                <w:color w:val="auto"/>
                <w:u w:val="none"/>
              </w:rPr>
            </w:pPr>
            <w:r>
              <w:rPr>
                <w:b/>
                <w:bCs/>
              </w:rPr>
              <w:t xml:space="preserve">(revision of </w:t>
            </w:r>
            <w:r w:rsidR="00AD4174" w:rsidRPr="00AD4174">
              <w:rPr>
                <w:b/>
                <w:bCs/>
              </w:rPr>
              <w:t>R4-2106599</w:t>
            </w:r>
            <w:r>
              <w:rPr>
                <w:b/>
                <w:bCs/>
              </w:rPr>
              <w:t>)</w:t>
            </w:r>
          </w:p>
          <w:p w14:paraId="3B41B383" w14:textId="77777777" w:rsidR="00AD4174" w:rsidRDefault="00AD4174" w:rsidP="00AD4174">
            <w:pPr>
              <w:spacing w:after="120"/>
            </w:pPr>
          </w:p>
          <w:p w14:paraId="629070BE" w14:textId="77777777" w:rsidR="00AD4174" w:rsidRDefault="00AD4174" w:rsidP="00AD4174">
            <w:pPr>
              <w:spacing w:after="120"/>
            </w:pPr>
            <w:r>
              <w:t>ZTE</w:t>
            </w:r>
          </w:p>
        </w:tc>
        <w:tc>
          <w:tcPr>
            <w:tcW w:w="7084" w:type="dxa"/>
          </w:tcPr>
          <w:p w14:paraId="5A42262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7.7</w:t>
            </w:r>
          </w:p>
          <w:p w14:paraId="19CA4273" w14:textId="7644E942" w:rsidR="00033956" w:rsidRPr="00033956" w:rsidRDefault="00033956" w:rsidP="00033956">
            <w:pPr>
              <w:rPr>
                <w:ins w:id="768" w:author="Nokia" w:date="2021-04-19T15:31:00Z"/>
                <w:rFonts w:eastAsiaTheme="minorEastAsia"/>
                <w:color w:val="0070C0"/>
                <w:lang w:val="en-US" w:eastAsia="zh-CN"/>
                <w:rPrChange w:id="769" w:author="Nokia" w:date="2021-04-19T15:31:00Z">
                  <w:rPr>
                    <w:ins w:id="770" w:author="Nokia" w:date="2021-04-19T15:31:00Z"/>
                    <w:rFonts w:ascii="Calibri" w:hAnsi="Calibri" w:cs="Calibri"/>
                    <w:color w:val="000000"/>
                    <w:sz w:val="22"/>
                    <w:szCs w:val="22"/>
                    <w:lang w:val="fi-FI" w:eastAsia="fi-FI"/>
                  </w:rPr>
                </w:rPrChange>
              </w:rPr>
              <w:pPrChange w:id="771" w:author="Nokia" w:date="2021-04-19T15:31:00Z">
                <w:pPr>
                  <w:spacing w:after="0"/>
                </w:pPr>
              </w:pPrChange>
            </w:pPr>
            <w:ins w:id="772" w:author="Nokia" w:date="2021-04-19T15:30:00Z">
              <w:r>
                <w:rPr>
                  <w:rFonts w:eastAsiaTheme="minorEastAsia"/>
                  <w:color w:val="0070C0"/>
                  <w:lang w:val="en-US" w:eastAsia="zh-CN"/>
                </w:rPr>
                <w:t xml:space="preserve">Nokia: </w:t>
              </w:r>
            </w:ins>
            <w:ins w:id="773" w:author="Nokia" w:date="2021-04-19T15:31:00Z">
              <w:r>
                <w:rPr>
                  <w:rFonts w:ascii="Calibri" w:hAnsi="Calibri" w:cs="Calibri"/>
                  <w:color w:val="000000"/>
                  <w:sz w:val="22"/>
                  <w:szCs w:val="22"/>
                </w:rPr>
                <w:t xml:space="preserve">In 7.8.1 no need to mention "antenna connector" as we do not have type 1-C. Step 2 can be removed from procedure in 7.7.4.2 to align with latest BS spec where this step is applicable only for FDD operation. In some </w:t>
              </w:r>
              <w:proofErr w:type="gramStart"/>
              <w:r>
                <w:rPr>
                  <w:rFonts w:ascii="Calibri" w:hAnsi="Calibri" w:cs="Calibri"/>
                  <w:color w:val="000000"/>
                  <w:sz w:val="22"/>
                  <w:szCs w:val="22"/>
                </w:rPr>
                <w:t>cases</w:t>
              </w:r>
              <w:proofErr w:type="gramEnd"/>
              <w:r>
                <w:rPr>
                  <w:rFonts w:ascii="Calibri" w:hAnsi="Calibri" w:cs="Calibri"/>
                  <w:color w:val="000000"/>
                  <w:sz w:val="22"/>
                  <w:szCs w:val="22"/>
                </w:rPr>
                <w:t xml:space="preserve"> italics are not used for defined terms like "inter RF bandwidth gap".</w:t>
              </w:r>
            </w:ins>
          </w:p>
          <w:p w14:paraId="36BE8D0C" w14:textId="6B981EA3" w:rsidR="00AD4174" w:rsidRDefault="00AD4174" w:rsidP="00AD4174">
            <w:pPr>
              <w:rPr>
                <w:rFonts w:eastAsiaTheme="minorEastAsia"/>
                <w:color w:val="0070C0"/>
                <w:lang w:val="en-US" w:eastAsia="zh-CN"/>
              </w:rPr>
            </w:pPr>
          </w:p>
        </w:tc>
      </w:tr>
      <w:tr w:rsidR="00AD4174" w14:paraId="7F517498" w14:textId="77777777" w:rsidTr="003F481A">
        <w:tc>
          <w:tcPr>
            <w:tcW w:w="2547" w:type="dxa"/>
          </w:tcPr>
          <w:p w14:paraId="514A3359" w14:textId="0A7FA1D6" w:rsidR="005355B7" w:rsidRDefault="005355B7" w:rsidP="00AD4174">
            <w:pPr>
              <w:spacing w:after="120"/>
              <w:rPr>
                <w:b/>
                <w:bCs/>
              </w:rPr>
            </w:pPr>
            <w:r>
              <w:rPr>
                <w:b/>
                <w:bCs/>
              </w:rPr>
              <w:t>R4-210</w:t>
            </w:r>
            <w:r w:rsidR="003B2551">
              <w:rPr>
                <w:b/>
                <w:bCs/>
              </w:rPr>
              <w:t>6068</w:t>
            </w:r>
          </w:p>
          <w:p w14:paraId="7542816B" w14:textId="1217B71B" w:rsidR="00AD4174" w:rsidRDefault="005355B7" w:rsidP="00AD4174">
            <w:pPr>
              <w:spacing w:after="120"/>
              <w:rPr>
                <w:rStyle w:val="Hyperlink"/>
                <w:b/>
                <w:bCs/>
              </w:rPr>
            </w:pPr>
            <w:r>
              <w:rPr>
                <w:b/>
                <w:bCs/>
              </w:rPr>
              <w:t xml:space="preserve">(revision of </w:t>
            </w:r>
            <w:r w:rsidR="00AD4174" w:rsidRPr="00AD4174">
              <w:rPr>
                <w:b/>
                <w:bCs/>
              </w:rPr>
              <w:t>R4-2106601</w:t>
            </w:r>
            <w:r>
              <w:rPr>
                <w:b/>
                <w:bCs/>
              </w:rPr>
              <w:t>)</w:t>
            </w:r>
          </w:p>
          <w:p w14:paraId="136BCEEC" w14:textId="77777777" w:rsidR="00AD4174" w:rsidRDefault="00AD4174" w:rsidP="00AD4174">
            <w:pPr>
              <w:spacing w:after="120"/>
            </w:pPr>
          </w:p>
          <w:p w14:paraId="29EE00B0" w14:textId="77777777" w:rsidR="00AD4174" w:rsidRDefault="00AD4174" w:rsidP="00AD4174">
            <w:pPr>
              <w:spacing w:after="120"/>
            </w:pPr>
            <w:r>
              <w:t>ZTE</w:t>
            </w:r>
          </w:p>
        </w:tc>
        <w:tc>
          <w:tcPr>
            <w:tcW w:w="7084" w:type="dxa"/>
          </w:tcPr>
          <w:p w14:paraId="2A9D285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7.8</w:t>
            </w:r>
          </w:p>
          <w:p w14:paraId="1C194DDF" w14:textId="6BBC2400" w:rsidR="00033956" w:rsidRPr="00033956" w:rsidRDefault="00033956" w:rsidP="00033956">
            <w:pPr>
              <w:rPr>
                <w:ins w:id="774" w:author="Nokia" w:date="2021-04-19T15:31:00Z"/>
                <w:rFonts w:eastAsiaTheme="minorEastAsia"/>
                <w:color w:val="0070C0"/>
                <w:lang w:val="en-US" w:eastAsia="zh-CN"/>
                <w:rPrChange w:id="775" w:author="Nokia" w:date="2021-04-19T15:31:00Z">
                  <w:rPr>
                    <w:ins w:id="776" w:author="Nokia" w:date="2021-04-19T15:31:00Z"/>
                    <w:rFonts w:ascii="Calibri" w:hAnsi="Calibri" w:cs="Calibri"/>
                    <w:color w:val="000000"/>
                    <w:sz w:val="22"/>
                    <w:szCs w:val="22"/>
                    <w:lang w:val="fi-FI" w:eastAsia="fi-FI"/>
                  </w:rPr>
                </w:rPrChange>
              </w:rPr>
              <w:pPrChange w:id="777" w:author="Nokia" w:date="2021-04-19T15:31:00Z">
                <w:pPr>
                  <w:spacing w:after="0"/>
                </w:pPr>
              </w:pPrChange>
            </w:pPr>
            <w:ins w:id="778" w:author="Nokia" w:date="2021-04-19T15:31:00Z">
              <w:r>
                <w:rPr>
                  <w:rFonts w:eastAsiaTheme="minorEastAsia"/>
                  <w:color w:val="0070C0"/>
                  <w:lang w:val="en-US" w:eastAsia="zh-CN"/>
                </w:rPr>
                <w:t xml:space="preserve">Nokia: </w:t>
              </w:r>
              <w:r>
                <w:rPr>
                  <w:rFonts w:ascii="Calibri" w:hAnsi="Calibri" w:cs="Calibri"/>
                  <w:color w:val="000000"/>
                  <w:sz w:val="22"/>
                  <w:szCs w:val="22"/>
                </w:rPr>
                <w:t>In section 7.8.1 could use IAB-DU type 1-H instead of IAB-type 1-H as the requirement is not specified for IAB-MT</w:t>
              </w:r>
            </w:ins>
          </w:p>
          <w:p w14:paraId="6A209718" w14:textId="77A41857" w:rsidR="00AD4174" w:rsidRPr="00033956" w:rsidRDefault="00AD4174" w:rsidP="00AD4174">
            <w:pPr>
              <w:rPr>
                <w:rFonts w:eastAsiaTheme="minorEastAsia"/>
                <w:color w:val="0070C0"/>
                <w:lang w:eastAsia="zh-CN"/>
                <w:rPrChange w:id="779" w:author="Nokia" w:date="2021-04-19T15:31:00Z">
                  <w:rPr>
                    <w:rFonts w:eastAsiaTheme="minorEastAsia"/>
                    <w:color w:val="0070C0"/>
                    <w:lang w:val="en-US" w:eastAsia="zh-CN"/>
                  </w:rPr>
                </w:rPrChange>
              </w:rPr>
            </w:pPr>
          </w:p>
        </w:tc>
      </w:tr>
      <w:tr w:rsidR="00AD4174" w14:paraId="703B0340" w14:textId="77777777" w:rsidTr="003F481A">
        <w:tc>
          <w:tcPr>
            <w:tcW w:w="2547" w:type="dxa"/>
          </w:tcPr>
          <w:p w14:paraId="0226B8F2" w14:textId="6FB82B45" w:rsidR="003B2551" w:rsidRDefault="003B2551" w:rsidP="00AD4174">
            <w:pPr>
              <w:spacing w:after="120"/>
              <w:rPr>
                <w:b/>
                <w:bCs/>
              </w:rPr>
            </w:pPr>
            <w:r>
              <w:rPr>
                <w:b/>
                <w:bCs/>
              </w:rPr>
              <w:t>R4-2106069</w:t>
            </w:r>
          </w:p>
          <w:p w14:paraId="72F2D53D" w14:textId="0AE80579" w:rsidR="00AD4174" w:rsidRDefault="003B2551" w:rsidP="00AD4174">
            <w:pPr>
              <w:spacing w:after="120"/>
              <w:rPr>
                <w:rStyle w:val="Hyperlink"/>
                <w:b/>
                <w:bCs/>
              </w:rPr>
            </w:pPr>
            <w:r>
              <w:rPr>
                <w:b/>
                <w:bCs/>
              </w:rPr>
              <w:t xml:space="preserve">(revision of </w:t>
            </w:r>
            <w:r w:rsidR="00AD4174" w:rsidRPr="00AD4174">
              <w:rPr>
                <w:b/>
                <w:bCs/>
              </w:rPr>
              <w:t>R4-2107100</w:t>
            </w:r>
            <w:r>
              <w:rPr>
                <w:b/>
                <w:bCs/>
              </w:rPr>
              <w:t>)</w:t>
            </w:r>
          </w:p>
          <w:p w14:paraId="68EB8642" w14:textId="77777777" w:rsidR="00AD4174" w:rsidRDefault="00AD4174" w:rsidP="00AD4174">
            <w:pPr>
              <w:spacing w:after="120"/>
            </w:pPr>
          </w:p>
          <w:p w14:paraId="2E8A90FB" w14:textId="77777777" w:rsidR="00AD4174" w:rsidRDefault="00AD4174" w:rsidP="00AD4174">
            <w:pPr>
              <w:spacing w:after="120"/>
            </w:pPr>
            <w:r>
              <w:lastRenderedPageBreak/>
              <w:t>Huawei</w:t>
            </w:r>
          </w:p>
        </w:tc>
        <w:tc>
          <w:tcPr>
            <w:tcW w:w="7084" w:type="dxa"/>
          </w:tcPr>
          <w:p w14:paraId="14E8C274" w14:textId="77777777" w:rsidR="00AD4174" w:rsidRDefault="00AD4174" w:rsidP="00AD4174">
            <w:pPr>
              <w:rPr>
                <w:rFonts w:eastAsiaTheme="minorEastAsia"/>
                <w:color w:val="0070C0"/>
                <w:lang w:val="en-US" w:eastAsia="zh-CN"/>
              </w:rPr>
            </w:pPr>
            <w:r>
              <w:rPr>
                <w:rFonts w:eastAsiaTheme="minorEastAsia"/>
                <w:color w:val="0070C0"/>
                <w:lang w:val="en-US" w:eastAsia="zh-CN"/>
              </w:rPr>
              <w:lastRenderedPageBreak/>
              <w:t>Clause 7.2</w:t>
            </w:r>
          </w:p>
          <w:p w14:paraId="4078AABE" w14:textId="14676159" w:rsidR="00AD4174" w:rsidRDefault="00AD4174" w:rsidP="00AD4174">
            <w:pPr>
              <w:rPr>
                <w:rFonts w:eastAsiaTheme="minorEastAsia"/>
                <w:color w:val="0070C0"/>
                <w:lang w:val="en-US" w:eastAsia="zh-CN"/>
              </w:rPr>
            </w:pPr>
          </w:p>
        </w:tc>
      </w:tr>
      <w:tr w:rsidR="00AD4174" w14:paraId="000376CC" w14:textId="77777777" w:rsidTr="003F481A">
        <w:tc>
          <w:tcPr>
            <w:tcW w:w="2547" w:type="dxa"/>
          </w:tcPr>
          <w:p w14:paraId="124BC3BA" w14:textId="0BA2558C" w:rsidR="003B2551" w:rsidRDefault="003B2551" w:rsidP="00AD4174">
            <w:pPr>
              <w:spacing w:after="120"/>
              <w:rPr>
                <w:b/>
                <w:bCs/>
              </w:rPr>
            </w:pPr>
            <w:r>
              <w:rPr>
                <w:b/>
                <w:bCs/>
              </w:rPr>
              <w:t>R4-2106070</w:t>
            </w:r>
          </w:p>
          <w:p w14:paraId="22F8B25A" w14:textId="743437C0" w:rsidR="00AD4174" w:rsidRDefault="003B2551" w:rsidP="00AD4174">
            <w:pPr>
              <w:spacing w:after="120"/>
              <w:rPr>
                <w:rStyle w:val="Hyperlink"/>
                <w:b/>
                <w:bCs/>
              </w:rPr>
            </w:pPr>
            <w:r>
              <w:rPr>
                <w:b/>
                <w:bCs/>
              </w:rPr>
              <w:t xml:space="preserve">(revision of </w:t>
            </w:r>
            <w:r w:rsidR="00AD4174" w:rsidRPr="00AD4174">
              <w:rPr>
                <w:b/>
                <w:bCs/>
              </w:rPr>
              <w:t>R4-2107102</w:t>
            </w:r>
            <w:r>
              <w:rPr>
                <w:b/>
                <w:bCs/>
              </w:rPr>
              <w:t>)</w:t>
            </w:r>
          </w:p>
          <w:p w14:paraId="39DEE32A" w14:textId="77777777" w:rsidR="00AD4174" w:rsidRDefault="00AD4174" w:rsidP="00AD4174">
            <w:pPr>
              <w:spacing w:after="120"/>
            </w:pPr>
            <w:r>
              <w:t>Huawei</w:t>
            </w:r>
          </w:p>
        </w:tc>
        <w:tc>
          <w:tcPr>
            <w:tcW w:w="7084" w:type="dxa"/>
          </w:tcPr>
          <w:p w14:paraId="36BD8C23"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7.3</w:t>
            </w:r>
          </w:p>
          <w:p w14:paraId="20B5F84D" w14:textId="5D0E4096" w:rsidR="00AD4174" w:rsidRDefault="00AD4174" w:rsidP="00AD4174">
            <w:pPr>
              <w:rPr>
                <w:rFonts w:eastAsiaTheme="minorEastAsia"/>
                <w:color w:val="0070C0"/>
                <w:lang w:val="en-US" w:eastAsia="zh-CN"/>
              </w:rPr>
            </w:pPr>
          </w:p>
        </w:tc>
      </w:tr>
      <w:tr w:rsidR="00AD4174" w14:paraId="350AB770" w14:textId="77777777" w:rsidTr="003F481A">
        <w:tc>
          <w:tcPr>
            <w:tcW w:w="2547" w:type="dxa"/>
          </w:tcPr>
          <w:p w14:paraId="05ED3DEE" w14:textId="6BAD3D21" w:rsidR="003B2551" w:rsidRDefault="003B2551" w:rsidP="00AD4174">
            <w:pPr>
              <w:spacing w:after="120"/>
              <w:rPr>
                <w:b/>
                <w:bCs/>
              </w:rPr>
            </w:pPr>
            <w:r>
              <w:rPr>
                <w:b/>
                <w:bCs/>
              </w:rPr>
              <w:t>R4-2106071</w:t>
            </w:r>
          </w:p>
          <w:p w14:paraId="1FF114E7" w14:textId="6071B9AE" w:rsidR="00AD4174" w:rsidRDefault="003B2551" w:rsidP="00AD4174">
            <w:pPr>
              <w:spacing w:after="120"/>
              <w:rPr>
                <w:rStyle w:val="Hyperlink"/>
                <w:b/>
                <w:bCs/>
              </w:rPr>
            </w:pPr>
            <w:r>
              <w:rPr>
                <w:b/>
                <w:bCs/>
              </w:rPr>
              <w:t xml:space="preserve">(revision of </w:t>
            </w:r>
            <w:r w:rsidR="00AD4174" w:rsidRPr="00AD4174">
              <w:rPr>
                <w:b/>
                <w:bCs/>
              </w:rPr>
              <w:t>R4-2107235</w:t>
            </w:r>
            <w:r>
              <w:rPr>
                <w:b/>
                <w:bCs/>
              </w:rPr>
              <w:t>)</w:t>
            </w:r>
          </w:p>
          <w:p w14:paraId="7EBB9C83" w14:textId="77777777" w:rsidR="00AD4174" w:rsidRDefault="00AD4174" w:rsidP="00AD4174">
            <w:pPr>
              <w:spacing w:after="120"/>
              <w:rPr>
                <w:rStyle w:val="Hyperlink"/>
                <w:b/>
                <w:bCs/>
              </w:rPr>
            </w:pPr>
          </w:p>
          <w:p w14:paraId="7E7036E6" w14:textId="77777777" w:rsidR="00AD4174" w:rsidRDefault="00AD4174" w:rsidP="00AD4174">
            <w:pPr>
              <w:spacing w:after="120"/>
            </w:pPr>
            <w:r>
              <w:t>Ericsson</w:t>
            </w:r>
          </w:p>
        </w:tc>
        <w:tc>
          <w:tcPr>
            <w:tcW w:w="7084" w:type="dxa"/>
          </w:tcPr>
          <w:p w14:paraId="31F70DF7" w14:textId="77777777" w:rsidR="00AD4174" w:rsidRDefault="00AD4174" w:rsidP="00AD4174">
            <w:pPr>
              <w:rPr>
                <w:rFonts w:eastAsiaTheme="minorEastAsia"/>
                <w:color w:val="0070C0"/>
                <w:lang w:val="en-US" w:eastAsia="zh-CN"/>
              </w:rPr>
            </w:pPr>
            <w:r>
              <w:rPr>
                <w:rFonts w:eastAsiaTheme="minorEastAsia"/>
                <w:color w:val="0070C0"/>
                <w:lang w:val="en-US" w:eastAsia="zh-CN"/>
              </w:rPr>
              <w:t>Clause 7.4</w:t>
            </w:r>
          </w:p>
          <w:p w14:paraId="37CA0CE8" w14:textId="4ECDE293" w:rsidR="00033956" w:rsidRPr="00033956" w:rsidRDefault="00033956" w:rsidP="00033956">
            <w:pPr>
              <w:rPr>
                <w:ins w:id="780" w:author="Nokia" w:date="2021-04-19T15:31:00Z"/>
                <w:rFonts w:eastAsiaTheme="minorEastAsia"/>
                <w:color w:val="0070C0"/>
                <w:lang w:val="en-US" w:eastAsia="zh-CN"/>
                <w:rPrChange w:id="781" w:author="Nokia" w:date="2021-04-19T15:31:00Z">
                  <w:rPr>
                    <w:ins w:id="782" w:author="Nokia" w:date="2021-04-19T15:31:00Z"/>
                    <w:rFonts w:ascii="Calibri" w:hAnsi="Calibri" w:cs="Calibri"/>
                    <w:color w:val="000000"/>
                    <w:sz w:val="22"/>
                    <w:szCs w:val="22"/>
                    <w:lang w:val="fi-FI" w:eastAsia="fi-FI"/>
                  </w:rPr>
                </w:rPrChange>
              </w:rPr>
              <w:pPrChange w:id="783" w:author="Nokia" w:date="2021-04-19T15:31:00Z">
                <w:pPr>
                  <w:spacing w:after="0"/>
                </w:pPr>
              </w:pPrChange>
            </w:pPr>
            <w:ins w:id="784" w:author="Nokia" w:date="2021-04-19T15:31:00Z">
              <w:r>
                <w:rPr>
                  <w:rFonts w:eastAsiaTheme="minorEastAsia"/>
                  <w:color w:val="0070C0"/>
                  <w:lang w:val="en-US" w:eastAsia="zh-CN"/>
                </w:rPr>
                <w:t xml:space="preserve">Nokia: </w:t>
              </w:r>
              <w:r>
                <w:rPr>
                  <w:rFonts w:ascii="Calibri" w:hAnsi="Calibri" w:cs="Calibri"/>
                  <w:color w:val="000000"/>
                  <w:sz w:val="22"/>
                  <w:szCs w:val="22"/>
                </w:rPr>
                <w:t>For ACS and in-band blocking step 2 of the procedures applies only for FDD operation in BS specifications, so that step needs to be removed and procedure renumbered accordingly.</w:t>
              </w:r>
            </w:ins>
          </w:p>
          <w:p w14:paraId="6DDF92AC" w14:textId="4BBA7DD1" w:rsidR="00AD4174" w:rsidRPr="00033956" w:rsidRDefault="00AD4174" w:rsidP="00AD4174">
            <w:pPr>
              <w:rPr>
                <w:rFonts w:eastAsiaTheme="minorEastAsia"/>
                <w:color w:val="0070C0"/>
                <w:lang w:eastAsia="zh-CN"/>
                <w:rPrChange w:id="785" w:author="Nokia" w:date="2021-04-19T15:31:00Z">
                  <w:rPr>
                    <w:rFonts w:eastAsiaTheme="minorEastAsia"/>
                    <w:color w:val="0070C0"/>
                    <w:lang w:val="en-US" w:eastAsia="zh-CN"/>
                  </w:rPr>
                </w:rPrChange>
              </w:rPr>
            </w:pPr>
          </w:p>
        </w:tc>
      </w:tr>
      <w:tr w:rsidR="00AD4174" w14:paraId="4E3B057E" w14:textId="77777777" w:rsidTr="003F481A">
        <w:tc>
          <w:tcPr>
            <w:tcW w:w="2547" w:type="dxa"/>
          </w:tcPr>
          <w:p w14:paraId="3D6DD690" w14:textId="5C132290" w:rsidR="003B2551" w:rsidRDefault="003B2551" w:rsidP="00AD4174">
            <w:pPr>
              <w:spacing w:after="120"/>
              <w:rPr>
                <w:b/>
                <w:bCs/>
              </w:rPr>
            </w:pPr>
            <w:r>
              <w:rPr>
                <w:b/>
                <w:bCs/>
              </w:rPr>
              <w:t>R4-2106072</w:t>
            </w:r>
          </w:p>
          <w:p w14:paraId="772C0D57" w14:textId="1D1EB0B5" w:rsidR="00AD4174" w:rsidRDefault="003B2551" w:rsidP="00AD4174">
            <w:pPr>
              <w:spacing w:after="120"/>
              <w:rPr>
                <w:rStyle w:val="Hyperlink"/>
                <w:b/>
                <w:bCs/>
              </w:rPr>
            </w:pPr>
            <w:r>
              <w:rPr>
                <w:b/>
                <w:bCs/>
              </w:rPr>
              <w:t xml:space="preserve">(revision of </w:t>
            </w:r>
            <w:r w:rsidR="00AD4174" w:rsidRPr="00AD4174">
              <w:rPr>
                <w:b/>
                <w:bCs/>
              </w:rPr>
              <w:t>R4-2106314</w:t>
            </w:r>
            <w:r>
              <w:rPr>
                <w:b/>
                <w:bCs/>
              </w:rPr>
              <w:t>)</w:t>
            </w:r>
          </w:p>
          <w:p w14:paraId="7008B1A6" w14:textId="77777777" w:rsidR="00AD4174" w:rsidRDefault="00AD4174" w:rsidP="00AD4174">
            <w:pPr>
              <w:spacing w:after="120"/>
              <w:rPr>
                <w:rStyle w:val="Hyperlink"/>
                <w:b/>
                <w:bCs/>
              </w:rPr>
            </w:pPr>
          </w:p>
          <w:p w14:paraId="18940EA4" w14:textId="77777777" w:rsidR="00AD4174" w:rsidRDefault="00AD4174" w:rsidP="00AD4174">
            <w:pPr>
              <w:spacing w:after="120"/>
            </w:pPr>
            <w:r>
              <w:t>Nokia</w:t>
            </w:r>
          </w:p>
        </w:tc>
        <w:tc>
          <w:tcPr>
            <w:tcW w:w="7084" w:type="dxa"/>
          </w:tcPr>
          <w:p w14:paraId="03025B42" w14:textId="77777777" w:rsidR="00AD4174" w:rsidRDefault="00AD4174" w:rsidP="00AD4174">
            <w:pPr>
              <w:rPr>
                <w:rFonts w:eastAsiaTheme="minorEastAsia"/>
                <w:color w:val="0070C0"/>
                <w:lang w:val="en-US" w:eastAsia="zh-CN"/>
              </w:rPr>
            </w:pPr>
            <w:r>
              <w:rPr>
                <w:rFonts w:eastAsiaTheme="minorEastAsia"/>
                <w:color w:val="0070C0"/>
                <w:lang w:val="en-US" w:eastAsia="zh-CN"/>
              </w:rPr>
              <w:t>Clause 4.6</w:t>
            </w:r>
          </w:p>
          <w:p w14:paraId="0C73B6DD" w14:textId="0EEDA37B" w:rsidR="00AD4174" w:rsidRDefault="00AD4174" w:rsidP="00AD4174">
            <w:pPr>
              <w:rPr>
                <w:rFonts w:eastAsiaTheme="minorEastAsia"/>
                <w:color w:val="0070C0"/>
                <w:lang w:val="en-US" w:eastAsia="zh-CN"/>
              </w:rPr>
            </w:pPr>
          </w:p>
        </w:tc>
      </w:tr>
    </w:tbl>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786" w:name="_Hlk68765330"/>
      <w:r>
        <w:rPr>
          <w:lang w:val="en-GB" w:eastAsia="ja-JP"/>
        </w:rPr>
        <w:t>Topic #3: TPs for TS 38.176-2 OTA tests specification</w:t>
      </w:r>
    </w:p>
    <w:bookmarkEnd w:id="786"/>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 xml:space="preserve">In this Topic #3, TPs to conducted test specification TS 38.176-1 are collected for companies’ comments. Please note that some of TP are moved to email thread [304] where some other </w:t>
      </w:r>
      <w:proofErr w:type="spellStart"/>
      <w:r>
        <w:rPr>
          <w:iCs/>
          <w:lang w:eastAsia="zh-CN"/>
        </w:rPr>
        <w:t>Tdocs</w:t>
      </w:r>
      <w:proofErr w:type="spellEnd"/>
      <w:r>
        <w:rPr>
          <w:iCs/>
          <w:lang w:eastAsia="zh-CN"/>
        </w:rPr>
        <w:t xml:space="preserve">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8C5ED5">
            <w:pPr>
              <w:rPr>
                <w:b/>
                <w:bCs/>
                <w:u w:val="single"/>
                <w:lang w:val="pl-PL"/>
              </w:rPr>
            </w:pPr>
            <w:hyperlink r:id="rId52"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8C5ED5">
            <w:pPr>
              <w:rPr>
                <w:b/>
                <w:bCs/>
                <w:u w:val="single"/>
              </w:rPr>
            </w:pPr>
            <w:hyperlink r:id="rId53"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8C5ED5">
            <w:pPr>
              <w:rPr>
                <w:b/>
                <w:bCs/>
                <w:u w:val="single"/>
              </w:rPr>
            </w:pPr>
            <w:hyperlink r:id="rId54"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8C5ED5">
            <w:pPr>
              <w:rPr>
                <w:b/>
                <w:bCs/>
                <w:u w:val="single"/>
              </w:rPr>
            </w:pPr>
            <w:hyperlink r:id="rId55"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8C5ED5">
            <w:pPr>
              <w:rPr>
                <w:b/>
                <w:bCs/>
                <w:u w:val="single"/>
              </w:rPr>
            </w:pPr>
            <w:hyperlink r:id="rId56" w:history="1">
              <w:r w:rsidR="003E607A">
                <w:rPr>
                  <w:rStyle w:val="Hyperlink"/>
                  <w:b/>
                  <w:bCs/>
                </w:rPr>
                <w:t>R4-2107099</w:t>
              </w:r>
            </w:hyperlink>
          </w:p>
        </w:tc>
        <w:tc>
          <w:tcPr>
            <w:tcW w:w="4357" w:type="dxa"/>
          </w:tcPr>
          <w:p w14:paraId="461B673C" w14:textId="77777777" w:rsidR="007D4AFC" w:rsidRDefault="003E607A">
            <w:r>
              <w:t>TP to TS 38.176-</w:t>
            </w:r>
            <w:proofErr w:type="gramStart"/>
            <w:r>
              <w:t>2  -</w:t>
            </w:r>
            <w:proofErr w:type="gramEnd"/>
            <w:r>
              <w:t xml:space="preserve">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8C5ED5">
            <w:pPr>
              <w:rPr>
                <w:b/>
                <w:bCs/>
                <w:u w:val="single"/>
              </w:rPr>
            </w:pPr>
            <w:hyperlink r:id="rId57"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8C5ED5">
            <w:pPr>
              <w:rPr>
                <w:b/>
                <w:bCs/>
                <w:u w:val="single"/>
              </w:rPr>
            </w:pPr>
            <w:hyperlink r:id="rId58"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8C5ED5">
            <w:pPr>
              <w:rPr>
                <w:b/>
                <w:bCs/>
                <w:u w:val="single"/>
              </w:rPr>
            </w:pPr>
            <w:hyperlink r:id="rId59"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8C5ED5">
            <w:pPr>
              <w:rPr>
                <w:b/>
                <w:bCs/>
                <w:u w:val="single"/>
              </w:rPr>
            </w:pPr>
            <w:hyperlink r:id="rId60" w:history="1">
              <w:r w:rsidR="003E607A">
                <w:rPr>
                  <w:rStyle w:val="Hyperlink"/>
                  <w:b/>
                  <w:bCs/>
                </w:rPr>
                <w:t>R4-2107101</w:t>
              </w:r>
            </w:hyperlink>
          </w:p>
        </w:tc>
        <w:tc>
          <w:tcPr>
            <w:tcW w:w="4357" w:type="dxa"/>
          </w:tcPr>
          <w:p w14:paraId="1DACB28B" w14:textId="77777777" w:rsidR="007D4AFC" w:rsidRDefault="003E607A">
            <w:r>
              <w:t>TP to TS 38.176-</w:t>
            </w:r>
            <w:proofErr w:type="gramStart"/>
            <w:r>
              <w:t>2  -</w:t>
            </w:r>
            <w:proofErr w:type="gramEnd"/>
            <w:r>
              <w:t xml:space="preserve">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8C5ED5">
            <w:pPr>
              <w:rPr>
                <w:b/>
                <w:bCs/>
                <w:u w:val="single"/>
              </w:rPr>
            </w:pPr>
            <w:hyperlink r:id="rId61" w:history="1">
              <w:r w:rsidR="003E607A">
                <w:rPr>
                  <w:rStyle w:val="Hyperlink"/>
                  <w:b/>
                  <w:bCs/>
                </w:rPr>
                <w:t>R4-2107103</w:t>
              </w:r>
            </w:hyperlink>
          </w:p>
        </w:tc>
        <w:tc>
          <w:tcPr>
            <w:tcW w:w="4357" w:type="dxa"/>
          </w:tcPr>
          <w:p w14:paraId="6B44C035" w14:textId="77777777" w:rsidR="007D4AFC" w:rsidRDefault="003E607A">
            <w:r>
              <w:t>TP to TS 38.176-</w:t>
            </w:r>
            <w:proofErr w:type="gramStart"/>
            <w:r>
              <w:t>2  -</w:t>
            </w:r>
            <w:proofErr w:type="gramEnd"/>
            <w:r>
              <w:t xml:space="preserve">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8C5ED5">
            <w:pPr>
              <w:rPr>
                <w:b/>
                <w:bCs/>
                <w:u w:val="single"/>
              </w:rPr>
            </w:pPr>
            <w:hyperlink r:id="rId62"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787"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 xml:space="preserve">Moderator </w:t>
            </w:r>
            <w:proofErr w:type="spellStart"/>
            <w:r>
              <w:rPr>
                <w:i/>
                <w:iCs/>
              </w:rPr>
              <w:t>note’s</w:t>
            </w:r>
            <w:proofErr w:type="spellEnd"/>
            <w:r>
              <w:rPr>
                <w:i/>
                <w:iCs/>
              </w:rPr>
              <w:t xml:space="preserve">: This TP is moved to thread [304] to treat with other MU related </w:t>
            </w:r>
            <w:proofErr w:type="spellStart"/>
            <w:r>
              <w:rPr>
                <w:i/>
                <w:iCs/>
              </w:rPr>
              <w:t>Tdocs</w:t>
            </w:r>
            <w:proofErr w:type="spellEnd"/>
            <w:r>
              <w:rPr>
                <w:i/>
                <w:iCs/>
              </w:rPr>
              <w:t>.</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787"/>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8C5ED5">
            <w:pPr>
              <w:rPr>
                <w:b/>
                <w:bCs/>
                <w:u w:val="single"/>
              </w:rPr>
            </w:pPr>
            <w:hyperlink r:id="rId63" w:history="1">
              <w:r w:rsidR="003E607A">
                <w:rPr>
                  <w:rStyle w:val="Hyperlink"/>
                  <w:b/>
                  <w:bCs/>
                </w:rPr>
                <w:t>R4-2107105</w:t>
              </w:r>
            </w:hyperlink>
          </w:p>
        </w:tc>
        <w:tc>
          <w:tcPr>
            <w:tcW w:w="4357" w:type="dxa"/>
          </w:tcPr>
          <w:p w14:paraId="2F7560FF" w14:textId="77777777" w:rsidR="007D4AFC" w:rsidRDefault="003E607A">
            <w:r>
              <w:t>TP to TS 38.176-</w:t>
            </w:r>
            <w:proofErr w:type="gramStart"/>
            <w:r>
              <w:t>2  -</w:t>
            </w:r>
            <w:proofErr w:type="gramEnd"/>
            <w:r>
              <w:t xml:space="preserve">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788" w:author="Chunhui Zhang" w:date="2021-04-12T11:59:00Z">
            <w:rPr/>
          </w:rPrChange>
        </w:rPr>
      </w:pPr>
      <w:r>
        <w:rPr>
          <w:lang w:val="en-US"/>
          <w:rPrChange w:id="789" w:author="Chunhui Zhang" w:date="2021-04-12T11:59:00Z">
            <w:rPr/>
          </w:rPrChange>
        </w:rPr>
        <w:t xml:space="preserve">Companies views’ collection for 1st round </w:t>
      </w:r>
    </w:p>
    <w:p w14:paraId="7B99F371"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8C5ED5">
            <w:pPr>
              <w:spacing w:after="120"/>
              <w:rPr>
                <w:rStyle w:val="Hyperlink"/>
                <w:b/>
                <w:bCs/>
              </w:rPr>
            </w:pPr>
            <w:hyperlink r:id="rId64"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790" w:author="Huawei-RKy" w:date="2021-04-12T17:26:00Z">
              <w:r w:rsidDel="0018249E">
                <w:rPr>
                  <w:rFonts w:eastAsiaTheme="minorEastAsia" w:hint="eastAsia"/>
                  <w:color w:val="0070C0"/>
                  <w:lang w:val="en-US" w:eastAsia="zh-CN"/>
                </w:rPr>
                <w:delText>Company A</w:delText>
              </w:r>
            </w:del>
            <w:ins w:id="791" w:author="Huawei-RKy" w:date="2021-04-12T17:26:00Z">
              <w:r w:rsidR="0018249E">
                <w:rPr>
                  <w:rFonts w:eastAsiaTheme="minorEastAsia"/>
                  <w:color w:val="0070C0"/>
                  <w:lang w:val="en-US" w:eastAsia="zh-CN"/>
                </w:rPr>
                <w:t>Huawei: similar commen</w:t>
              </w:r>
            </w:ins>
            <w:ins w:id="792" w:author="Huawei-RKy" w:date="2021-04-12T17:27:00Z">
              <w:r w:rsidR="0018249E">
                <w:rPr>
                  <w:rFonts w:eastAsiaTheme="minorEastAsia"/>
                  <w:color w:val="0070C0"/>
                  <w:lang w:val="en-US" w:eastAsia="zh-CN"/>
                </w:rPr>
                <w:t>t</w:t>
              </w:r>
            </w:ins>
            <w:ins w:id="793" w:author="Huawei-RKy" w:date="2021-04-12T17:26:00Z">
              <w:r w:rsidR="0018249E">
                <w:rPr>
                  <w:rFonts w:eastAsiaTheme="minorEastAsia"/>
                  <w:color w:val="0070C0"/>
                  <w:lang w:val="en-US" w:eastAsia="zh-CN"/>
                </w:rPr>
                <w:t>s</w:t>
              </w:r>
            </w:ins>
            <w:ins w:id="794" w:author="Huawei-RKy" w:date="2021-04-12T17:27:00Z">
              <w:r w:rsidR="0018249E">
                <w:rPr>
                  <w:rFonts w:eastAsiaTheme="minorEastAsia"/>
                  <w:color w:val="0070C0"/>
                  <w:lang w:val="en-US" w:eastAsia="zh-CN"/>
                </w:rPr>
                <w:t xml:space="preserve"> (to conducted part)</w:t>
              </w:r>
            </w:ins>
            <w:ins w:id="795"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796"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797"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8C5ED5">
            <w:pPr>
              <w:spacing w:after="120"/>
              <w:rPr>
                <w:rStyle w:val="Hyperlink"/>
                <w:b/>
                <w:bCs/>
              </w:rPr>
            </w:pPr>
            <w:hyperlink r:id="rId65"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798" w:author="Chunhui Zhang" w:date="2021-04-12T13:38:00Z">
              <w:r>
                <w:rPr>
                  <w:rFonts w:eastAsiaTheme="minorEastAsia" w:hint="eastAsia"/>
                  <w:color w:val="0070C0"/>
                  <w:lang w:val="en-US" w:eastAsia="zh-CN"/>
                </w:rPr>
                <w:delText>Company A</w:delText>
              </w:r>
            </w:del>
            <w:ins w:id="799"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14:paraId="6CFD7B26" w14:textId="77777777" w:rsidR="007D4AFC" w:rsidRDefault="003E607A">
            <w:pPr>
              <w:spacing w:after="120"/>
              <w:rPr>
                <w:ins w:id="800" w:author="Nokia-Bartlomiej Golebiowski" w:date="2021-04-13T15:57:00Z"/>
                <w:rFonts w:eastAsiaTheme="minorEastAsia"/>
                <w:color w:val="0070C0"/>
                <w:lang w:val="en-US" w:eastAsia="zh-CN"/>
              </w:rPr>
            </w:pPr>
            <w:del w:id="801"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802" w:author="Huawei-RKy" w:date="2021-04-12T17:29:00Z">
              <w:r w:rsidR="0018249E">
                <w:rPr>
                  <w:rFonts w:eastAsiaTheme="minorEastAsia"/>
                  <w:color w:val="0070C0"/>
                  <w:lang w:val="en-US" w:eastAsia="zh-CN"/>
                </w:rPr>
                <w:t xml:space="preserve">Huawei: similar comment to </w:t>
              </w:r>
            </w:ins>
            <w:ins w:id="803" w:author="Huawei-RKy" w:date="2021-04-12T17:30:00Z">
              <w:r w:rsidR="0018249E">
                <w:rPr>
                  <w:rFonts w:eastAsiaTheme="minorEastAsia"/>
                  <w:color w:val="0070C0"/>
                  <w:lang w:val="en-US" w:eastAsia="zh-CN"/>
                </w:rPr>
                <w:t>conducted</w:t>
              </w:r>
            </w:ins>
            <w:ins w:id="804" w:author="Huawei-RKy" w:date="2021-04-12T17:29:00Z">
              <w:r w:rsidR="0018249E">
                <w:rPr>
                  <w:rFonts w:eastAsiaTheme="minorEastAsia"/>
                  <w:color w:val="0070C0"/>
                  <w:lang w:val="en-US" w:eastAsia="zh-CN"/>
                </w:rPr>
                <w:t xml:space="preserve">. The methods </w:t>
              </w:r>
              <w:proofErr w:type="gramStart"/>
              <w:r w:rsidR="0018249E">
                <w:rPr>
                  <w:rFonts w:eastAsiaTheme="minorEastAsia"/>
                  <w:color w:val="0070C0"/>
                  <w:lang w:val="en-US" w:eastAsia="zh-CN"/>
                </w:rPr>
                <w:t>seems</w:t>
              </w:r>
              <w:proofErr w:type="gramEnd"/>
              <w:r w:rsidR="0018249E">
                <w:rPr>
                  <w:rFonts w:eastAsiaTheme="minorEastAsia"/>
                  <w:color w:val="0070C0"/>
                  <w:lang w:val="en-US" w:eastAsia="zh-CN"/>
                </w:rPr>
                <w:t xml:space="preserve"> general </w:t>
              </w:r>
            </w:ins>
            <w:ins w:id="805" w:author="Huawei-RKy" w:date="2021-04-12T17:30:00Z">
              <w:r w:rsidR="0018249E">
                <w:rPr>
                  <w:rFonts w:eastAsiaTheme="minorEastAsia"/>
                  <w:color w:val="0070C0"/>
                  <w:lang w:val="en-US" w:eastAsia="zh-CN"/>
                </w:rPr>
                <w:t>enough we do not need to mention both options as both fit.</w:t>
              </w:r>
            </w:ins>
            <w:ins w:id="806"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p w14:paraId="4326C765" w14:textId="2F5D38E3" w:rsidR="00080DE9" w:rsidRDefault="00080DE9">
            <w:pPr>
              <w:spacing w:after="120"/>
              <w:rPr>
                <w:rFonts w:eastAsiaTheme="minorEastAsia"/>
                <w:color w:val="0070C0"/>
                <w:lang w:val="en-US" w:eastAsia="zh-CN"/>
              </w:rPr>
            </w:pPr>
            <w:ins w:id="807"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8C5ED5">
            <w:pPr>
              <w:spacing w:after="120"/>
              <w:rPr>
                <w:rStyle w:val="Hyperlink"/>
                <w:b/>
                <w:bCs/>
              </w:rPr>
            </w:pPr>
            <w:hyperlink r:id="rId66"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808" w:author="Huawei-RKy" w:date="2021-04-12T17:34:00Z"/>
                <w:rFonts w:eastAsiaTheme="minorEastAsia"/>
                <w:color w:val="0070C0"/>
                <w:lang w:val="en-US" w:eastAsia="zh-CN"/>
              </w:rPr>
            </w:pPr>
            <w:ins w:id="809"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810"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811" w:author="CATT" w:date="2021-04-12T16:51:00Z">
              <w:r>
                <w:rPr>
                  <w:rFonts w:eastAsiaTheme="minorEastAsia" w:hint="eastAsia"/>
                  <w:color w:val="0070C0"/>
                  <w:lang w:val="en-US" w:eastAsia="zh-CN"/>
                </w:rPr>
                <w:t>ey</w:t>
              </w:r>
            </w:ins>
            <w:ins w:id="812"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813" w:author="Huawei-RKy" w:date="2021-04-12T17:35:00Z">
              <w:r>
                <w:rPr>
                  <w:rFonts w:eastAsiaTheme="minorEastAsia"/>
                  <w:color w:val="0070C0"/>
                  <w:lang w:val="en-US" w:eastAsia="zh-CN"/>
                </w:rPr>
                <w:t>Huawei</w:t>
              </w:r>
            </w:ins>
            <w:ins w:id="814" w:author="Huawei-RKy" w:date="2021-04-12T17:34:00Z">
              <w:r>
                <w:rPr>
                  <w:rFonts w:eastAsiaTheme="minorEastAsia"/>
                  <w:color w:val="0070C0"/>
                  <w:lang w:val="en-US" w:eastAsia="zh-CN"/>
                </w:rPr>
                <w:t xml:space="preserve">: similar comments to conducted, most importantly the TT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not been added to ALCR relative </w:t>
              </w:r>
            </w:ins>
          </w:p>
        </w:tc>
      </w:tr>
      <w:tr w:rsidR="007D4AFC" w14:paraId="7AC63D28" w14:textId="77777777">
        <w:trPr>
          <w:trHeight w:val="1070"/>
        </w:trPr>
        <w:tc>
          <w:tcPr>
            <w:tcW w:w="1232" w:type="dxa"/>
          </w:tcPr>
          <w:p w14:paraId="7CFCB42C" w14:textId="77777777" w:rsidR="007D4AFC" w:rsidRDefault="008C5ED5">
            <w:pPr>
              <w:spacing w:after="120"/>
              <w:rPr>
                <w:rStyle w:val="Hyperlink"/>
                <w:b/>
                <w:bCs/>
              </w:rPr>
            </w:pPr>
            <w:hyperlink r:id="rId67"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815" w:author="Huawei-RKy" w:date="2021-04-12T17:36:00Z"/>
                <w:rFonts w:eastAsiaTheme="minorEastAsia"/>
                <w:color w:val="0070C0"/>
                <w:lang w:val="en-US" w:eastAsia="zh-CN"/>
              </w:rPr>
            </w:pPr>
            <w:ins w:id="816"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w:t>
              </w:r>
              <w:proofErr w:type="spellStart"/>
              <w:r>
                <w:rPr>
                  <w:rFonts w:eastAsiaTheme="minorEastAsia"/>
                  <w:color w:val="0070C0"/>
                  <w:lang w:val="en-US" w:eastAsia="zh-CN"/>
                </w:rPr>
                <w:t>Errro</w:t>
              </w:r>
              <w:proofErr w:type="spellEnd"/>
              <w:r>
                <w:rPr>
                  <w:rFonts w:eastAsiaTheme="minorEastAsia"/>
                  <w:color w:val="0070C0"/>
                  <w:lang w:val="en-US" w:eastAsia="zh-CN"/>
                </w:rPr>
                <w:t>!”, maybe it is goo</w:t>
              </w:r>
            </w:ins>
            <w:ins w:id="817"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818" w:author="Nokia-Bartlomiej Golebiowski" w:date="2021-04-13T15:48:00Z"/>
                <w:rFonts w:eastAsiaTheme="minorEastAsia"/>
                <w:color w:val="0070C0"/>
                <w:lang w:val="en-US" w:eastAsia="zh-CN"/>
              </w:rPr>
            </w:pPr>
            <w:ins w:id="819"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820"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821"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8C5ED5">
            <w:pPr>
              <w:spacing w:after="120"/>
              <w:rPr>
                <w:rStyle w:val="Hyperlink"/>
                <w:b/>
                <w:bCs/>
              </w:rPr>
            </w:pPr>
            <w:hyperlink r:id="rId68"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822" w:author="Chunhui Zhang" w:date="2021-04-12T13:43:00Z"/>
                <w:rFonts w:eastAsiaTheme="minorEastAsia"/>
                <w:color w:val="0070C0"/>
                <w:lang w:val="en-US" w:eastAsia="zh-CN"/>
              </w:rPr>
            </w:pPr>
            <w:ins w:id="823" w:author="CATT" w:date="2021-04-12T16:52:00Z">
              <w:r>
                <w:rPr>
                  <w:rFonts w:eastAsiaTheme="minorEastAsia" w:hint="eastAsia"/>
                  <w:color w:val="0070C0"/>
                  <w:lang w:val="en-US" w:eastAsia="zh-CN"/>
                </w:rPr>
                <w:t xml:space="preserve">CATT: </w:t>
              </w:r>
            </w:ins>
            <w:ins w:id="824"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spellStart"/>
              <w:proofErr w:type="gramStart"/>
              <w:r>
                <w:rPr>
                  <w:rFonts w:eastAsiaTheme="minorEastAsia" w:hint="eastAsia"/>
                  <w:lang w:eastAsia="zh-CN"/>
                </w:rPr>
                <w:t>acount</w:t>
              </w:r>
              <w:proofErr w:type="spellEnd"/>
              <w:r>
                <w:rPr>
                  <w:rFonts w:eastAsiaTheme="minorEastAsia" w:hint="eastAsia"/>
                  <w:lang w:eastAsia="zh-CN"/>
                </w:rPr>
                <w:t>?</w:t>
              </w:r>
            </w:ins>
            <w:ins w:id="825"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826" w:author="Chunhui Zhang" w:date="2021-04-12T13:43:00Z"/>
                <w:rFonts w:eastAsiaTheme="minorEastAsia"/>
                <w:color w:val="0070C0"/>
                <w:lang w:val="en-US" w:eastAsia="zh-CN"/>
              </w:rPr>
            </w:pPr>
          </w:p>
          <w:p w14:paraId="390C91FC" w14:textId="77777777" w:rsidR="007D4AFC" w:rsidRDefault="003E607A">
            <w:pPr>
              <w:spacing w:after="120"/>
              <w:rPr>
                <w:ins w:id="827" w:author="Nokia-Bartlomiej Golebiowski" w:date="2021-04-13T15:58:00Z"/>
                <w:rFonts w:eastAsiaTheme="minorEastAsia"/>
                <w:lang w:eastAsia="zh-CN"/>
              </w:rPr>
            </w:pPr>
            <w:ins w:id="828"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829"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8C5ED5">
            <w:pPr>
              <w:spacing w:after="120"/>
              <w:rPr>
                <w:rStyle w:val="Hyperlink"/>
                <w:b/>
                <w:bCs/>
              </w:rPr>
            </w:pPr>
            <w:hyperlink r:id="rId69"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830"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8C5ED5">
            <w:pPr>
              <w:spacing w:after="120"/>
              <w:rPr>
                <w:rStyle w:val="Hyperlink"/>
                <w:b/>
                <w:bCs/>
              </w:rPr>
            </w:pPr>
            <w:hyperlink r:id="rId70"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831" w:author="Chunhui Zhang" w:date="2021-04-12T13:45:00Z"/>
                <w:rFonts w:eastAsiaTheme="minorEastAsia"/>
                <w:color w:val="0070C0"/>
                <w:lang w:val="en-US" w:eastAsia="zh-CN"/>
              </w:rPr>
            </w:pPr>
            <w:ins w:id="832" w:author="CATT" w:date="2021-04-12T16:53:00Z">
              <w:r>
                <w:rPr>
                  <w:rFonts w:eastAsiaTheme="minorEastAsia" w:hint="eastAsia"/>
                  <w:color w:val="0070C0"/>
                  <w:lang w:val="en-US" w:eastAsia="zh-CN"/>
                </w:rPr>
                <w:t>CATT: The requirements should refer 1</w:t>
              </w:r>
            </w:ins>
            <w:ins w:id="833" w:author="CATT" w:date="2021-04-12T16:54:00Z">
              <w:r>
                <w:rPr>
                  <w:rFonts w:eastAsiaTheme="minorEastAsia" w:hint="eastAsia"/>
                  <w:color w:val="0070C0"/>
                  <w:lang w:val="en-US" w:eastAsia="zh-CN"/>
                </w:rPr>
                <w:t>41</w:t>
              </w:r>
            </w:ins>
            <w:ins w:id="834"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835" w:author="Huawei-RKy" w:date="2021-04-12T17:39:00Z"/>
                <w:rFonts w:eastAsiaTheme="minorEastAsia"/>
                <w:color w:val="0070C0"/>
                <w:lang w:val="en-US" w:eastAsia="zh-CN"/>
              </w:rPr>
            </w:pPr>
            <w:ins w:id="836"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14:paraId="0A6FD9F7" w14:textId="77777777" w:rsidR="0098073D" w:rsidRDefault="0098073D">
            <w:pPr>
              <w:spacing w:after="120"/>
              <w:rPr>
                <w:ins w:id="837" w:author="Nokia-Bartlomiej Golebiowski" w:date="2021-04-13T16:04:00Z"/>
                <w:rFonts w:eastAsiaTheme="minorEastAsia"/>
                <w:color w:val="0070C0"/>
                <w:lang w:val="en-US" w:eastAsia="zh-CN"/>
              </w:rPr>
            </w:pPr>
            <w:ins w:id="838"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839" w:author="Nokia-Bartlomiej Golebiowski" w:date="2021-04-13T16:04:00Z">
              <w:r>
                <w:rPr>
                  <w:rFonts w:eastAsiaTheme="minorEastAsia"/>
                  <w:color w:val="0070C0"/>
                  <w:lang w:val="en-US" w:eastAsia="zh-CN"/>
                </w:rPr>
                <w:t xml:space="preserve">Nokia: </w:t>
              </w:r>
            </w:ins>
            <w:ins w:id="840"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8C5ED5">
            <w:pPr>
              <w:spacing w:after="120"/>
              <w:rPr>
                <w:rStyle w:val="Hyperlink"/>
                <w:b/>
                <w:bCs/>
              </w:rPr>
            </w:pPr>
            <w:hyperlink r:id="rId71"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841" w:author="Huawei-RKy" w:date="2021-04-12T17:40:00Z"/>
                <w:rFonts w:eastAsiaTheme="minorEastAsia"/>
                <w:color w:val="0070C0"/>
                <w:lang w:val="en-US" w:eastAsia="zh-CN"/>
              </w:rPr>
            </w:pPr>
            <w:ins w:id="842"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843" w:author="Nokia-Bartlomiej Golebiowski" w:date="2021-04-13T16:05:00Z"/>
                <w:rFonts w:eastAsiaTheme="minorEastAsia"/>
                <w:color w:val="0070C0"/>
                <w:lang w:val="en-US" w:eastAsia="zh-CN"/>
              </w:rPr>
            </w:pPr>
            <w:ins w:id="844"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845"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8C5ED5">
            <w:pPr>
              <w:spacing w:after="120"/>
              <w:rPr>
                <w:rStyle w:val="Hyperlink"/>
                <w:b/>
                <w:bCs/>
              </w:rPr>
            </w:pPr>
            <w:hyperlink r:id="rId72"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846" w:author="Chunhui Zhang" w:date="2021-04-12T13:46:00Z"/>
                <w:rFonts w:eastAsiaTheme="minorEastAsia"/>
                <w:color w:val="0070C0"/>
                <w:lang w:val="en-US" w:eastAsia="zh-CN"/>
              </w:rPr>
            </w:pPr>
            <w:ins w:id="847"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848" w:author="CATT" w:date="2021-04-12T16:56:00Z">
              <w:r>
                <w:rPr>
                  <w:rFonts w:eastAsiaTheme="minorEastAsia" w:hint="eastAsia"/>
                  <w:color w:val="0070C0"/>
                  <w:lang w:val="en-US" w:eastAsia="zh-CN"/>
                </w:rPr>
                <w:t>.</w:t>
              </w:r>
            </w:ins>
          </w:p>
          <w:p w14:paraId="53EFE459" w14:textId="77777777" w:rsidR="007D4AFC" w:rsidRDefault="003E607A">
            <w:pPr>
              <w:spacing w:after="120"/>
              <w:rPr>
                <w:ins w:id="849" w:author="Nokia-Bartlomiej Golebiowski" w:date="2021-04-13T16:07:00Z"/>
                <w:rFonts w:eastAsiaTheme="minorEastAsia"/>
                <w:color w:val="0070C0"/>
                <w:lang w:val="en-US" w:eastAsia="zh-CN"/>
              </w:rPr>
            </w:pPr>
            <w:ins w:id="850"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851" w:author="Nokia-Bartlomiej Golebiowski" w:date="2021-04-13T16:07:00Z">
              <w:r>
                <w:rPr>
                  <w:rFonts w:eastAsiaTheme="minorEastAsia"/>
                  <w:color w:val="0070C0"/>
                  <w:lang w:val="en-US" w:eastAsia="zh-CN"/>
                </w:rPr>
                <w:t>N</w:t>
              </w:r>
            </w:ins>
            <w:ins w:id="852"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 xml:space="preserve">Requirements below 3 GHz shall not be removed as we have band 41. MT type 1-H requirement missing. There are two clauses 7.2.5.2. Note 1 handled differently in the tables of this duplicated </w:t>
              </w:r>
              <w:proofErr w:type="spellStart"/>
              <w:r w:rsidRPr="00BC7FE7">
                <w:rPr>
                  <w:rFonts w:eastAsiaTheme="minorEastAsia"/>
                  <w:color w:val="0070C0"/>
                  <w:lang w:val="en-US" w:eastAsia="zh-CN"/>
                </w:rPr>
                <w:t>cluase</w:t>
              </w:r>
              <w:proofErr w:type="spellEnd"/>
              <w:r w:rsidRPr="00BC7FE7">
                <w:rPr>
                  <w:rFonts w:eastAsiaTheme="minorEastAsia"/>
                  <w:color w:val="0070C0"/>
                  <w:lang w:val="en-US" w:eastAsia="zh-CN"/>
                </w:rPr>
                <w:t>.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8C5ED5">
            <w:pPr>
              <w:spacing w:after="120"/>
              <w:rPr>
                <w:rStyle w:val="Hyperlink"/>
                <w:b/>
                <w:bCs/>
              </w:rPr>
            </w:pPr>
            <w:hyperlink r:id="rId73"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853"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xml:space="preserve">: Requirements below 3 GHz shall not be removed as we have band 41. Clause 7.4.2 says AIB   </w:t>
              </w:r>
              <w:proofErr w:type="gramStart"/>
              <w:r w:rsidRPr="005204B5">
                <w:rPr>
                  <w:rFonts w:eastAsiaTheme="minorEastAsia"/>
                  <w:color w:val="0070C0"/>
                  <w:lang w:val="en-US" w:eastAsia="zh-CN"/>
                </w:rPr>
                <w:t>In</w:t>
              </w:r>
              <w:proofErr w:type="gramEnd"/>
              <w:r w:rsidRPr="005204B5">
                <w:rPr>
                  <w:rFonts w:eastAsiaTheme="minorEastAsia"/>
                  <w:color w:val="0070C0"/>
                  <w:lang w:val="en-US" w:eastAsia="zh-CN"/>
                </w:rPr>
                <w:t xml:space="preserve">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8C5ED5">
            <w:pPr>
              <w:spacing w:after="120"/>
              <w:rPr>
                <w:rStyle w:val="Hyperlink"/>
                <w:b/>
                <w:bCs/>
              </w:rPr>
            </w:pPr>
            <w:hyperlink r:id="rId74"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854" w:author="Nokia-Bartlomiej Golebiowski" w:date="2021-04-13T16:08:00Z"/>
                <w:rFonts w:eastAsiaTheme="minorEastAsia"/>
                <w:color w:val="0070C0"/>
                <w:lang w:val="en-US" w:eastAsia="zh-CN"/>
              </w:rPr>
            </w:pPr>
            <w:ins w:id="855"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856" w:author="Nokia-Bartlomiej Golebiowski" w:date="2021-04-13T16:11:00Z"/>
                <w:rFonts w:eastAsiaTheme="minorEastAsia"/>
                <w:color w:val="0070C0"/>
                <w:lang w:val="en-US" w:eastAsia="zh-CN"/>
              </w:rPr>
            </w:pPr>
            <w:ins w:id="857" w:author="Nokia-Bartlomiej Golebiowski" w:date="2021-04-13T16:08:00Z">
              <w:r>
                <w:rPr>
                  <w:rFonts w:eastAsiaTheme="minorEastAsia"/>
                  <w:color w:val="0070C0"/>
                  <w:lang w:val="en-US" w:eastAsia="zh-CN"/>
                </w:rPr>
                <w:t xml:space="preserve">Nokia: </w:t>
              </w:r>
            </w:ins>
            <w:ins w:id="858"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859" w:author="Nokia-Bartlomiej Golebiowski" w:date="2021-04-13T16:09:00Z">
              <w:r w:rsidRPr="005204B5">
                <w:rPr>
                  <w:rFonts w:eastAsiaTheme="minorEastAsia"/>
                  <w:color w:val="0070C0"/>
                  <w:lang w:val="en-US" w:eastAsia="zh-CN"/>
                </w:rPr>
                <w:t xml:space="preserve">There were updates in previous meeting also to blocking procedures where certain steps were </w:t>
              </w:r>
              <w:proofErr w:type="gramStart"/>
              <w:r w:rsidRPr="005204B5">
                <w:rPr>
                  <w:rFonts w:eastAsiaTheme="minorEastAsia"/>
                  <w:color w:val="0070C0"/>
                  <w:lang w:val="en-US" w:eastAsia="zh-CN"/>
                </w:rPr>
                <w:t>removed</w:t>
              </w:r>
              <w:proofErr w:type="gramEnd"/>
              <w:r w:rsidRPr="005204B5">
                <w:rPr>
                  <w:rFonts w:eastAsiaTheme="minorEastAsia"/>
                  <w:color w:val="0070C0"/>
                  <w:lang w:val="en-US" w:eastAsia="zh-CN"/>
                </w:rPr>
                <w:t xml:space="preserve"> and certain steps apply only for FDD -&gt; can be removed</w:t>
              </w:r>
            </w:ins>
          </w:p>
        </w:tc>
      </w:tr>
      <w:tr w:rsidR="007D4AFC" w14:paraId="7F36F37C" w14:textId="77777777">
        <w:trPr>
          <w:trHeight w:val="1070"/>
        </w:trPr>
        <w:tc>
          <w:tcPr>
            <w:tcW w:w="1232" w:type="dxa"/>
          </w:tcPr>
          <w:p w14:paraId="50D3BAB1" w14:textId="77777777" w:rsidR="007D4AFC" w:rsidRDefault="008C5ED5">
            <w:pPr>
              <w:spacing w:after="120"/>
              <w:rPr>
                <w:rStyle w:val="Hyperlink"/>
                <w:b/>
                <w:bCs/>
              </w:rPr>
            </w:pPr>
            <w:hyperlink r:id="rId75"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860" w:author="Huawei-RKy" w:date="2021-04-12T17:42:00Z"/>
                <w:rFonts w:eastAsiaTheme="minorEastAsia"/>
                <w:color w:val="0070C0"/>
                <w:lang w:val="en-US" w:eastAsia="zh-CN"/>
              </w:rPr>
            </w:pPr>
            <w:ins w:id="861" w:author="Chunhui Zhang" w:date="2021-04-12T13:48:00Z">
              <w:r>
                <w:rPr>
                  <w:rFonts w:eastAsiaTheme="minorEastAsia"/>
                  <w:color w:val="0070C0"/>
                  <w:lang w:val="en-US" w:eastAsia="zh-CN"/>
                </w:rPr>
                <w:t xml:space="preserve">Ericsson: </w:t>
              </w:r>
            </w:ins>
            <w:ins w:id="862"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863" w:author="Chunhui Zhang" w:date="2021-04-12T13:48:00Z">
              <w:r>
                <w:rPr>
                  <w:rFonts w:eastAsiaTheme="minorEastAsia"/>
                  <w:color w:val="0070C0"/>
                  <w:lang w:val="en-US" w:eastAsia="zh-CN"/>
                </w:rPr>
                <w:t xml:space="preserve"> separately, </w:t>
              </w:r>
            </w:ins>
            <w:ins w:id="864" w:author="Chunhui Zhang" w:date="2021-04-12T13:49:00Z">
              <w:r>
                <w:rPr>
                  <w:rFonts w:eastAsiaTheme="minorEastAsia"/>
                  <w:color w:val="0070C0"/>
                  <w:lang w:val="en-US" w:eastAsia="zh-CN"/>
                </w:rPr>
                <w:t xml:space="preserve">then </w:t>
              </w:r>
            </w:ins>
            <w:ins w:id="865" w:author="Chunhui Zhang" w:date="2021-04-12T13:48:00Z">
              <w:r>
                <w:rPr>
                  <w:rFonts w:eastAsiaTheme="minorEastAsia"/>
                  <w:color w:val="0070C0"/>
                  <w:lang w:val="en-US" w:eastAsia="zh-CN"/>
                </w:rPr>
                <w:t>in the text description</w:t>
              </w:r>
            </w:ins>
            <w:ins w:id="866"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867" w:author="Chunhui Zhang" w:date="2021-04-12T13:48:00Z">
              <w:r>
                <w:rPr>
                  <w:rFonts w:eastAsiaTheme="minorEastAsia"/>
                  <w:color w:val="0070C0"/>
                  <w:lang w:val="en-US" w:eastAsia="zh-CN"/>
                </w:rPr>
                <w:t>, it need to describe if it is for MT or DU or both.</w:t>
              </w:r>
            </w:ins>
            <w:ins w:id="868"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869" w:author="Chunhui Zhang" w:date="2021-04-12T13:53:00Z">
              <w:r>
                <w:rPr>
                  <w:rFonts w:eastAsiaTheme="minorEastAsia"/>
                  <w:color w:val="0070C0"/>
                  <w:lang w:val="en-US" w:eastAsia="zh-CN"/>
                </w:rPr>
                <w:t>this way of description, but some are not. D49 for example</w:t>
              </w:r>
            </w:ins>
            <w:ins w:id="870" w:author="Chunhui Zhang" w:date="2021-04-12T13:56:00Z">
              <w:r>
                <w:rPr>
                  <w:rFonts w:eastAsiaTheme="minorEastAsia"/>
                  <w:color w:val="0070C0"/>
                  <w:lang w:val="en-US" w:eastAsia="zh-CN"/>
                </w:rPr>
                <w:t xml:space="preserve">. Maybe a consistent way for declaration is good to have. Lastly, </w:t>
              </w:r>
            </w:ins>
            <w:ins w:id="871"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I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872"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873"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874" w:author="Huawei-RKy" w:date="2021-04-12T17:43:00Z">
              <w:r>
                <w:rPr>
                  <w:rFonts w:eastAsiaTheme="minorEastAsia"/>
                  <w:color w:val="0070C0"/>
                  <w:lang w:val="en-US" w:eastAsia="zh-CN"/>
                </w:rPr>
                <w:t>this</w:t>
              </w:r>
            </w:ins>
            <w:ins w:id="875" w:author="Huawei-RKy" w:date="2021-04-12T17:42:00Z">
              <w:r>
                <w:rPr>
                  <w:rFonts w:eastAsiaTheme="minorEastAsia"/>
                  <w:color w:val="0070C0"/>
                  <w:lang w:val="en-US" w:eastAsia="zh-CN"/>
                </w:rPr>
                <w:t xml:space="preserve"> </w:t>
              </w:r>
            </w:ins>
            <w:ins w:id="876" w:author="Huawei-RKy" w:date="2021-04-12T17:43:00Z">
              <w:r>
                <w:rPr>
                  <w:rFonts w:eastAsiaTheme="minorEastAsia"/>
                  <w:color w:val="0070C0"/>
                  <w:lang w:val="en-US" w:eastAsia="zh-CN"/>
                </w:rPr>
                <w:t>table</w:t>
              </w:r>
            </w:ins>
            <w:ins w:id="877" w:author="Huawei-RKy" w:date="2021-04-12T17:42:00Z">
              <w:r>
                <w:rPr>
                  <w:rFonts w:eastAsiaTheme="minorEastAsia"/>
                  <w:color w:val="0070C0"/>
                  <w:lang w:val="en-US" w:eastAsia="zh-CN"/>
                </w:rPr>
                <w:t xml:space="preserve"> it has not be done </w:t>
              </w:r>
            </w:ins>
            <w:ins w:id="878" w:author="Huawei-RKy" w:date="2021-04-12T17:43:00Z">
              <w:r>
                <w:rPr>
                  <w:rFonts w:eastAsiaTheme="minorEastAsia"/>
                  <w:color w:val="0070C0"/>
                  <w:lang w:val="en-US" w:eastAsia="zh-CN"/>
                </w:rPr>
                <w:t>the</w:t>
              </w:r>
            </w:ins>
            <w:ins w:id="879" w:author="Huawei-RKy" w:date="2021-04-12T17:42:00Z">
              <w:r>
                <w:rPr>
                  <w:rFonts w:eastAsiaTheme="minorEastAsia"/>
                  <w:color w:val="0070C0"/>
                  <w:lang w:val="en-US" w:eastAsia="zh-CN"/>
                </w:rPr>
                <w:t xml:space="preserve"> </w:t>
              </w:r>
            </w:ins>
            <w:ins w:id="880"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8C5ED5">
            <w:pPr>
              <w:spacing w:after="120"/>
              <w:rPr>
                <w:rStyle w:val="Hyperlink"/>
                <w:b/>
                <w:bCs/>
              </w:rPr>
            </w:pPr>
            <w:hyperlink r:id="rId76"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881" w:author="Nokia-Bartlomiej Golebiowski" w:date="2021-04-13T16:11:00Z"/>
                <w:rFonts w:eastAsiaTheme="minorEastAsia"/>
                <w:color w:val="0070C0"/>
                <w:lang w:val="en-US" w:eastAsia="zh-CN"/>
              </w:rPr>
            </w:pPr>
            <w:ins w:id="882"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883"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proofErr w:type="spellStart"/>
      <w:r>
        <w:t>Summary</w:t>
      </w:r>
      <w:proofErr w:type="spellEnd"/>
      <w:r>
        <w:rPr>
          <w:rFonts w:hint="eastAsia"/>
        </w:rPr>
        <w:t xml:space="preserve"> for 1st round </w:t>
      </w:r>
    </w:p>
    <w:p w14:paraId="2B546DA5"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4040501" w14:textId="137E0240" w:rsidR="00F70137" w:rsidRDefault="00F70137" w:rsidP="00F70137">
            <w:pPr>
              <w:rPr>
                <w:ins w:id="884" w:author="Nokia-Bartlomiej Golebiowski" w:date="2021-04-14T18:12:00Z"/>
                <w:rFonts w:eastAsia="MS Mincho"/>
                <w:b/>
                <w:bCs/>
                <w:color w:val="0070C0"/>
                <w:lang w:val="en-US" w:eastAsia="zh-CN"/>
              </w:rPr>
            </w:pPr>
            <w:ins w:id="885" w:author="Nokia-Bartlomiej Golebiowski" w:date="2021-04-14T18:12:00Z">
              <w:r>
                <w:rPr>
                  <w:rFonts w:eastAsia="MS Mincho"/>
                  <w:b/>
                  <w:bCs/>
                  <w:color w:val="0070C0"/>
                  <w:lang w:val="en-US" w:eastAsia="zh-CN"/>
                </w:rPr>
                <w:t>All submitted TPs to OTA 38.176-2 need to be revised to include comments provided in 1</w:t>
              </w:r>
              <w:r w:rsidRPr="00850FBA">
                <w:rPr>
                  <w:rFonts w:eastAsia="MS Mincho"/>
                  <w:b/>
                  <w:bCs/>
                  <w:color w:val="0070C0"/>
                  <w:vertAlign w:val="superscript"/>
                  <w:lang w:val="en-US" w:eastAsia="zh-CN"/>
                </w:rPr>
                <w:t>st</w:t>
              </w:r>
              <w:r>
                <w:rPr>
                  <w:rFonts w:eastAsia="MS Mincho"/>
                  <w:b/>
                  <w:bCs/>
                  <w:color w:val="0070C0"/>
                  <w:lang w:val="en-US" w:eastAsia="zh-CN"/>
                </w:rPr>
                <w:t xml:space="preserve"> round and some drafting rules/preferences collected above for conducted specification in Topic#2.</w:t>
              </w:r>
            </w:ins>
          </w:p>
          <w:p w14:paraId="6BA56591" w14:textId="607E718D" w:rsidR="007D4AFC" w:rsidRDefault="007D4AFC">
            <w:pPr>
              <w:rPr>
                <w:rFonts w:eastAsiaTheme="minorEastAsia"/>
                <w:color w:val="0070C0"/>
                <w:lang w:val="en-US" w:eastAsia="zh-CN"/>
              </w:rPr>
            </w:pP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rsidTr="00A31B54">
        <w:tc>
          <w:tcPr>
            <w:tcW w:w="1231"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0137" w14:paraId="3883D1C9" w14:textId="77777777" w:rsidTr="00A31B54">
        <w:tc>
          <w:tcPr>
            <w:tcW w:w="1231" w:type="dxa"/>
          </w:tcPr>
          <w:p w14:paraId="4EEBF38E" w14:textId="77777777" w:rsidR="00F70137" w:rsidRDefault="008C5ED5" w:rsidP="00F70137">
            <w:pPr>
              <w:spacing w:after="120"/>
              <w:rPr>
                <w:rStyle w:val="Hyperlink"/>
                <w:b/>
                <w:bCs/>
              </w:rPr>
            </w:pPr>
            <w:hyperlink r:id="rId77" w:history="1">
              <w:r w:rsidR="00F70137">
                <w:rPr>
                  <w:rStyle w:val="Hyperlink"/>
                  <w:b/>
                  <w:bCs/>
                </w:rPr>
                <w:t>R4-2104790</w:t>
              </w:r>
            </w:hyperlink>
          </w:p>
          <w:p w14:paraId="4CEB63B4" w14:textId="77777777" w:rsidR="00F70137" w:rsidRDefault="00F70137" w:rsidP="00F70137">
            <w:pPr>
              <w:spacing w:after="120"/>
              <w:rPr>
                <w:rStyle w:val="Hyperlink"/>
                <w:b/>
                <w:bCs/>
              </w:rPr>
            </w:pPr>
          </w:p>
          <w:p w14:paraId="7E335078" w14:textId="7D5CD76A" w:rsidR="00F70137" w:rsidRDefault="00F70137" w:rsidP="00F70137">
            <w:pPr>
              <w:rPr>
                <w:rFonts w:eastAsiaTheme="minorEastAsia"/>
                <w:color w:val="0070C0"/>
                <w:lang w:val="en-US" w:eastAsia="zh-CN"/>
              </w:rPr>
            </w:pPr>
            <w:r>
              <w:t>CATT</w:t>
            </w:r>
          </w:p>
        </w:tc>
        <w:tc>
          <w:tcPr>
            <w:tcW w:w="8400" w:type="dxa"/>
          </w:tcPr>
          <w:p w14:paraId="0A049AC3" w14:textId="77777777" w:rsidR="00F70137" w:rsidRDefault="00F70137" w:rsidP="00F70137">
            <w:pPr>
              <w:rPr>
                <w:ins w:id="886" w:author="Nokia-Bartlomiej Golebiowski" w:date="2021-04-14T18:05:00Z"/>
                <w:rFonts w:eastAsiaTheme="minorEastAsia"/>
                <w:color w:val="0070C0"/>
                <w:lang w:val="en-US" w:eastAsia="zh-CN"/>
              </w:rPr>
            </w:pPr>
            <w:ins w:id="887" w:author="Nokia-Bartlomiej Golebiowski" w:date="2021-04-14T18:05:00Z">
              <w:r>
                <w:rPr>
                  <w:rFonts w:eastAsiaTheme="minorEastAsia"/>
                  <w:color w:val="0070C0"/>
                  <w:lang w:val="en-US" w:eastAsia="zh-CN"/>
                </w:rPr>
                <w:t>Clause 6.5</w:t>
              </w:r>
            </w:ins>
          </w:p>
          <w:p w14:paraId="11A315B1" w14:textId="64A046BA" w:rsidR="00F70137" w:rsidRDefault="00F70137" w:rsidP="00F70137">
            <w:pPr>
              <w:rPr>
                <w:rFonts w:eastAsiaTheme="minorEastAsia"/>
                <w:color w:val="0070C0"/>
                <w:lang w:val="en-US" w:eastAsia="zh-CN"/>
              </w:rPr>
            </w:pPr>
            <w:ins w:id="888" w:author="Nokia-Bartlomiej Golebiowski" w:date="2021-04-14T18:05:00Z">
              <w:r w:rsidRPr="00F70137">
                <w:rPr>
                  <w:rFonts w:eastAsiaTheme="minorEastAsia"/>
                  <w:color w:val="0070C0"/>
                  <w:highlight w:val="yellow"/>
                  <w:lang w:val="en-US" w:eastAsia="zh-CN"/>
                </w:rPr>
                <w:t>To be revised.</w:t>
              </w:r>
            </w:ins>
          </w:p>
        </w:tc>
      </w:tr>
      <w:tr w:rsidR="00F70137" w14:paraId="4EB23E3E" w14:textId="77777777" w:rsidTr="00A31B54">
        <w:tc>
          <w:tcPr>
            <w:tcW w:w="1231" w:type="dxa"/>
          </w:tcPr>
          <w:p w14:paraId="6DC0F457" w14:textId="77777777" w:rsidR="00F70137" w:rsidRDefault="008C5ED5" w:rsidP="00F70137">
            <w:pPr>
              <w:spacing w:after="120"/>
              <w:rPr>
                <w:rStyle w:val="Hyperlink"/>
                <w:b/>
                <w:bCs/>
              </w:rPr>
            </w:pPr>
            <w:hyperlink r:id="rId78" w:history="1">
              <w:r w:rsidR="00F70137">
                <w:rPr>
                  <w:rStyle w:val="Hyperlink"/>
                  <w:b/>
                  <w:bCs/>
                </w:rPr>
                <w:t>R4-2104791</w:t>
              </w:r>
            </w:hyperlink>
          </w:p>
          <w:p w14:paraId="1E6AB11B" w14:textId="77777777" w:rsidR="00F70137" w:rsidRDefault="00F70137" w:rsidP="00F70137">
            <w:pPr>
              <w:spacing w:after="120"/>
              <w:rPr>
                <w:rStyle w:val="Hyperlink"/>
                <w:b/>
                <w:bCs/>
              </w:rPr>
            </w:pPr>
          </w:p>
          <w:p w14:paraId="62AB7131" w14:textId="7E192A41" w:rsidR="00F70137" w:rsidRDefault="00F70137" w:rsidP="00F70137">
            <w:pPr>
              <w:spacing w:after="120"/>
            </w:pPr>
            <w:r>
              <w:t>CATT</w:t>
            </w:r>
          </w:p>
        </w:tc>
        <w:tc>
          <w:tcPr>
            <w:tcW w:w="8400" w:type="dxa"/>
          </w:tcPr>
          <w:p w14:paraId="499026C0" w14:textId="77777777" w:rsidR="00F70137" w:rsidRDefault="00F70137" w:rsidP="00F70137">
            <w:pPr>
              <w:rPr>
                <w:ins w:id="889" w:author="Nokia-Bartlomiej Golebiowski" w:date="2021-04-14T18:05:00Z"/>
                <w:rFonts w:eastAsiaTheme="minorEastAsia"/>
                <w:color w:val="0070C0"/>
                <w:lang w:val="en-US" w:eastAsia="zh-CN"/>
              </w:rPr>
            </w:pPr>
            <w:ins w:id="890" w:author="Nokia-Bartlomiej Golebiowski" w:date="2021-04-14T18:05:00Z">
              <w:r>
                <w:rPr>
                  <w:rFonts w:eastAsiaTheme="minorEastAsia"/>
                  <w:color w:val="0070C0"/>
                  <w:lang w:val="en-US" w:eastAsia="zh-CN"/>
                </w:rPr>
                <w:t>Clause 6.6</w:t>
              </w:r>
            </w:ins>
          </w:p>
          <w:p w14:paraId="662258B6" w14:textId="1EDA79B0" w:rsidR="00F70137" w:rsidRDefault="00F70137" w:rsidP="00F70137">
            <w:pPr>
              <w:rPr>
                <w:rFonts w:eastAsiaTheme="minorEastAsia"/>
                <w:color w:val="0070C0"/>
                <w:lang w:val="en-US" w:eastAsia="zh-CN"/>
              </w:rPr>
            </w:pPr>
            <w:ins w:id="891" w:author="Nokia-Bartlomiej Golebiowski" w:date="2021-04-14T18:05:00Z">
              <w:r>
                <w:rPr>
                  <w:rFonts w:eastAsiaTheme="minorEastAsia"/>
                  <w:color w:val="0070C0"/>
                  <w:lang w:val="en-US" w:eastAsia="zh-CN"/>
                </w:rPr>
                <w:t>To be revised.</w:t>
              </w:r>
            </w:ins>
          </w:p>
        </w:tc>
      </w:tr>
      <w:tr w:rsidR="00F70137" w14:paraId="50DE4045" w14:textId="77777777" w:rsidTr="00A31B54">
        <w:tc>
          <w:tcPr>
            <w:tcW w:w="1231" w:type="dxa"/>
          </w:tcPr>
          <w:p w14:paraId="2676EA77" w14:textId="77777777" w:rsidR="00F70137" w:rsidRDefault="008C5ED5" w:rsidP="00F70137">
            <w:pPr>
              <w:spacing w:after="120"/>
              <w:rPr>
                <w:rStyle w:val="Hyperlink"/>
                <w:b/>
                <w:bCs/>
              </w:rPr>
            </w:pPr>
            <w:hyperlink r:id="rId79" w:history="1">
              <w:r w:rsidR="00F70137">
                <w:rPr>
                  <w:rStyle w:val="Hyperlink"/>
                  <w:b/>
                  <w:bCs/>
                </w:rPr>
                <w:t>R4-2106319</w:t>
              </w:r>
            </w:hyperlink>
          </w:p>
          <w:p w14:paraId="3B0D8B9B" w14:textId="77777777" w:rsidR="00F70137" w:rsidRDefault="00F70137" w:rsidP="00F70137">
            <w:pPr>
              <w:spacing w:after="120"/>
              <w:rPr>
                <w:rStyle w:val="Hyperlink"/>
                <w:b/>
                <w:bCs/>
              </w:rPr>
            </w:pPr>
          </w:p>
          <w:p w14:paraId="6B62FE19" w14:textId="11B191E1" w:rsidR="00F70137" w:rsidRDefault="00F70137" w:rsidP="00F70137">
            <w:pPr>
              <w:spacing w:after="120"/>
            </w:pPr>
            <w:r>
              <w:t>Nokia</w:t>
            </w:r>
          </w:p>
        </w:tc>
        <w:tc>
          <w:tcPr>
            <w:tcW w:w="8400" w:type="dxa"/>
          </w:tcPr>
          <w:p w14:paraId="27C3B47D" w14:textId="77777777" w:rsidR="00F70137" w:rsidRDefault="00F70137" w:rsidP="00F70137">
            <w:pPr>
              <w:rPr>
                <w:ins w:id="892" w:author="Nokia-Bartlomiej Golebiowski" w:date="2021-04-14T18:06:00Z"/>
                <w:rFonts w:eastAsiaTheme="minorEastAsia"/>
                <w:color w:val="0070C0"/>
                <w:lang w:val="en-US" w:eastAsia="zh-CN"/>
              </w:rPr>
            </w:pPr>
            <w:ins w:id="893" w:author="Nokia-Bartlomiej Golebiowski" w:date="2021-04-14T18:05:00Z">
              <w:r>
                <w:rPr>
                  <w:rFonts w:eastAsiaTheme="minorEastAsia"/>
                  <w:color w:val="0070C0"/>
                  <w:lang w:val="en-US" w:eastAsia="zh-CN"/>
                </w:rPr>
                <w:t>Clause 6.1, 6.2, 6.3, 6.</w:t>
              </w:r>
            </w:ins>
            <w:ins w:id="894" w:author="Nokia-Bartlomiej Golebiowski" w:date="2021-04-14T18:06:00Z">
              <w:r>
                <w:rPr>
                  <w:rFonts w:eastAsiaTheme="minorEastAsia"/>
                  <w:color w:val="0070C0"/>
                  <w:lang w:val="en-US" w:eastAsia="zh-CN"/>
                </w:rPr>
                <w:t>7</w:t>
              </w:r>
            </w:ins>
          </w:p>
          <w:p w14:paraId="4FBAEB35" w14:textId="0A38469F" w:rsidR="00F70137" w:rsidRDefault="00F70137" w:rsidP="00F70137">
            <w:pPr>
              <w:rPr>
                <w:rFonts w:eastAsiaTheme="minorEastAsia"/>
                <w:color w:val="0070C0"/>
                <w:lang w:val="en-US" w:eastAsia="zh-CN"/>
              </w:rPr>
            </w:pPr>
            <w:ins w:id="895" w:author="Nokia-Bartlomiej Golebiowski" w:date="2021-04-14T18:06:00Z">
              <w:r w:rsidRPr="00F70137">
                <w:rPr>
                  <w:rFonts w:eastAsiaTheme="minorEastAsia"/>
                  <w:color w:val="0070C0"/>
                  <w:highlight w:val="yellow"/>
                  <w:lang w:val="en-US" w:eastAsia="zh-CN"/>
                </w:rPr>
                <w:t>To be revised.</w:t>
              </w:r>
            </w:ins>
          </w:p>
        </w:tc>
      </w:tr>
      <w:tr w:rsidR="00F70137" w14:paraId="3B6F7495" w14:textId="77777777" w:rsidTr="00A31B54">
        <w:tc>
          <w:tcPr>
            <w:tcW w:w="1231" w:type="dxa"/>
          </w:tcPr>
          <w:p w14:paraId="64360CAC" w14:textId="77777777" w:rsidR="00F70137" w:rsidRDefault="008C5ED5" w:rsidP="00F70137">
            <w:pPr>
              <w:spacing w:after="120"/>
              <w:rPr>
                <w:rStyle w:val="Hyperlink"/>
                <w:b/>
                <w:bCs/>
              </w:rPr>
            </w:pPr>
            <w:hyperlink r:id="rId80" w:history="1">
              <w:r w:rsidR="00F70137">
                <w:rPr>
                  <w:rStyle w:val="Hyperlink"/>
                  <w:b/>
                  <w:bCs/>
                </w:rPr>
                <w:t>R4-2106598</w:t>
              </w:r>
            </w:hyperlink>
          </w:p>
          <w:p w14:paraId="08911B92" w14:textId="77777777" w:rsidR="00F70137" w:rsidRDefault="00F70137" w:rsidP="00F70137">
            <w:pPr>
              <w:spacing w:after="120"/>
              <w:rPr>
                <w:rStyle w:val="Hyperlink"/>
                <w:b/>
                <w:bCs/>
              </w:rPr>
            </w:pPr>
          </w:p>
          <w:p w14:paraId="657B2282" w14:textId="41DB77E5" w:rsidR="00F70137" w:rsidRDefault="00F70137" w:rsidP="00F70137">
            <w:pPr>
              <w:spacing w:after="120"/>
            </w:pPr>
            <w:r>
              <w:t>ZTE</w:t>
            </w:r>
          </w:p>
        </w:tc>
        <w:tc>
          <w:tcPr>
            <w:tcW w:w="8400" w:type="dxa"/>
          </w:tcPr>
          <w:p w14:paraId="7B980922" w14:textId="77777777" w:rsidR="00F70137" w:rsidRDefault="00F70137" w:rsidP="00F70137">
            <w:pPr>
              <w:rPr>
                <w:ins w:id="896" w:author="Nokia-Bartlomiej Golebiowski" w:date="2021-04-14T18:06:00Z"/>
                <w:rFonts w:eastAsiaTheme="minorEastAsia"/>
                <w:color w:val="0070C0"/>
                <w:lang w:val="en-US" w:eastAsia="zh-CN"/>
              </w:rPr>
            </w:pPr>
            <w:ins w:id="897" w:author="Nokia-Bartlomiej Golebiowski" w:date="2021-04-14T18:06:00Z">
              <w:r>
                <w:rPr>
                  <w:rFonts w:eastAsiaTheme="minorEastAsia"/>
                  <w:color w:val="0070C0"/>
                  <w:lang w:val="en-US" w:eastAsia="zh-CN"/>
                </w:rPr>
                <w:t>Clause 6.8</w:t>
              </w:r>
            </w:ins>
          </w:p>
          <w:p w14:paraId="3FE7D1FC" w14:textId="5F5553D3" w:rsidR="00F70137" w:rsidRDefault="00F70137" w:rsidP="00F70137">
            <w:pPr>
              <w:rPr>
                <w:rFonts w:eastAsiaTheme="minorEastAsia"/>
                <w:color w:val="0070C0"/>
                <w:lang w:val="en-US" w:eastAsia="zh-CN"/>
              </w:rPr>
            </w:pPr>
            <w:ins w:id="898" w:author="Nokia-Bartlomiej Golebiowski" w:date="2021-04-14T18:06:00Z">
              <w:r w:rsidRPr="00F70137">
                <w:rPr>
                  <w:rFonts w:eastAsiaTheme="minorEastAsia"/>
                  <w:color w:val="0070C0"/>
                  <w:highlight w:val="yellow"/>
                  <w:lang w:val="en-US" w:eastAsia="zh-CN"/>
                </w:rPr>
                <w:t>To be revised</w:t>
              </w:r>
            </w:ins>
          </w:p>
        </w:tc>
      </w:tr>
      <w:tr w:rsidR="00F70137" w14:paraId="53C61D98" w14:textId="77777777" w:rsidTr="00A31B54">
        <w:tc>
          <w:tcPr>
            <w:tcW w:w="1231" w:type="dxa"/>
          </w:tcPr>
          <w:p w14:paraId="1B936D73" w14:textId="77777777" w:rsidR="00F70137" w:rsidRDefault="008C5ED5" w:rsidP="00F70137">
            <w:pPr>
              <w:spacing w:after="120"/>
              <w:rPr>
                <w:rStyle w:val="Hyperlink"/>
                <w:b/>
                <w:bCs/>
              </w:rPr>
            </w:pPr>
            <w:hyperlink r:id="rId81" w:history="1">
              <w:r w:rsidR="00F70137">
                <w:rPr>
                  <w:rStyle w:val="Hyperlink"/>
                  <w:b/>
                  <w:bCs/>
                </w:rPr>
                <w:t>R4-2107099</w:t>
              </w:r>
            </w:hyperlink>
          </w:p>
          <w:p w14:paraId="01DAA5C7" w14:textId="77777777" w:rsidR="00F70137" w:rsidRDefault="00F70137" w:rsidP="00F70137">
            <w:pPr>
              <w:spacing w:after="120"/>
              <w:rPr>
                <w:rStyle w:val="Hyperlink"/>
                <w:b/>
                <w:bCs/>
              </w:rPr>
            </w:pPr>
          </w:p>
          <w:p w14:paraId="7B008EF7" w14:textId="3C168455" w:rsidR="00F70137" w:rsidRDefault="00F70137" w:rsidP="00F70137">
            <w:pPr>
              <w:spacing w:after="120"/>
            </w:pPr>
            <w:r>
              <w:t>Huawei</w:t>
            </w:r>
          </w:p>
        </w:tc>
        <w:tc>
          <w:tcPr>
            <w:tcW w:w="8400" w:type="dxa"/>
          </w:tcPr>
          <w:p w14:paraId="36484D39" w14:textId="77777777" w:rsidR="00F70137" w:rsidRDefault="00F70137" w:rsidP="00F70137">
            <w:pPr>
              <w:rPr>
                <w:ins w:id="899" w:author="Nokia-Bartlomiej Golebiowski" w:date="2021-04-14T18:06:00Z"/>
                <w:rFonts w:eastAsiaTheme="minorEastAsia"/>
                <w:color w:val="0070C0"/>
                <w:lang w:val="en-US" w:eastAsia="zh-CN"/>
              </w:rPr>
            </w:pPr>
            <w:ins w:id="900" w:author="Nokia-Bartlomiej Golebiowski" w:date="2021-04-14T18:06:00Z">
              <w:r>
                <w:rPr>
                  <w:rFonts w:eastAsiaTheme="minorEastAsia"/>
                  <w:color w:val="0070C0"/>
                  <w:lang w:val="en-US" w:eastAsia="zh-CN"/>
                </w:rPr>
                <w:t>Clause 6.4</w:t>
              </w:r>
            </w:ins>
          </w:p>
          <w:p w14:paraId="5F7983E7" w14:textId="158268E2" w:rsidR="00F70137" w:rsidRDefault="00F70137" w:rsidP="00F70137">
            <w:pPr>
              <w:rPr>
                <w:rFonts w:eastAsiaTheme="minorEastAsia"/>
                <w:color w:val="0070C0"/>
                <w:lang w:val="en-US" w:eastAsia="zh-CN"/>
              </w:rPr>
            </w:pPr>
            <w:ins w:id="901" w:author="Nokia-Bartlomiej Golebiowski" w:date="2021-04-14T18:06:00Z">
              <w:r w:rsidRPr="00F70137">
                <w:rPr>
                  <w:rFonts w:eastAsiaTheme="minorEastAsia"/>
                  <w:color w:val="0070C0"/>
                  <w:highlight w:val="yellow"/>
                  <w:lang w:val="en-US" w:eastAsia="zh-CN"/>
                </w:rPr>
                <w:t>To be revised.</w:t>
              </w:r>
            </w:ins>
          </w:p>
        </w:tc>
      </w:tr>
      <w:tr w:rsidR="00F70137" w14:paraId="006092AF" w14:textId="77777777" w:rsidTr="00A31B54">
        <w:tc>
          <w:tcPr>
            <w:tcW w:w="1231" w:type="dxa"/>
          </w:tcPr>
          <w:p w14:paraId="46DF7DD5" w14:textId="77777777" w:rsidR="00F70137" w:rsidRDefault="008C5ED5" w:rsidP="00F70137">
            <w:pPr>
              <w:spacing w:after="120"/>
              <w:rPr>
                <w:rStyle w:val="Hyperlink"/>
                <w:b/>
                <w:bCs/>
              </w:rPr>
            </w:pPr>
            <w:hyperlink r:id="rId82" w:history="1">
              <w:r w:rsidR="00F70137">
                <w:rPr>
                  <w:rStyle w:val="Hyperlink"/>
                  <w:b/>
                  <w:bCs/>
                </w:rPr>
                <w:t>R4-2106317</w:t>
              </w:r>
            </w:hyperlink>
          </w:p>
          <w:p w14:paraId="06EB33C4" w14:textId="77777777" w:rsidR="00F70137" w:rsidRDefault="00F70137" w:rsidP="00F70137">
            <w:pPr>
              <w:spacing w:after="120"/>
              <w:rPr>
                <w:rStyle w:val="Hyperlink"/>
                <w:b/>
                <w:bCs/>
              </w:rPr>
            </w:pPr>
          </w:p>
          <w:p w14:paraId="2C9171DE" w14:textId="082DA273" w:rsidR="00F70137" w:rsidRDefault="00F70137" w:rsidP="00F70137">
            <w:pPr>
              <w:spacing w:after="120"/>
            </w:pPr>
            <w:r>
              <w:t>Nokia</w:t>
            </w:r>
          </w:p>
        </w:tc>
        <w:tc>
          <w:tcPr>
            <w:tcW w:w="8400" w:type="dxa"/>
          </w:tcPr>
          <w:p w14:paraId="37326BC6" w14:textId="77777777" w:rsidR="00F70137" w:rsidRDefault="00F70137" w:rsidP="00F70137">
            <w:pPr>
              <w:rPr>
                <w:ins w:id="902" w:author="Nokia-Bartlomiej Golebiowski" w:date="2021-04-14T18:06:00Z"/>
                <w:rFonts w:eastAsiaTheme="minorEastAsia"/>
                <w:color w:val="0070C0"/>
                <w:lang w:val="en-US" w:eastAsia="zh-CN"/>
              </w:rPr>
            </w:pPr>
            <w:ins w:id="903" w:author="Nokia-Bartlomiej Golebiowski" w:date="2021-04-14T18:06:00Z">
              <w:r>
                <w:rPr>
                  <w:rFonts w:eastAsiaTheme="minorEastAsia"/>
                  <w:color w:val="0070C0"/>
                  <w:lang w:val="en-US" w:eastAsia="zh-CN"/>
                </w:rPr>
                <w:t>Annex A</w:t>
              </w:r>
            </w:ins>
          </w:p>
          <w:p w14:paraId="62CA27AA" w14:textId="557C731A" w:rsidR="00F70137" w:rsidRDefault="00F70137" w:rsidP="00F70137">
            <w:pPr>
              <w:rPr>
                <w:rFonts w:eastAsiaTheme="minorEastAsia"/>
                <w:color w:val="0070C0"/>
                <w:lang w:val="en-US" w:eastAsia="zh-CN"/>
              </w:rPr>
            </w:pPr>
            <w:ins w:id="904" w:author="Nokia-Bartlomiej Golebiowski" w:date="2021-04-14T18:06:00Z">
              <w:r w:rsidRPr="00F70137">
                <w:rPr>
                  <w:rFonts w:eastAsiaTheme="minorEastAsia"/>
                  <w:color w:val="0070C0"/>
                  <w:highlight w:val="yellow"/>
                  <w:lang w:val="en-US" w:eastAsia="zh-CN"/>
                </w:rPr>
                <w:t>To be r</w:t>
              </w:r>
            </w:ins>
            <w:ins w:id="905" w:author="Nokia-Bartlomiej Golebiowski" w:date="2021-04-14T18:07:00Z">
              <w:r w:rsidRPr="00F70137">
                <w:rPr>
                  <w:rFonts w:eastAsiaTheme="minorEastAsia"/>
                  <w:color w:val="0070C0"/>
                  <w:highlight w:val="yellow"/>
                  <w:lang w:val="en-US" w:eastAsia="zh-CN"/>
                </w:rPr>
                <w:t>evised.</w:t>
              </w:r>
            </w:ins>
          </w:p>
        </w:tc>
      </w:tr>
      <w:tr w:rsidR="00F70137" w14:paraId="5D3DDF9E" w14:textId="77777777" w:rsidTr="00A31B54">
        <w:tc>
          <w:tcPr>
            <w:tcW w:w="1231" w:type="dxa"/>
          </w:tcPr>
          <w:p w14:paraId="59BDCAC0" w14:textId="77777777" w:rsidR="00F70137" w:rsidRDefault="008C5ED5" w:rsidP="00F70137">
            <w:pPr>
              <w:spacing w:after="120"/>
              <w:rPr>
                <w:rStyle w:val="Hyperlink"/>
                <w:b/>
                <w:bCs/>
              </w:rPr>
            </w:pPr>
            <w:hyperlink r:id="rId83" w:history="1">
              <w:r w:rsidR="00F70137">
                <w:rPr>
                  <w:rStyle w:val="Hyperlink"/>
                  <w:b/>
                  <w:bCs/>
                </w:rPr>
                <w:t>R4-2106600</w:t>
              </w:r>
            </w:hyperlink>
          </w:p>
          <w:p w14:paraId="611811B2" w14:textId="77777777" w:rsidR="00F70137" w:rsidRDefault="00F70137" w:rsidP="00F70137">
            <w:pPr>
              <w:spacing w:after="120"/>
              <w:rPr>
                <w:rStyle w:val="Hyperlink"/>
                <w:b/>
                <w:bCs/>
              </w:rPr>
            </w:pPr>
          </w:p>
          <w:p w14:paraId="1B4C8BF0" w14:textId="736BD3B8" w:rsidR="00F70137" w:rsidRDefault="00F70137" w:rsidP="00F70137">
            <w:pPr>
              <w:spacing w:after="120"/>
            </w:pPr>
            <w:r>
              <w:t>ZTE</w:t>
            </w:r>
          </w:p>
        </w:tc>
        <w:tc>
          <w:tcPr>
            <w:tcW w:w="8400" w:type="dxa"/>
          </w:tcPr>
          <w:p w14:paraId="704082EE" w14:textId="77777777" w:rsidR="00F70137" w:rsidRDefault="00F70137" w:rsidP="00F70137">
            <w:pPr>
              <w:rPr>
                <w:ins w:id="906" w:author="Nokia-Bartlomiej Golebiowski" w:date="2021-04-14T18:07:00Z"/>
                <w:rFonts w:eastAsiaTheme="minorEastAsia"/>
                <w:color w:val="0070C0"/>
                <w:lang w:val="en-US" w:eastAsia="zh-CN"/>
              </w:rPr>
            </w:pPr>
            <w:ins w:id="907" w:author="Nokia-Bartlomiej Golebiowski" w:date="2021-04-14T18:07:00Z">
              <w:r>
                <w:rPr>
                  <w:rFonts w:eastAsiaTheme="minorEastAsia"/>
                  <w:color w:val="0070C0"/>
                  <w:lang w:val="en-US" w:eastAsia="zh-CN"/>
                </w:rPr>
                <w:t>Clause 7.8</w:t>
              </w:r>
            </w:ins>
          </w:p>
          <w:p w14:paraId="62A13367" w14:textId="5428DE15" w:rsidR="00F70137" w:rsidRDefault="00F70137" w:rsidP="00F70137">
            <w:pPr>
              <w:rPr>
                <w:rFonts w:eastAsiaTheme="minorEastAsia"/>
                <w:color w:val="0070C0"/>
                <w:lang w:val="en-US" w:eastAsia="zh-CN"/>
              </w:rPr>
            </w:pPr>
            <w:ins w:id="908" w:author="Nokia-Bartlomiej Golebiowski" w:date="2021-04-14T18:07:00Z">
              <w:r w:rsidRPr="00F70137">
                <w:rPr>
                  <w:rFonts w:eastAsiaTheme="minorEastAsia"/>
                  <w:color w:val="0070C0"/>
                  <w:highlight w:val="yellow"/>
                  <w:lang w:val="en-US" w:eastAsia="zh-CN"/>
                </w:rPr>
                <w:t>To be revised.</w:t>
              </w:r>
            </w:ins>
          </w:p>
        </w:tc>
      </w:tr>
      <w:tr w:rsidR="00F70137" w14:paraId="20F8727D" w14:textId="77777777" w:rsidTr="00A31B54">
        <w:tc>
          <w:tcPr>
            <w:tcW w:w="1231" w:type="dxa"/>
          </w:tcPr>
          <w:p w14:paraId="0AA635EE" w14:textId="77777777" w:rsidR="00F70137" w:rsidRDefault="008C5ED5" w:rsidP="00F70137">
            <w:pPr>
              <w:spacing w:after="120"/>
              <w:rPr>
                <w:rStyle w:val="Hyperlink"/>
                <w:b/>
                <w:bCs/>
              </w:rPr>
            </w:pPr>
            <w:hyperlink r:id="rId84" w:history="1">
              <w:r w:rsidR="00F70137">
                <w:rPr>
                  <w:rStyle w:val="Hyperlink"/>
                  <w:b/>
                  <w:bCs/>
                </w:rPr>
                <w:t>R4-2106602</w:t>
              </w:r>
            </w:hyperlink>
          </w:p>
          <w:p w14:paraId="256F9725" w14:textId="77777777" w:rsidR="00F70137" w:rsidRDefault="00F70137" w:rsidP="00F70137">
            <w:pPr>
              <w:spacing w:after="120"/>
              <w:rPr>
                <w:rStyle w:val="Hyperlink"/>
                <w:b/>
                <w:bCs/>
              </w:rPr>
            </w:pPr>
          </w:p>
          <w:p w14:paraId="59F9DE5A" w14:textId="45063C4F" w:rsidR="00F70137" w:rsidRDefault="00F70137" w:rsidP="00F70137">
            <w:pPr>
              <w:spacing w:after="120"/>
            </w:pPr>
            <w:r>
              <w:t>ZTE</w:t>
            </w:r>
          </w:p>
        </w:tc>
        <w:tc>
          <w:tcPr>
            <w:tcW w:w="8400" w:type="dxa"/>
          </w:tcPr>
          <w:p w14:paraId="30AA4D0B" w14:textId="77777777" w:rsidR="00F70137" w:rsidRDefault="00F70137" w:rsidP="00F70137">
            <w:pPr>
              <w:rPr>
                <w:ins w:id="909" w:author="Nokia-Bartlomiej Golebiowski" w:date="2021-04-14T18:07:00Z"/>
                <w:rFonts w:eastAsiaTheme="minorEastAsia"/>
                <w:color w:val="0070C0"/>
                <w:lang w:val="en-US" w:eastAsia="zh-CN"/>
              </w:rPr>
            </w:pPr>
            <w:ins w:id="910" w:author="Nokia-Bartlomiej Golebiowski" w:date="2021-04-14T18:07:00Z">
              <w:r>
                <w:rPr>
                  <w:rFonts w:eastAsiaTheme="minorEastAsia"/>
                  <w:color w:val="0070C0"/>
                  <w:lang w:val="en-US" w:eastAsia="zh-CN"/>
                </w:rPr>
                <w:t>Clause 7.9</w:t>
              </w:r>
            </w:ins>
          </w:p>
          <w:p w14:paraId="61D41A0E" w14:textId="38993594" w:rsidR="00F70137" w:rsidRDefault="00F70137" w:rsidP="00F70137">
            <w:pPr>
              <w:rPr>
                <w:rFonts w:eastAsiaTheme="minorEastAsia"/>
                <w:color w:val="0070C0"/>
                <w:lang w:val="en-US" w:eastAsia="zh-CN"/>
              </w:rPr>
            </w:pPr>
            <w:ins w:id="911" w:author="Nokia-Bartlomiej Golebiowski" w:date="2021-04-14T18:07:00Z">
              <w:r w:rsidRPr="00F70137">
                <w:rPr>
                  <w:rFonts w:eastAsiaTheme="minorEastAsia"/>
                  <w:color w:val="0070C0"/>
                  <w:highlight w:val="yellow"/>
                  <w:lang w:val="en-US" w:eastAsia="zh-CN"/>
                </w:rPr>
                <w:t>To be revised.</w:t>
              </w:r>
            </w:ins>
          </w:p>
        </w:tc>
      </w:tr>
      <w:tr w:rsidR="00F70137" w14:paraId="32F5EAA8" w14:textId="77777777" w:rsidTr="00A31B54">
        <w:tc>
          <w:tcPr>
            <w:tcW w:w="1231" w:type="dxa"/>
          </w:tcPr>
          <w:p w14:paraId="1B4482AF" w14:textId="77777777" w:rsidR="00F70137" w:rsidRDefault="008C5ED5" w:rsidP="00F70137">
            <w:pPr>
              <w:spacing w:after="120"/>
              <w:rPr>
                <w:rStyle w:val="Hyperlink"/>
                <w:b/>
                <w:bCs/>
              </w:rPr>
            </w:pPr>
            <w:hyperlink r:id="rId85" w:history="1">
              <w:r w:rsidR="00F70137">
                <w:rPr>
                  <w:rStyle w:val="Hyperlink"/>
                  <w:b/>
                  <w:bCs/>
                </w:rPr>
                <w:t>R4-2107101</w:t>
              </w:r>
            </w:hyperlink>
          </w:p>
          <w:p w14:paraId="2E564134" w14:textId="77777777" w:rsidR="00F70137" w:rsidRDefault="00F70137" w:rsidP="00F70137">
            <w:pPr>
              <w:spacing w:after="120"/>
              <w:rPr>
                <w:rStyle w:val="Hyperlink"/>
                <w:b/>
                <w:bCs/>
              </w:rPr>
            </w:pPr>
          </w:p>
          <w:p w14:paraId="0F342C04" w14:textId="3E102243" w:rsidR="00F70137" w:rsidRDefault="00F70137" w:rsidP="00F70137">
            <w:pPr>
              <w:spacing w:after="120"/>
            </w:pPr>
            <w:r>
              <w:t>Huawei</w:t>
            </w:r>
          </w:p>
        </w:tc>
        <w:tc>
          <w:tcPr>
            <w:tcW w:w="8400" w:type="dxa"/>
          </w:tcPr>
          <w:p w14:paraId="717E3B21" w14:textId="77777777" w:rsidR="00F70137" w:rsidRDefault="00F70137" w:rsidP="00F70137">
            <w:pPr>
              <w:rPr>
                <w:ins w:id="912" w:author="Nokia-Bartlomiej Golebiowski" w:date="2021-04-14T18:07:00Z"/>
                <w:rFonts w:eastAsiaTheme="minorEastAsia"/>
                <w:color w:val="0070C0"/>
                <w:lang w:val="en-US" w:eastAsia="zh-CN"/>
              </w:rPr>
            </w:pPr>
            <w:ins w:id="913" w:author="Nokia-Bartlomiej Golebiowski" w:date="2021-04-14T18:07:00Z">
              <w:r>
                <w:rPr>
                  <w:rFonts w:eastAsiaTheme="minorEastAsia"/>
                  <w:color w:val="0070C0"/>
                  <w:lang w:val="en-US" w:eastAsia="zh-CN"/>
                </w:rPr>
                <w:t>Clause 7.2, 7.3</w:t>
              </w:r>
            </w:ins>
          </w:p>
          <w:p w14:paraId="5F8957B0" w14:textId="07B10D6D" w:rsidR="00F70137" w:rsidRDefault="00F70137" w:rsidP="00F70137">
            <w:pPr>
              <w:rPr>
                <w:rFonts w:eastAsiaTheme="minorEastAsia"/>
                <w:color w:val="0070C0"/>
                <w:lang w:val="en-US" w:eastAsia="zh-CN"/>
              </w:rPr>
            </w:pPr>
            <w:ins w:id="914" w:author="Nokia-Bartlomiej Golebiowski" w:date="2021-04-14T18:07:00Z">
              <w:r w:rsidRPr="00F70137">
                <w:rPr>
                  <w:rFonts w:eastAsiaTheme="minorEastAsia"/>
                  <w:color w:val="0070C0"/>
                  <w:highlight w:val="yellow"/>
                  <w:lang w:val="en-US" w:eastAsia="zh-CN"/>
                </w:rPr>
                <w:t>To be revised.</w:t>
              </w:r>
            </w:ins>
          </w:p>
        </w:tc>
      </w:tr>
      <w:tr w:rsidR="00F70137" w14:paraId="42529A8B" w14:textId="77777777" w:rsidTr="00A31B54">
        <w:tc>
          <w:tcPr>
            <w:tcW w:w="1231" w:type="dxa"/>
          </w:tcPr>
          <w:p w14:paraId="0BFF2AED" w14:textId="77777777" w:rsidR="00F70137" w:rsidRDefault="008C5ED5" w:rsidP="00F70137">
            <w:pPr>
              <w:spacing w:after="120"/>
              <w:rPr>
                <w:rStyle w:val="Hyperlink"/>
                <w:b/>
                <w:bCs/>
              </w:rPr>
            </w:pPr>
            <w:hyperlink r:id="rId86" w:history="1">
              <w:r w:rsidR="00F70137">
                <w:rPr>
                  <w:rStyle w:val="Hyperlink"/>
                  <w:b/>
                  <w:bCs/>
                </w:rPr>
                <w:t>R4-2107103</w:t>
              </w:r>
            </w:hyperlink>
          </w:p>
          <w:p w14:paraId="571E7D9E" w14:textId="77777777" w:rsidR="00F70137" w:rsidRDefault="00F70137" w:rsidP="00F70137">
            <w:pPr>
              <w:spacing w:after="120"/>
              <w:rPr>
                <w:rStyle w:val="Hyperlink"/>
                <w:b/>
                <w:bCs/>
              </w:rPr>
            </w:pPr>
          </w:p>
          <w:p w14:paraId="65C4ACC7" w14:textId="47C60717" w:rsidR="00F70137" w:rsidRDefault="00F70137" w:rsidP="00F70137">
            <w:pPr>
              <w:spacing w:after="120"/>
            </w:pPr>
            <w:r>
              <w:t>Huawei</w:t>
            </w:r>
          </w:p>
        </w:tc>
        <w:tc>
          <w:tcPr>
            <w:tcW w:w="8400" w:type="dxa"/>
          </w:tcPr>
          <w:p w14:paraId="06F3340A" w14:textId="77777777" w:rsidR="00F70137" w:rsidRDefault="00F70137" w:rsidP="00F70137">
            <w:pPr>
              <w:rPr>
                <w:ins w:id="915" w:author="Nokia-Bartlomiej Golebiowski" w:date="2021-04-14T18:07:00Z"/>
                <w:rFonts w:eastAsiaTheme="minorEastAsia"/>
                <w:color w:val="0070C0"/>
                <w:lang w:val="en-US" w:eastAsia="zh-CN"/>
              </w:rPr>
            </w:pPr>
            <w:ins w:id="916" w:author="Nokia-Bartlomiej Golebiowski" w:date="2021-04-14T18:07:00Z">
              <w:r>
                <w:rPr>
                  <w:rFonts w:eastAsiaTheme="minorEastAsia"/>
                  <w:color w:val="0070C0"/>
                  <w:lang w:val="en-US" w:eastAsia="zh-CN"/>
                </w:rPr>
                <w:t>Clause 7.4</w:t>
              </w:r>
            </w:ins>
          </w:p>
          <w:p w14:paraId="45254847" w14:textId="414BB173" w:rsidR="00F70137" w:rsidRDefault="00F70137" w:rsidP="00F70137">
            <w:pPr>
              <w:rPr>
                <w:rFonts w:eastAsiaTheme="minorEastAsia"/>
                <w:color w:val="0070C0"/>
                <w:lang w:val="en-US" w:eastAsia="zh-CN"/>
              </w:rPr>
            </w:pPr>
            <w:ins w:id="917" w:author="Nokia-Bartlomiej Golebiowski" w:date="2021-04-14T18:07:00Z">
              <w:r w:rsidRPr="00F70137">
                <w:rPr>
                  <w:rFonts w:eastAsiaTheme="minorEastAsia"/>
                  <w:color w:val="0070C0"/>
                  <w:highlight w:val="yellow"/>
                  <w:lang w:val="en-US" w:eastAsia="zh-CN"/>
                </w:rPr>
                <w:t>To be revised.</w:t>
              </w:r>
            </w:ins>
          </w:p>
        </w:tc>
      </w:tr>
      <w:tr w:rsidR="00F70137" w14:paraId="45C90823" w14:textId="77777777" w:rsidTr="00A31B54">
        <w:tc>
          <w:tcPr>
            <w:tcW w:w="1231" w:type="dxa"/>
          </w:tcPr>
          <w:p w14:paraId="130ADE64" w14:textId="77777777" w:rsidR="00F70137" w:rsidRDefault="008C5ED5" w:rsidP="00F70137">
            <w:pPr>
              <w:spacing w:after="120"/>
              <w:rPr>
                <w:rStyle w:val="Hyperlink"/>
                <w:b/>
                <w:bCs/>
              </w:rPr>
            </w:pPr>
            <w:hyperlink r:id="rId87" w:history="1">
              <w:r w:rsidR="00F70137">
                <w:rPr>
                  <w:rStyle w:val="Hyperlink"/>
                  <w:b/>
                  <w:bCs/>
                </w:rPr>
                <w:t>R4-2107236</w:t>
              </w:r>
            </w:hyperlink>
          </w:p>
          <w:p w14:paraId="23025E6C" w14:textId="77777777" w:rsidR="00F70137" w:rsidRDefault="00F70137" w:rsidP="00F70137">
            <w:pPr>
              <w:spacing w:after="120"/>
              <w:rPr>
                <w:rStyle w:val="Hyperlink"/>
                <w:b/>
                <w:bCs/>
              </w:rPr>
            </w:pPr>
          </w:p>
          <w:p w14:paraId="4CF00E69" w14:textId="2CED22A3" w:rsidR="00F70137" w:rsidRDefault="00F70137" w:rsidP="00F70137">
            <w:pPr>
              <w:spacing w:after="120"/>
            </w:pPr>
            <w:r>
              <w:t>Ericsson</w:t>
            </w:r>
          </w:p>
        </w:tc>
        <w:tc>
          <w:tcPr>
            <w:tcW w:w="8400" w:type="dxa"/>
          </w:tcPr>
          <w:p w14:paraId="0D47057C" w14:textId="77777777" w:rsidR="00F70137" w:rsidRDefault="00F70137" w:rsidP="00F70137">
            <w:pPr>
              <w:rPr>
                <w:ins w:id="918" w:author="Nokia-Bartlomiej Golebiowski" w:date="2021-04-14T18:08:00Z"/>
                <w:rFonts w:eastAsiaTheme="minorEastAsia"/>
                <w:color w:val="0070C0"/>
                <w:lang w:val="en-US" w:eastAsia="zh-CN"/>
              </w:rPr>
            </w:pPr>
            <w:ins w:id="919" w:author="Nokia-Bartlomiej Golebiowski" w:date="2021-04-14T18:07:00Z">
              <w:r>
                <w:rPr>
                  <w:rFonts w:eastAsiaTheme="minorEastAsia"/>
                  <w:color w:val="0070C0"/>
                  <w:lang w:val="en-US" w:eastAsia="zh-CN"/>
                </w:rPr>
                <w:t>Clau</w:t>
              </w:r>
            </w:ins>
            <w:ins w:id="920" w:author="Nokia-Bartlomiej Golebiowski" w:date="2021-04-14T18:08:00Z">
              <w:r>
                <w:rPr>
                  <w:rFonts w:eastAsiaTheme="minorEastAsia"/>
                  <w:color w:val="0070C0"/>
                  <w:lang w:val="en-US" w:eastAsia="zh-CN"/>
                </w:rPr>
                <w:t>se 7.5</w:t>
              </w:r>
            </w:ins>
          </w:p>
          <w:p w14:paraId="3065A072" w14:textId="7D69B332" w:rsidR="00F70137" w:rsidRDefault="00F70137" w:rsidP="00F70137">
            <w:pPr>
              <w:rPr>
                <w:rFonts w:eastAsiaTheme="minorEastAsia"/>
                <w:color w:val="0070C0"/>
                <w:lang w:val="en-US" w:eastAsia="zh-CN"/>
              </w:rPr>
            </w:pPr>
            <w:ins w:id="921" w:author="Nokia-Bartlomiej Golebiowski" w:date="2021-04-14T18:08:00Z">
              <w:r w:rsidRPr="00F70137">
                <w:rPr>
                  <w:rFonts w:eastAsiaTheme="minorEastAsia"/>
                  <w:color w:val="0070C0"/>
                  <w:highlight w:val="yellow"/>
                  <w:lang w:val="en-US" w:eastAsia="zh-CN"/>
                </w:rPr>
                <w:t>To be revised.</w:t>
              </w:r>
            </w:ins>
          </w:p>
        </w:tc>
      </w:tr>
      <w:tr w:rsidR="00F70137" w14:paraId="187BED83" w14:textId="77777777" w:rsidTr="00A31B54">
        <w:tc>
          <w:tcPr>
            <w:tcW w:w="1231" w:type="dxa"/>
          </w:tcPr>
          <w:p w14:paraId="2056930B" w14:textId="77777777" w:rsidR="00F70137" w:rsidRDefault="008C5ED5" w:rsidP="00F70137">
            <w:pPr>
              <w:spacing w:after="120"/>
              <w:rPr>
                <w:rStyle w:val="Hyperlink"/>
                <w:b/>
                <w:bCs/>
              </w:rPr>
            </w:pPr>
            <w:hyperlink r:id="rId88" w:history="1">
              <w:r w:rsidR="00F70137">
                <w:rPr>
                  <w:rStyle w:val="Hyperlink"/>
                  <w:b/>
                  <w:bCs/>
                </w:rPr>
                <w:t>R4-2106318</w:t>
              </w:r>
            </w:hyperlink>
          </w:p>
          <w:p w14:paraId="3453DFF1" w14:textId="77777777" w:rsidR="00F70137" w:rsidRDefault="00F70137" w:rsidP="00F70137">
            <w:pPr>
              <w:spacing w:after="120"/>
              <w:rPr>
                <w:rStyle w:val="Hyperlink"/>
                <w:b/>
                <w:bCs/>
              </w:rPr>
            </w:pPr>
          </w:p>
          <w:p w14:paraId="64EC06EB" w14:textId="10C2FD51" w:rsidR="00F70137" w:rsidRDefault="00F70137" w:rsidP="00F70137">
            <w:pPr>
              <w:spacing w:after="120"/>
            </w:pPr>
            <w:r>
              <w:t>Nokia</w:t>
            </w:r>
          </w:p>
        </w:tc>
        <w:tc>
          <w:tcPr>
            <w:tcW w:w="8400" w:type="dxa"/>
          </w:tcPr>
          <w:p w14:paraId="6CC03225" w14:textId="77777777" w:rsidR="00F70137" w:rsidRDefault="00F70137" w:rsidP="00F70137">
            <w:pPr>
              <w:rPr>
                <w:ins w:id="922" w:author="Nokia-Bartlomiej Golebiowski" w:date="2021-04-14T18:09:00Z"/>
                <w:rFonts w:eastAsiaTheme="minorEastAsia"/>
                <w:color w:val="0070C0"/>
                <w:lang w:val="en-US" w:eastAsia="zh-CN"/>
              </w:rPr>
            </w:pPr>
            <w:ins w:id="923" w:author="Nokia-Bartlomiej Golebiowski" w:date="2021-04-14T18:08:00Z">
              <w:r>
                <w:rPr>
                  <w:rFonts w:eastAsiaTheme="minorEastAsia"/>
                  <w:color w:val="0070C0"/>
                  <w:lang w:val="en-US" w:eastAsia="zh-CN"/>
                </w:rPr>
                <w:t xml:space="preserve">Clause </w:t>
              </w:r>
            </w:ins>
            <w:ins w:id="924" w:author="Nokia-Bartlomiej Golebiowski" w:date="2021-04-14T18:09:00Z">
              <w:r>
                <w:rPr>
                  <w:rFonts w:eastAsiaTheme="minorEastAsia"/>
                  <w:color w:val="0070C0"/>
                  <w:lang w:val="en-US" w:eastAsia="zh-CN"/>
                </w:rPr>
                <w:t>4.6</w:t>
              </w:r>
            </w:ins>
          </w:p>
          <w:p w14:paraId="4DD2510B" w14:textId="462B0D17" w:rsidR="00F70137" w:rsidRDefault="00F70137" w:rsidP="00F70137">
            <w:pPr>
              <w:rPr>
                <w:rFonts w:eastAsiaTheme="minorEastAsia"/>
                <w:color w:val="0070C0"/>
                <w:lang w:val="en-US" w:eastAsia="zh-CN"/>
              </w:rPr>
            </w:pPr>
            <w:ins w:id="925" w:author="Nokia-Bartlomiej Golebiowski" w:date="2021-04-14T18:09:00Z">
              <w:r w:rsidRPr="00F70137">
                <w:rPr>
                  <w:rFonts w:eastAsiaTheme="minorEastAsia"/>
                  <w:color w:val="0070C0"/>
                  <w:highlight w:val="yellow"/>
                  <w:lang w:val="en-US" w:eastAsia="zh-CN"/>
                </w:rPr>
                <w:t>To be revised.</w:t>
              </w:r>
            </w:ins>
          </w:p>
        </w:tc>
      </w:tr>
      <w:tr w:rsidR="00F70137" w14:paraId="7F795B30" w14:textId="77777777" w:rsidTr="00A31B54">
        <w:tc>
          <w:tcPr>
            <w:tcW w:w="1231" w:type="dxa"/>
          </w:tcPr>
          <w:p w14:paraId="237CBAF5" w14:textId="77777777" w:rsidR="00F70137" w:rsidRDefault="008C5ED5" w:rsidP="00F70137">
            <w:pPr>
              <w:spacing w:after="120"/>
              <w:rPr>
                <w:rStyle w:val="Hyperlink"/>
                <w:b/>
                <w:bCs/>
              </w:rPr>
            </w:pPr>
            <w:hyperlink r:id="rId89" w:history="1">
              <w:r w:rsidR="00F70137">
                <w:rPr>
                  <w:rStyle w:val="Hyperlink"/>
                  <w:b/>
                  <w:bCs/>
                </w:rPr>
                <w:t>R4-2107105</w:t>
              </w:r>
            </w:hyperlink>
          </w:p>
          <w:p w14:paraId="031D1B21" w14:textId="77777777" w:rsidR="00F70137" w:rsidRDefault="00F70137" w:rsidP="00F70137">
            <w:pPr>
              <w:spacing w:after="120"/>
            </w:pPr>
          </w:p>
          <w:p w14:paraId="2743CA89" w14:textId="0EA67777" w:rsidR="00F70137" w:rsidRDefault="00F70137" w:rsidP="00F70137">
            <w:pPr>
              <w:spacing w:after="120"/>
            </w:pPr>
            <w:r>
              <w:lastRenderedPageBreak/>
              <w:t>Huawei</w:t>
            </w:r>
          </w:p>
        </w:tc>
        <w:tc>
          <w:tcPr>
            <w:tcW w:w="8400" w:type="dxa"/>
          </w:tcPr>
          <w:p w14:paraId="2084ADA6" w14:textId="77777777" w:rsidR="00F70137" w:rsidRDefault="00F70137" w:rsidP="00F70137">
            <w:pPr>
              <w:rPr>
                <w:ins w:id="926" w:author="Nokia-Bartlomiej Golebiowski" w:date="2021-04-14T18:10:00Z"/>
                <w:rFonts w:eastAsiaTheme="minorEastAsia"/>
                <w:color w:val="0070C0"/>
                <w:lang w:val="en-US" w:eastAsia="zh-CN"/>
              </w:rPr>
            </w:pPr>
            <w:ins w:id="927" w:author="Nokia-Bartlomiej Golebiowski" w:date="2021-04-14T18:10:00Z">
              <w:r>
                <w:rPr>
                  <w:rFonts w:eastAsiaTheme="minorEastAsia"/>
                  <w:color w:val="0070C0"/>
                  <w:lang w:val="en-US" w:eastAsia="zh-CN"/>
                </w:rPr>
                <w:lastRenderedPageBreak/>
                <w:t>Annex D and E</w:t>
              </w:r>
            </w:ins>
          </w:p>
          <w:p w14:paraId="6EBDB944" w14:textId="7B66B5EA" w:rsidR="00F70137" w:rsidRDefault="00F70137" w:rsidP="00F70137">
            <w:pPr>
              <w:rPr>
                <w:rFonts w:eastAsiaTheme="minorEastAsia"/>
                <w:color w:val="0070C0"/>
                <w:lang w:val="en-US" w:eastAsia="zh-CN"/>
              </w:rPr>
            </w:pPr>
            <w:ins w:id="928" w:author="Nokia-Bartlomiej Golebiowski" w:date="2021-04-14T18:10:00Z">
              <w:r w:rsidRPr="00F70137">
                <w:rPr>
                  <w:rFonts w:eastAsiaTheme="minorEastAsia"/>
                  <w:color w:val="0070C0"/>
                  <w:highlight w:val="yellow"/>
                  <w:lang w:val="en-US" w:eastAsia="zh-CN"/>
                </w:rPr>
                <w:t>To be revised.</w:t>
              </w:r>
            </w:ins>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929" w:author="Chunhui Zhang" w:date="2021-04-12T11:59:00Z">
            <w:rPr/>
          </w:rPrChange>
        </w:rPr>
      </w:pPr>
      <w:r>
        <w:rPr>
          <w:lang w:val="en-US"/>
          <w:rPrChange w:id="930"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tbl>
      <w:tblPr>
        <w:tblStyle w:val="TableGrid"/>
        <w:tblW w:w="0" w:type="auto"/>
        <w:tblLook w:val="04A0" w:firstRow="1" w:lastRow="0" w:firstColumn="1" w:lastColumn="0" w:noHBand="0" w:noVBand="1"/>
      </w:tblPr>
      <w:tblGrid>
        <w:gridCol w:w="2405"/>
        <w:gridCol w:w="7226"/>
      </w:tblGrid>
      <w:tr w:rsidR="00BE0754" w14:paraId="65964B72" w14:textId="77777777" w:rsidTr="00BE0754">
        <w:tc>
          <w:tcPr>
            <w:tcW w:w="2405" w:type="dxa"/>
          </w:tcPr>
          <w:p w14:paraId="28F76049" w14:textId="77777777" w:rsidR="00BE0754" w:rsidRDefault="00BE0754" w:rsidP="00BE0754">
            <w:pPr>
              <w:rPr>
                <w:rFonts w:eastAsiaTheme="minorEastAsia"/>
                <w:b/>
                <w:bCs/>
                <w:color w:val="0070C0"/>
                <w:lang w:val="en-US" w:eastAsia="zh-CN"/>
              </w:rPr>
            </w:pPr>
            <w:r>
              <w:rPr>
                <w:rFonts w:eastAsiaTheme="minorEastAsia"/>
                <w:b/>
                <w:bCs/>
                <w:color w:val="0070C0"/>
                <w:lang w:val="en-US" w:eastAsia="zh-CN"/>
              </w:rPr>
              <w:t>CR/TP number</w:t>
            </w:r>
          </w:p>
        </w:tc>
        <w:tc>
          <w:tcPr>
            <w:tcW w:w="7226" w:type="dxa"/>
          </w:tcPr>
          <w:p w14:paraId="3535A20B" w14:textId="21B15DE7" w:rsidR="00BE0754" w:rsidRDefault="00BE0754" w:rsidP="00BE0754">
            <w:pPr>
              <w:rPr>
                <w:rFonts w:eastAsia="MS Mincho"/>
                <w:b/>
                <w:bCs/>
                <w:color w:val="0070C0"/>
                <w:lang w:val="en-US" w:eastAsia="zh-CN"/>
              </w:rPr>
            </w:pPr>
            <w:r>
              <w:rPr>
                <w:rFonts w:eastAsiaTheme="minorEastAsia"/>
                <w:b/>
                <w:bCs/>
                <w:color w:val="0070C0"/>
                <w:lang w:val="en-US" w:eastAsia="zh-CN"/>
              </w:rPr>
              <w:t>Comments collection</w:t>
            </w:r>
          </w:p>
        </w:tc>
      </w:tr>
      <w:tr w:rsidR="00BE0754" w14:paraId="251D907D" w14:textId="77777777" w:rsidTr="00BE0754">
        <w:tc>
          <w:tcPr>
            <w:tcW w:w="2405" w:type="dxa"/>
          </w:tcPr>
          <w:p w14:paraId="51D9513E" w14:textId="2FD19929" w:rsidR="00BE0754" w:rsidRDefault="00BE0754" w:rsidP="00BE0754">
            <w:pPr>
              <w:spacing w:after="120"/>
              <w:rPr>
                <w:rStyle w:val="Hyperlink"/>
                <w:b/>
                <w:bCs/>
              </w:rPr>
            </w:pPr>
            <w:r w:rsidRPr="00BE0754">
              <w:rPr>
                <w:b/>
                <w:bCs/>
              </w:rPr>
              <w:t>R4-210</w:t>
            </w:r>
            <w:r>
              <w:rPr>
                <w:b/>
                <w:bCs/>
              </w:rPr>
              <w:t>6073</w:t>
            </w:r>
          </w:p>
          <w:p w14:paraId="190EA8E5" w14:textId="40D05CC0" w:rsidR="00BE0754" w:rsidRPr="00BE0754" w:rsidRDefault="00BE0754" w:rsidP="00BE0754">
            <w:r w:rsidRPr="00BE0754">
              <w:t xml:space="preserve">(revision of </w:t>
            </w:r>
            <w:r>
              <w:t>R4-210</w:t>
            </w:r>
            <w:r w:rsidRPr="00BE0754">
              <w:t>4790)</w:t>
            </w:r>
          </w:p>
          <w:p w14:paraId="627205D9" w14:textId="77777777" w:rsidR="00BE0754" w:rsidRDefault="00BE0754" w:rsidP="00BE0754">
            <w:pPr>
              <w:rPr>
                <w:rFonts w:eastAsiaTheme="minorEastAsia"/>
                <w:color w:val="0070C0"/>
                <w:lang w:val="en-US" w:eastAsia="zh-CN"/>
              </w:rPr>
            </w:pPr>
            <w:r>
              <w:t>CATT</w:t>
            </w:r>
          </w:p>
        </w:tc>
        <w:tc>
          <w:tcPr>
            <w:tcW w:w="7226" w:type="dxa"/>
          </w:tcPr>
          <w:p w14:paraId="4B573990"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6.5</w:t>
            </w:r>
          </w:p>
          <w:p w14:paraId="0414C7B3" w14:textId="7C716468" w:rsidR="00033956" w:rsidRPr="00033956" w:rsidRDefault="00033956" w:rsidP="00033956">
            <w:pPr>
              <w:rPr>
                <w:ins w:id="931" w:author="Nokia" w:date="2021-04-19T15:32:00Z"/>
                <w:rFonts w:eastAsiaTheme="minorEastAsia"/>
                <w:color w:val="0070C0"/>
                <w:lang w:val="en-US" w:eastAsia="zh-CN"/>
                <w:rPrChange w:id="932" w:author="Nokia" w:date="2021-04-19T15:32:00Z">
                  <w:rPr>
                    <w:ins w:id="933" w:author="Nokia" w:date="2021-04-19T15:32:00Z"/>
                    <w:rFonts w:ascii="Calibri" w:hAnsi="Calibri" w:cs="Calibri"/>
                    <w:color w:val="000000"/>
                    <w:sz w:val="22"/>
                    <w:szCs w:val="22"/>
                    <w:lang w:val="fi-FI" w:eastAsia="fi-FI"/>
                  </w:rPr>
                </w:rPrChange>
              </w:rPr>
              <w:pPrChange w:id="934" w:author="Nokia" w:date="2021-04-19T15:32:00Z">
                <w:pPr>
                  <w:spacing w:after="0"/>
                </w:pPr>
              </w:pPrChange>
            </w:pPr>
            <w:ins w:id="935" w:author="Nokia" w:date="2021-04-19T15:32:00Z">
              <w:r>
                <w:rPr>
                  <w:rFonts w:eastAsiaTheme="minorEastAsia"/>
                  <w:color w:val="0070C0"/>
                  <w:lang w:val="en-US" w:eastAsia="zh-CN"/>
                </w:rPr>
                <w:t xml:space="preserve">Nokia: </w:t>
              </w:r>
              <w:r>
                <w:rPr>
                  <w:rFonts w:ascii="Calibri" w:hAnsi="Calibri" w:cs="Calibri"/>
                  <w:color w:val="000000"/>
                  <w:sz w:val="22"/>
                  <w:szCs w:val="22"/>
                </w:rPr>
                <w:t>In definition and applicability, multi-band aspects should be included also for IAB-MT, easiest is likely to not mention IAB-DU or IAB-MT at all, just mention multi-band connector. Editorial alignment still needed for "Aggregated IAB-DU/MT Channel Bandwidth", "Aggregated IAB-DU (IAB-MT) Channel Bandwidth", "Aggregated IAB-DU or MT Channel Bandwidth", "Aggregated IAB Channel Bandwidth". In test procedure in 6.5.2.4.2.2, step 8, "aggregated BS channel bandwidth" is still being used. In 6.5.2.4.2.3, step 5, "NR BS" is still used.</w:t>
              </w:r>
            </w:ins>
          </w:p>
          <w:p w14:paraId="6C481A15" w14:textId="52D6F953" w:rsidR="00BE0754" w:rsidRDefault="00BE0754" w:rsidP="00BE0754">
            <w:pPr>
              <w:rPr>
                <w:rFonts w:eastAsiaTheme="minorEastAsia"/>
                <w:color w:val="0070C0"/>
                <w:lang w:val="en-US" w:eastAsia="zh-CN"/>
              </w:rPr>
            </w:pPr>
          </w:p>
        </w:tc>
      </w:tr>
      <w:tr w:rsidR="00BE0754" w14:paraId="1F375F8F" w14:textId="77777777" w:rsidTr="00BE0754">
        <w:tc>
          <w:tcPr>
            <w:tcW w:w="2405" w:type="dxa"/>
          </w:tcPr>
          <w:p w14:paraId="7AE1D5AB" w14:textId="2DB66085" w:rsidR="00BE0754" w:rsidRDefault="00BE0754" w:rsidP="00BE0754">
            <w:pPr>
              <w:spacing w:after="120"/>
            </w:pPr>
            <w:r>
              <w:t>R4-2106074</w:t>
            </w:r>
          </w:p>
          <w:p w14:paraId="7A3CE4CC" w14:textId="437D2647" w:rsidR="00BE0754" w:rsidRDefault="00BE0754" w:rsidP="00BE0754">
            <w:pPr>
              <w:spacing w:after="120"/>
              <w:rPr>
                <w:rStyle w:val="Hyperlink"/>
                <w:b/>
                <w:bCs/>
              </w:rPr>
            </w:pPr>
            <w:r>
              <w:t xml:space="preserve">(revision of </w:t>
            </w:r>
            <w:r w:rsidRPr="00BE0754">
              <w:rPr>
                <w:b/>
                <w:bCs/>
              </w:rPr>
              <w:t>R4-2104791</w:t>
            </w:r>
            <w:r w:rsidRPr="00BE0754">
              <w:rPr>
                <w:rStyle w:val="Hyperlink"/>
                <w:b/>
                <w:bCs/>
                <w:color w:val="auto"/>
              </w:rPr>
              <w:t>)</w:t>
            </w:r>
          </w:p>
          <w:p w14:paraId="0D225AB4" w14:textId="77777777" w:rsidR="00BE0754" w:rsidRDefault="00BE0754" w:rsidP="00BE0754">
            <w:pPr>
              <w:spacing w:after="120"/>
              <w:rPr>
                <w:rStyle w:val="Hyperlink"/>
                <w:b/>
                <w:bCs/>
              </w:rPr>
            </w:pPr>
          </w:p>
          <w:p w14:paraId="79FE50C7" w14:textId="77777777" w:rsidR="00BE0754" w:rsidRDefault="00BE0754" w:rsidP="00BE0754">
            <w:pPr>
              <w:spacing w:after="120"/>
            </w:pPr>
            <w:r>
              <w:t>CATT</w:t>
            </w:r>
          </w:p>
        </w:tc>
        <w:tc>
          <w:tcPr>
            <w:tcW w:w="7226" w:type="dxa"/>
          </w:tcPr>
          <w:p w14:paraId="2C6DD4A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6.6</w:t>
            </w:r>
          </w:p>
          <w:p w14:paraId="34A56DCA" w14:textId="481D2E42" w:rsidR="00033956" w:rsidRPr="00033956" w:rsidRDefault="00033956" w:rsidP="00033956">
            <w:pPr>
              <w:rPr>
                <w:ins w:id="936" w:author="Nokia" w:date="2021-04-19T15:32:00Z"/>
                <w:rFonts w:eastAsiaTheme="minorEastAsia"/>
                <w:color w:val="0070C0"/>
                <w:lang w:val="en-US" w:eastAsia="zh-CN"/>
                <w:rPrChange w:id="937" w:author="Nokia" w:date="2021-04-19T15:32:00Z">
                  <w:rPr>
                    <w:ins w:id="938" w:author="Nokia" w:date="2021-04-19T15:32:00Z"/>
                    <w:rFonts w:ascii="Calibri" w:hAnsi="Calibri" w:cs="Calibri"/>
                    <w:color w:val="000000"/>
                    <w:sz w:val="22"/>
                    <w:szCs w:val="22"/>
                    <w:lang w:val="fi-FI" w:eastAsia="fi-FI"/>
                  </w:rPr>
                </w:rPrChange>
              </w:rPr>
              <w:pPrChange w:id="939" w:author="Nokia" w:date="2021-04-19T15:32:00Z">
                <w:pPr>
                  <w:spacing w:after="0"/>
                </w:pPr>
              </w:pPrChange>
            </w:pPr>
            <w:ins w:id="940" w:author="Nokia" w:date="2021-04-19T15:32:00Z">
              <w:r>
                <w:rPr>
                  <w:rFonts w:eastAsiaTheme="minorEastAsia"/>
                  <w:color w:val="0070C0"/>
                  <w:lang w:val="en-US" w:eastAsia="zh-CN"/>
                </w:rPr>
                <w:t xml:space="preserve">Nokia: </w:t>
              </w:r>
              <w:r>
                <w:rPr>
                  <w:rFonts w:ascii="Calibri" w:hAnsi="Calibri" w:cs="Calibri"/>
                  <w:color w:val="000000"/>
                  <w:sz w:val="22"/>
                  <w:szCs w:val="22"/>
                </w:rPr>
                <w:t xml:space="preserve">In FR2 256QAM EVM requirement is not specified for IAB-MT and the procedure and test requirements are therefore erroneous. We would also like to discuss further whether proposal 2 from R4-2106669 can be </w:t>
              </w:r>
              <w:proofErr w:type="spellStart"/>
              <w:r>
                <w:rPr>
                  <w:rFonts w:ascii="Calibri" w:hAnsi="Calibri" w:cs="Calibri"/>
                  <w:color w:val="000000"/>
                  <w:sz w:val="22"/>
                  <w:szCs w:val="22"/>
                </w:rPr>
                <w:t>accommadated</w:t>
              </w:r>
              <w:proofErr w:type="spellEnd"/>
              <w:r>
                <w:rPr>
                  <w:rFonts w:ascii="Calibri" w:hAnsi="Calibri" w:cs="Calibri"/>
                  <w:color w:val="000000"/>
                  <w:sz w:val="22"/>
                  <w:szCs w:val="22"/>
                </w:rPr>
                <w:t>. Overall, there are currently EVM discussion both in core and performance specifications and many moving parts, so we would prefer to come back to this TP in next meeting.</w:t>
              </w:r>
            </w:ins>
          </w:p>
          <w:p w14:paraId="0C832BE3" w14:textId="50289C80" w:rsidR="00BE0754" w:rsidRPr="00033956" w:rsidRDefault="00BE0754" w:rsidP="00BE0754">
            <w:pPr>
              <w:rPr>
                <w:rFonts w:eastAsiaTheme="minorEastAsia"/>
                <w:color w:val="0070C0"/>
                <w:lang w:eastAsia="zh-CN"/>
                <w:rPrChange w:id="941" w:author="Nokia" w:date="2021-04-19T15:32:00Z">
                  <w:rPr>
                    <w:rFonts w:eastAsiaTheme="minorEastAsia"/>
                    <w:color w:val="0070C0"/>
                    <w:lang w:val="en-US" w:eastAsia="zh-CN"/>
                  </w:rPr>
                </w:rPrChange>
              </w:rPr>
            </w:pPr>
          </w:p>
        </w:tc>
      </w:tr>
      <w:tr w:rsidR="00BE0754" w14:paraId="3065A78B" w14:textId="77777777" w:rsidTr="00BE0754">
        <w:tc>
          <w:tcPr>
            <w:tcW w:w="2405" w:type="dxa"/>
          </w:tcPr>
          <w:p w14:paraId="7D32E993" w14:textId="77777777" w:rsidR="00BE0754" w:rsidRDefault="00BE0754" w:rsidP="00BE0754">
            <w:pPr>
              <w:spacing w:after="120"/>
              <w:rPr>
                <w:b/>
                <w:bCs/>
              </w:rPr>
            </w:pPr>
            <w:r>
              <w:rPr>
                <w:b/>
                <w:bCs/>
              </w:rPr>
              <w:t xml:space="preserve">R4-2106075 </w:t>
            </w:r>
          </w:p>
          <w:p w14:paraId="2A59BE5A" w14:textId="257E669A" w:rsidR="00BE0754" w:rsidRDefault="00BE0754" w:rsidP="00BE0754">
            <w:pPr>
              <w:spacing w:after="120"/>
              <w:rPr>
                <w:rStyle w:val="Hyperlink"/>
                <w:b/>
                <w:bCs/>
              </w:rPr>
            </w:pPr>
            <w:r>
              <w:rPr>
                <w:b/>
                <w:bCs/>
              </w:rPr>
              <w:t xml:space="preserve">(revision of </w:t>
            </w:r>
            <w:r w:rsidRPr="00BE0754">
              <w:rPr>
                <w:b/>
                <w:bCs/>
              </w:rPr>
              <w:t>R4-2106319</w:t>
            </w:r>
          </w:p>
          <w:p w14:paraId="4FE84E86" w14:textId="77777777" w:rsidR="00BE0754" w:rsidRDefault="00BE0754" w:rsidP="00BE0754">
            <w:pPr>
              <w:spacing w:after="120"/>
              <w:rPr>
                <w:rStyle w:val="Hyperlink"/>
                <w:b/>
                <w:bCs/>
              </w:rPr>
            </w:pPr>
          </w:p>
          <w:p w14:paraId="1E193DA1" w14:textId="77777777" w:rsidR="00BE0754" w:rsidRDefault="00BE0754" w:rsidP="00BE0754">
            <w:pPr>
              <w:spacing w:after="120"/>
            </w:pPr>
            <w:r>
              <w:t>Nokia</w:t>
            </w:r>
          </w:p>
        </w:tc>
        <w:tc>
          <w:tcPr>
            <w:tcW w:w="7226" w:type="dxa"/>
          </w:tcPr>
          <w:p w14:paraId="495DFFE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6.1, 6.2, 6.3, 6.7</w:t>
            </w:r>
          </w:p>
          <w:p w14:paraId="362E7C5C" w14:textId="76A4E617" w:rsidR="00BE0754" w:rsidRDefault="00BE0754" w:rsidP="00BE0754">
            <w:pPr>
              <w:rPr>
                <w:rFonts w:eastAsiaTheme="minorEastAsia"/>
                <w:color w:val="0070C0"/>
                <w:lang w:val="en-US" w:eastAsia="zh-CN"/>
              </w:rPr>
            </w:pPr>
          </w:p>
        </w:tc>
      </w:tr>
      <w:tr w:rsidR="00BE0754" w14:paraId="709D45E0" w14:textId="77777777" w:rsidTr="00BE0754">
        <w:tc>
          <w:tcPr>
            <w:tcW w:w="2405" w:type="dxa"/>
          </w:tcPr>
          <w:p w14:paraId="7C089E4E" w14:textId="77777777" w:rsidR="00BE0754" w:rsidRDefault="00BE0754" w:rsidP="00BE0754">
            <w:pPr>
              <w:spacing w:after="120"/>
              <w:rPr>
                <w:b/>
                <w:bCs/>
              </w:rPr>
            </w:pPr>
            <w:r>
              <w:rPr>
                <w:b/>
                <w:bCs/>
              </w:rPr>
              <w:t xml:space="preserve">R4-2106076 </w:t>
            </w:r>
          </w:p>
          <w:p w14:paraId="46D95C55" w14:textId="21A6188D" w:rsidR="00BE0754" w:rsidRDefault="00BE0754" w:rsidP="00BE0754">
            <w:pPr>
              <w:spacing w:after="120"/>
              <w:rPr>
                <w:rStyle w:val="Hyperlink"/>
                <w:b/>
                <w:bCs/>
              </w:rPr>
            </w:pPr>
            <w:r>
              <w:rPr>
                <w:b/>
                <w:bCs/>
              </w:rPr>
              <w:t xml:space="preserve">(revision of </w:t>
            </w:r>
            <w:r w:rsidRPr="00BE0754">
              <w:rPr>
                <w:b/>
                <w:bCs/>
              </w:rPr>
              <w:t>R4-2106598</w:t>
            </w:r>
            <w:r>
              <w:rPr>
                <w:b/>
                <w:bCs/>
              </w:rPr>
              <w:t xml:space="preserve">) </w:t>
            </w:r>
          </w:p>
          <w:p w14:paraId="1BB804BE" w14:textId="77777777" w:rsidR="00BE0754" w:rsidRDefault="00BE0754" w:rsidP="00BE0754">
            <w:pPr>
              <w:spacing w:after="120"/>
              <w:rPr>
                <w:rStyle w:val="Hyperlink"/>
                <w:b/>
                <w:bCs/>
              </w:rPr>
            </w:pPr>
          </w:p>
          <w:p w14:paraId="7D9ABB05" w14:textId="77777777" w:rsidR="00BE0754" w:rsidRDefault="00BE0754" w:rsidP="00BE0754">
            <w:pPr>
              <w:spacing w:after="120"/>
            </w:pPr>
            <w:r>
              <w:t>ZTE</w:t>
            </w:r>
          </w:p>
        </w:tc>
        <w:tc>
          <w:tcPr>
            <w:tcW w:w="7226" w:type="dxa"/>
          </w:tcPr>
          <w:p w14:paraId="3405B264"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6.8</w:t>
            </w:r>
          </w:p>
          <w:p w14:paraId="4B103373" w14:textId="1A4322A7" w:rsidR="00033956" w:rsidRPr="00033956" w:rsidRDefault="00033956" w:rsidP="00033956">
            <w:pPr>
              <w:rPr>
                <w:ins w:id="942" w:author="Nokia" w:date="2021-04-19T15:32:00Z"/>
                <w:rFonts w:eastAsiaTheme="minorEastAsia"/>
                <w:color w:val="0070C0"/>
                <w:lang w:val="en-US" w:eastAsia="zh-CN"/>
                <w:rPrChange w:id="943" w:author="Nokia" w:date="2021-04-19T15:32:00Z">
                  <w:rPr>
                    <w:ins w:id="944" w:author="Nokia" w:date="2021-04-19T15:32:00Z"/>
                    <w:rFonts w:ascii="Calibri" w:hAnsi="Calibri" w:cs="Calibri"/>
                    <w:color w:val="000000"/>
                    <w:sz w:val="22"/>
                    <w:szCs w:val="22"/>
                    <w:lang w:val="fi-FI" w:eastAsia="fi-FI"/>
                  </w:rPr>
                </w:rPrChange>
              </w:rPr>
              <w:pPrChange w:id="945" w:author="Nokia" w:date="2021-04-19T15:32:00Z">
                <w:pPr>
                  <w:spacing w:after="0"/>
                </w:pPr>
              </w:pPrChange>
            </w:pPr>
            <w:ins w:id="946" w:author="Nokia" w:date="2021-04-19T15:32:00Z">
              <w:r>
                <w:rPr>
                  <w:rFonts w:eastAsiaTheme="minorEastAsia"/>
                  <w:color w:val="0070C0"/>
                  <w:lang w:val="en-US" w:eastAsia="zh-CN"/>
                </w:rPr>
                <w:t xml:space="preserve">Nokia: </w:t>
              </w:r>
              <w:r>
                <w:rPr>
                  <w:rFonts w:ascii="Calibri" w:hAnsi="Calibri" w:cs="Calibri"/>
                  <w:color w:val="000000"/>
                  <w:sz w:val="22"/>
                  <w:szCs w:val="22"/>
                </w:rPr>
                <w:t>Content-wise ok, there are some editorial issues with using italics for defined terms like "inter RF bandwidth gap".</w:t>
              </w:r>
            </w:ins>
          </w:p>
          <w:p w14:paraId="59997EAB" w14:textId="3AB90AC0" w:rsidR="00BE0754" w:rsidRPr="00033956" w:rsidRDefault="00BE0754" w:rsidP="00BE0754">
            <w:pPr>
              <w:rPr>
                <w:rFonts w:eastAsiaTheme="minorEastAsia"/>
                <w:color w:val="0070C0"/>
                <w:lang w:eastAsia="zh-CN"/>
                <w:rPrChange w:id="947" w:author="Nokia" w:date="2021-04-19T15:32:00Z">
                  <w:rPr>
                    <w:rFonts w:eastAsiaTheme="minorEastAsia"/>
                    <w:color w:val="0070C0"/>
                    <w:lang w:val="en-US" w:eastAsia="zh-CN"/>
                  </w:rPr>
                </w:rPrChange>
              </w:rPr>
            </w:pPr>
          </w:p>
        </w:tc>
      </w:tr>
      <w:tr w:rsidR="00BE0754" w14:paraId="33FC4AD7" w14:textId="77777777" w:rsidTr="00BE0754">
        <w:tc>
          <w:tcPr>
            <w:tcW w:w="2405" w:type="dxa"/>
          </w:tcPr>
          <w:p w14:paraId="4B77FB34" w14:textId="77777777" w:rsidR="00BE0754" w:rsidRDefault="00BE0754" w:rsidP="00BE0754">
            <w:pPr>
              <w:spacing w:after="120"/>
              <w:rPr>
                <w:b/>
                <w:bCs/>
              </w:rPr>
            </w:pPr>
            <w:r>
              <w:rPr>
                <w:b/>
                <w:bCs/>
              </w:rPr>
              <w:t xml:space="preserve">R4-2106061 </w:t>
            </w:r>
          </w:p>
          <w:p w14:paraId="5C8EA7D2" w14:textId="66BBBE14" w:rsidR="00BE0754" w:rsidRDefault="00BE0754" w:rsidP="00BE0754">
            <w:pPr>
              <w:spacing w:after="120"/>
              <w:rPr>
                <w:rStyle w:val="Hyperlink"/>
                <w:b/>
                <w:bCs/>
              </w:rPr>
            </w:pPr>
            <w:r>
              <w:rPr>
                <w:b/>
                <w:bCs/>
              </w:rPr>
              <w:t xml:space="preserve">(revision of </w:t>
            </w:r>
            <w:r w:rsidRPr="00BE0754">
              <w:rPr>
                <w:b/>
                <w:bCs/>
              </w:rPr>
              <w:t>R4-2107099</w:t>
            </w:r>
            <w:r>
              <w:rPr>
                <w:b/>
                <w:bCs/>
              </w:rPr>
              <w:t>)</w:t>
            </w:r>
          </w:p>
          <w:p w14:paraId="67C91075" w14:textId="77777777" w:rsidR="00BE0754" w:rsidRDefault="00BE0754" w:rsidP="00BE0754">
            <w:pPr>
              <w:spacing w:after="120"/>
              <w:rPr>
                <w:rStyle w:val="Hyperlink"/>
                <w:b/>
                <w:bCs/>
              </w:rPr>
            </w:pPr>
          </w:p>
          <w:p w14:paraId="27894B4C" w14:textId="77777777" w:rsidR="00BE0754" w:rsidRDefault="00BE0754" w:rsidP="00BE0754">
            <w:pPr>
              <w:spacing w:after="120"/>
            </w:pPr>
            <w:r>
              <w:t>Huawei</w:t>
            </w:r>
          </w:p>
        </w:tc>
        <w:tc>
          <w:tcPr>
            <w:tcW w:w="7226" w:type="dxa"/>
          </w:tcPr>
          <w:p w14:paraId="591A6093" w14:textId="77777777" w:rsidR="00BE0754" w:rsidRDefault="00BE0754" w:rsidP="00BE0754">
            <w:pPr>
              <w:rPr>
                <w:rFonts w:eastAsiaTheme="minorEastAsia"/>
                <w:color w:val="0070C0"/>
                <w:lang w:val="en-US" w:eastAsia="zh-CN"/>
              </w:rPr>
            </w:pPr>
            <w:r>
              <w:rPr>
                <w:rFonts w:eastAsiaTheme="minorEastAsia"/>
                <w:color w:val="0070C0"/>
                <w:lang w:val="en-US" w:eastAsia="zh-CN"/>
              </w:rPr>
              <w:t>Clause 6.4</w:t>
            </w:r>
          </w:p>
          <w:p w14:paraId="67BDD9E6" w14:textId="2A6FC318" w:rsidR="00033956" w:rsidRPr="00033956" w:rsidRDefault="00033956" w:rsidP="00033956">
            <w:pPr>
              <w:rPr>
                <w:ins w:id="948" w:author="Nokia" w:date="2021-04-19T15:33:00Z"/>
                <w:rFonts w:eastAsiaTheme="minorEastAsia"/>
                <w:color w:val="0070C0"/>
                <w:lang w:val="en-US" w:eastAsia="zh-CN"/>
                <w:rPrChange w:id="949" w:author="Nokia" w:date="2021-04-19T15:33:00Z">
                  <w:rPr>
                    <w:ins w:id="950" w:author="Nokia" w:date="2021-04-19T15:33:00Z"/>
                    <w:rFonts w:ascii="Calibri" w:hAnsi="Calibri" w:cs="Calibri"/>
                    <w:color w:val="000000"/>
                    <w:sz w:val="22"/>
                    <w:szCs w:val="22"/>
                    <w:lang w:val="fi-FI" w:eastAsia="fi-FI"/>
                  </w:rPr>
                </w:rPrChange>
              </w:rPr>
              <w:pPrChange w:id="951" w:author="Nokia" w:date="2021-04-19T15:33:00Z">
                <w:pPr>
                  <w:spacing w:after="0"/>
                </w:pPr>
              </w:pPrChange>
            </w:pPr>
            <w:ins w:id="952" w:author="Nokia" w:date="2021-04-19T15:33:00Z">
              <w:r>
                <w:rPr>
                  <w:rFonts w:eastAsiaTheme="minorEastAsia"/>
                  <w:color w:val="0070C0"/>
                  <w:lang w:val="en-US" w:eastAsia="zh-CN"/>
                </w:rPr>
                <w:t xml:space="preserve">Nokia: </w:t>
              </w:r>
              <w:r>
                <w:rPr>
                  <w:rFonts w:ascii="Calibri" w:hAnsi="Calibri" w:cs="Calibri"/>
                  <w:color w:val="000000"/>
                  <w:sz w:val="22"/>
                  <w:szCs w:val="22"/>
                </w:rPr>
                <w:t xml:space="preserve">Clause numbering in the TP is messy, 6.3.1.3 coming after 6.4.1.2.3. note in clause 6.3.1.3.1 and 6.3.1.3.2 still refers to BS (type 1-O and 2-O). Our understanding of the discussion in this meeting is that for power control is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sufficient to state that it is covered by the dynamic range requirement. Looks like major changes are still needed as MT procedure and requirements are missing, so perhaps better to come back next meeting.</w:t>
              </w:r>
            </w:ins>
          </w:p>
          <w:p w14:paraId="63F7C98E" w14:textId="09D97976" w:rsidR="00BE0754" w:rsidRPr="00033956" w:rsidRDefault="00BE0754" w:rsidP="00BE0754">
            <w:pPr>
              <w:rPr>
                <w:rFonts w:eastAsiaTheme="minorEastAsia"/>
                <w:color w:val="0070C0"/>
                <w:lang w:eastAsia="zh-CN"/>
                <w:rPrChange w:id="953" w:author="Nokia" w:date="2021-04-19T15:33:00Z">
                  <w:rPr>
                    <w:rFonts w:eastAsiaTheme="minorEastAsia"/>
                    <w:color w:val="0070C0"/>
                    <w:lang w:val="en-US" w:eastAsia="zh-CN"/>
                  </w:rPr>
                </w:rPrChange>
              </w:rPr>
            </w:pPr>
          </w:p>
        </w:tc>
      </w:tr>
      <w:tr w:rsidR="00BE0754" w14:paraId="0C43DE0E" w14:textId="77777777" w:rsidTr="00BE0754">
        <w:tc>
          <w:tcPr>
            <w:tcW w:w="2405" w:type="dxa"/>
          </w:tcPr>
          <w:p w14:paraId="68962007" w14:textId="5A1D0287" w:rsidR="00BE0754" w:rsidRDefault="00BE0754" w:rsidP="00BE0754">
            <w:pPr>
              <w:spacing w:after="120"/>
              <w:rPr>
                <w:b/>
                <w:bCs/>
              </w:rPr>
            </w:pPr>
            <w:r>
              <w:rPr>
                <w:b/>
                <w:bCs/>
              </w:rPr>
              <w:lastRenderedPageBreak/>
              <w:t>R4-2106077</w:t>
            </w:r>
          </w:p>
          <w:p w14:paraId="70CFF66A" w14:textId="4E77E4EC" w:rsidR="00BE0754" w:rsidRDefault="00BE0754" w:rsidP="00BE0754">
            <w:pPr>
              <w:spacing w:after="120"/>
              <w:rPr>
                <w:rStyle w:val="Hyperlink"/>
                <w:b/>
                <w:bCs/>
              </w:rPr>
            </w:pPr>
            <w:r>
              <w:rPr>
                <w:b/>
                <w:bCs/>
              </w:rPr>
              <w:t xml:space="preserve">(Revision of </w:t>
            </w:r>
            <w:r w:rsidRPr="00BE0754">
              <w:rPr>
                <w:b/>
                <w:bCs/>
              </w:rPr>
              <w:t>R4-2106317</w:t>
            </w:r>
            <w:r>
              <w:rPr>
                <w:b/>
                <w:bCs/>
              </w:rPr>
              <w:t>)</w:t>
            </w:r>
          </w:p>
          <w:p w14:paraId="752D3851" w14:textId="77777777" w:rsidR="00BE0754" w:rsidRDefault="00BE0754" w:rsidP="00BE0754">
            <w:pPr>
              <w:spacing w:after="120"/>
              <w:rPr>
                <w:rStyle w:val="Hyperlink"/>
                <w:b/>
                <w:bCs/>
              </w:rPr>
            </w:pPr>
          </w:p>
          <w:p w14:paraId="62D66659" w14:textId="77777777" w:rsidR="00BE0754" w:rsidRDefault="00BE0754" w:rsidP="00BE0754">
            <w:pPr>
              <w:spacing w:after="120"/>
            </w:pPr>
            <w:r>
              <w:t>Nokia</w:t>
            </w:r>
          </w:p>
        </w:tc>
        <w:tc>
          <w:tcPr>
            <w:tcW w:w="7226" w:type="dxa"/>
          </w:tcPr>
          <w:p w14:paraId="562145F6" w14:textId="77777777" w:rsidR="00BE0754" w:rsidRDefault="00BE0754" w:rsidP="00BE0754">
            <w:pPr>
              <w:rPr>
                <w:rFonts w:eastAsiaTheme="minorEastAsia"/>
                <w:color w:val="0070C0"/>
                <w:lang w:val="en-US" w:eastAsia="zh-CN"/>
              </w:rPr>
            </w:pPr>
            <w:r>
              <w:rPr>
                <w:rFonts w:eastAsiaTheme="minorEastAsia"/>
                <w:color w:val="0070C0"/>
                <w:lang w:val="en-US" w:eastAsia="zh-CN"/>
              </w:rPr>
              <w:t>Annex A</w:t>
            </w:r>
          </w:p>
          <w:p w14:paraId="5585E235" w14:textId="72305729" w:rsidR="00BE0754" w:rsidRDefault="00BE0754" w:rsidP="00BE0754">
            <w:pPr>
              <w:rPr>
                <w:rFonts w:eastAsiaTheme="minorEastAsia"/>
                <w:color w:val="0070C0"/>
                <w:lang w:val="en-US" w:eastAsia="zh-CN"/>
              </w:rPr>
            </w:pPr>
          </w:p>
        </w:tc>
      </w:tr>
      <w:tr w:rsidR="00BE0754" w14:paraId="58FE2D00" w14:textId="77777777" w:rsidTr="00BE0754">
        <w:tc>
          <w:tcPr>
            <w:tcW w:w="2405" w:type="dxa"/>
          </w:tcPr>
          <w:p w14:paraId="0A6EC014" w14:textId="77D4DDCF" w:rsidR="00BE0754" w:rsidRDefault="00BE0754" w:rsidP="00BE0754">
            <w:pPr>
              <w:spacing w:after="120"/>
              <w:rPr>
                <w:b/>
                <w:bCs/>
              </w:rPr>
            </w:pPr>
            <w:r>
              <w:rPr>
                <w:b/>
                <w:bCs/>
              </w:rPr>
              <w:t>R4-2106078</w:t>
            </w:r>
          </w:p>
          <w:p w14:paraId="22AA678D" w14:textId="2E86F4EC" w:rsidR="00BE0754" w:rsidRDefault="00BE0754" w:rsidP="00BE0754">
            <w:pPr>
              <w:spacing w:after="120"/>
              <w:rPr>
                <w:rStyle w:val="Hyperlink"/>
                <w:b/>
                <w:bCs/>
              </w:rPr>
            </w:pPr>
            <w:r>
              <w:rPr>
                <w:b/>
                <w:bCs/>
              </w:rPr>
              <w:t xml:space="preserve">(Revision of </w:t>
            </w:r>
            <w:r w:rsidRPr="00BE0754">
              <w:rPr>
                <w:b/>
                <w:bCs/>
              </w:rPr>
              <w:t>R4-2106600</w:t>
            </w:r>
            <w:r>
              <w:rPr>
                <w:b/>
                <w:bCs/>
              </w:rPr>
              <w:t>)</w:t>
            </w:r>
          </w:p>
          <w:p w14:paraId="7E5342FE" w14:textId="77777777" w:rsidR="00BE0754" w:rsidRDefault="00BE0754" w:rsidP="00BE0754">
            <w:pPr>
              <w:spacing w:after="120"/>
              <w:rPr>
                <w:rStyle w:val="Hyperlink"/>
                <w:b/>
                <w:bCs/>
              </w:rPr>
            </w:pPr>
          </w:p>
          <w:p w14:paraId="5B3E0202" w14:textId="77777777" w:rsidR="00BE0754" w:rsidRDefault="00BE0754" w:rsidP="00BE0754">
            <w:pPr>
              <w:spacing w:after="120"/>
            </w:pPr>
            <w:r>
              <w:t>ZTE</w:t>
            </w:r>
          </w:p>
        </w:tc>
        <w:tc>
          <w:tcPr>
            <w:tcW w:w="7226" w:type="dxa"/>
          </w:tcPr>
          <w:p w14:paraId="74DFEAC1"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7.8</w:t>
            </w:r>
          </w:p>
          <w:p w14:paraId="5A3AD54C" w14:textId="35EB8E29" w:rsidR="00033956" w:rsidRPr="00033956" w:rsidRDefault="00033956" w:rsidP="00033956">
            <w:pPr>
              <w:rPr>
                <w:ins w:id="954" w:author="Nokia" w:date="2021-04-19T15:33:00Z"/>
                <w:rFonts w:eastAsiaTheme="minorEastAsia"/>
                <w:color w:val="0070C0"/>
                <w:lang w:val="en-US" w:eastAsia="zh-CN"/>
                <w:rPrChange w:id="955" w:author="Nokia" w:date="2021-04-19T15:33:00Z">
                  <w:rPr>
                    <w:ins w:id="956" w:author="Nokia" w:date="2021-04-19T15:33:00Z"/>
                    <w:rFonts w:ascii="Calibri" w:hAnsi="Calibri" w:cs="Calibri"/>
                    <w:color w:val="000000"/>
                    <w:sz w:val="22"/>
                    <w:szCs w:val="22"/>
                    <w:lang w:val="fi-FI" w:eastAsia="fi-FI"/>
                  </w:rPr>
                </w:rPrChange>
              </w:rPr>
              <w:pPrChange w:id="957" w:author="Nokia" w:date="2021-04-19T15:33:00Z">
                <w:pPr>
                  <w:spacing w:after="0"/>
                </w:pPr>
              </w:pPrChange>
            </w:pPr>
            <w:ins w:id="958"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w:t>
              </w:r>
            </w:ins>
          </w:p>
          <w:p w14:paraId="4D3DDAC2" w14:textId="0073A7FC" w:rsidR="00BE0754" w:rsidRDefault="00BE0754" w:rsidP="00BE0754">
            <w:pPr>
              <w:rPr>
                <w:rFonts w:eastAsiaTheme="minorEastAsia"/>
                <w:color w:val="0070C0"/>
                <w:lang w:val="en-US" w:eastAsia="zh-CN"/>
              </w:rPr>
            </w:pPr>
          </w:p>
        </w:tc>
      </w:tr>
      <w:tr w:rsidR="00BE0754" w14:paraId="5D3DEC6E" w14:textId="77777777" w:rsidTr="00BE0754">
        <w:tc>
          <w:tcPr>
            <w:tcW w:w="2405" w:type="dxa"/>
          </w:tcPr>
          <w:p w14:paraId="682EA681" w14:textId="1978A4E7" w:rsidR="00BE0754" w:rsidRDefault="00BE0754" w:rsidP="00BE0754">
            <w:pPr>
              <w:spacing w:after="120"/>
              <w:rPr>
                <w:b/>
                <w:bCs/>
              </w:rPr>
            </w:pPr>
            <w:r>
              <w:rPr>
                <w:b/>
                <w:bCs/>
              </w:rPr>
              <w:t>R4-2106079</w:t>
            </w:r>
          </w:p>
          <w:p w14:paraId="2A1141C0" w14:textId="64C4AD06" w:rsidR="00BE0754" w:rsidRDefault="00BE0754" w:rsidP="00BE0754">
            <w:pPr>
              <w:spacing w:after="120"/>
              <w:rPr>
                <w:rStyle w:val="Hyperlink"/>
                <w:b/>
                <w:bCs/>
              </w:rPr>
            </w:pPr>
            <w:r>
              <w:rPr>
                <w:b/>
                <w:bCs/>
              </w:rPr>
              <w:t xml:space="preserve">(revision of </w:t>
            </w:r>
            <w:r w:rsidRPr="00BE0754">
              <w:rPr>
                <w:b/>
                <w:bCs/>
              </w:rPr>
              <w:t>R4-2106602</w:t>
            </w:r>
            <w:r>
              <w:rPr>
                <w:b/>
                <w:bCs/>
              </w:rPr>
              <w:t>)</w:t>
            </w:r>
          </w:p>
          <w:p w14:paraId="73143A0A" w14:textId="77777777" w:rsidR="00BE0754" w:rsidRDefault="00BE0754" w:rsidP="00BE0754">
            <w:pPr>
              <w:spacing w:after="120"/>
              <w:rPr>
                <w:rStyle w:val="Hyperlink"/>
                <w:b/>
                <w:bCs/>
              </w:rPr>
            </w:pPr>
          </w:p>
          <w:p w14:paraId="6A0382EC" w14:textId="77777777" w:rsidR="00BE0754" w:rsidRDefault="00BE0754" w:rsidP="00BE0754">
            <w:pPr>
              <w:spacing w:after="120"/>
            </w:pPr>
            <w:r>
              <w:t>ZTE</w:t>
            </w:r>
          </w:p>
        </w:tc>
        <w:tc>
          <w:tcPr>
            <w:tcW w:w="7226" w:type="dxa"/>
          </w:tcPr>
          <w:p w14:paraId="23C28A2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7.9</w:t>
            </w:r>
          </w:p>
          <w:p w14:paraId="130D7FE4" w14:textId="03A28053" w:rsidR="00033956" w:rsidRPr="00033956" w:rsidRDefault="00033956" w:rsidP="00033956">
            <w:pPr>
              <w:rPr>
                <w:ins w:id="959" w:author="Nokia" w:date="2021-04-19T15:33:00Z"/>
                <w:rFonts w:eastAsiaTheme="minorEastAsia"/>
                <w:color w:val="0070C0"/>
                <w:lang w:val="en-US" w:eastAsia="zh-CN"/>
                <w:rPrChange w:id="960" w:author="Nokia" w:date="2021-04-19T15:33:00Z">
                  <w:rPr>
                    <w:ins w:id="961" w:author="Nokia" w:date="2021-04-19T15:33:00Z"/>
                    <w:rFonts w:ascii="Calibri" w:hAnsi="Calibri" w:cs="Calibri"/>
                    <w:color w:val="000000"/>
                    <w:sz w:val="22"/>
                    <w:szCs w:val="22"/>
                    <w:lang w:val="fi-FI" w:eastAsia="fi-FI"/>
                  </w:rPr>
                </w:rPrChange>
              </w:rPr>
              <w:pPrChange w:id="962" w:author="Nokia" w:date="2021-04-19T15:33:00Z">
                <w:pPr>
                  <w:spacing w:after="0"/>
                </w:pPr>
              </w:pPrChange>
            </w:pPr>
            <w:ins w:id="963" w:author="Nokia" w:date="2021-04-19T15:33: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IAB-DU to transmit..." applies only for FDD operation in BS spec -&gt; should be removed here." has not been addressed. Step 6 should be removed related renumbering done.</w:t>
              </w:r>
            </w:ins>
          </w:p>
          <w:p w14:paraId="793ABBA7" w14:textId="094DFEA1" w:rsidR="00BE0754" w:rsidRDefault="00BE0754" w:rsidP="00BE0754">
            <w:pPr>
              <w:rPr>
                <w:rFonts w:eastAsiaTheme="minorEastAsia"/>
                <w:color w:val="0070C0"/>
                <w:lang w:val="en-US" w:eastAsia="zh-CN"/>
              </w:rPr>
            </w:pPr>
          </w:p>
        </w:tc>
      </w:tr>
      <w:tr w:rsidR="00BE0754" w14:paraId="43B5AA36" w14:textId="77777777" w:rsidTr="00BE0754">
        <w:tc>
          <w:tcPr>
            <w:tcW w:w="2405" w:type="dxa"/>
          </w:tcPr>
          <w:p w14:paraId="0AF3A767" w14:textId="77777777" w:rsidR="00BE0754" w:rsidRDefault="00BE0754" w:rsidP="00BE0754">
            <w:pPr>
              <w:spacing w:after="120"/>
              <w:rPr>
                <w:b/>
                <w:bCs/>
              </w:rPr>
            </w:pPr>
            <w:r>
              <w:rPr>
                <w:b/>
                <w:bCs/>
              </w:rPr>
              <w:t xml:space="preserve">R4-2106080 </w:t>
            </w:r>
          </w:p>
          <w:p w14:paraId="2BA40E0E" w14:textId="73CFEE3E" w:rsidR="00BE0754" w:rsidRDefault="00BE0754" w:rsidP="00BE0754">
            <w:pPr>
              <w:spacing w:after="120"/>
              <w:rPr>
                <w:rStyle w:val="Hyperlink"/>
                <w:b/>
                <w:bCs/>
              </w:rPr>
            </w:pPr>
            <w:r>
              <w:rPr>
                <w:b/>
                <w:bCs/>
              </w:rPr>
              <w:t xml:space="preserve">(revision of </w:t>
            </w:r>
            <w:r w:rsidRPr="00BE0754">
              <w:rPr>
                <w:b/>
                <w:bCs/>
              </w:rPr>
              <w:t>R4-2107101</w:t>
            </w:r>
            <w:r>
              <w:rPr>
                <w:b/>
                <w:bCs/>
              </w:rPr>
              <w:t>)</w:t>
            </w:r>
          </w:p>
          <w:p w14:paraId="4FBBFD9C" w14:textId="77777777" w:rsidR="00BE0754" w:rsidRDefault="00BE0754" w:rsidP="00BE0754">
            <w:pPr>
              <w:spacing w:after="120"/>
              <w:rPr>
                <w:rStyle w:val="Hyperlink"/>
                <w:b/>
                <w:bCs/>
              </w:rPr>
            </w:pPr>
          </w:p>
          <w:p w14:paraId="79FD314B" w14:textId="77777777" w:rsidR="00BE0754" w:rsidRDefault="00BE0754" w:rsidP="00BE0754">
            <w:pPr>
              <w:spacing w:after="120"/>
            </w:pPr>
            <w:r>
              <w:t>Huawei</w:t>
            </w:r>
          </w:p>
        </w:tc>
        <w:tc>
          <w:tcPr>
            <w:tcW w:w="7226" w:type="dxa"/>
          </w:tcPr>
          <w:p w14:paraId="01591278"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7.2, 7.3</w:t>
            </w:r>
          </w:p>
          <w:p w14:paraId="5F1B3588" w14:textId="0C465871" w:rsidR="00033956" w:rsidRPr="00033956" w:rsidRDefault="00033956" w:rsidP="00033956">
            <w:pPr>
              <w:rPr>
                <w:ins w:id="964" w:author="Nokia" w:date="2021-04-19T15:33:00Z"/>
                <w:rFonts w:eastAsiaTheme="minorEastAsia"/>
                <w:color w:val="0070C0"/>
                <w:lang w:val="en-US" w:eastAsia="zh-CN"/>
                <w:rPrChange w:id="965" w:author="Nokia" w:date="2021-04-19T15:34:00Z">
                  <w:rPr>
                    <w:ins w:id="966" w:author="Nokia" w:date="2021-04-19T15:33:00Z"/>
                    <w:rFonts w:ascii="Calibri" w:hAnsi="Calibri" w:cs="Calibri"/>
                    <w:color w:val="000000"/>
                    <w:sz w:val="22"/>
                    <w:szCs w:val="22"/>
                    <w:lang w:val="fi-FI" w:eastAsia="fi-FI"/>
                  </w:rPr>
                </w:rPrChange>
              </w:rPr>
              <w:pPrChange w:id="967" w:author="Nokia" w:date="2021-04-19T15:34:00Z">
                <w:pPr>
                  <w:spacing w:after="0"/>
                </w:pPr>
              </w:pPrChange>
            </w:pPr>
            <w:ins w:id="968" w:author="Nokia" w:date="2021-04-19T15:33:00Z">
              <w:r>
                <w:rPr>
                  <w:rFonts w:eastAsiaTheme="minorEastAsia"/>
                  <w:color w:val="0070C0"/>
                  <w:lang w:val="en-US" w:eastAsia="zh-CN"/>
                </w:rPr>
                <w:t xml:space="preserve">Nokia: </w:t>
              </w:r>
              <w:r>
                <w:rPr>
                  <w:rFonts w:ascii="Calibri" w:hAnsi="Calibri" w:cs="Calibri"/>
                  <w:color w:val="000000"/>
                  <w:sz w:val="22"/>
                  <w:szCs w:val="22"/>
                </w:rPr>
                <w:t xml:space="preserve">Should we keep step 5 of the procedures here or modify NR BS spec accordingly for FDD? </w:t>
              </w:r>
              <w:proofErr w:type="spellStart"/>
              <w:r>
                <w:rPr>
                  <w:rFonts w:ascii="Calibri" w:hAnsi="Calibri" w:cs="Calibri"/>
                  <w:color w:val="000000"/>
                  <w:sz w:val="22"/>
                  <w:szCs w:val="22"/>
                </w:rPr>
                <w:t>THere</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still roughly 20 mentions of BS in sections 7.2.1, 7.2.3, 7.2.4.2, 7.3.4.2, 7.3.5.2.2</w:t>
              </w:r>
            </w:ins>
          </w:p>
          <w:p w14:paraId="512641C3" w14:textId="0CE7E89C" w:rsidR="00BE0754" w:rsidRDefault="00BE0754" w:rsidP="00BE0754">
            <w:pPr>
              <w:rPr>
                <w:rFonts w:eastAsiaTheme="minorEastAsia"/>
                <w:color w:val="0070C0"/>
                <w:lang w:val="en-US" w:eastAsia="zh-CN"/>
              </w:rPr>
            </w:pPr>
          </w:p>
        </w:tc>
      </w:tr>
      <w:tr w:rsidR="00BE0754" w14:paraId="00E7C1A7" w14:textId="77777777" w:rsidTr="00BE0754">
        <w:tc>
          <w:tcPr>
            <w:tcW w:w="2405" w:type="dxa"/>
          </w:tcPr>
          <w:p w14:paraId="297B8DB2" w14:textId="77777777" w:rsidR="00BE0754" w:rsidRDefault="00BE0754" w:rsidP="00BE0754">
            <w:pPr>
              <w:spacing w:after="120"/>
              <w:rPr>
                <w:b/>
                <w:bCs/>
              </w:rPr>
            </w:pPr>
            <w:r>
              <w:rPr>
                <w:b/>
                <w:bCs/>
              </w:rPr>
              <w:t xml:space="preserve">R4-2106081 </w:t>
            </w:r>
          </w:p>
          <w:p w14:paraId="385141BD" w14:textId="094EA779" w:rsidR="00BE0754" w:rsidRPr="00BE0754" w:rsidRDefault="00BE0754" w:rsidP="00BE0754">
            <w:pPr>
              <w:spacing w:after="120"/>
              <w:rPr>
                <w:rStyle w:val="Hyperlink"/>
                <w:b/>
                <w:bCs/>
                <w:color w:val="auto"/>
                <w:u w:val="none"/>
              </w:rPr>
            </w:pPr>
            <w:r>
              <w:rPr>
                <w:b/>
                <w:bCs/>
              </w:rPr>
              <w:t xml:space="preserve">(revision of </w:t>
            </w:r>
            <w:r w:rsidRPr="00BE0754">
              <w:rPr>
                <w:b/>
                <w:bCs/>
              </w:rPr>
              <w:t>R4-2107103</w:t>
            </w:r>
            <w:r>
              <w:rPr>
                <w:b/>
                <w:bCs/>
              </w:rPr>
              <w:t>)</w:t>
            </w:r>
          </w:p>
          <w:p w14:paraId="2AA48CB0" w14:textId="77777777" w:rsidR="00BE0754" w:rsidRDefault="00BE0754" w:rsidP="00BE0754">
            <w:pPr>
              <w:spacing w:after="120"/>
              <w:rPr>
                <w:rStyle w:val="Hyperlink"/>
                <w:b/>
                <w:bCs/>
              </w:rPr>
            </w:pPr>
          </w:p>
          <w:p w14:paraId="05B60479" w14:textId="77777777" w:rsidR="00BE0754" w:rsidRDefault="00BE0754" w:rsidP="00BE0754">
            <w:pPr>
              <w:spacing w:after="120"/>
            </w:pPr>
            <w:r>
              <w:t>Huawei</w:t>
            </w:r>
          </w:p>
        </w:tc>
        <w:tc>
          <w:tcPr>
            <w:tcW w:w="7226" w:type="dxa"/>
          </w:tcPr>
          <w:p w14:paraId="32D642D7"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7.4</w:t>
            </w:r>
          </w:p>
          <w:p w14:paraId="529BFC9C" w14:textId="7106F7BC" w:rsidR="00033956" w:rsidRPr="00033956" w:rsidRDefault="00033956" w:rsidP="00033956">
            <w:pPr>
              <w:rPr>
                <w:ins w:id="969" w:author="Nokia" w:date="2021-04-19T15:34:00Z"/>
                <w:rFonts w:eastAsiaTheme="minorEastAsia"/>
                <w:color w:val="0070C0"/>
                <w:lang w:val="en-US" w:eastAsia="zh-CN"/>
                <w:rPrChange w:id="970" w:author="Nokia" w:date="2021-04-19T15:34:00Z">
                  <w:rPr>
                    <w:ins w:id="971" w:author="Nokia" w:date="2021-04-19T15:34:00Z"/>
                    <w:rFonts w:ascii="Calibri" w:hAnsi="Calibri" w:cs="Calibri"/>
                    <w:color w:val="000000"/>
                    <w:sz w:val="22"/>
                    <w:szCs w:val="22"/>
                    <w:lang w:val="fi-FI" w:eastAsia="fi-FI"/>
                  </w:rPr>
                </w:rPrChange>
              </w:rPr>
              <w:pPrChange w:id="972" w:author="Nokia" w:date="2021-04-19T15:34:00Z">
                <w:pPr>
                  <w:spacing w:after="0"/>
                </w:pPr>
              </w:pPrChange>
            </w:pPr>
            <w:ins w:id="973" w:author="Nokia" w:date="2021-04-19T15:34:00Z">
              <w:r>
                <w:rPr>
                  <w:rFonts w:eastAsiaTheme="minorEastAsia"/>
                  <w:color w:val="0070C0"/>
                  <w:lang w:val="en-US" w:eastAsia="zh-CN"/>
                </w:rPr>
                <w:t xml:space="preserve">Nokia: </w:t>
              </w:r>
              <w:proofErr w:type="spellStart"/>
              <w:r>
                <w:rPr>
                  <w:rFonts w:ascii="Calibri" w:hAnsi="Calibri" w:cs="Calibri"/>
                  <w:color w:val="000000"/>
                  <w:sz w:val="22"/>
                  <w:szCs w:val="22"/>
                </w:rPr>
                <w:t>Tdoc</w:t>
              </w:r>
              <w:proofErr w:type="spellEnd"/>
              <w:r>
                <w:rPr>
                  <w:rFonts w:ascii="Calibri" w:hAnsi="Calibri" w:cs="Calibri"/>
                  <w:color w:val="000000"/>
                  <w:sz w:val="22"/>
                  <w:szCs w:val="22"/>
                </w:rPr>
                <w:t xml:space="preserve"> title is misleading as content is </w:t>
              </w:r>
              <w:proofErr w:type="gramStart"/>
              <w:r>
                <w:rPr>
                  <w:rFonts w:ascii="Calibri" w:hAnsi="Calibri" w:cs="Calibri"/>
                  <w:color w:val="000000"/>
                  <w:sz w:val="22"/>
                  <w:szCs w:val="22"/>
                </w:rPr>
                <w:t>actually for</w:t>
              </w:r>
              <w:proofErr w:type="gramEnd"/>
              <w:r>
                <w:rPr>
                  <w:rFonts w:ascii="Calibri" w:hAnsi="Calibri" w:cs="Calibri"/>
                  <w:color w:val="000000"/>
                  <w:sz w:val="22"/>
                  <w:szCs w:val="22"/>
                </w:rPr>
                <w:t xml:space="preserve"> clause 7.4 - no need to change this for now though. Should we keep step 5 of the procedures here or modify NR BS spec accordingly for FDD?</w:t>
              </w:r>
            </w:ins>
          </w:p>
          <w:p w14:paraId="60CF0460" w14:textId="76A73850" w:rsidR="00BE0754" w:rsidRPr="00033956" w:rsidRDefault="00BE0754" w:rsidP="00BE0754">
            <w:pPr>
              <w:rPr>
                <w:rFonts w:eastAsiaTheme="minorEastAsia"/>
                <w:color w:val="0070C0"/>
                <w:lang w:eastAsia="zh-CN"/>
                <w:rPrChange w:id="974" w:author="Nokia" w:date="2021-04-19T15:34:00Z">
                  <w:rPr>
                    <w:rFonts w:eastAsiaTheme="minorEastAsia"/>
                    <w:color w:val="0070C0"/>
                    <w:lang w:val="en-US" w:eastAsia="zh-CN"/>
                  </w:rPr>
                </w:rPrChange>
              </w:rPr>
            </w:pPr>
          </w:p>
        </w:tc>
      </w:tr>
      <w:tr w:rsidR="00BE0754" w14:paraId="4608978C" w14:textId="77777777" w:rsidTr="00BE0754">
        <w:tc>
          <w:tcPr>
            <w:tcW w:w="2405" w:type="dxa"/>
          </w:tcPr>
          <w:p w14:paraId="21B379F8" w14:textId="77777777" w:rsidR="00BE0754" w:rsidRDefault="00BE0754" w:rsidP="00BE0754">
            <w:pPr>
              <w:spacing w:after="120"/>
              <w:rPr>
                <w:b/>
                <w:bCs/>
              </w:rPr>
            </w:pPr>
            <w:r>
              <w:rPr>
                <w:b/>
                <w:bCs/>
              </w:rPr>
              <w:t>R4-2106082</w:t>
            </w:r>
          </w:p>
          <w:p w14:paraId="55FCD0EC" w14:textId="25268B75" w:rsidR="00BE0754" w:rsidRDefault="00BE0754" w:rsidP="00BE0754">
            <w:pPr>
              <w:spacing w:after="120"/>
              <w:rPr>
                <w:rStyle w:val="Hyperlink"/>
                <w:b/>
                <w:bCs/>
              </w:rPr>
            </w:pPr>
            <w:r>
              <w:rPr>
                <w:b/>
                <w:bCs/>
              </w:rPr>
              <w:t xml:space="preserve">(revision of </w:t>
            </w:r>
            <w:r w:rsidRPr="00BE0754">
              <w:rPr>
                <w:b/>
                <w:bCs/>
              </w:rPr>
              <w:t>R4-2107236</w:t>
            </w:r>
            <w:r>
              <w:rPr>
                <w:b/>
                <w:bCs/>
              </w:rPr>
              <w:t>)</w:t>
            </w:r>
          </w:p>
          <w:p w14:paraId="5EE7E2D9" w14:textId="77777777" w:rsidR="00BE0754" w:rsidRDefault="00BE0754" w:rsidP="00BE0754">
            <w:pPr>
              <w:spacing w:after="120"/>
              <w:rPr>
                <w:rStyle w:val="Hyperlink"/>
                <w:b/>
                <w:bCs/>
              </w:rPr>
            </w:pPr>
          </w:p>
          <w:p w14:paraId="00F68078" w14:textId="77777777" w:rsidR="00BE0754" w:rsidRDefault="00BE0754" w:rsidP="00BE0754">
            <w:pPr>
              <w:spacing w:after="120"/>
            </w:pPr>
            <w:r>
              <w:t>Ericsson</w:t>
            </w:r>
          </w:p>
        </w:tc>
        <w:tc>
          <w:tcPr>
            <w:tcW w:w="7226" w:type="dxa"/>
          </w:tcPr>
          <w:p w14:paraId="0BAB22B6" w14:textId="77777777" w:rsidR="00BE0754" w:rsidRDefault="00BE0754" w:rsidP="00BE0754">
            <w:pPr>
              <w:rPr>
                <w:rFonts w:eastAsiaTheme="minorEastAsia"/>
                <w:color w:val="0070C0"/>
                <w:lang w:val="en-US" w:eastAsia="zh-CN"/>
              </w:rPr>
            </w:pPr>
            <w:r>
              <w:rPr>
                <w:rFonts w:eastAsiaTheme="minorEastAsia"/>
                <w:color w:val="0070C0"/>
                <w:lang w:val="en-US" w:eastAsia="zh-CN"/>
              </w:rPr>
              <w:t>Clause 7.5</w:t>
            </w:r>
          </w:p>
          <w:p w14:paraId="1AB3213C" w14:textId="01F8BBDF" w:rsidR="00033956" w:rsidRPr="00033956" w:rsidRDefault="00033956" w:rsidP="00033956">
            <w:pPr>
              <w:rPr>
                <w:ins w:id="975" w:author="Nokia" w:date="2021-04-19T15:34:00Z"/>
                <w:rFonts w:eastAsiaTheme="minorEastAsia"/>
                <w:color w:val="0070C0"/>
                <w:lang w:val="en-US" w:eastAsia="zh-CN"/>
                <w:rPrChange w:id="976" w:author="Nokia" w:date="2021-04-19T15:34:00Z">
                  <w:rPr>
                    <w:ins w:id="977" w:author="Nokia" w:date="2021-04-19T15:34:00Z"/>
                    <w:rFonts w:ascii="Calibri" w:hAnsi="Calibri" w:cs="Calibri"/>
                    <w:color w:val="000000"/>
                    <w:sz w:val="22"/>
                    <w:szCs w:val="22"/>
                    <w:lang w:val="fi-FI" w:eastAsia="fi-FI"/>
                  </w:rPr>
                </w:rPrChange>
              </w:rPr>
              <w:pPrChange w:id="978" w:author="Nokia" w:date="2021-04-19T15:34:00Z">
                <w:pPr>
                  <w:spacing w:after="0"/>
                </w:pPr>
              </w:pPrChange>
            </w:pPr>
            <w:ins w:id="979" w:author="Nokia" w:date="2021-04-19T15:34:00Z">
              <w:r>
                <w:rPr>
                  <w:rFonts w:eastAsiaTheme="minorEastAsia"/>
                  <w:color w:val="0070C0"/>
                  <w:lang w:val="en-US" w:eastAsia="zh-CN"/>
                </w:rPr>
                <w:t xml:space="preserve">Nokia:  </w:t>
              </w:r>
              <w:r>
                <w:rPr>
                  <w:rFonts w:ascii="Calibri" w:hAnsi="Calibri" w:cs="Calibri"/>
                  <w:color w:val="000000"/>
                  <w:sz w:val="22"/>
                  <w:szCs w:val="22"/>
                </w:rPr>
                <w:t>Our comment from first round "in test procedure "set the IAB to transmit..." applies only for FDD operation in BS spec -&gt; should be removed here." has not been addressed. Step 6 should be removed related renumbering done for ACS and in-band blocking. In Huawei drafts also step 5 was removed - this needs to be aligned.</w:t>
              </w:r>
            </w:ins>
          </w:p>
          <w:p w14:paraId="3F5F4C8D" w14:textId="7A3F9955" w:rsidR="00BE0754" w:rsidRDefault="00BE0754" w:rsidP="00BE0754">
            <w:pPr>
              <w:rPr>
                <w:rFonts w:eastAsiaTheme="minorEastAsia"/>
                <w:color w:val="0070C0"/>
                <w:lang w:val="en-US" w:eastAsia="zh-CN"/>
              </w:rPr>
            </w:pPr>
          </w:p>
        </w:tc>
      </w:tr>
      <w:tr w:rsidR="00BE0754" w14:paraId="348A885C" w14:textId="77777777" w:rsidTr="00BE0754">
        <w:tc>
          <w:tcPr>
            <w:tcW w:w="2405" w:type="dxa"/>
          </w:tcPr>
          <w:p w14:paraId="7C09E8B5" w14:textId="77777777" w:rsidR="003D0E56" w:rsidRDefault="003D0E56" w:rsidP="00BE0754">
            <w:pPr>
              <w:spacing w:after="120"/>
              <w:rPr>
                <w:b/>
                <w:bCs/>
              </w:rPr>
            </w:pPr>
            <w:r>
              <w:rPr>
                <w:b/>
                <w:bCs/>
              </w:rPr>
              <w:t xml:space="preserve">R4-2106083 </w:t>
            </w:r>
          </w:p>
          <w:p w14:paraId="52AAC19B" w14:textId="5B44DE1D" w:rsidR="00BE0754" w:rsidRDefault="003D0E56" w:rsidP="00BE0754">
            <w:pPr>
              <w:spacing w:after="120"/>
              <w:rPr>
                <w:rStyle w:val="Hyperlink"/>
                <w:b/>
                <w:bCs/>
              </w:rPr>
            </w:pPr>
            <w:r>
              <w:rPr>
                <w:b/>
                <w:bCs/>
              </w:rPr>
              <w:t xml:space="preserve">(revision of </w:t>
            </w:r>
            <w:r w:rsidR="00BE0754" w:rsidRPr="00BE0754">
              <w:rPr>
                <w:b/>
                <w:bCs/>
              </w:rPr>
              <w:t>R4-2106318</w:t>
            </w:r>
            <w:r>
              <w:rPr>
                <w:b/>
                <w:bCs/>
              </w:rPr>
              <w:t>)</w:t>
            </w:r>
          </w:p>
          <w:p w14:paraId="7BD238C9" w14:textId="77777777" w:rsidR="00BE0754" w:rsidRDefault="00BE0754" w:rsidP="00BE0754">
            <w:pPr>
              <w:spacing w:after="120"/>
              <w:rPr>
                <w:rStyle w:val="Hyperlink"/>
                <w:b/>
                <w:bCs/>
              </w:rPr>
            </w:pPr>
          </w:p>
          <w:p w14:paraId="4AD98349" w14:textId="77777777" w:rsidR="00BE0754" w:rsidRDefault="00BE0754" w:rsidP="00BE0754">
            <w:pPr>
              <w:spacing w:after="120"/>
            </w:pPr>
            <w:r>
              <w:t>Nokia</w:t>
            </w:r>
          </w:p>
        </w:tc>
        <w:tc>
          <w:tcPr>
            <w:tcW w:w="7226" w:type="dxa"/>
          </w:tcPr>
          <w:p w14:paraId="158E628F" w14:textId="77777777" w:rsidR="00BE0754" w:rsidRDefault="00BE0754" w:rsidP="00BE0754">
            <w:pPr>
              <w:rPr>
                <w:rFonts w:eastAsiaTheme="minorEastAsia"/>
                <w:color w:val="0070C0"/>
                <w:lang w:val="en-US" w:eastAsia="zh-CN"/>
              </w:rPr>
            </w:pPr>
            <w:r>
              <w:rPr>
                <w:rFonts w:eastAsiaTheme="minorEastAsia"/>
                <w:color w:val="0070C0"/>
                <w:lang w:val="en-US" w:eastAsia="zh-CN"/>
              </w:rPr>
              <w:t>Clause 4.6</w:t>
            </w:r>
          </w:p>
          <w:p w14:paraId="1267D607" w14:textId="6548CBEF" w:rsidR="00BE0754" w:rsidRDefault="00BE0754" w:rsidP="00BE0754">
            <w:pPr>
              <w:rPr>
                <w:rFonts w:eastAsiaTheme="minorEastAsia"/>
                <w:color w:val="0070C0"/>
                <w:lang w:val="en-US" w:eastAsia="zh-CN"/>
              </w:rPr>
            </w:pPr>
          </w:p>
        </w:tc>
      </w:tr>
      <w:tr w:rsidR="00BE0754" w14:paraId="2188DBEC" w14:textId="77777777" w:rsidTr="00BE0754">
        <w:tc>
          <w:tcPr>
            <w:tcW w:w="2405" w:type="dxa"/>
          </w:tcPr>
          <w:p w14:paraId="75B0CAED" w14:textId="77777777" w:rsidR="001D5EFB" w:rsidRDefault="001D5EFB" w:rsidP="00BE0754">
            <w:pPr>
              <w:spacing w:after="120"/>
              <w:rPr>
                <w:b/>
                <w:bCs/>
              </w:rPr>
            </w:pPr>
            <w:r>
              <w:rPr>
                <w:b/>
                <w:bCs/>
              </w:rPr>
              <w:t>R4-2106084</w:t>
            </w:r>
          </w:p>
          <w:p w14:paraId="419E05A4" w14:textId="571EB639" w:rsidR="00BE0754" w:rsidRDefault="001D5EFB" w:rsidP="00BE0754">
            <w:pPr>
              <w:spacing w:after="120"/>
              <w:rPr>
                <w:rStyle w:val="Hyperlink"/>
                <w:b/>
                <w:bCs/>
              </w:rPr>
            </w:pPr>
            <w:r>
              <w:rPr>
                <w:b/>
                <w:bCs/>
              </w:rPr>
              <w:t xml:space="preserve">(revision of </w:t>
            </w:r>
            <w:r w:rsidR="00BE0754" w:rsidRPr="00BE0754">
              <w:rPr>
                <w:b/>
                <w:bCs/>
              </w:rPr>
              <w:t>R4-2107105</w:t>
            </w:r>
            <w:r>
              <w:rPr>
                <w:b/>
                <w:bCs/>
              </w:rPr>
              <w:t>)</w:t>
            </w:r>
          </w:p>
          <w:p w14:paraId="664B44B6" w14:textId="77777777" w:rsidR="00BE0754" w:rsidRDefault="00BE0754" w:rsidP="00BE0754">
            <w:pPr>
              <w:spacing w:after="120"/>
            </w:pPr>
          </w:p>
          <w:p w14:paraId="7097D5AD" w14:textId="77777777" w:rsidR="00BE0754" w:rsidRDefault="00BE0754" w:rsidP="00BE0754">
            <w:pPr>
              <w:spacing w:after="120"/>
            </w:pPr>
            <w:r>
              <w:lastRenderedPageBreak/>
              <w:t>Huawei</w:t>
            </w:r>
          </w:p>
        </w:tc>
        <w:tc>
          <w:tcPr>
            <w:tcW w:w="7226" w:type="dxa"/>
          </w:tcPr>
          <w:p w14:paraId="0BED4CB4" w14:textId="77777777" w:rsidR="00BE0754" w:rsidRDefault="00BE0754" w:rsidP="00BE0754">
            <w:pPr>
              <w:rPr>
                <w:rFonts w:eastAsiaTheme="minorEastAsia"/>
                <w:color w:val="0070C0"/>
                <w:lang w:val="en-US" w:eastAsia="zh-CN"/>
              </w:rPr>
            </w:pPr>
            <w:r>
              <w:rPr>
                <w:rFonts w:eastAsiaTheme="minorEastAsia"/>
                <w:color w:val="0070C0"/>
                <w:lang w:val="en-US" w:eastAsia="zh-CN"/>
              </w:rPr>
              <w:lastRenderedPageBreak/>
              <w:t>Annex D and E</w:t>
            </w:r>
          </w:p>
          <w:p w14:paraId="057F6DFE" w14:textId="13B30A62" w:rsidR="00033956" w:rsidRPr="00033956" w:rsidRDefault="00033956" w:rsidP="00033956">
            <w:pPr>
              <w:rPr>
                <w:ins w:id="980" w:author="Nokia" w:date="2021-04-19T15:34:00Z"/>
                <w:rFonts w:eastAsiaTheme="minorEastAsia"/>
                <w:color w:val="0070C0"/>
                <w:lang w:val="en-US" w:eastAsia="zh-CN"/>
                <w:rPrChange w:id="981" w:author="Nokia" w:date="2021-04-19T15:34:00Z">
                  <w:rPr>
                    <w:ins w:id="982" w:author="Nokia" w:date="2021-04-19T15:34:00Z"/>
                    <w:rFonts w:ascii="Calibri" w:hAnsi="Calibri" w:cs="Calibri"/>
                    <w:color w:val="000000"/>
                    <w:sz w:val="22"/>
                    <w:szCs w:val="22"/>
                    <w:lang w:val="fi-FI" w:eastAsia="fi-FI"/>
                  </w:rPr>
                </w:rPrChange>
              </w:rPr>
              <w:pPrChange w:id="983" w:author="Nokia" w:date="2021-04-19T15:34:00Z">
                <w:pPr>
                  <w:spacing w:after="0"/>
                </w:pPr>
              </w:pPrChange>
            </w:pPr>
            <w:ins w:id="984" w:author="Nokia" w:date="2021-04-19T15:34:00Z">
              <w:r>
                <w:rPr>
                  <w:rFonts w:eastAsiaTheme="minorEastAsia"/>
                  <w:color w:val="0070C0"/>
                  <w:lang w:val="en-US" w:eastAsia="zh-CN"/>
                </w:rPr>
                <w:t xml:space="preserve">Nokia: </w:t>
              </w:r>
              <w:r>
                <w:rPr>
                  <w:rFonts w:ascii="Calibri" w:hAnsi="Calibri" w:cs="Calibri"/>
                  <w:color w:val="000000"/>
                  <w:sz w:val="22"/>
                  <w:szCs w:val="22"/>
                </w:rPr>
                <w:t>Base station still mentioned in title of E.1.2</w:t>
              </w:r>
            </w:ins>
          </w:p>
          <w:p w14:paraId="29A45CCD" w14:textId="2085FCCE" w:rsidR="00BE0754" w:rsidRPr="00033956" w:rsidRDefault="00BE0754" w:rsidP="00BE0754">
            <w:pPr>
              <w:rPr>
                <w:rFonts w:eastAsiaTheme="minorEastAsia"/>
                <w:color w:val="0070C0"/>
                <w:lang w:eastAsia="zh-CN"/>
                <w:rPrChange w:id="985" w:author="Nokia" w:date="2021-04-19T15:34:00Z">
                  <w:rPr>
                    <w:rFonts w:eastAsiaTheme="minorEastAsia"/>
                    <w:color w:val="0070C0"/>
                    <w:lang w:val="en-US" w:eastAsia="zh-CN"/>
                  </w:rPr>
                </w:rPrChange>
              </w:rPr>
            </w:pPr>
          </w:p>
        </w:tc>
      </w:tr>
    </w:tbl>
    <w:p w14:paraId="19FB07E3" w14:textId="77777777" w:rsidR="007D4AFC" w:rsidRPr="00BE0754" w:rsidRDefault="007D4AFC">
      <w:pPr>
        <w:rPr>
          <w:lang w:eastAsia="zh-CN"/>
        </w:rPr>
      </w:pPr>
    </w:p>
    <w:p w14:paraId="4E6A4676" w14:textId="77777777" w:rsidR="007D4AFC" w:rsidRDefault="003E607A">
      <w:pPr>
        <w:pStyle w:val="Heading1"/>
        <w:rPr>
          <w:lang w:val="en-US" w:eastAsia="ja-JP"/>
        </w:rPr>
      </w:pPr>
      <w:r>
        <w:rPr>
          <w:lang w:val="en-US" w:eastAsia="ja-JP"/>
        </w:rPr>
        <w:t xml:space="preserve">Recommendations for </w:t>
      </w:r>
      <w:proofErr w:type="spellStart"/>
      <w:r>
        <w:rPr>
          <w:lang w:val="en-US" w:eastAsia="ja-JP"/>
        </w:rPr>
        <w:t>Tdocs</w:t>
      </w:r>
      <w:proofErr w:type="spellEnd"/>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451C" w14:textId="77777777" w:rsidR="0016244A" w:rsidRDefault="0016244A" w:rsidP="00AB6402">
      <w:pPr>
        <w:spacing w:after="0"/>
      </w:pPr>
      <w:r>
        <w:separator/>
      </w:r>
    </w:p>
  </w:endnote>
  <w:endnote w:type="continuationSeparator" w:id="0">
    <w:p w14:paraId="3439B1A9" w14:textId="77777777" w:rsidR="0016244A" w:rsidRDefault="0016244A"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92F2E" w14:textId="77777777" w:rsidR="0016244A" w:rsidRDefault="0016244A" w:rsidP="00AB6402">
      <w:pPr>
        <w:spacing w:after="0"/>
      </w:pPr>
      <w:r>
        <w:separator/>
      </w:r>
    </w:p>
  </w:footnote>
  <w:footnote w:type="continuationSeparator" w:id="0">
    <w:p w14:paraId="68D7EF78" w14:textId="77777777" w:rsidR="0016244A" w:rsidRDefault="0016244A"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D4487"/>
    <w:multiLevelType w:val="hybridMultilevel"/>
    <w:tmpl w:val="34E487AA"/>
    <w:lvl w:ilvl="0" w:tplc="47F879F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E1B492D"/>
    <w:multiLevelType w:val="hybridMultilevel"/>
    <w:tmpl w:val="E12A9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Nokia-Bartlomiej Golebiowski">
    <w15:presenceInfo w15:providerId="None" w15:userId="Nokia-Bartlomiej Golebiowski"/>
  </w15:person>
  <w15:person w15:author="ZTE">
    <w15:presenceInfo w15:providerId="None" w15:userId="ZTE"/>
  </w15:person>
  <w15:person w15:author="TL">
    <w15:presenceInfo w15:providerId="None" w15:userId="TL"/>
  </w15:person>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47C"/>
    <w:rsid w:val="00026ACC"/>
    <w:rsid w:val="00030D56"/>
    <w:rsid w:val="0003171D"/>
    <w:rsid w:val="00031C1D"/>
    <w:rsid w:val="00032BBE"/>
    <w:rsid w:val="00033956"/>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44A"/>
    <w:rsid w:val="00162548"/>
    <w:rsid w:val="00163B74"/>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5EFB"/>
    <w:rsid w:val="001D7CBA"/>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D6F8D"/>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2551"/>
    <w:rsid w:val="003B40B6"/>
    <w:rsid w:val="003B56DB"/>
    <w:rsid w:val="003B755E"/>
    <w:rsid w:val="003C228E"/>
    <w:rsid w:val="003C51E7"/>
    <w:rsid w:val="003C6893"/>
    <w:rsid w:val="003C6DE2"/>
    <w:rsid w:val="003D0E56"/>
    <w:rsid w:val="003D1EFD"/>
    <w:rsid w:val="003D28BF"/>
    <w:rsid w:val="003D4215"/>
    <w:rsid w:val="003D4C47"/>
    <w:rsid w:val="003D7719"/>
    <w:rsid w:val="003E0DD1"/>
    <w:rsid w:val="003E1D34"/>
    <w:rsid w:val="003E40EE"/>
    <w:rsid w:val="003E607A"/>
    <w:rsid w:val="003F1C1B"/>
    <w:rsid w:val="003F3A2F"/>
    <w:rsid w:val="003F481A"/>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4B5"/>
    <w:rsid w:val="00522A7E"/>
    <w:rsid w:val="00522F20"/>
    <w:rsid w:val="005308DB"/>
    <w:rsid w:val="00530A2E"/>
    <w:rsid w:val="00530FBE"/>
    <w:rsid w:val="00533159"/>
    <w:rsid w:val="005339DB"/>
    <w:rsid w:val="00534C89"/>
    <w:rsid w:val="005355B7"/>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06708"/>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41D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064C8"/>
    <w:rsid w:val="00815247"/>
    <w:rsid w:val="00816078"/>
    <w:rsid w:val="008177E3"/>
    <w:rsid w:val="00823AA9"/>
    <w:rsid w:val="008255B9"/>
    <w:rsid w:val="00825CD8"/>
    <w:rsid w:val="00827324"/>
    <w:rsid w:val="00837458"/>
    <w:rsid w:val="00837AAE"/>
    <w:rsid w:val="008429AD"/>
    <w:rsid w:val="008429DB"/>
    <w:rsid w:val="00850C75"/>
    <w:rsid w:val="00850E39"/>
    <w:rsid w:val="00850FBA"/>
    <w:rsid w:val="0085477A"/>
    <w:rsid w:val="00855107"/>
    <w:rsid w:val="00855173"/>
    <w:rsid w:val="008557D9"/>
    <w:rsid w:val="00855BF7"/>
    <w:rsid w:val="00855EC9"/>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1B5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4174"/>
    <w:rsid w:val="00AD7736"/>
    <w:rsid w:val="00AE10CE"/>
    <w:rsid w:val="00AE1A57"/>
    <w:rsid w:val="00AE70D4"/>
    <w:rsid w:val="00AE7868"/>
    <w:rsid w:val="00AF0407"/>
    <w:rsid w:val="00AF4D8B"/>
    <w:rsid w:val="00B057B5"/>
    <w:rsid w:val="00B067CA"/>
    <w:rsid w:val="00B12B26"/>
    <w:rsid w:val="00B14150"/>
    <w:rsid w:val="00B15DC3"/>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77C3D"/>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075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4114"/>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12A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619F"/>
    <w:rsid w:val="00F575FF"/>
    <w:rsid w:val="00F618EF"/>
    <w:rsid w:val="00F65582"/>
    <w:rsid w:val="00F66E75"/>
    <w:rsid w:val="00F70137"/>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52768316">
      <w:bodyDiv w:val="1"/>
      <w:marLeft w:val="0"/>
      <w:marRight w:val="0"/>
      <w:marTop w:val="0"/>
      <w:marBottom w:val="0"/>
      <w:divBdr>
        <w:top w:val="none" w:sz="0" w:space="0" w:color="auto"/>
        <w:left w:val="none" w:sz="0" w:space="0" w:color="auto"/>
        <w:bottom w:val="none" w:sz="0" w:space="0" w:color="auto"/>
        <w:right w:val="none" w:sz="0" w:space="0" w:color="auto"/>
      </w:divBdr>
      <w:divsChild>
        <w:div w:id="2115591922">
          <w:marLeft w:val="0"/>
          <w:marRight w:val="0"/>
          <w:marTop w:val="0"/>
          <w:marBottom w:val="0"/>
          <w:divBdr>
            <w:top w:val="none" w:sz="0" w:space="0" w:color="auto"/>
            <w:left w:val="none" w:sz="0" w:space="0" w:color="auto"/>
            <w:bottom w:val="none" w:sz="0" w:space="0" w:color="auto"/>
            <w:right w:val="none" w:sz="0" w:space="0" w:color="auto"/>
          </w:divBdr>
        </w:div>
      </w:divsChild>
    </w:div>
    <w:div w:id="212888142">
      <w:bodyDiv w:val="1"/>
      <w:marLeft w:val="0"/>
      <w:marRight w:val="0"/>
      <w:marTop w:val="0"/>
      <w:marBottom w:val="0"/>
      <w:divBdr>
        <w:top w:val="none" w:sz="0" w:space="0" w:color="auto"/>
        <w:left w:val="none" w:sz="0" w:space="0" w:color="auto"/>
        <w:bottom w:val="none" w:sz="0" w:space="0" w:color="auto"/>
        <w:right w:val="none" w:sz="0" w:space="0" w:color="auto"/>
      </w:divBdr>
      <w:divsChild>
        <w:div w:id="401949684">
          <w:marLeft w:val="0"/>
          <w:marRight w:val="0"/>
          <w:marTop w:val="0"/>
          <w:marBottom w:val="0"/>
          <w:divBdr>
            <w:top w:val="none" w:sz="0" w:space="0" w:color="auto"/>
            <w:left w:val="none" w:sz="0" w:space="0" w:color="auto"/>
            <w:bottom w:val="none" w:sz="0" w:space="0" w:color="auto"/>
            <w:right w:val="none" w:sz="0" w:space="0" w:color="auto"/>
          </w:divBdr>
        </w:div>
      </w:divsChild>
    </w:div>
    <w:div w:id="387344932">
      <w:bodyDiv w:val="1"/>
      <w:marLeft w:val="0"/>
      <w:marRight w:val="0"/>
      <w:marTop w:val="0"/>
      <w:marBottom w:val="0"/>
      <w:divBdr>
        <w:top w:val="none" w:sz="0" w:space="0" w:color="auto"/>
        <w:left w:val="none" w:sz="0" w:space="0" w:color="auto"/>
        <w:bottom w:val="none" w:sz="0" w:space="0" w:color="auto"/>
        <w:right w:val="none" w:sz="0" w:space="0" w:color="auto"/>
      </w:divBdr>
      <w:divsChild>
        <w:div w:id="1464495756">
          <w:marLeft w:val="0"/>
          <w:marRight w:val="0"/>
          <w:marTop w:val="0"/>
          <w:marBottom w:val="0"/>
          <w:divBdr>
            <w:top w:val="none" w:sz="0" w:space="0" w:color="auto"/>
            <w:left w:val="none" w:sz="0" w:space="0" w:color="auto"/>
            <w:bottom w:val="none" w:sz="0" w:space="0" w:color="auto"/>
            <w:right w:val="none" w:sz="0" w:space="0" w:color="auto"/>
          </w:divBdr>
        </w:div>
      </w:divsChild>
    </w:div>
    <w:div w:id="651443297">
      <w:bodyDiv w:val="1"/>
      <w:marLeft w:val="0"/>
      <w:marRight w:val="0"/>
      <w:marTop w:val="0"/>
      <w:marBottom w:val="0"/>
      <w:divBdr>
        <w:top w:val="none" w:sz="0" w:space="0" w:color="auto"/>
        <w:left w:val="none" w:sz="0" w:space="0" w:color="auto"/>
        <w:bottom w:val="none" w:sz="0" w:space="0" w:color="auto"/>
        <w:right w:val="none" w:sz="0" w:space="0" w:color="auto"/>
      </w:divBdr>
      <w:divsChild>
        <w:div w:id="1547067440">
          <w:marLeft w:val="0"/>
          <w:marRight w:val="0"/>
          <w:marTop w:val="0"/>
          <w:marBottom w:val="0"/>
          <w:divBdr>
            <w:top w:val="none" w:sz="0" w:space="0" w:color="auto"/>
            <w:left w:val="none" w:sz="0" w:space="0" w:color="auto"/>
            <w:bottom w:val="none" w:sz="0" w:space="0" w:color="auto"/>
            <w:right w:val="none" w:sz="0" w:space="0" w:color="auto"/>
          </w:divBdr>
        </w:div>
      </w:divsChild>
    </w:div>
    <w:div w:id="656760669">
      <w:bodyDiv w:val="1"/>
      <w:marLeft w:val="0"/>
      <w:marRight w:val="0"/>
      <w:marTop w:val="0"/>
      <w:marBottom w:val="0"/>
      <w:divBdr>
        <w:top w:val="none" w:sz="0" w:space="0" w:color="auto"/>
        <w:left w:val="none" w:sz="0" w:space="0" w:color="auto"/>
        <w:bottom w:val="none" w:sz="0" w:space="0" w:color="auto"/>
        <w:right w:val="none" w:sz="0" w:space="0" w:color="auto"/>
      </w:divBdr>
      <w:divsChild>
        <w:div w:id="178471298">
          <w:marLeft w:val="0"/>
          <w:marRight w:val="0"/>
          <w:marTop w:val="0"/>
          <w:marBottom w:val="0"/>
          <w:divBdr>
            <w:top w:val="none" w:sz="0" w:space="0" w:color="auto"/>
            <w:left w:val="none" w:sz="0" w:space="0" w:color="auto"/>
            <w:bottom w:val="none" w:sz="0" w:space="0" w:color="auto"/>
            <w:right w:val="none" w:sz="0" w:space="0" w:color="auto"/>
          </w:divBdr>
        </w:div>
      </w:divsChild>
    </w:div>
    <w:div w:id="752816259">
      <w:bodyDiv w:val="1"/>
      <w:marLeft w:val="0"/>
      <w:marRight w:val="0"/>
      <w:marTop w:val="0"/>
      <w:marBottom w:val="0"/>
      <w:divBdr>
        <w:top w:val="none" w:sz="0" w:space="0" w:color="auto"/>
        <w:left w:val="none" w:sz="0" w:space="0" w:color="auto"/>
        <w:bottom w:val="none" w:sz="0" w:space="0" w:color="auto"/>
        <w:right w:val="none" w:sz="0" w:space="0" w:color="auto"/>
      </w:divBdr>
      <w:divsChild>
        <w:div w:id="629941852">
          <w:marLeft w:val="0"/>
          <w:marRight w:val="0"/>
          <w:marTop w:val="0"/>
          <w:marBottom w:val="0"/>
          <w:divBdr>
            <w:top w:val="none" w:sz="0" w:space="0" w:color="auto"/>
            <w:left w:val="none" w:sz="0" w:space="0" w:color="auto"/>
            <w:bottom w:val="none" w:sz="0" w:space="0" w:color="auto"/>
            <w:right w:val="none" w:sz="0" w:space="0" w:color="auto"/>
          </w:divBdr>
        </w:div>
      </w:divsChild>
    </w:div>
    <w:div w:id="829835890">
      <w:bodyDiv w:val="1"/>
      <w:marLeft w:val="0"/>
      <w:marRight w:val="0"/>
      <w:marTop w:val="0"/>
      <w:marBottom w:val="0"/>
      <w:divBdr>
        <w:top w:val="none" w:sz="0" w:space="0" w:color="auto"/>
        <w:left w:val="none" w:sz="0" w:space="0" w:color="auto"/>
        <w:bottom w:val="none" w:sz="0" w:space="0" w:color="auto"/>
        <w:right w:val="none" w:sz="0" w:space="0" w:color="auto"/>
      </w:divBdr>
      <w:divsChild>
        <w:div w:id="1384983870">
          <w:marLeft w:val="0"/>
          <w:marRight w:val="0"/>
          <w:marTop w:val="0"/>
          <w:marBottom w:val="0"/>
          <w:divBdr>
            <w:top w:val="none" w:sz="0" w:space="0" w:color="auto"/>
            <w:left w:val="none" w:sz="0" w:space="0" w:color="auto"/>
            <w:bottom w:val="none" w:sz="0" w:space="0" w:color="auto"/>
            <w:right w:val="none" w:sz="0" w:space="0" w:color="auto"/>
          </w:divBdr>
        </w:div>
      </w:divsChild>
    </w:div>
    <w:div w:id="837576396">
      <w:bodyDiv w:val="1"/>
      <w:marLeft w:val="0"/>
      <w:marRight w:val="0"/>
      <w:marTop w:val="0"/>
      <w:marBottom w:val="0"/>
      <w:divBdr>
        <w:top w:val="none" w:sz="0" w:space="0" w:color="auto"/>
        <w:left w:val="none" w:sz="0" w:space="0" w:color="auto"/>
        <w:bottom w:val="none" w:sz="0" w:space="0" w:color="auto"/>
        <w:right w:val="none" w:sz="0" w:space="0" w:color="auto"/>
      </w:divBdr>
      <w:divsChild>
        <w:div w:id="389502513">
          <w:marLeft w:val="0"/>
          <w:marRight w:val="0"/>
          <w:marTop w:val="0"/>
          <w:marBottom w:val="0"/>
          <w:divBdr>
            <w:top w:val="none" w:sz="0" w:space="0" w:color="auto"/>
            <w:left w:val="none" w:sz="0" w:space="0" w:color="auto"/>
            <w:bottom w:val="none" w:sz="0" w:space="0" w:color="auto"/>
            <w:right w:val="none" w:sz="0" w:space="0" w:color="auto"/>
          </w:divBdr>
        </w:div>
      </w:divsChild>
    </w:div>
    <w:div w:id="889268056">
      <w:bodyDiv w:val="1"/>
      <w:marLeft w:val="0"/>
      <w:marRight w:val="0"/>
      <w:marTop w:val="0"/>
      <w:marBottom w:val="0"/>
      <w:divBdr>
        <w:top w:val="none" w:sz="0" w:space="0" w:color="auto"/>
        <w:left w:val="none" w:sz="0" w:space="0" w:color="auto"/>
        <w:bottom w:val="none" w:sz="0" w:space="0" w:color="auto"/>
        <w:right w:val="none" w:sz="0" w:space="0" w:color="auto"/>
      </w:divBdr>
      <w:divsChild>
        <w:div w:id="1599412050">
          <w:marLeft w:val="0"/>
          <w:marRight w:val="0"/>
          <w:marTop w:val="0"/>
          <w:marBottom w:val="0"/>
          <w:divBdr>
            <w:top w:val="none" w:sz="0" w:space="0" w:color="auto"/>
            <w:left w:val="none" w:sz="0" w:space="0" w:color="auto"/>
            <w:bottom w:val="none" w:sz="0" w:space="0" w:color="auto"/>
            <w:right w:val="none" w:sz="0" w:space="0" w:color="auto"/>
          </w:divBdr>
        </w:div>
      </w:divsChild>
    </w:div>
    <w:div w:id="904027717">
      <w:bodyDiv w:val="1"/>
      <w:marLeft w:val="0"/>
      <w:marRight w:val="0"/>
      <w:marTop w:val="0"/>
      <w:marBottom w:val="0"/>
      <w:divBdr>
        <w:top w:val="none" w:sz="0" w:space="0" w:color="auto"/>
        <w:left w:val="none" w:sz="0" w:space="0" w:color="auto"/>
        <w:bottom w:val="none" w:sz="0" w:space="0" w:color="auto"/>
        <w:right w:val="none" w:sz="0" w:space="0" w:color="auto"/>
      </w:divBdr>
      <w:divsChild>
        <w:div w:id="1878814425">
          <w:marLeft w:val="0"/>
          <w:marRight w:val="0"/>
          <w:marTop w:val="0"/>
          <w:marBottom w:val="0"/>
          <w:divBdr>
            <w:top w:val="none" w:sz="0" w:space="0" w:color="auto"/>
            <w:left w:val="none" w:sz="0" w:space="0" w:color="auto"/>
            <w:bottom w:val="none" w:sz="0" w:space="0" w:color="auto"/>
            <w:right w:val="none" w:sz="0" w:space="0" w:color="auto"/>
          </w:divBdr>
        </w:div>
      </w:divsChild>
    </w:div>
    <w:div w:id="1045256811">
      <w:bodyDiv w:val="1"/>
      <w:marLeft w:val="0"/>
      <w:marRight w:val="0"/>
      <w:marTop w:val="0"/>
      <w:marBottom w:val="0"/>
      <w:divBdr>
        <w:top w:val="none" w:sz="0" w:space="0" w:color="auto"/>
        <w:left w:val="none" w:sz="0" w:space="0" w:color="auto"/>
        <w:bottom w:val="none" w:sz="0" w:space="0" w:color="auto"/>
        <w:right w:val="none" w:sz="0" w:space="0" w:color="auto"/>
      </w:divBdr>
      <w:divsChild>
        <w:div w:id="399908104">
          <w:marLeft w:val="0"/>
          <w:marRight w:val="0"/>
          <w:marTop w:val="0"/>
          <w:marBottom w:val="0"/>
          <w:divBdr>
            <w:top w:val="none" w:sz="0" w:space="0" w:color="auto"/>
            <w:left w:val="none" w:sz="0" w:space="0" w:color="auto"/>
            <w:bottom w:val="none" w:sz="0" w:space="0" w:color="auto"/>
            <w:right w:val="none" w:sz="0" w:space="0" w:color="auto"/>
          </w:divBdr>
        </w:div>
      </w:divsChild>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121922942">
      <w:bodyDiv w:val="1"/>
      <w:marLeft w:val="0"/>
      <w:marRight w:val="0"/>
      <w:marTop w:val="0"/>
      <w:marBottom w:val="0"/>
      <w:divBdr>
        <w:top w:val="none" w:sz="0" w:space="0" w:color="auto"/>
        <w:left w:val="none" w:sz="0" w:space="0" w:color="auto"/>
        <w:bottom w:val="none" w:sz="0" w:space="0" w:color="auto"/>
        <w:right w:val="none" w:sz="0" w:space="0" w:color="auto"/>
      </w:divBdr>
      <w:divsChild>
        <w:div w:id="866138027">
          <w:marLeft w:val="0"/>
          <w:marRight w:val="0"/>
          <w:marTop w:val="0"/>
          <w:marBottom w:val="0"/>
          <w:divBdr>
            <w:top w:val="none" w:sz="0" w:space="0" w:color="auto"/>
            <w:left w:val="none" w:sz="0" w:space="0" w:color="auto"/>
            <w:bottom w:val="none" w:sz="0" w:space="0" w:color="auto"/>
            <w:right w:val="none" w:sz="0" w:space="0" w:color="auto"/>
          </w:divBdr>
        </w:div>
      </w:divsChild>
    </w:div>
    <w:div w:id="1230772376">
      <w:bodyDiv w:val="1"/>
      <w:marLeft w:val="0"/>
      <w:marRight w:val="0"/>
      <w:marTop w:val="0"/>
      <w:marBottom w:val="0"/>
      <w:divBdr>
        <w:top w:val="none" w:sz="0" w:space="0" w:color="auto"/>
        <w:left w:val="none" w:sz="0" w:space="0" w:color="auto"/>
        <w:bottom w:val="none" w:sz="0" w:space="0" w:color="auto"/>
        <w:right w:val="none" w:sz="0" w:space="0" w:color="auto"/>
      </w:divBdr>
      <w:divsChild>
        <w:div w:id="1363362532">
          <w:marLeft w:val="0"/>
          <w:marRight w:val="0"/>
          <w:marTop w:val="0"/>
          <w:marBottom w:val="0"/>
          <w:divBdr>
            <w:top w:val="none" w:sz="0" w:space="0" w:color="auto"/>
            <w:left w:val="none" w:sz="0" w:space="0" w:color="auto"/>
            <w:bottom w:val="none" w:sz="0" w:space="0" w:color="auto"/>
            <w:right w:val="none" w:sz="0" w:space="0" w:color="auto"/>
          </w:divBdr>
        </w:div>
      </w:divsChild>
    </w:div>
    <w:div w:id="1546526674">
      <w:bodyDiv w:val="1"/>
      <w:marLeft w:val="0"/>
      <w:marRight w:val="0"/>
      <w:marTop w:val="0"/>
      <w:marBottom w:val="0"/>
      <w:divBdr>
        <w:top w:val="none" w:sz="0" w:space="0" w:color="auto"/>
        <w:left w:val="none" w:sz="0" w:space="0" w:color="auto"/>
        <w:bottom w:val="none" w:sz="0" w:space="0" w:color="auto"/>
        <w:right w:val="none" w:sz="0" w:space="0" w:color="auto"/>
      </w:divBdr>
      <w:divsChild>
        <w:div w:id="454569913">
          <w:marLeft w:val="0"/>
          <w:marRight w:val="0"/>
          <w:marTop w:val="0"/>
          <w:marBottom w:val="0"/>
          <w:divBdr>
            <w:top w:val="none" w:sz="0" w:space="0" w:color="auto"/>
            <w:left w:val="none" w:sz="0" w:space="0" w:color="auto"/>
            <w:bottom w:val="none" w:sz="0" w:space="0" w:color="auto"/>
            <w:right w:val="none" w:sz="0" w:space="0" w:color="auto"/>
          </w:divBdr>
        </w:div>
      </w:divsChild>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 w:id="1805270848">
      <w:bodyDiv w:val="1"/>
      <w:marLeft w:val="0"/>
      <w:marRight w:val="0"/>
      <w:marTop w:val="0"/>
      <w:marBottom w:val="0"/>
      <w:divBdr>
        <w:top w:val="none" w:sz="0" w:space="0" w:color="auto"/>
        <w:left w:val="none" w:sz="0" w:space="0" w:color="auto"/>
        <w:bottom w:val="none" w:sz="0" w:space="0" w:color="auto"/>
        <w:right w:val="none" w:sz="0" w:space="0" w:color="auto"/>
      </w:divBdr>
      <w:divsChild>
        <w:div w:id="1962572074">
          <w:marLeft w:val="0"/>
          <w:marRight w:val="0"/>
          <w:marTop w:val="0"/>
          <w:marBottom w:val="0"/>
          <w:divBdr>
            <w:top w:val="none" w:sz="0" w:space="0" w:color="auto"/>
            <w:left w:val="none" w:sz="0" w:space="0" w:color="auto"/>
            <w:bottom w:val="none" w:sz="0" w:space="0" w:color="auto"/>
            <w:right w:val="none" w:sz="0" w:space="0" w:color="auto"/>
          </w:divBdr>
        </w:div>
      </w:divsChild>
    </w:div>
    <w:div w:id="1989091393">
      <w:bodyDiv w:val="1"/>
      <w:marLeft w:val="0"/>
      <w:marRight w:val="0"/>
      <w:marTop w:val="0"/>
      <w:marBottom w:val="0"/>
      <w:divBdr>
        <w:top w:val="none" w:sz="0" w:space="0" w:color="auto"/>
        <w:left w:val="none" w:sz="0" w:space="0" w:color="auto"/>
        <w:bottom w:val="none" w:sz="0" w:space="0" w:color="auto"/>
        <w:right w:val="none" w:sz="0" w:space="0" w:color="auto"/>
      </w:divBdr>
      <w:divsChild>
        <w:div w:id="36318795">
          <w:marLeft w:val="0"/>
          <w:marRight w:val="0"/>
          <w:marTop w:val="0"/>
          <w:marBottom w:val="0"/>
          <w:divBdr>
            <w:top w:val="none" w:sz="0" w:space="0" w:color="auto"/>
            <w:left w:val="none" w:sz="0" w:space="0" w:color="auto"/>
            <w:bottom w:val="none" w:sz="0" w:space="0" w:color="auto"/>
            <w:right w:val="none" w:sz="0" w:space="0" w:color="auto"/>
          </w:divBdr>
        </w:div>
      </w:divsChild>
    </w:div>
    <w:div w:id="2080057636">
      <w:bodyDiv w:val="1"/>
      <w:marLeft w:val="0"/>
      <w:marRight w:val="0"/>
      <w:marTop w:val="0"/>
      <w:marBottom w:val="0"/>
      <w:divBdr>
        <w:top w:val="none" w:sz="0" w:space="0" w:color="auto"/>
        <w:left w:val="none" w:sz="0" w:space="0" w:color="auto"/>
        <w:bottom w:val="none" w:sz="0" w:space="0" w:color="auto"/>
        <w:right w:val="none" w:sz="0" w:space="0" w:color="auto"/>
      </w:divBdr>
      <w:divsChild>
        <w:div w:id="1497108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5.zip" TargetMode="External"/><Relationship Id="rId47" Type="http://schemas.openxmlformats.org/officeDocument/2006/relationships/hyperlink" Target="https://www.3gpp.org/ftp/TSG_RAN/WG4_Radio/TSGR4_98bis_e/Docs/R4-2106601.zip" TargetMode="External"/><Relationship Id="rId50" Type="http://schemas.openxmlformats.org/officeDocument/2006/relationships/hyperlink" Target="https://www.3gpp.org/ftp/TSG_RAN/WG4_Radio/TSGR4_98bis_e/Docs/R4-2107235.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7105.zip" TargetMode="External"/><Relationship Id="rId68" Type="http://schemas.openxmlformats.org/officeDocument/2006/relationships/hyperlink" Target="https://www.3gpp.org/ftp/TSG_RAN/WG4_Radio/TSGR4_98bis_e/Docs/R4-2107099.zip" TargetMode="External"/><Relationship Id="rId76" Type="http://schemas.openxmlformats.org/officeDocument/2006/relationships/hyperlink" Target="https://www.3gpp.org/ftp/TSG_RAN/WG4_Radio/TSGR4_98bis_e/Docs/R4-2107105.zip" TargetMode="External"/><Relationship Id="rId84" Type="http://schemas.openxmlformats.org/officeDocument/2006/relationships/hyperlink" Target="https://www.3gpp.org/ftp/TSG_RAN/WG4_Radio/TSGR4_98bis_e/Docs/R4-2106602.zip" TargetMode="External"/><Relationship Id="rId89" Type="http://schemas.openxmlformats.org/officeDocument/2006/relationships/hyperlink" Target="https://www.3gpp.org/ftp/TSG_RAN/WG4_Radio/TSGR4_98bis_e/Docs/R4-2107105.zip" TargetMode="External"/><Relationship Id="rId7" Type="http://schemas.openxmlformats.org/officeDocument/2006/relationships/webSettings" Target="webSettings.xml"/><Relationship Id="rId71" Type="http://schemas.openxmlformats.org/officeDocument/2006/relationships/hyperlink" Target="https://www.3gpp.org/ftp/TSG_RAN/WG4_Radio/TSGR4_98bis_e/Docs/R4-2106602.zip" TargetMode="External"/><Relationship Id="rId9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87.zip" TargetMode="External"/><Relationship Id="rId45" Type="http://schemas.openxmlformats.org/officeDocument/2006/relationships/hyperlink" Target="https://www.3gpp.org/ftp/TSG_RAN/WG4_Radio/TSGR4_98bis_e/Docs/R4-2106316.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openxmlformats.org/officeDocument/2006/relationships/hyperlink" Target="https://www.3gpp.org/ftp/TSG_RAN/WG4_Radio/TSGR4_98bis_e/Docs/R4-2106319.zip" TargetMode="External"/><Relationship Id="rId74" Type="http://schemas.openxmlformats.org/officeDocument/2006/relationships/hyperlink" Target="https://www.3gpp.org/ftp/TSG_RAN/WG4_Radio/TSGR4_98bis_e/Docs/R4-2107236.zip" TargetMode="External"/><Relationship Id="rId79" Type="http://schemas.openxmlformats.org/officeDocument/2006/relationships/hyperlink" Target="https://www.3gpp.org/ftp/TSG_RAN/WG4_Radio/TSGR4_98bis_e/Docs/R4-2106319.zip" TargetMode="External"/><Relationship Id="rId87" Type="http://schemas.openxmlformats.org/officeDocument/2006/relationships/hyperlink" Target="https://www.3gpp.org/ftp/TSG_RAN/WG4_Radio/TSGR4_98bis_e/Docs/R4-2107236.zip" TargetMode="External"/><Relationship Id="rId5" Type="http://schemas.openxmlformats.org/officeDocument/2006/relationships/styles" Target="styles.xml"/><Relationship Id="rId61" Type="http://schemas.openxmlformats.org/officeDocument/2006/relationships/hyperlink" Target="https://www.3gpp.org/ftp/TSG_RAN/WG4_Radio/TSGR4_98bis_e/Docs/R4-2107103.zip" TargetMode="External"/><Relationship Id="rId82" Type="http://schemas.openxmlformats.org/officeDocument/2006/relationships/hyperlink" Target="https://www.3gpp.org/ftp/TSG_RAN/WG4_Radio/TSGR4_98bis_e/Docs/R4-2106317.zip" TargetMode="External"/><Relationship Id="rId90" Type="http://schemas.openxmlformats.org/officeDocument/2006/relationships/fontTable" Target="fontTable.xml"/><Relationship Id="rId19" Type="http://schemas.openxmlformats.org/officeDocument/2006/relationships/hyperlink" Target="https://www.3gpp.org/ftp/TSG_RAN/WG4_Radio/TSGR4_98bis_e/Docs/R4-2106597.zip" TargetMode="Externa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7.zip" TargetMode="External"/><Relationship Id="rId48" Type="http://schemas.openxmlformats.org/officeDocument/2006/relationships/hyperlink" Target="https://www.3gpp.org/ftp/TSG_RAN/WG4_Radio/TSGR4_98bis_e/Docs/R4-2107100.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4790.zip" TargetMode="External"/><Relationship Id="rId69" Type="http://schemas.openxmlformats.org/officeDocument/2006/relationships/hyperlink" Target="https://www.3gpp.org/ftp/TSG_RAN/WG4_Radio/TSGR4_98bis_e/Docs/R4-2106317.zip" TargetMode="External"/><Relationship Id="rId77" Type="http://schemas.openxmlformats.org/officeDocument/2006/relationships/hyperlink" Target="https://www.3gpp.org/ftp/TSG_RAN/WG4_Radio/TSGR4_98bis_e/Docs/R4-2104790.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314.zip" TargetMode="External"/><Relationship Id="rId72" Type="http://schemas.openxmlformats.org/officeDocument/2006/relationships/hyperlink" Target="https://www.3gpp.org/ftp/TSG_RAN/WG4_Radio/TSGR4_98bis_e/Docs/R4-2107101.zip" TargetMode="External"/><Relationship Id="rId80" Type="http://schemas.openxmlformats.org/officeDocument/2006/relationships/hyperlink" Target="https://www.3gpp.org/ftp/TSG_RAN/WG4_Radio/TSGR4_98bis_e/Docs/R4-2106598.zip" TargetMode="External"/><Relationship Id="rId85" Type="http://schemas.openxmlformats.org/officeDocument/2006/relationships/hyperlink" Target="https://www.3gpp.org/ftp/TSG_RAN/WG4_Radio/TSGR4_98bis_e/Docs/R4-2107101.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599.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hyperlink" Target="https://www.3gpp.org/ftp/TSG_RAN/WG4_Radio/TSGR4_98bis_e/Docs/R4-2106598.zip" TargetMode="Externa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88.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 Id="rId70" Type="http://schemas.openxmlformats.org/officeDocument/2006/relationships/hyperlink" Target="https://www.3gpp.org/ftp/TSG_RAN/WG4_Radio/TSGR4_98bis_e/Docs/R4-2106600.zip" TargetMode="External"/><Relationship Id="rId75" Type="http://schemas.openxmlformats.org/officeDocument/2006/relationships/hyperlink" Target="https://www.3gpp.org/ftp/TSG_RAN/WG4_Radio/TSGR4_98bis_e/Docs/R4-2106318.zip" TargetMode="External"/><Relationship Id="rId83" Type="http://schemas.openxmlformats.org/officeDocument/2006/relationships/hyperlink" Target="https://www.3gpp.org/ftp/TSG_RAN/WG4_Radio/TSGR4_98bis_e/Docs/R4-2106600.zip" TargetMode="External"/><Relationship Id="rId88" Type="http://schemas.openxmlformats.org/officeDocument/2006/relationships/hyperlink" Target="https://www.3gpp.org/ftp/TSG_RAN/WG4_Radio/TSGR4_98bis_e/Docs/R4-2106318.zip" TargetMode="External"/><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2.zip" TargetMode="External"/><Relationship Id="rId57" Type="http://schemas.openxmlformats.org/officeDocument/2006/relationships/hyperlink" Target="https://www.3gpp.org/ftp/TSG_RAN/WG4_Radio/TSGR4_98bis_e/Docs/R4-2106317.zip" TargetMode="External"/><Relationship Id="rId10" Type="http://schemas.openxmlformats.org/officeDocument/2006/relationships/hyperlink" Target="https://www.3gpp.org/ftp/TSG_RAN/WG4_Radio/TSGR4_98bis_e/Docs/R4-2105038.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8.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hyperlink" Target="https://www.3gpp.org/ftp/TSG_RAN/WG4_Radio/TSGR4_98bis_e/Docs/R4-2104791.zip" TargetMode="External"/><Relationship Id="rId73" Type="http://schemas.openxmlformats.org/officeDocument/2006/relationships/hyperlink" Target="https://www.3gpp.org/ftp/TSG_RAN/WG4_Radio/TSGR4_98bis_e/Docs/R4-2107103.zip" TargetMode="External"/><Relationship Id="rId78" Type="http://schemas.openxmlformats.org/officeDocument/2006/relationships/hyperlink" Target="https://www.3gpp.org/ftp/TSG_RAN/WG4_Radio/TSGR4_98bis_e/Docs/R4-2104791.zip" TargetMode="External"/><Relationship Id="rId81" Type="http://schemas.openxmlformats.org/officeDocument/2006/relationships/hyperlink" Target="https://www.3gpp.org/ftp/TSG_RAN/WG4_Radio/TSGR4_98bis_e/Docs/R4-2107099.zip" TargetMode="External"/><Relationship Id="rId86" Type="http://schemas.openxmlformats.org/officeDocument/2006/relationships/hyperlink" Target="https://www.3gpp.org/ftp/TSG_RAN/WG4_Radio/TSGR4_98bis_e/Docs/R4-2107103.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8030</Words>
  <Characters>48844</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2021-04-19T12:35:00Z</dcterms:created>
  <dcterms:modified xsi:type="dcterms:W3CDTF">2021-04-19T12:35:00Z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