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2E6736D1"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05976</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r>
        <w:rPr>
          <w:rFonts w:hint="eastAsia"/>
          <w:lang w:eastAsia="ja-JP"/>
        </w:rPr>
        <w:t>Introduction</w:t>
      </w:r>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collect companie’s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16244A">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16244A">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16244A">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16244A">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38.176-1  -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16244A">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38.176-2  -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r>
        <w:rPr>
          <w:rFonts w:hint="eastAsia"/>
        </w:rPr>
        <w:t>Open issues</w:t>
      </w:r>
      <w:r>
        <w:t xml:space="preserve"> summary</w:t>
      </w:r>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r>
        <w:rPr>
          <w:sz w:val="24"/>
          <w:szCs w:val="16"/>
        </w:rPr>
        <w:t>Sub-topic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10 log(Maximum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danymic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r>
        <w:rPr>
          <w:sz w:val="24"/>
          <w:szCs w:val="16"/>
        </w:rPr>
        <w:t>Sub-topic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r>
        <w:rPr>
          <w:sz w:val="24"/>
          <w:szCs w:val="16"/>
        </w:rPr>
        <w:t xml:space="preserve">Open issues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ins w:id="70" w:author="Chunhui Zhang" w:date="2021-04-12T12:02:00Z">
              <w:r>
                <w:rPr>
                  <w:rFonts w:eastAsiaTheme="minorEastAsia"/>
                  <w:b/>
                  <w:color w:val="0070C0"/>
                  <w:u w:val="single"/>
                  <w:lang w:eastAsia="zh-CN"/>
                </w:rPr>
                <w:t xml:space="preserve">Opton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ins w:id="10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ΔP + 10 log(Maximum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log(Maximum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ZTE"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CRs/TPs comments collection</w:t>
      </w:r>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r>
        <w:t>Summary</w:t>
      </w:r>
      <w:r>
        <w:rPr>
          <w:rFonts w:hint="eastAsia"/>
        </w:rPr>
        <w:t xml:space="preserve"> for 1st round </w:t>
      </w:r>
    </w:p>
    <w:p w14:paraId="747DBC49" w14:textId="77777777" w:rsidR="007D4AFC" w:rsidRDefault="003E607A">
      <w:pPr>
        <w:pStyle w:val="Heading3"/>
        <w:rPr>
          <w:sz w:val="24"/>
          <w:szCs w:val="16"/>
        </w:rPr>
      </w:pPr>
      <w:r>
        <w:rPr>
          <w:sz w:val="24"/>
          <w:szCs w:val="16"/>
        </w:rPr>
        <w:t xml:space="preserve">Open issues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To take into account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Discussion Tdoc.</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56609E9A" w:rsidR="00815247" w:rsidRDefault="00815247">
            <w:pPr>
              <w:rPr>
                <w:ins w:id="228" w:author="Nokia-Bartlomiej Golebiowski" w:date="2021-04-14T17:42:00Z"/>
                <w:rFonts w:eastAsiaTheme="minorEastAsia"/>
                <w:color w:val="0070C0"/>
                <w:lang w:val="en-US" w:eastAsia="zh-CN"/>
              </w:rPr>
            </w:pPr>
            <w:ins w:id="229" w:author="Nokia-Bartlomiej Golebiowski" w:date="2021-04-14T17:42:00Z">
              <w:r>
                <w:rPr>
                  <w:rFonts w:eastAsiaTheme="minorEastAsia"/>
                  <w:color w:val="0070C0"/>
                  <w:lang w:val="en-US" w:eastAsia="zh-CN"/>
                </w:rPr>
                <w:t xml:space="preserve">According work split clause 6.3 is </w:t>
              </w:r>
            </w:ins>
            <w:ins w:id="230" w:author="Nokia-Bartlomiej Golebiowski" w:date="2021-04-14T17:43:00Z">
              <w:r>
                <w:rPr>
                  <w:rFonts w:eastAsiaTheme="minorEastAsia"/>
                  <w:color w:val="0070C0"/>
                  <w:lang w:val="en-US" w:eastAsia="zh-CN"/>
                </w:rPr>
                <w:t>for Huawei, thus this TP should be noted.</w:t>
              </w:r>
            </w:ins>
          </w:p>
          <w:p w14:paraId="6D04C282" w14:textId="32036B5B" w:rsidR="007741D9" w:rsidRDefault="00815247">
            <w:pPr>
              <w:rPr>
                <w:ins w:id="231" w:author="Nokia-Bartlomiej Golebiowski" w:date="2021-04-14T17:35:00Z"/>
                <w:rFonts w:eastAsiaTheme="minorEastAsia"/>
                <w:color w:val="0070C0"/>
                <w:lang w:val="en-US" w:eastAsia="zh-CN"/>
              </w:rPr>
            </w:pPr>
            <w:ins w:id="232"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3" w:author="Nokia-Bartlomiej Golebiowski" w:date="2021-04-14T17:37:00Z"/>
        </w:trPr>
        <w:tc>
          <w:tcPr>
            <w:tcW w:w="1232" w:type="dxa"/>
          </w:tcPr>
          <w:p w14:paraId="77F4059B" w14:textId="18910B68" w:rsidR="007741D9" w:rsidRDefault="00815247">
            <w:pPr>
              <w:rPr>
                <w:ins w:id="234" w:author="Nokia-Bartlomiej Golebiowski" w:date="2021-04-14T17:37:00Z"/>
                <w:rFonts w:eastAsiaTheme="minorEastAsia"/>
                <w:color w:val="0070C0"/>
                <w:lang w:val="en-US" w:eastAsia="zh-CN"/>
              </w:rPr>
            </w:pPr>
            <w:ins w:id="235" w:author="Nokia-Bartlomiej Golebiowski" w:date="2021-04-14T17:43:00Z">
              <w:r>
                <w:rPr>
                  <w:rFonts w:eastAsiaTheme="minorEastAsia"/>
                  <w:color w:val="0070C0"/>
                  <w:lang w:val="en-US" w:eastAsia="zh-CN"/>
                </w:rPr>
                <w:t>R4-2107232</w:t>
              </w:r>
            </w:ins>
          </w:p>
        </w:tc>
        <w:tc>
          <w:tcPr>
            <w:tcW w:w="8399" w:type="dxa"/>
          </w:tcPr>
          <w:p w14:paraId="3AA97D0F" w14:textId="77777777" w:rsidR="00815247" w:rsidRDefault="00815247" w:rsidP="00815247">
            <w:pPr>
              <w:rPr>
                <w:ins w:id="236" w:author="Nokia-Bartlomiej Golebiowski" w:date="2021-04-14T17:43:00Z"/>
                <w:rFonts w:eastAsiaTheme="minorEastAsia"/>
                <w:color w:val="0070C0"/>
                <w:lang w:val="en-US" w:eastAsia="zh-CN"/>
              </w:rPr>
            </w:pPr>
            <w:ins w:id="237" w:author="Nokia-Bartlomiej Golebiowski" w:date="2021-04-14T17:43:00Z">
              <w:r>
                <w:rPr>
                  <w:rFonts w:eastAsiaTheme="minorEastAsia"/>
                  <w:color w:val="0070C0"/>
                  <w:lang w:val="en-US" w:eastAsia="zh-CN"/>
                </w:rPr>
                <w:t>According work split clause 6.3 is for Huawei, thus this TP should be noted.</w:t>
              </w:r>
            </w:ins>
          </w:p>
          <w:p w14:paraId="678810FB" w14:textId="132F7481" w:rsidR="007741D9" w:rsidRPr="007741D9" w:rsidRDefault="00815247" w:rsidP="00815247">
            <w:pPr>
              <w:rPr>
                <w:ins w:id="238" w:author="Nokia-Bartlomiej Golebiowski" w:date="2021-04-14T17:37:00Z"/>
                <w:rFonts w:eastAsiaTheme="minorEastAsia"/>
                <w:color w:val="0070C0"/>
                <w:highlight w:val="yellow"/>
                <w:lang w:val="en-US" w:eastAsia="zh-CN"/>
              </w:rPr>
            </w:pPr>
            <w:ins w:id="239"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0" w:author="Nokia-Bartlomiej Golebiowski" w:date="2021-04-14T17:43:00Z"/>
        </w:trPr>
        <w:tc>
          <w:tcPr>
            <w:tcW w:w="1232" w:type="dxa"/>
          </w:tcPr>
          <w:p w14:paraId="5008F1BC" w14:textId="6F3E980C" w:rsidR="00815247" w:rsidRDefault="00815247" w:rsidP="00815247">
            <w:pPr>
              <w:rPr>
                <w:ins w:id="241" w:author="Nokia-Bartlomiej Golebiowski" w:date="2021-04-14T17:43:00Z"/>
                <w:rFonts w:eastAsiaTheme="minorEastAsia"/>
                <w:color w:val="0070C0"/>
                <w:lang w:val="en-US" w:eastAsia="zh-CN"/>
              </w:rPr>
            </w:pPr>
            <w:ins w:id="242" w:author="Nokia-Bartlomiej Golebiowski" w:date="2021-04-14T17:44:00Z">
              <w:r w:rsidRPr="00A32E56">
                <w:t>R4-2107098</w:t>
              </w:r>
            </w:ins>
          </w:p>
        </w:tc>
        <w:tc>
          <w:tcPr>
            <w:tcW w:w="8399" w:type="dxa"/>
          </w:tcPr>
          <w:p w14:paraId="32D631DE" w14:textId="77777777" w:rsidR="00815247" w:rsidRPr="00815247" w:rsidRDefault="00815247" w:rsidP="00815247">
            <w:pPr>
              <w:rPr>
                <w:ins w:id="243" w:author="Nokia-Bartlomiej Golebiowski" w:date="2021-04-14T17:45:00Z"/>
                <w:rFonts w:eastAsiaTheme="minorEastAsia"/>
                <w:color w:val="0070C0"/>
                <w:lang w:val="en-US" w:eastAsia="zh-CN"/>
              </w:rPr>
            </w:pPr>
            <w:ins w:id="244"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45" w:author="Nokia-Bartlomiej Golebiowski" w:date="2021-04-14T17:43:00Z"/>
                <w:rFonts w:eastAsiaTheme="minorEastAsia"/>
                <w:color w:val="0070C0"/>
                <w:lang w:val="en-US" w:eastAsia="zh-CN"/>
              </w:rPr>
            </w:pPr>
            <w:ins w:id="246" w:author="Nokia-Bartlomiej Golebiowski" w:date="2021-04-14T17:44:00Z">
              <w:r w:rsidRPr="00815247">
                <w:rPr>
                  <w:rFonts w:eastAsiaTheme="minorEastAsia"/>
                  <w:color w:val="0070C0"/>
                  <w:highlight w:val="yellow"/>
                  <w:lang w:val="en-US" w:eastAsia="zh-CN"/>
                </w:rPr>
                <w:t>To be revised.</w:t>
              </w:r>
            </w:ins>
            <w:ins w:id="247" w:author="Nokia-Bartlomiej Golebiowski" w:date="2021-04-14T17:50:00Z">
              <w:r w:rsidR="00706708">
                <w:rPr>
                  <w:rFonts w:eastAsiaTheme="minorEastAsia"/>
                  <w:color w:val="0070C0"/>
                  <w:lang w:val="en-US" w:eastAsia="zh-CN"/>
                </w:rPr>
                <w:t xml:space="preserve"> (also listed </w:t>
              </w:r>
            </w:ins>
            <w:ins w:id="248" w:author="Nokia-Bartlomiej Golebiowski" w:date="2021-04-14T17:51:00Z">
              <w:r w:rsidR="00706708">
                <w:rPr>
                  <w:rFonts w:eastAsiaTheme="minorEastAsia"/>
                  <w:color w:val="0070C0"/>
                  <w:lang w:val="en-US" w:eastAsia="zh-CN"/>
                </w:rPr>
                <w:t>in table for Topic#2 with all others TPs to conducted 38.176-1).</w:t>
              </w:r>
            </w:ins>
          </w:p>
        </w:tc>
      </w:tr>
      <w:tr w:rsidR="00815247" w14:paraId="01F67399" w14:textId="77777777" w:rsidTr="00815247">
        <w:trPr>
          <w:ins w:id="249" w:author="Nokia-Bartlomiej Golebiowski" w:date="2021-04-14T17:43:00Z"/>
        </w:trPr>
        <w:tc>
          <w:tcPr>
            <w:tcW w:w="1232" w:type="dxa"/>
          </w:tcPr>
          <w:p w14:paraId="1AF559F4" w14:textId="0ADBF8ED" w:rsidR="00815247" w:rsidRDefault="00815247" w:rsidP="00815247">
            <w:pPr>
              <w:rPr>
                <w:ins w:id="250" w:author="Nokia-Bartlomiej Golebiowski" w:date="2021-04-14T17:43:00Z"/>
                <w:rFonts w:eastAsiaTheme="minorEastAsia"/>
                <w:color w:val="0070C0"/>
                <w:lang w:val="en-US" w:eastAsia="zh-CN"/>
              </w:rPr>
            </w:pPr>
            <w:ins w:id="251"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2" w:author="Nokia-Bartlomiej Golebiowski" w:date="2021-04-14T17:45:00Z"/>
                <w:rFonts w:eastAsiaTheme="minorEastAsia"/>
                <w:color w:val="0070C0"/>
                <w:lang w:val="en-US" w:eastAsia="zh-CN"/>
              </w:rPr>
            </w:pPr>
            <w:ins w:id="253"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54" w:author="Nokia-Bartlomiej Golebiowski" w:date="2021-04-14T17:43:00Z"/>
                <w:rFonts w:eastAsiaTheme="minorEastAsia"/>
                <w:color w:val="0070C0"/>
                <w:lang w:val="en-US" w:eastAsia="zh-CN"/>
              </w:rPr>
            </w:pPr>
            <w:ins w:id="255" w:author="Nokia-Bartlomiej Golebiowski" w:date="2021-04-14T17:44:00Z">
              <w:r w:rsidRPr="00815247">
                <w:rPr>
                  <w:rFonts w:eastAsiaTheme="minorEastAsia"/>
                  <w:color w:val="0070C0"/>
                  <w:highlight w:val="yellow"/>
                  <w:lang w:val="en-US" w:eastAsia="zh-CN"/>
                </w:rPr>
                <w:t>To be revised.</w:t>
              </w:r>
            </w:ins>
            <w:ins w:id="256" w:author="Nokia-Bartlomiej Golebiowski" w:date="2021-04-14T17:51:00Z">
              <w:r w:rsidR="00706708">
                <w:rPr>
                  <w:rFonts w:eastAsiaTheme="minorEastAsia"/>
                  <w:color w:val="0070C0"/>
                  <w:lang w:val="en-US" w:eastAsia="zh-CN"/>
                </w:rPr>
                <w:t xml:space="preserve"> (also listed in table for Topic#2 with all others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57" w:author="Chunhui Zhang" w:date="2021-04-12T11:59:00Z">
            <w:rPr/>
          </w:rPrChange>
        </w:rPr>
      </w:pPr>
      <w:r>
        <w:rPr>
          <w:lang w:val="en-US"/>
          <w:rPrChange w:id="258" w:author="Chunhui Zhang" w:date="2021-04-12T11:59:00Z">
            <w:rPr/>
          </w:rPrChange>
        </w:rPr>
        <w:t>Discussion on 2nd round (if applicable)</w:t>
      </w:r>
    </w:p>
    <w:p w14:paraId="6B77E84A" w14:textId="74F23195" w:rsidR="007D4AFC" w:rsidRPr="007D4AFC" w:rsidRDefault="003B2551">
      <w:pPr>
        <w:rPr>
          <w:lang w:val="en-US" w:eastAsia="zh-CN"/>
          <w:rPrChange w:id="259" w:author="Chunhui Zhang" w:date="2021-04-12T11:59:00Z">
            <w:rPr>
              <w:lang w:val="sv-SE" w:eastAsia="zh-CN"/>
            </w:rPr>
          </w:rPrChange>
        </w:rPr>
      </w:pPr>
      <w:ins w:id="260" w:author="Nokia" w:date="2021-04-16T09:37:00Z">
        <w:r>
          <w:rPr>
            <w:lang w:val="en-US" w:eastAsia="zh-CN"/>
          </w:rPr>
          <w:t xml:space="preserve">Moderator: </w:t>
        </w:r>
      </w:ins>
      <w:ins w:id="261" w:author="Nokia" w:date="2021-04-16T09:38:00Z">
        <w:r>
          <w:rPr>
            <w:lang w:val="en-US" w:eastAsia="zh-CN"/>
          </w:rPr>
          <w:t xml:space="preserve">TPs to be revised from here are listed in tables in topic#2 and #3. Please comment there. </w:t>
        </w:r>
      </w:ins>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16244A">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16244A">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16244A">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16244A">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16244A">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16244A">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38.176-1  -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16244A">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16244A">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16244A">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16244A">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38.176-1  -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16244A">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38.176-1  -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16244A">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2"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2"/>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16244A">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r>
        <w:rPr>
          <w:rFonts w:hint="eastAsia"/>
        </w:rPr>
        <w:t>Open issues</w:t>
      </w:r>
      <w:r>
        <w:t xml:space="preserve"> summary</w:t>
      </w:r>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r>
        <w:rPr>
          <w:sz w:val="24"/>
          <w:szCs w:val="16"/>
        </w:rPr>
        <w:t>Sub-topic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lastRenderedPageBreak/>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63" w:author="Nokia-Bartlomiej Golebiowski" w:date="2021-04-14T15:55:00Z"/>
          <w:i/>
          <w:color w:val="0070C0"/>
          <w:lang w:eastAsia="zh-CN"/>
        </w:rPr>
      </w:pPr>
      <w:ins w:id="264"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65" w:author="Nokia-Bartlomiej Golebiowski" w:date="2021-04-14T15:55:00Z"/>
          <w:i/>
          <w:color w:val="0070C0"/>
          <w:lang w:eastAsia="zh-CN"/>
        </w:rPr>
      </w:pPr>
      <w:ins w:id="266"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67" w:author="Nokia-Bartlomiej Golebiowski" w:date="2021-04-14T15:55:00Z"/>
          <w:i/>
          <w:color w:val="0070C0"/>
          <w:lang w:eastAsia="zh-CN"/>
        </w:rPr>
      </w:pPr>
      <w:ins w:id="268"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69" w:author="Nokia-Bartlomiej Golebiowski" w:date="2021-04-14T15:55:00Z"/>
          <w:i/>
          <w:color w:val="0070C0"/>
          <w:lang w:eastAsia="zh-CN"/>
        </w:rPr>
      </w:pPr>
      <w:ins w:id="270"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71" w:author="Nokia-Bartlomiej Golebiowski" w:date="2021-04-14T15:55:00Z"/>
          <w:i/>
          <w:color w:val="0070C0"/>
          <w:lang w:eastAsia="zh-CN"/>
        </w:rPr>
      </w:pPr>
      <w:ins w:id="272"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73" w:author="Nokia-Bartlomiej Golebiowski" w:date="2021-04-14T15:55:00Z"/>
          <w:i/>
          <w:color w:val="0070C0"/>
          <w:lang w:eastAsia="zh-CN"/>
        </w:rPr>
      </w:pPr>
      <w:ins w:id="274"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75" w:author="Nokia-Bartlomiej Golebiowski" w:date="2021-04-14T15:55:00Z"/>
          <w:i/>
          <w:color w:val="0070C0"/>
          <w:lang w:eastAsia="zh-CN"/>
        </w:rPr>
      </w:pPr>
      <w:ins w:id="276"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77" w:author="Nokia-Bartlomiej Golebiowski" w:date="2021-04-14T15:55:00Z"/>
          <w:i/>
          <w:color w:val="0070C0"/>
          <w:lang w:eastAsia="zh-CN"/>
        </w:rPr>
      </w:pPr>
      <w:ins w:id="278"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79" w:author="Nokia-Bartlomiej Golebiowski" w:date="2021-04-14T15:55:00Z"/>
          <w:i/>
          <w:color w:val="0070C0"/>
          <w:lang w:eastAsia="zh-CN"/>
        </w:rPr>
      </w:pPr>
      <w:ins w:id="280"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81" w:author="Nokia-Bartlomiej Golebiowski" w:date="2021-04-14T15:55:00Z"/>
          <w:i/>
          <w:color w:val="0070C0"/>
          <w:highlight w:val="yellow"/>
          <w:lang w:eastAsia="zh-CN"/>
        </w:rPr>
      </w:pPr>
      <w:ins w:id="282"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83" w:author="Chunhui Zhang" w:date="2021-04-12T11:59:00Z">
            <w:rPr/>
          </w:rPrChange>
        </w:rPr>
      </w:pPr>
      <w:r>
        <w:rPr>
          <w:lang w:val="en-US"/>
          <w:rPrChange w:id="284"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r>
        <w:rPr>
          <w:sz w:val="24"/>
          <w:szCs w:val="16"/>
        </w:rPr>
        <w:t xml:space="preserve">Open issues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85" w:author="CATT" w:date="2021-04-12T16:24:00Z"/>
        </w:trPr>
        <w:tc>
          <w:tcPr>
            <w:tcW w:w="1242" w:type="dxa"/>
          </w:tcPr>
          <w:p w14:paraId="65EB4A52" w14:textId="77777777" w:rsidR="007D4AFC" w:rsidRDefault="003E607A">
            <w:pPr>
              <w:spacing w:after="120"/>
              <w:rPr>
                <w:ins w:id="286" w:author="CATT" w:date="2021-04-12T16:24:00Z"/>
                <w:rFonts w:eastAsiaTheme="minorEastAsia"/>
                <w:color w:val="0070C0"/>
                <w:lang w:val="en-US" w:eastAsia="zh-CN"/>
              </w:rPr>
            </w:pPr>
            <w:ins w:id="287"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88" w:author="CATT" w:date="2021-04-12T16:24:00Z"/>
                <w:rFonts w:eastAsia="SimSun"/>
                <w:color w:val="0070C0"/>
                <w:szCs w:val="24"/>
                <w:lang w:eastAsia="zh-CN"/>
              </w:rPr>
            </w:pPr>
            <w:ins w:id="289"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90" w:author="CATT" w:date="2021-04-12T16:24:00Z"/>
                <w:rFonts w:eastAsia="SimSun"/>
                <w:color w:val="0070C0"/>
                <w:szCs w:val="24"/>
                <w:lang w:eastAsia="zh-CN"/>
              </w:rPr>
            </w:pPr>
            <w:ins w:id="291"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2" w:author="CATT" w:date="2021-04-12T16:25:00Z"/>
                <w:rFonts w:eastAsia="SimSun"/>
                <w:color w:val="0070C0"/>
                <w:szCs w:val="24"/>
                <w:lang w:eastAsia="zh-CN"/>
              </w:rPr>
            </w:pPr>
            <w:ins w:id="293"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94" w:author="CATT" w:date="2021-04-12T16:24:00Z"/>
                <w:lang w:eastAsia="zh-CN"/>
              </w:rPr>
            </w:pPr>
            <w:ins w:id="295" w:author="CATT" w:date="2021-04-12T16:26:00Z">
              <w:r>
                <w:rPr>
                  <w:rFonts w:hint="eastAsia"/>
                  <w:color w:val="0070C0"/>
                  <w:szCs w:val="24"/>
                  <w:lang w:eastAsia="zh-CN"/>
                </w:rPr>
                <w:t xml:space="preserve">CATT: </w:t>
              </w:r>
            </w:ins>
            <w:ins w:id="296"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4:00Z"/>
                <w:rFonts w:eastAsia="SimSun"/>
                <w:color w:val="0070C0"/>
                <w:szCs w:val="24"/>
                <w:lang w:eastAsia="zh-CN"/>
              </w:rPr>
            </w:pPr>
            <w:ins w:id="300"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301" w:author="CATT" w:date="2021-04-12T16:24:00Z"/>
                <w:rFonts w:eastAsia="SimSun"/>
                <w:color w:val="0070C0"/>
                <w:szCs w:val="24"/>
                <w:lang w:eastAsia="zh-CN"/>
              </w:rPr>
            </w:pPr>
            <w:ins w:id="302"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03" w:author="CATT" w:date="2021-04-12T16:26:00Z"/>
                <w:rFonts w:eastAsia="SimSun"/>
                <w:color w:val="0070C0"/>
                <w:szCs w:val="24"/>
                <w:lang w:eastAsia="zh-CN"/>
              </w:rPr>
            </w:pPr>
            <w:ins w:id="304"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05" w:author="CATT" w:date="2021-04-12T16:24:00Z"/>
                <w:lang w:eastAsia="zh-CN"/>
              </w:rPr>
            </w:pPr>
            <w:ins w:id="306" w:author="CATT" w:date="2021-04-12T16:26:00Z">
              <w:r>
                <w:rPr>
                  <w:rFonts w:hint="eastAsia"/>
                  <w:color w:val="0070C0"/>
                  <w:szCs w:val="24"/>
                  <w:lang w:eastAsia="zh-CN"/>
                </w:rPr>
                <w:t xml:space="preserve">CATT: </w:t>
              </w:r>
            </w:ins>
            <w:ins w:id="307"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4:00Z"/>
                <w:rFonts w:eastAsia="SimSun"/>
                <w:color w:val="0070C0"/>
                <w:szCs w:val="24"/>
                <w:lang w:eastAsia="zh-CN"/>
              </w:rPr>
            </w:pPr>
            <w:ins w:id="311"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2" w:author="CATT" w:date="2021-04-12T16:28:00Z"/>
                <w:rFonts w:eastAsia="SimSun"/>
                <w:color w:val="0070C0"/>
                <w:szCs w:val="24"/>
                <w:lang w:eastAsia="zh-CN"/>
              </w:rPr>
            </w:pPr>
            <w:ins w:id="313"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14" w:author="CATT" w:date="2021-04-12T16:24:00Z"/>
                <w:lang w:eastAsia="zh-CN"/>
              </w:rPr>
            </w:pPr>
            <w:ins w:id="315"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16"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17" w:author="CATT" w:date="2021-04-12T16:24:00Z"/>
                <w:rFonts w:eastAsia="SimSun"/>
                <w:color w:val="0070C0"/>
                <w:szCs w:val="24"/>
                <w:lang w:eastAsia="zh-CN"/>
              </w:rPr>
            </w:pPr>
            <w:ins w:id="318"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19" w:author="CATT" w:date="2021-04-12T16:29:00Z"/>
                <w:rFonts w:eastAsia="SimSun"/>
                <w:color w:val="0070C0"/>
                <w:szCs w:val="24"/>
                <w:lang w:eastAsia="zh-CN"/>
              </w:rPr>
            </w:pPr>
            <w:ins w:id="320"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21" w:author="CATT" w:date="2021-04-12T16:24:00Z"/>
                <w:lang w:eastAsia="zh-CN"/>
              </w:rPr>
            </w:pPr>
            <w:ins w:id="322" w:author="CATT" w:date="2021-04-12T16:29:00Z">
              <w:r>
                <w:rPr>
                  <w:rFonts w:hint="eastAsia"/>
                  <w:color w:val="0070C0"/>
                  <w:szCs w:val="24"/>
                  <w:lang w:eastAsia="zh-CN"/>
                </w:rPr>
                <w:t xml:space="preserve">CATT: We prefer to </w:t>
              </w:r>
            </w:ins>
            <w:ins w:id="323"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24" w:author="CATT" w:date="2021-04-12T16:24:00Z"/>
                <w:rFonts w:eastAsia="SimSun"/>
                <w:color w:val="0070C0"/>
                <w:szCs w:val="24"/>
                <w:lang w:eastAsia="zh-CN"/>
              </w:rPr>
            </w:pPr>
            <w:ins w:id="325"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26" w:author="CATT" w:date="2021-04-12T16:24:00Z"/>
                <w:color w:val="0070C0"/>
                <w:lang w:eastAsia="zh-CN"/>
                <w:rPrChange w:id="327" w:author="CATT" w:date="2021-04-12T16:24:00Z">
                  <w:rPr>
                    <w:ins w:id="328" w:author="CATT" w:date="2021-04-12T16:24:00Z"/>
                    <w:rFonts w:eastAsiaTheme="minorEastAsia"/>
                    <w:color w:val="0070C0"/>
                    <w:lang w:val="en-US" w:eastAsia="zh-CN"/>
                  </w:rPr>
                </w:rPrChange>
              </w:rPr>
            </w:pPr>
            <w:ins w:id="329"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30" w:author="Chunhui Zhang" w:date="2021-04-12T12:59:00Z"/>
        </w:trPr>
        <w:tc>
          <w:tcPr>
            <w:tcW w:w="1242" w:type="dxa"/>
          </w:tcPr>
          <w:p w14:paraId="5B06170B" w14:textId="77777777" w:rsidR="007D4AFC" w:rsidRDefault="003E607A">
            <w:pPr>
              <w:spacing w:after="120"/>
              <w:rPr>
                <w:ins w:id="331" w:author="Chunhui Zhang" w:date="2021-04-12T12:59:00Z"/>
                <w:rFonts w:eastAsiaTheme="minorEastAsia"/>
                <w:color w:val="0070C0"/>
                <w:lang w:val="en-US" w:eastAsia="zh-CN"/>
              </w:rPr>
            </w:pPr>
            <w:ins w:id="332"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33" w:author="Chunhui Zhang" w:date="2021-04-12T13:03:00Z"/>
                <w:color w:val="0070C0"/>
                <w:szCs w:val="24"/>
                <w:lang w:eastAsia="zh-CN"/>
              </w:rPr>
            </w:pPr>
            <w:ins w:id="334" w:author="Chunhui Zhang" w:date="2021-04-12T13:00:00Z">
              <w:r>
                <w:rPr>
                  <w:color w:val="0070C0"/>
                  <w:szCs w:val="24"/>
                  <w:lang w:eastAsia="zh-CN"/>
                  <w:rPrChange w:id="335" w:author="Chunhui Zhang" w:date="2021-04-12T13:03:00Z">
                    <w:rPr>
                      <w:lang w:eastAsia="zh-CN"/>
                    </w:rPr>
                  </w:rPrChange>
                </w:rPr>
                <w:t>Issue 1:</w:t>
              </w:r>
            </w:ins>
            <w:ins w:id="336" w:author="Chunhui Zhang" w:date="2021-04-12T13:02:00Z">
              <w:r>
                <w:rPr>
                  <w:color w:val="0070C0"/>
                  <w:szCs w:val="24"/>
                  <w:lang w:eastAsia="zh-CN"/>
                  <w:rPrChange w:id="337" w:author="Chunhui Zhang" w:date="2021-04-12T13:03:00Z">
                    <w:rPr>
                      <w:lang w:eastAsia="zh-CN"/>
                    </w:rPr>
                  </w:rPrChange>
                </w:rPr>
                <w:t>Prefer b) use “IAB-DU and IAB-MT”</w:t>
              </w:r>
            </w:ins>
          </w:p>
          <w:p w14:paraId="39ABABC6" w14:textId="77777777" w:rsidR="007D4AFC" w:rsidRDefault="003E607A">
            <w:pPr>
              <w:overflowPunct/>
              <w:autoSpaceDE/>
              <w:autoSpaceDN/>
              <w:adjustRightInd/>
              <w:spacing w:after="120"/>
              <w:textAlignment w:val="auto"/>
              <w:rPr>
                <w:ins w:id="338" w:author="Chunhui Zhang" w:date="2021-04-12T13:04:00Z"/>
                <w:color w:val="0070C0"/>
                <w:szCs w:val="24"/>
                <w:lang w:eastAsia="zh-CN"/>
              </w:rPr>
            </w:pPr>
            <w:ins w:id="339" w:author="Chunhui Zhang" w:date="2021-04-12T13:03:00Z">
              <w:r>
                <w:rPr>
                  <w:color w:val="0070C0"/>
                  <w:szCs w:val="24"/>
                  <w:lang w:eastAsia="zh-CN"/>
                </w:rPr>
                <w:t xml:space="preserve">Issue 2: is this the minimum </w:t>
              </w:r>
            </w:ins>
            <w:ins w:id="340"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41" w:author="Chunhui Zhang" w:date="2021-04-12T13:06:00Z"/>
                <w:color w:val="0070C0"/>
                <w:szCs w:val="24"/>
                <w:lang w:eastAsia="zh-CN"/>
              </w:rPr>
            </w:pPr>
            <w:ins w:id="342" w:author="Chunhui Zhang" w:date="2021-04-12T13:04:00Z">
              <w:r>
                <w:rPr>
                  <w:color w:val="0070C0"/>
                  <w:szCs w:val="24"/>
                  <w:lang w:eastAsia="zh-CN"/>
                </w:rPr>
                <w:t>Is</w:t>
              </w:r>
            </w:ins>
            <w:ins w:id="343" w:author="Chunhui Zhang" w:date="2021-04-12T13:05:00Z">
              <w:r>
                <w:rPr>
                  <w:color w:val="0070C0"/>
                  <w:szCs w:val="24"/>
                  <w:lang w:eastAsia="zh-CN"/>
                </w:rPr>
                <w:t xml:space="preserve">sue 3: b), for test requirement, it is better to </w:t>
              </w:r>
            </w:ins>
            <w:ins w:id="344"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45" w:author="Chunhui Zhang" w:date="2021-04-12T13:14:00Z"/>
                <w:color w:val="0070C0"/>
                <w:szCs w:val="24"/>
                <w:lang w:eastAsia="zh-CN"/>
              </w:rPr>
            </w:pPr>
            <w:ins w:id="346" w:author="Chunhui Zhang" w:date="2021-04-12T13:06:00Z">
              <w:r>
                <w:rPr>
                  <w:color w:val="0070C0"/>
                  <w:szCs w:val="24"/>
                  <w:lang w:eastAsia="zh-CN"/>
                </w:rPr>
                <w:t xml:space="preserve">Issue 4: </w:t>
              </w:r>
            </w:ins>
            <w:ins w:id="347" w:author="Chunhui Zhang" w:date="2021-04-12T13:07:00Z">
              <w:r>
                <w:rPr>
                  <w:color w:val="0070C0"/>
                  <w:szCs w:val="24"/>
                  <w:lang w:eastAsia="zh-CN"/>
                </w:rPr>
                <w:t xml:space="preserve">a), it is discussed last meeting how to handle the test requirements when </w:t>
              </w:r>
            </w:ins>
            <w:ins w:id="348" w:author="Chunhui Zhang" w:date="2021-04-12T13:08:00Z">
              <w:r>
                <w:rPr>
                  <w:color w:val="0070C0"/>
                  <w:szCs w:val="24"/>
                  <w:lang w:eastAsia="zh-CN"/>
                </w:rPr>
                <w:t xml:space="preserve">considering the TT. </w:t>
              </w:r>
            </w:ins>
            <w:ins w:id="349" w:author="Chunhui Zhang" w:date="2021-04-12T13:15:00Z">
              <w:r>
                <w:rPr>
                  <w:color w:val="0070C0"/>
                  <w:szCs w:val="24"/>
                  <w:lang w:eastAsia="zh-CN"/>
                </w:rPr>
                <w:t xml:space="preserve">In R4-2103856, it is said as below, </w:t>
              </w:r>
            </w:ins>
            <w:ins w:id="350" w:author="Chunhui Zhang" w:date="2021-04-12T13:16:00Z">
              <w:r>
                <w:rPr>
                  <w:color w:val="0070C0"/>
                  <w:szCs w:val="24"/>
                  <w:lang w:eastAsia="zh-CN"/>
                </w:rPr>
                <w:t xml:space="preserve">for IAB-MT, only way to interpret the WF is to write full text on test requirement. For IAB-DU, it would be better to writte it out in </w:t>
              </w:r>
            </w:ins>
            <w:ins w:id="351"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52" w:author="Chunhui Zhang" w:date="2021-04-12T13:14:00Z"/>
                <w:color w:val="0070C0"/>
                <w:szCs w:val="24"/>
                <w:lang w:eastAsia="zh-CN"/>
              </w:rPr>
            </w:pPr>
          </w:p>
          <w:p w14:paraId="2305DCFF" w14:textId="77777777" w:rsidR="007D4AFC" w:rsidRDefault="003E607A">
            <w:pPr>
              <w:numPr>
                <w:ilvl w:val="0"/>
                <w:numId w:val="5"/>
              </w:numPr>
              <w:rPr>
                <w:ins w:id="353" w:author="Chunhui Zhang" w:date="2021-04-12T13:14:00Z"/>
              </w:rPr>
            </w:pPr>
            <w:ins w:id="354"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55"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56" w:author="Chunhui Zhang" w:date="2021-04-12T13:10:00Z"/>
                <w:color w:val="0070C0"/>
                <w:szCs w:val="24"/>
                <w:lang w:eastAsia="zh-CN"/>
              </w:rPr>
            </w:pPr>
            <w:ins w:id="357" w:author="Chunhui Zhang" w:date="2021-04-12T13:09:00Z">
              <w:r>
                <w:rPr>
                  <w:color w:val="0070C0"/>
                  <w:szCs w:val="24"/>
                  <w:lang w:eastAsia="zh-CN"/>
                </w:rPr>
                <w:t>Issue 5: seem we need at least agree the naming of the IA</w:t>
              </w:r>
            </w:ins>
            <w:ins w:id="358"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59" w:author="Chunhui Zhang" w:date="2021-04-12T13:10:00Z"/>
                <w:color w:val="0070C0"/>
                <w:szCs w:val="24"/>
                <w:lang w:eastAsia="zh-CN"/>
              </w:rPr>
            </w:pPr>
            <w:ins w:id="360"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61" w:author="Chunhui Zhang" w:date="2021-04-12T13:09:00Z"/>
                <w:color w:val="0070C0"/>
                <w:szCs w:val="24"/>
                <w:lang w:eastAsia="zh-CN"/>
              </w:rPr>
            </w:pPr>
            <w:ins w:id="362" w:author="Chunhui Zhang" w:date="2021-04-12T13:10:00Z">
              <w:r>
                <w:rPr>
                  <w:color w:val="0070C0"/>
                  <w:szCs w:val="24"/>
                  <w:lang w:eastAsia="zh-CN"/>
                </w:rPr>
                <w:t>For IAB-MT, discuss whether the TP (</w:t>
              </w:r>
            </w:ins>
            <w:ins w:id="363"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64" w:author="Chunhui Zhang" w:date="2021-04-12T13:02:00Z"/>
                <w:color w:val="0070C0"/>
                <w:szCs w:val="24"/>
                <w:lang w:eastAsia="zh-CN"/>
                <w:rPrChange w:id="365" w:author="Chunhui Zhang" w:date="2021-04-12T13:03:00Z">
                  <w:rPr>
                    <w:ins w:id="366" w:author="Chunhui Zhang" w:date="2021-04-12T13:02:00Z"/>
                    <w:lang w:eastAsia="zh-CN"/>
                  </w:rPr>
                </w:rPrChange>
              </w:rPr>
              <w:pPrChange w:id="367" w:author="Unknown" w:date="2021-04-12T13:03:00Z">
                <w:pPr>
                  <w:pStyle w:val="ListParagraph"/>
                  <w:numPr>
                    <w:ilvl w:val="2"/>
                    <w:numId w:val="4"/>
                  </w:numPr>
                  <w:overflowPunct/>
                  <w:autoSpaceDE/>
                  <w:autoSpaceDN/>
                  <w:adjustRightInd/>
                  <w:spacing w:after="120"/>
                  <w:ind w:left="2376" w:firstLineChars="0" w:hanging="360"/>
                  <w:textAlignment w:val="auto"/>
                </w:pPr>
              </w:pPrChange>
            </w:pPr>
            <w:ins w:id="368"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69" w:author="Chunhui Zhang" w:date="2021-04-12T13:00:00Z"/>
                <w:color w:val="0070C0"/>
                <w:szCs w:val="24"/>
                <w:lang w:eastAsia="zh-CN"/>
                <w:rPrChange w:id="370" w:author="Chunhui Zhang" w:date="2021-04-12T13:02:00Z">
                  <w:rPr>
                    <w:ins w:id="371" w:author="Chunhui Zhang" w:date="2021-04-12T13:00:00Z"/>
                    <w:lang w:eastAsia="zh-CN"/>
                  </w:rPr>
                </w:rPrChange>
              </w:rPr>
              <w:pPrChange w:id="372" w:author="Unknown"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73" w:author="Chunhui Zhang" w:date="2021-04-12T12:59:00Z"/>
                <w:color w:val="0070C0"/>
                <w:szCs w:val="24"/>
                <w:lang w:eastAsia="zh-CN"/>
                <w:rPrChange w:id="374" w:author="Chunhui Zhang" w:date="2021-04-12T13:00:00Z">
                  <w:rPr>
                    <w:ins w:id="375" w:author="Chunhui Zhang" w:date="2021-04-12T12:59:00Z"/>
                    <w:lang w:eastAsia="zh-CN"/>
                  </w:rPr>
                </w:rPrChange>
              </w:rPr>
              <w:pPrChange w:id="376" w:author="Unknown"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77" w:author="Chunhui Zhang" w:date="2021-04-12T13:02:00Z"/>
        </w:trPr>
        <w:tc>
          <w:tcPr>
            <w:tcW w:w="1242" w:type="dxa"/>
          </w:tcPr>
          <w:p w14:paraId="168A66DC" w14:textId="77777777" w:rsidR="007D4AFC" w:rsidRDefault="003E607A">
            <w:pPr>
              <w:spacing w:after="120"/>
              <w:rPr>
                <w:ins w:id="378" w:author="Chunhui Zhang" w:date="2021-04-12T13:02:00Z"/>
                <w:rFonts w:eastAsiaTheme="minorEastAsia"/>
                <w:color w:val="0070C0"/>
                <w:lang w:val="en-US" w:eastAsia="zh-CN"/>
              </w:rPr>
            </w:pPr>
            <w:ins w:id="379"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0" w:author="ZTE" w:date="2021-04-12T22:37:00Z"/>
                <w:color w:val="0070C0"/>
                <w:szCs w:val="24"/>
                <w:lang w:eastAsia="zh-CN"/>
              </w:rPr>
            </w:pPr>
            <w:ins w:id="381" w:author="ZTE" w:date="2021-04-12T22:37:00Z">
              <w:r>
                <w:rPr>
                  <w:color w:val="0070C0"/>
                  <w:szCs w:val="24"/>
                  <w:lang w:eastAsia="zh-CN"/>
                </w:rPr>
                <w:t xml:space="preserve">Issue 1:Prefer b) </w:t>
              </w:r>
            </w:ins>
          </w:p>
          <w:p w14:paraId="3B77D674" w14:textId="77777777" w:rsidR="007D4AFC" w:rsidRDefault="003E607A">
            <w:pPr>
              <w:overflowPunct/>
              <w:autoSpaceDE/>
              <w:autoSpaceDN/>
              <w:adjustRightInd/>
              <w:spacing w:after="120"/>
              <w:textAlignment w:val="auto"/>
              <w:rPr>
                <w:ins w:id="382" w:author="ZTE" w:date="2021-04-12T22:38:00Z"/>
                <w:color w:val="0070C0"/>
                <w:szCs w:val="24"/>
                <w:lang w:eastAsia="zh-CN"/>
              </w:rPr>
            </w:pPr>
            <w:ins w:id="383" w:author="ZTE" w:date="2021-04-12T22:37:00Z">
              <w:r>
                <w:rPr>
                  <w:color w:val="0070C0"/>
                  <w:szCs w:val="24"/>
                  <w:lang w:eastAsia="zh-CN"/>
                </w:rPr>
                <w:t xml:space="preserve">Issue 2: </w:t>
              </w:r>
            </w:ins>
            <w:ins w:id="384"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85" w:author="ZTE" w:date="2021-04-12T22:38:00Z"/>
                <w:color w:val="0070C0"/>
                <w:szCs w:val="24"/>
                <w:lang w:val="en-US" w:eastAsia="zh-CN"/>
              </w:rPr>
            </w:pPr>
            <w:ins w:id="386" w:author="ZTE" w:date="2021-04-12T22:37:00Z">
              <w:r>
                <w:rPr>
                  <w:color w:val="0070C0"/>
                  <w:szCs w:val="24"/>
                  <w:lang w:eastAsia="zh-CN"/>
                </w:rPr>
                <w:t xml:space="preserve">Issue 3: </w:t>
              </w:r>
            </w:ins>
            <w:ins w:id="387" w:author="ZTE" w:date="2021-04-12T22:39:00Z">
              <w:r>
                <w:rPr>
                  <w:rFonts w:hint="eastAsia"/>
                  <w:color w:val="0070C0"/>
                  <w:szCs w:val="24"/>
                  <w:lang w:val="en-US" w:eastAsia="zh-CN"/>
                </w:rPr>
                <w:t>a</w:t>
              </w:r>
            </w:ins>
            <w:ins w:id="388" w:author="ZTE" w:date="2021-04-12T22:37:00Z">
              <w:r>
                <w:rPr>
                  <w:color w:val="0070C0"/>
                  <w:szCs w:val="24"/>
                  <w:lang w:eastAsia="zh-CN"/>
                </w:rPr>
                <w:t xml:space="preserve">), </w:t>
              </w:r>
            </w:ins>
            <w:ins w:id="389"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0" w:author="ZTE" w:date="2021-04-12T22:37:00Z"/>
                <w:color w:val="0070C0"/>
                <w:szCs w:val="24"/>
                <w:lang w:val="en-US" w:eastAsia="zh-CN"/>
              </w:rPr>
              <w:pPrChange w:id="391" w:author="Unknown" w:date="2021-04-12T22:41:00Z">
                <w:pPr>
                  <w:overflowPunct/>
                  <w:autoSpaceDE/>
                  <w:autoSpaceDN/>
                  <w:adjustRightInd/>
                  <w:spacing w:after="120"/>
                  <w:textAlignment w:val="auto"/>
                </w:pPr>
              </w:pPrChange>
            </w:pPr>
            <w:ins w:id="392" w:author="ZTE" w:date="2021-04-12T22:40:00Z">
              <w:r>
                <w:rPr>
                  <w:rFonts w:hint="eastAsia"/>
                  <w:color w:val="0070C0"/>
                  <w:szCs w:val="24"/>
                  <w:lang w:val="en-US" w:eastAsia="zh-CN"/>
                </w:rPr>
                <w:t>I</w:t>
              </w:r>
            </w:ins>
            <w:ins w:id="393" w:author="ZTE" w:date="2021-04-12T22:37:00Z">
              <w:r>
                <w:rPr>
                  <w:color w:val="0070C0"/>
                  <w:szCs w:val="24"/>
                  <w:lang w:eastAsia="zh-CN"/>
                </w:rPr>
                <w:t xml:space="preserve">ssue 4: </w:t>
              </w:r>
            </w:ins>
            <w:ins w:id="394" w:author="ZTE" w:date="2021-04-12T22:41:00Z">
              <w:r>
                <w:rPr>
                  <w:rFonts w:hint="eastAsia"/>
                  <w:color w:val="0070C0"/>
                  <w:szCs w:val="24"/>
                  <w:lang w:val="en-US" w:eastAsia="zh-CN"/>
                </w:rPr>
                <w:t>prefer to reference to TS 3</w:t>
              </w:r>
            </w:ins>
            <w:ins w:id="395"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96" w:author="ZTE" w:date="2021-04-12T22:37:00Z"/>
                <w:color w:val="0070C0"/>
                <w:szCs w:val="24"/>
                <w:lang w:val="en-US" w:eastAsia="zh-CN"/>
              </w:rPr>
            </w:pPr>
            <w:ins w:id="397" w:author="ZTE" w:date="2021-04-12T22:37:00Z">
              <w:r>
                <w:rPr>
                  <w:color w:val="0070C0"/>
                  <w:szCs w:val="24"/>
                  <w:lang w:eastAsia="zh-CN"/>
                </w:rPr>
                <w:t xml:space="preserve">Issue 5: </w:t>
              </w:r>
            </w:ins>
            <w:ins w:id="398"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399" w:author="Chunhui Zhang" w:date="2021-04-12T13:02:00Z"/>
                <w:rFonts w:eastAsia="SimSun"/>
                <w:color w:val="0070C0"/>
                <w:szCs w:val="24"/>
                <w:lang w:eastAsia="zh-CN"/>
              </w:rPr>
              <w:pPrChange w:id="400" w:author="Unknown"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01" w:author="Huawei-RKy" w:date="2021-04-12T16:17:00Z"/>
        </w:trPr>
        <w:tc>
          <w:tcPr>
            <w:tcW w:w="1242" w:type="dxa"/>
          </w:tcPr>
          <w:p w14:paraId="5F7EBCC5" w14:textId="77777777" w:rsidR="003E607A" w:rsidRDefault="003E607A">
            <w:pPr>
              <w:spacing w:after="120"/>
              <w:rPr>
                <w:ins w:id="402" w:author="Huawei-RKy" w:date="2021-04-12T16:17:00Z"/>
                <w:rFonts w:eastAsiaTheme="minorEastAsia"/>
                <w:color w:val="0070C0"/>
                <w:lang w:val="en-US" w:eastAsia="zh-CN"/>
              </w:rPr>
            </w:pPr>
            <w:ins w:id="403"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04" w:author="Huawei-RKy" w:date="2021-04-12T16:17:00Z"/>
                <w:color w:val="0070C0"/>
                <w:szCs w:val="24"/>
                <w:lang w:eastAsia="zh-CN"/>
              </w:rPr>
            </w:pPr>
            <w:ins w:id="405"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06" w:author="Huawei-RKy" w:date="2021-04-12T16:18:00Z">
              <w:r>
                <w:rPr>
                  <w:color w:val="0070C0"/>
                  <w:szCs w:val="24"/>
                  <w:lang w:eastAsia="zh-CN"/>
                </w:rPr>
                <w:t>wrong</w:t>
              </w:r>
            </w:ins>
            <w:ins w:id="407" w:author="Huawei-RKy" w:date="2021-04-12T16:17:00Z">
              <w:r>
                <w:rPr>
                  <w:color w:val="0070C0"/>
                  <w:szCs w:val="24"/>
                  <w:lang w:eastAsia="zh-CN"/>
                </w:rPr>
                <w:t xml:space="preserve"> with a general term </w:t>
              </w:r>
            </w:ins>
            <w:ins w:id="408" w:author="Huawei-RKy" w:date="2021-04-12T16:18:00Z">
              <w:r>
                <w:rPr>
                  <w:color w:val="0070C0"/>
                  <w:szCs w:val="24"/>
                  <w:lang w:eastAsia="zh-CN"/>
                </w:rPr>
                <w:t>referring</w:t>
              </w:r>
            </w:ins>
            <w:ins w:id="409" w:author="Huawei-RKy" w:date="2021-04-12T16:17:00Z">
              <w:r>
                <w:rPr>
                  <w:color w:val="0070C0"/>
                  <w:szCs w:val="24"/>
                  <w:lang w:eastAsia="zh-CN"/>
                </w:rPr>
                <w:t xml:space="preserve"> to both</w:t>
              </w:r>
            </w:ins>
            <w:ins w:id="410"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11" w:author="Huawei-RKy" w:date="2021-04-12T16:17:00Z"/>
                <w:color w:val="0070C0"/>
                <w:szCs w:val="24"/>
                <w:lang w:eastAsia="zh-CN"/>
              </w:rPr>
            </w:pPr>
            <w:ins w:id="412"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13" w:author="Huawei-RKy" w:date="2021-04-12T16:17:00Z"/>
                <w:color w:val="0070C0"/>
                <w:szCs w:val="24"/>
                <w:lang w:eastAsia="zh-CN"/>
              </w:rPr>
            </w:pPr>
            <w:ins w:id="414" w:author="Huawei-RKy" w:date="2021-04-12T16:19:00Z">
              <w:r>
                <w:rPr>
                  <w:color w:val="0070C0"/>
                  <w:szCs w:val="24"/>
                  <w:lang w:eastAsia="zh-CN"/>
                </w:rPr>
                <w:t xml:space="preserve">If the requirements are the same in the core spec then combining is best (i.e. option c), </w:t>
              </w:r>
            </w:ins>
            <w:ins w:id="415" w:author="Huawei-RKy" w:date="2021-04-12T16:20:00Z">
              <w:r>
                <w:rPr>
                  <w:color w:val="0070C0"/>
                  <w:szCs w:val="24"/>
                  <w:lang w:eastAsia="zh-CN"/>
                </w:rPr>
                <w:t>however</w:t>
              </w:r>
            </w:ins>
            <w:ins w:id="416" w:author="Huawei-RKy" w:date="2021-04-12T16:19:00Z">
              <w:r>
                <w:rPr>
                  <w:color w:val="0070C0"/>
                  <w:szCs w:val="24"/>
                  <w:lang w:eastAsia="zh-CN"/>
                </w:rPr>
                <w:t xml:space="preserve"> we need to 1</w:t>
              </w:r>
              <w:r w:rsidRPr="003E607A">
                <w:rPr>
                  <w:color w:val="0070C0"/>
                  <w:szCs w:val="24"/>
                  <w:vertAlign w:val="superscript"/>
                  <w:lang w:eastAsia="zh-CN"/>
                  <w:rPrChange w:id="417" w:author="Huawei-RKy" w:date="2021-04-12T16:19:00Z">
                    <w:rPr>
                      <w:color w:val="0070C0"/>
                      <w:szCs w:val="24"/>
                      <w:lang w:eastAsia="zh-CN"/>
                    </w:rPr>
                  </w:rPrChange>
                </w:rPr>
                <w:t>st</w:t>
              </w:r>
              <w:r>
                <w:rPr>
                  <w:color w:val="0070C0"/>
                  <w:szCs w:val="24"/>
                  <w:lang w:eastAsia="zh-CN"/>
                </w:rPr>
                <w:t xml:space="preserve"> make decision on MU, </w:t>
              </w:r>
            </w:ins>
            <w:ins w:id="418" w:author="Huawei-RKy" w:date="2021-04-12T16:20:00Z">
              <w:r>
                <w:rPr>
                  <w:color w:val="0070C0"/>
                  <w:szCs w:val="24"/>
                  <w:lang w:eastAsia="zh-CN"/>
                </w:rPr>
                <w:t>clearly</w:t>
              </w:r>
            </w:ins>
            <w:ins w:id="419" w:author="Huawei-RKy" w:date="2021-04-12T16:19:00Z">
              <w:r>
                <w:rPr>
                  <w:color w:val="0070C0"/>
                  <w:szCs w:val="24"/>
                  <w:lang w:eastAsia="zh-CN"/>
                </w:rPr>
                <w:t xml:space="preserve"> if a </w:t>
              </w:r>
            </w:ins>
            <w:ins w:id="420"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21" w:author="Huawei-RKy" w:date="2021-04-12T16:17:00Z"/>
                <w:color w:val="0070C0"/>
                <w:szCs w:val="24"/>
                <w:lang w:eastAsia="zh-CN"/>
              </w:rPr>
            </w:pPr>
            <w:ins w:id="422"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23" w:author="Huawei-RKy" w:date="2021-04-12T16:17:00Z"/>
                <w:color w:val="0070C0"/>
                <w:szCs w:val="24"/>
                <w:lang w:eastAsia="zh-CN"/>
              </w:rPr>
            </w:pPr>
            <w:ins w:id="424"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425" w:author="Huawei-RKy" w:date="2021-04-12T16:22:00Z">
              <w:r>
                <w:rPr>
                  <w:color w:val="0070C0"/>
                  <w:szCs w:val="24"/>
                  <w:lang w:eastAsia="zh-CN"/>
                </w:rPr>
                <w:t xml:space="preserve">We do this in other test specs despite it making them sometimes quite large, I think we should continue. </w:t>
              </w:r>
            </w:ins>
            <w:ins w:id="426" w:author="Huawei-RKy" w:date="2021-04-12T16:21:00Z">
              <w:r>
                <w:rPr>
                  <w:color w:val="0070C0"/>
                  <w:szCs w:val="24"/>
                  <w:lang w:eastAsia="zh-CN"/>
                </w:rPr>
                <w:t>As such the test requirements should be copied out</w:t>
              </w:r>
            </w:ins>
            <w:ins w:id="427" w:author="Huawei-RKy" w:date="2021-04-12T16:22:00Z">
              <w:r>
                <w:rPr>
                  <w:color w:val="0070C0"/>
                  <w:szCs w:val="24"/>
                  <w:lang w:eastAsia="zh-CN"/>
                </w:rPr>
                <w:t>,  option b.</w:t>
              </w:r>
            </w:ins>
          </w:p>
          <w:p w14:paraId="68B72689" w14:textId="77777777" w:rsidR="003E607A" w:rsidRPr="003E607A" w:rsidRDefault="003E607A" w:rsidP="003E607A">
            <w:pPr>
              <w:spacing w:after="120"/>
              <w:rPr>
                <w:ins w:id="428" w:author="Huawei-RKy" w:date="2021-04-12T16:17:00Z"/>
                <w:color w:val="0070C0"/>
                <w:szCs w:val="24"/>
                <w:lang w:eastAsia="zh-CN"/>
              </w:rPr>
            </w:pPr>
            <w:ins w:id="429"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0" w:author="Huawei-RKy" w:date="2021-04-12T16:17:00Z"/>
                <w:color w:val="0070C0"/>
                <w:szCs w:val="24"/>
                <w:lang w:eastAsia="zh-CN"/>
              </w:rPr>
            </w:pPr>
            <w:ins w:id="431" w:author="Huawei-RKy" w:date="2021-04-12T16:23:00Z">
              <w:r>
                <w:rPr>
                  <w:color w:val="0070C0"/>
                  <w:szCs w:val="24"/>
                  <w:lang w:eastAsia="zh-CN"/>
                </w:rPr>
                <w:t xml:space="preserve">Presumably this mostly occirs in the core requirement section where we generally reference the core specification. </w:t>
              </w:r>
            </w:ins>
            <w:ins w:id="432" w:author="Huawei-RKy" w:date="2021-04-12T16:24:00Z">
              <w:r>
                <w:rPr>
                  <w:color w:val="0070C0"/>
                  <w:szCs w:val="24"/>
                  <w:lang w:eastAsia="zh-CN"/>
                </w:rPr>
                <w:t>Normally I would be against double referencing, but in this case it might be better to reference 174.</w:t>
              </w:r>
            </w:ins>
          </w:p>
          <w:p w14:paraId="385C2D9B" w14:textId="77777777" w:rsidR="003E607A" w:rsidRDefault="003E607A" w:rsidP="003E607A">
            <w:pPr>
              <w:spacing w:after="120"/>
              <w:rPr>
                <w:ins w:id="433" w:author="Huawei-RKy" w:date="2021-04-12T16:24:00Z"/>
                <w:color w:val="0070C0"/>
                <w:szCs w:val="24"/>
                <w:lang w:eastAsia="zh-CN"/>
              </w:rPr>
            </w:pPr>
            <w:ins w:id="434"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35"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36" w:author="Huawei-RKy" w:date="2021-04-12T16:17:00Z"/>
                <w:color w:val="0070C0"/>
                <w:szCs w:val="24"/>
                <w:lang w:eastAsia="zh-CN"/>
              </w:rPr>
            </w:pPr>
            <w:ins w:id="437"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438" w:author="Huawei-RKy" w:date="2021-04-12T16:26:00Z">
              <w:r>
                <w:rPr>
                  <w:color w:val="0070C0"/>
                  <w:szCs w:val="24"/>
                  <w:lang w:eastAsia="zh-CN"/>
                </w:rPr>
                <w:t>procedures</w:t>
              </w:r>
            </w:ins>
            <w:ins w:id="439" w:author="Huawei-RKy" w:date="2021-04-12T16:25:00Z">
              <w:r>
                <w:rPr>
                  <w:color w:val="0070C0"/>
                  <w:szCs w:val="24"/>
                  <w:lang w:eastAsia="zh-CN"/>
                </w:rPr>
                <w:t>. If the models/</w:t>
              </w:r>
            </w:ins>
            <w:ins w:id="440" w:author="Huawei-RKy" w:date="2021-04-12T16:26:00Z">
              <w:r>
                <w:rPr>
                  <w:color w:val="0070C0"/>
                  <w:szCs w:val="24"/>
                  <w:lang w:eastAsia="zh-CN"/>
                </w:rPr>
                <w:t>configurations</w:t>
              </w:r>
            </w:ins>
            <w:ins w:id="441" w:author="Huawei-RKy" w:date="2021-04-12T16:25:00Z">
              <w:r>
                <w:rPr>
                  <w:color w:val="0070C0"/>
                  <w:szCs w:val="24"/>
                  <w:lang w:eastAsia="zh-CN"/>
                </w:rPr>
                <w:t xml:space="preserve"> sections </w:t>
              </w:r>
            </w:ins>
            <w:ins w:id="442" w:author="Huawei-RKy" w:date="2021-04-12T16:26:00Z">
              <w:r>
                <w:rPr>
                  <w:color w:val="0070C0"/>
                  <w:szCs w:val="24"/>
                  <w:lang w:eastAsia="zh-CN"/>
                </w:rPr>
                <w:t>then</w:t>
              </w:r>
            </w:ins>
            <w:ins w:id="443" w:author="Huawei-RKy" w:date="2021-04-12T16:25:00Z">
              <w:r>
                <w:rPr>
                  <w:color w:val="0070C0"/>
                  <w:szCs w:val="24"/>
                  <w:lang w:eastAsia="zh-CN"/>
                </w:rPr>
                <w:t xml:space="preserve"> </w:t>
              </w:r>
            </w:ins>
            <w:ins w:id="444" w:author="Huawei-RKy" w:date="2021-04-12T16:26:00Z">
              <w:r>
                <w:rPr>
                  <w:color w:val="0070C0"/>
                  <w:szCs w:val="24"/>
                  <w:lang w:eastAsia="zh-CN"/>
                </w:rPr>
                <w:t>reference</w:t>
              </w:r>
            </w:ins>
            <w:ins w:id="445" w:author="Huawei-RKy" w:date="2021-04-12T16:25:00Z">
              <w:r>
                <w:rPr>
                  <w:color w:val="0070C0"/>
                  <w:szCs w:val="24"/>
                  <w:lang w:eastAsia="zh-CN"/>
                </w:rPr>
                <w:t xml:space="preserve"> </w:t>
              </w:r>
            </w:ins>
            <w:ins w:id="446" w:author="Huawei-RKy" w:date="2021-04-12T16:26:00Z">
              <w:r>
                <w:rPr>
                  <w:color w:val="0070C0"/>
                  <w:szCs w:val="24"/>
                  <w:lang w:eastAsia="zh-CN"/>
                </w:rPr>
                <w:t>NR specs that probably ok.</w:t>
              </w:r>
            </w:ins>
          </w:p>
          <w:p w14:paraId="30F5110A" w14:textId="77777777" w:rsidR="003E607A" w:rsidRDefault="003E607A" w:rsidP="003E607A">
            <w:pPr>
              <w:spacing w:after="120"/>
              <w:rPr>
                <w:ins w:id="447" w:author="Huawei-RKy" w:date="2021-04-12T16:17:00Z"/>
                <w:color w:val="0070C0"/>
                <w:szCs w:val="24"/>
                <w:lang w:eastAsia="zh-CN"/>
              </w:rPr>
            </w:pPr>
            <w:ins w:id="448" w:author="Huawei-RKy" w:date="2021-04-12T16:17:00Z">
              <w:r w:rsidRPr="003E607A">
                <w:rPr>
                  <w:color w:val="0070C0"/>
                  <w:szCs w:val="24"/>
                  <w:lang w:eastAsia="zh-CN"/>
                </w:rPr>
                <w:t xml:space="preserve"> </w:t>
              </w:r>
            </w:ins>
          </w:p>
        </w:tc>
      </w:tr>
      <w:tr w:rsidR="00B6452F" w14:paraId="5D257D77" w14:textId="77777777">
        <w:trPr>
          <w:ins w:id="449" w:author="Samsung" w:date="2021-04-13T09:35:00Z"/>
        </w:trPr>
        <w:tc>
          <w:tcPr>
            <w:tcW w:w="1242" w:type="dxa"/>
          </w:tcPr>
          <w:p w14:paraId="0FC5D499" w14:textId="059BB9D5" w:rsidR="00B6452F" w:rsidRDefault="00B6452F">
            <w:pPr>
              <w:spacing w:after="120"/>
              <w:rPr>
                <w:ins w:id="450" w:author="Samsung" w:date="2021-04-13T09:35:00Z"/>
                <w:rFonts w:eastAsiaTheme="minorEastAsia"/>
                <w:color w:val="0070C0"/>
                <w:lang w:val="en-US" w:eastAsia="zh-CN"/>
              </w:rPr>
            </w:pPr>
            <w:ins w:id="451"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52" w:author="Samsung" w:date="2021-04-13T09:35:00Z"/>
                <w:rFonts w:eastAsiaTheme="minorEastAsia"/>
                <w:color w:val="0070C0"/>
                <w:szCs w:val="24"/>
                <w:lang w:eastAsia="zh-CN"/>
              </w:rPr>
            </w:pPr>
            <w:ins w:id="453"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54"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55" w:author="Samsung" w:date="2021-04-13T09:36:00Z"/>
                <w:rFonts w:eastAsiaTheme="minorEastAsia"/>
                <w:color w:val="0070C0"/>
                <w:szCs w:val="24"/>
                <w:lang w:eastAsia="zh-CN"/>
              </w:rPr>
            </w:pPr>
            <w:ins w:id="456"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57" w:author="Samsung" w:date="2021-04-13T09:37:00Z"/>
                <w:rFonts w:eastAsiaTheme="minorEastAsia"/>
                <w:color w:val="0070C0"/>
                <w:szCs w:val="24"/>
                <w:lang w:eastAsia="zh-CN"/>
              </w:rPr>
            </w:pPr>
            <w:ins w:id="458"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59" w:author="Samsung" w:date="2021-04-13T09:39:00Z"/>
                <w:rFonts w:eastAsiaTheme="minorEastAsia"/>
                <w:color w:val="0070C0"/>
                <w:szCs w:val="24"/>
                <w:lang w:eastAsia="zh-CN"/>
              </w:rPr>
            </w:pPr>
            <w:ins w:id="460" w:author="Samsung" w:date="2021-04-13T09:37:00Z">
              <w:r>
                <w:rPr>
                  <w:rFonts w:eastAsiaTheme="minorEastAsia"/>
                  <w:color w:val="0070C0"/>
                  <w:szCs w:val="24"/>
                  <w:lang w:eastAsia="zh-CN"/>
                </w:rPr>
                <w:t>Issue 4:</w:t>
              </w:r>
            </w:ins>
            <w:ins w:id="461"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62" w:author="Samsung" w:date="2021-04-13T09:35:00Z"/>
                <w:rFonts w:eastAsiaTheme="minorEastAsia"/>
                <w:color w:val="0070C0"/>
                <w:szCs w:val="24"/>
                <w:lang w:eastAsia="zh-CN"/>
                <w:rPrChange w:id="463" w:author="Samsung" w:date="2021-04-13T09:35:00Z">
                  <w:rPr>
                    <w:ins w:id="464" w:author="Samsung" w:date="2021-04-13T09:35:00Z"/>
                    <w:color w:val="0070C0"/>
                    <w:szCs w:val="24"/>
                    <w:lang w:eastAsia="zh-CN"/>
                  </w:rPr>
                </w:rPrChange>
              </w:rPr>
            </w:pPr>
            <w:ins w:id="465" w:author="Samsung" w:date="2021-04-13T09:39:00Z">
              <w:r>
                <w:rPr>
                  <w:rFonts w:eastAsiaTheme="minorEastAsia"/>
                  <w:color w:val="0070C0"/>
                  <w:szCs w:val="24"/>
                  <w:lang w:eastAsia="zh-CN"/>
                </w:rPr>
                <w:t xml:space="preserve">Issue 5: Since there </w:t>
              </w:r>
            </w:ins>
            <w:ins w:id="466"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67" w:author="Nokia-Bartlomiej Golebiowski" w:date="2021-04-13T15:22:00Z"/>
        </w:trPr>
        <w:tc>
          <w:tcPr>
            <w:tcW w:w="1242" w:type="dxa"/>
          </w:tcPr>
          <w:p w14:paraId="74DE4610" w14:textId="6E32CC85" w:rsidR="00C31711" w:rsidRDefault="00C31711">
            <w:pPr>
              <w:spacing w:after="120"/>
              <w:rPr>
                <w:ins w:id="468" w:author="Nokia-Bartlomiej Golebiowski" w:date="2021-04-13T15:22:00Z"/>
                <w:rFonts w:eastAsiaTheme="minorEastAsia"/>
                <w:color w:val="0070C0"/>
                <w:lang w:val="en-US" w:eastAsia="zh-CN"/>
              </w:rPr>
            </w:pPr>
            <w:ins w:id="469"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0" w:author="Nokia-Bartlomiej Golebiowski" w:date="2021-04-13T15:23:00Z"/>
                <w:rFonts w:eastAsiaTheme="minorEastAsia"/>
                <w:color w:val="0070C0"/>
                <w:szCs w:val="24"/>
                <w:lang w:eastAsia="zh-CN"/>
              </w:rPr>
            </w:pPr>
            <w:ins w:id="471" w:author="Nokia-Bartlomiej Golebiowski" w:date="2021-04-13T15:22:00Z">
              <w:r>
                <w:rPr>
                  <w:rFonts w:eastAsiaTheme="minorEastAsia"/>
                  <w:color w:val="0070C0"/>
                  <w:szCs w:val="24"/>
                  <w:lang w:eastAsia="zh-CN"/>
                </w:rPr>
                <w:t xml:space="preserve">Issue 1: </w:t>
              </w:r>
            </w:ins>
            <w:ins w:id="472"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73" w:author="Nokia-Bartlomiej Golebiowski" w:date="2021-04-13T15:29:00Z"/>
                <w:rFonts w:eastAsiaTheme="minorEastAsia"/>
                <w:color w:val="0070C0"/>
                <w:szCs w:val="24"/>
                <w:lang w:eastAsia="zh-CN"/>
              </w:rPr>
            </w:pPr>
            <w:ins w:id="474" w:author="Nokia-Bartlomiej Golebiowski" w:date="2021-04-13T15:23:00Z">
              <w:r>
                <w:rPr>
                  <w:rFonts w:eastAsiaTheme="minorEastAsia"/>
                  <w:color w:val="0070C0"/>
                  <w:szCs w:val="24"/>
                  <w:lang w:eastAsia="zh-CN"/>
                </w:rPr>
                <w:t xml:space="preserve">Issue 2: </w:t>
              </w:r>
            </w:ins>
            <w:ins w:id="475" w:author="Nokia-Bartlomiej Golebiowski" w:date="2021-04-13T15:24:00Z">
              <w:r>
                <w:rPr>
                  <w:rFonts w:eastAsiaTheme="minorEastAsia"/>
                  <w:color w:val="0070C0"/>
                  <w:szCs w:val="24"/>
                  <w:lang w:eastAsia="zh-CN"/>
                </w:rPr>
                <w:t xml:space="preserve">prefer option C, but agree with Huawei that if requirements are the same </w:t>
              </w:r>
            </w:ins>
            <w:ins w:id="476"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77" w:author="Nokia-Bartlomiej Golebiowski" w:date="2021-04-13T15:33:00Z"/>
                <w:rFonts w:eastAsiaTheme="minorEastAsia"/>
                <w:color w:val="0070C0"/>
                <w:szCs w:val="24"/>
                <w:lang w:eastAsia="zh-CN"/>
              </w:rPr>
            </w:pPr>
            <w:ins w:id="478" w:author="Nokia-Bartlomiej Golebiowski" w:date="2021-04-13T15:29:00Z">
              <w:r>
                <w:rPr>
                  <w:rFonts w:eastAsiaTheme="minorEastAsia"/>
                  <w:color w:val="0070C0"/>
                  <w:szCs w:val="24"/>
                  <w:lang w:eastAsia="zh-CN"/>
                </w:rPr>
                <w:t>Issu</w:t>
              </w:r>
            </w:ins>
            <w:ins w:id="479" w:author="Nokia-Bartlomiej Golebiowski" w:date="2021-04-13T15:30:00Z">
              <w:r>
                <w:rPr>
                  <w:rFonts w:eastAsiaTheme="minorEastAsia"/>
                  <w:color w:val="0070C0"/>
                  <w:szCs w:val="24"/>
                  <w:lang w:eastAsia="zh-CN"/>
                </w:rPr>
                <w:t xml:space="preserve">e 3: </w:t>
              </w:r>
            </w:ins>
            <w:ins w:id="480"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81" w:author="Nokia-Bartlomiej Golebiowski" w:date="2021-04-13T15:34:00Z"/>
                <w:rFonts w:eastAsiaTheme="minorEastAsia"/>
                <w:color w:val="0070C0"/>
                <w:szCs w:val="24"/>
                <w:lang w:eastAsia="zh-CN"/>
              </w:rPr>
            </w:pPr>
            <w:ins w:id="482" w:author="Nokia-Bartlomiej Golebiowski" w:date="2021-04-13T15:33:00Z">
              <w:r>
                <w:rPr>
                  <w:rFonts w:eastAsiaTheme="minorEastAsia"/>
                  <w:color w:val="0070C0"/>
                  <w:szCs w:val="24"/>
                  <w:lang w:eastAsia="zh-CN"/>
                </w:rPr>
                <w:t xml:space="preserve">Issue 4: </w:t>
              </w:r>
            </w:ins>
            <w:ins w:id="483"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84" w:author="Nokia-Bartlomiej Golebiowski" w:date="2021-04-13T15:33:00Z"/>
                <w:rFonts w:eastAsiaTheme="minorEastAsia"/>
                <w:color w:val="0070C0"/>
                <w:szCs w:val="24"/>
                <w:lang w:eastAsia="zh-CN"/>
              </w:rPr>
            </w:pPr>
            <w:ins w:id="485" w:author="Nokia-Bartlomiej Golebiowski" w:date="2021-04-13T15:34:00Z">
              <w:r>
                <w:rPr>
                  <w:rFonts w:eastAsiaTheme="minorEastAsia"/>
                  <w:color w:val="0070C0"/>
                  <w:szCs w:val="24"/>
                  <w:lang w:eastAsia="zh-CN"/>
                </w:rPr>
                <w:t xml:space="preserve">Issue </w:t>
              </w:r>
            </w:ins>
            <w:ins w:id="486" w:author="Nokia-Bartlomiej Golebiowski" w:date="2021-04-13T15:35:00Z">
              <w:r>
                <w:rPr>
                  <w:rFonts w:eastAsiaTheme="minorEastAsia"/>
                  <w:color w:val="0070C0"/>
                  <w:szCs w:val="24"/>
                  <w:lang w:eastAsia="zh-CN"/>
                </w:rPr>
                <w:t xml:space="preserve">5: prefer to include </w:t>
              </w:r>
            </w:ins>
            <w:ins w:id="487"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88"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CRs/TPs comments collection</w:t>
      </w:r>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16244A">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89" w:author="Chunhui Zhang" w:date="2021-04-12T13:19:00Z">
              <w:r>
                <w:rPr>
                  <w:rFonts w:eastAsiaTheme="minorEastAsia" w:hint="eastAsia"/>
                  <w:color w:val="0070C0"/>
                  <w:lang w:val="en-US" w:eastAsia="zh-CN"/>
                </w:rPr>
                <w:delText>Company A</w:delText>
              </w:r>
            </w:del>
            <w:ins w:id="490" w:author="Chunhui Zhang" w:date="2021-04-12T13:19:00Z">
              <w:r>
                <w:rPr>
                  <w:rFonts w:eastAsiaTheme="minorEastAsia"/>
                  <w:color w:val="0070C0"/>
                  <w:lang w:val="en-US" w:eastAsia="zh-CN"/>
                </w:rPr>
                <w:t>Ericsson: typo, the mininum requriment reference to IAB-MT is different with IAB-DU</w:t>
              </w:r>
            </w:ins>
          </w:p>
          <w:p w14:paraId="5EB81A70" w14:textId="77777777" w:rsidR="007D4AFC" w:rsidRDefault="003E607A">
            <w:pPr>
              <w:spacing w:after="120"/>
              <w:rPr>
                <w:ins w:id="491" w:author="Huawei-RKy" w:date="2021-04-12T16:30:00Z"/>
                <w:rFonts w:eastAsiaTheme="minorEastAsia"/>
                <w:color w:val="0070C0"/>
                <w:lang w:val="en-US" w:eastAsia="zh-CN"/>
              </w:rPr>
            </w:pPr>
            <w:del w:id="492"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93" w:author="Huawei-RKy" w:date="2021-04-12T16:27:00Z">
              <w:r w:rsidR="00E76A66">
                <w:rPr>
                  <w:rFonts w:eastAsiaTheme="minorEastAsia"/>
                  <w:color w:val="0070C0"/>
                  <w:lang w:val="en-US" w:eastAsia="zh-CN"/>
                </w:rPr>
                <w:t>Huawei</w:t>
              </w:r>
            </w:ins>
            <w:ins w:id="494" w:author="Huawei-RKy" w:date="2021-04-12T16:28:00Z">
              <w:r w:rsidR="00E76A66">
                <w:rPr>
                  <w:rFonts w:eastAsiaTheme="minorEastAsia"/>
                  <w:color w:val="0070C0"/>
                  <w:lang w:val="en-US" w:eastAsia="zh-CN"/>
                </w:rPr>
                <w:t xml:space="preserve">: </w:t>
              </w:r>
            </w:ins>
            <w:ins w:id="495" w:author="Huawei-RKy" w:date="2021-04-12T16:29:00Z">
              <w:r w:rsidR="00E76A66">
                <w:rPr>
                  <w:rFonts w:eastAsiaTheme="minorEastAsia"/>
                  <w:color w:val="0070C0"/>
                  <w:lang w:val="en-US" w:eastAsia="zh-CN"/>
                </w:rPr>
                <w:t xml:space="preserve">6.4.1 - </w:t>
              </w:r>
            </w:ins>
            <w:ins w:id="496"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97" w:author="Huawei-RKy" w:date="2021-04-12T16:29:00Z">
              <w:r w:rsidR="00E76A66">
                <w:rPr>
                  <w:rFonts w:eastAsiaTheme="minorEastAsia"/>
                  <w:color w:val="0070C0"/>
                  <w:lang w:val="en-US" w:eastAsia="zh-CN"/>
                </w:rPr>
                <w:t>NR BS and modified it slightly differently to 174, I would align with 174</w:t>
              </w:r>
            </w:ins>
            <w:ins w:id="498"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99" w:author="Huawei-RKy" w:date="2021-04-12T16:31:00Z"/>
                <w:rFonts w:eastAsiaTheme="minorEastAsia"/>
                <w:color w:val="0070C0"/>
                <w:lang w:val="en-US" w:eastAsia="zh-CN"/>
              </w:rPr>
            </w:pPr>
            <w:ins w:id="500" w:author="Huawei-RKy" w:date="2021-04-12T16:32:00Z">
              <w:r>
                <w:rPr>
                  <w:rFonts w:eastAsiaTheme="minorEastAsia"/>
                  <w:color w:val="0070C0"/>
                  <w:lang w:val="en-US" w:eastAsia="zh-CN"/>
                </w:rPr>
                <w:t xml:space="preserve">6.4.1.2 - </w:t>
              </w:r>
            </w:ins>
            <w:ins w:id="501"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02" w:author="Huawei-RKy" w:date="2021-04-12T16:32:00Z"/>
                <w:rFonts w:eastAsiaTheme="minorEastAsia"/>
                <w:color w:val="0070C0"/>
                <w:lang w:val="en-US" w:eastAsia="zh-CN"/>
              </w:rPr>
            </w:pPr>
            <w:ins w:id="503"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04" w:author="Huawei-RKy" w:date="2021-04-12T16:34:00Z"/>
                <w:rFonts w:eastAsiaTheme="minorEastAsia"/>
                <w:color w:val="0070C0"/>
                <w:lang w:val="en-US" w:eastAsia="zh-CN"/>
              </w:rPr>
            </w:pPr>
            <w:ins w:id="505"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06" w:author="Nokia-Bartlomiej Golebiowski" w:date="2021-04-13T15:37:00Z"/>
                <w:rFonts w:eastAsiaTheme="minorEastAsia"/>
                <w:color w:val="0070C0"/>
                <w:lang w:val="en-US" w:eastAsia="zh-CN"/>
              </w:rPr>
            </w:pPr>
            <w:ins w:id="507" w:author="Huawei-RKy" w:date="2021-04-12T16:34:00Z">
              <w:r>
                <w:rPr>
                  <w:rFonts w:eastAsiaTheme="minorEastAsia"/>
                  <w:color w:val="0070C0"/>
                  <w:lang w:val="en-US" w:eastAsia="zh-CN"/>
                </w:rPr>
                <w:t xml:space="preserve">6.4.2.4.2 – </w:t>
              </w:r>
            </w:ins>
            <w:ins w:id="508" w:author="Huawei-RKy" w:date="2021-04-12T16:37:00Z">
              <w:r>
                <w:rPr>
                  <w:rFonts w:eastAsiaTheme="minorEastAsia"/>
                  <w:color w:val="0070C0"/>
                  <w:lang w:val="en-US" w:eastAsia="zh-CN"/>
                </w:rPr>
                <w:t>Opening</w:t>
              </w:r>
            </w:ins>
            <w:ins w:id="509" w:author="Huawei-RKy" w:date="2021-04-12T16:34:00Z">
              <w:r>
                <w:rPr>
                  <w:rFonts w:eastAsiaTheme="minorEastAsia"/>
                  <w:color w:val="0070C0"/>
                  <w:lang w:val="en-US" w:eastAsia="zh-CN"/>
                </w:rPr>
                <w:t xml:space="preserve"> paragraph is used in many </w:t>
              </w:r>
            </w:ins>
            <w:ins w:id="510" w:author="Huawei-RKy" w:date="2021-04-12T16:35:00Z">
              <w:r>
                <w:rPr>
                  <w:rFonts w:eastAsiaTheme="minorEastAsia"/>
                  <w:color w:val="0070C0"/>
                  <w:lang w:val="en-US" w:eastAsia="zh-CN"/>
                </w:rPr>
                <w:t>procedure</w:t>
              </w:r>
            </w:ins>
            <w:ins w:id="511" w:author="Huawei-RKy" w:date="2021-04-12T16:34:00Z">
              <w:r>
                <w:rPr>
                  <w:rFonts w:eastAsiaTheme="minorEastAsia"/>
                  <w:color w:val="0070C0"/>
                  <w:lang w:val="en-US" w:eastAsia="zh-CN"/>
                </w:rPr>
                <w:t xml:space="preserve"> </w:t>
              </w:r>
            </w:ins>
            <w:ins w:id="512" w:author="Huawei-RKy" w:date="2021-04-12T16:35:00Z">
              <w:r>
                <w:rPr>
                  <w:rFonts w:eastAsiaTheme="minorEastAsia"/>
                  <w:color w:val="0070C0"/>
                  <w:lang w:val="en-US" w:eastAsia="zh-CN"/>
                </w:rPr>
                <w:t>–</w:t>
              </w:r>
            </w:ins>
            <w:ins w:id="513" w:author="Huawei-RKy" w:date="2021-04-12T16:34:00Z">
              <w:r>
                <w:rPr>
                  <w:rFonts w:eastAsiaTheme="minorEastAsia"/>
                  <w:color w:val="0070C0"/>
                  <w:lang w:val="en-US" w:eastAsia="zh-CN"/>
                </w:rPr>
                <w:t xml:space="preserve"> </w:t>
              </w:r>
            </w:ins>
            <w:ins w:id="514" w:author="Huawei-RKy" w:date="2021-04-12T16:35:00Z">
              <w:r>
                <w:rPr>
                  <w:rFonts w:eastAsiaTheme="minorEastAsia"/>
                  <w:color w:val="0070C0"/>
                  <w:lang w:val="en-US" w:eastAsia="zh-CN"/>
                </w:rPr>
                <w:t>should</w:t>
              </w:r>
            </w:ins>
            <w:ins w:id="515" w:author="Huawei-RKy" w:date="2021-04-12T16:34:00Z">
              <w:r>
                <w:rPr>
                  <w:rFonts w:eastAsiaTheme="minorEastAsia"/>
                  <w:color w:val="0070C0"/>
                  <w:lang w:val="en-US" w:eastAsia="zh-CN"/>
                </w:rPr>
                <w:t xml:space="preserve"> </w:t>
              </w:r>
            </w:ins>
            <w:ins w:id="516" w:author="Huawei-RKy" w:date="2021-04-12T16:35:00Z">
              <w:r>
                <w:rPr>
                  <w:rFonts w:eastAsiaTheme="minorEastAsia"/>
                  <w:color w:val="0070C0"/>
                  <w:lang w:val="en-US" w:eastAsia="zh-CN"/>
                </w:rPr>
                <w:t xml:space="preserve">be same in all, so maybe worth </w:t>
              </w:r>
            </w:ins>
            <w:ins w:id="517" w:author="Huawei-RKy" w:date="2021-04-12T16:36:00Z">
              <w:r>
                <w:rPr>
                  <w:rFonts w:eastAsiaTheme="minorEastAsia"/>
                  <w:color w:val="0070C0"/>
                  <w:lang w:val="en-US" w:eastAsia="zh-CN"/>
                </w:rPr>
                <w:t>optimizing</w:t>
              </w:r>
            </w:ins>
            <w:ins w:id="518" w:author="Huawei-RKy" w:date="2021-04-12T16:35:00Z">
              <w:r>
                <w:rPr>
                  <w:rFonts w:eastAsiaTheme="minorEastAsia"/>
                  <w:color w:val="0070C0"/>
                  <w:lang w:val="en-US" w:eastAsia="zh-CN"/>
                </w:rPr>
                <w:t>. I think it’s not necessary to repeat “for IAB-DU and IAB-MT” after the annex reference</w:t>
              </w:r>
            </w:ins>
            <w:ins w:id="519" w:author="Huawei-RKy" w:date="2021-04-12T16:36:00Z">
              <w:r>
                <w:rPr>
                  <w:rFonts w:eastAsiaTheme="minorEastAsia"/>
                  <w:color w:val="0070C0"/>
                  <w:lang w:val="en-US" w:eastAsia="zh-CN"/>
                </w:rPr>
                <w:t>. This is true in a number of places. Antenna connector has been removed but not P</w:t>
              </w:r>
              <w:r w:rsidRPr="00BF07E2">
                <w:rPr>
                  <w:rFonts w:eastAsiaTheme="minorEastAsia"/>
                  <w:color w:val="0070C0"/>
                  <w:vertAlign w:val="subscript"/>
                  <w:lang w:val="en-US" w:eastAsia="zh-CN"/>
                  <w:rPrChange w:id="520" w:author="Huawei-RKy" w:date="2021-04-12T16:37:00Z">
                    <w:rPr>
                      <w:rFonts w:eastAsiaTheme="minorEastAsia"/>
                      <w:color w:val="0070C0"/>
                      <w:lang w:val="en-US" w:eastAsia="zh-CN"/>
                    </w:rPr>
                  </w:rPrChange>
                </w:rPr>
                <w:t>rated,c,AC</w:t>
              </w:r>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21"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Different notation on IAB-DU or IAB-MT vs. IAB-DU/IAB-MT, should be aligned. In 6.4.2.4.2 type 1-C is removed but in some places extra "or" still exists, should be removed.</w:t>
              </w:r>
            </w:ins>
          </w:p>
        </w:tc>
      </w:tr>
      <w:tr w:rsidR="007D4AFC" w14:paraId="3A238047" w14:textId="77777777">
        <w:trPr>
          <w:trHeight w:val="1070"/>
        </w:trPr>
        <w:tc>
          <w:tcPr>
            <w:tcW w:w="1233" w:type="dxa"/>
          </w:tcPr>
          <w:p w14:paraId="5D9F1920" w14:textId="77777777" w:rsidR="007D4AFC" w:rsidRDefault="0016244A">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22" w:author="Chunhui Zhang" w:date="2021-04-12T13:19:00Z">
              <w:r>
                <w:rPr>
                  <w:rFonts w:eastAsiaTheme="minorEastAsia" w:hint="eastAsia"/>
                  <w:color w:val="0070C0"/>
                  <w:lang w:val="en-US" w:eastAsia="zh-CN"/>
                </w:rPr>
                <w:delText>Company A</w:delText>
              </w:r>
            </w:del>
            <w:ins w:id="523" w:author="Chunhui Zhang" w:date="2021-04-12T13:19:00Z">
              <w:r>
                <w:rPr>
                  <w:rFonts w:eastAsiaTheme="minorEastAsia"/>
                  <w:color w:val="0070C0"/>
                  <w:lang w:val="en-US" w:eastAsia="zh-CN"/>
                </w:rPr>
                <w:t xml:space="preserve">Ericsson: </w:t>
              </w:r>
            </w:ins>
            <w:ins w:id="524" w:author="Chunhui Zhang" w:date="2021-04-12T13:20:00Z">
              <w:r>
                <w:rPr>
                  <w:rFonts w:eastAsiaTheme="minorEastAsia"/>
                  <w:color w:val="0070C0"/>
                  <w:lang w:val="en-US" w:eastAsia="zh-CN"/>
                </w:rPr>
                <w:t>n</w:t>
              </w:r>
            </w:ins>
            <w:ins w:id="525"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14:paraId="3E53879B" w14:textId="77777777" w:rsidR="007D4AFC" w:rsidRDefault="003E607A" w:rsidP="00CA4E5A">
            <w:pPr>
              <w:spacing w:after="120"/>
              <w:rPr>
                <w:ins w:id="526" w:author="Nokia-Bartlomiej Golebiowski" w:date="2021-04-13T15:37:00Z"/>
                <w:rFonts w:eastAsiaTheme="minorEastAsia"/>
                <w:color w:val="0070C0"/>
                <w:lang w:val="en-US" w:eastAsia="zh-CN"/>
              </w:rPr>
            </w:pPr>
            <w:del w:id="527"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28" w:author="Huawei-RKy" w:date="2021-04-12T16:38:00Z">
              <w:r w:rsidR="00BF07E2">
                <w:rPr>
                  <w:rFonts w:eastAsiaTheme="minorEastAsia"/>
                  <w:color w:val="0070C0"/>
                  <w:lang w:val="en-US" w:eastAsia="zh-CN"/>
                </w:rPr>
                <w:t>Huawei: There is no 1-C</w:t>
              </w:r>
            </w:ins>
            <w:ins w:id="529" w:author="Huawei-RKy" w:date="2021-04-12T16:40:00Z">
              <w:r w:rsidR="00BF07E2">
                <w:rPr>
                  <w:rFonts w:eastAsiaTheme="minorEastAsia"/>
                  <w:color w:val="0070C0"/>
                  <w:lang w:val="en-US" w:eastAsia="zh-CN"/>
                </w:rPr>
                <w:t xml:space="preserve">. For the freq error test I think the procedure is general enough that both options don’t need to be mentioned. The test set up is referenced in </w:t>
              </w:r>
            </w:ins>
            <w:ins w:id="530" w:author="Huawei-RKy" w:date="2021-04-12T16:41:00Z">
              <w:r w:rsidR="00BF07E2">
                <w:rPr>
                  <w:rFonts w:eastAsiaTheme="minorEastAsia"/>
                  <w:color w:val="0070C0"/>
                  <w:lang w:val="en-US" w:eastAsia="zh-CN"/>
                </w:rPr>
                <w:t>the</w:t>
              </w:r>
            </w:ins>
            <w:ins w:id="531" w:author="Huawei-RKy" w:date="2021-04-12T16:40:00Z">
              <w:r w:rsidR="00BF07E2">
                <w:rPr>
                  <w:rFonts w:eastAsiaTheme="minorEastAsia"/>
                  <w:color w:val="0070C0"/>
                  <w:lang w:val="en-US" w:eastAsia="zh-CN"/>
                </w:rPr>
                <w:t xml:space="preserve"> </w:t>
              </w:r>
            </w:ins>
            <w:ins w:id="532" w:author="Huawei-RKy" w:date="2021-04-12T16:41:00Z">
              <w:r w:rsidR="00BF07E2">
                <w:rPr>
                  <w:rFonts w:eastAsiaTheme="minorEastAsia"/>
                  <w:color w:val="0070C0"/>
                  <w:lang w:val="en-US" w:eastAsia="zh-CN"/>
                </w:rPr>
                <w:t xml:space="preserve">annex and this hopefully is general enough that it fits both options and step 2 - </w:t>
              </w:r>
            </w:ins>
            <w:ins w:id="533" w:author="Huawei-RKy" w:date="2021-04-12T16:43:00Z">
              <w:r w:rsidR="00BF07E2">
                <w:rPr>
                  <w:rFonts w:eastAsiaTheme="minorEastAsia"/>
                  <w:color w:val="0070C0"/>
                  <w:lang w:val="en-US" w:eastAsia="zh-CN"/>
                </w:rPr>
                <w:t>, measure</w:t>
              </w:r>
            </w:ins>
            <w:ins w:id="534" w:author="Huawei-RKy" w:date="2021-04-12T16:41:00Z">
              <w:r w:rsidR="00BF07E2">
                <w:rPr>
                  <w:rFonts w:eastAsiaTheme="minorEastAsia"/>
                  <w:color w:val="0070C0"/>
                  <w:lang w:val="en-US" w:eastAsia="zh-CN"/>
                </w:rPr>
                <w:t xml:space="preserve"> EVM and frequency error is general enough. </w:t>
              </w:r>
            </w:ins>
            <w:ins w:id="535" w:author="Huawei-RKy" w:date="2021-04-12T16:44:00Z">
              <w:r w:rsidR="00BF07E2">
                <w:rPr>
                  <w:rFonts w:eastAsiaTheme="minorEastAsia"/>
                  <w:color w:val="0070C0"/>
                  <w:lang w:val="en-US" w:eastAsia="zh-CN"/>
                </w:rPr>
                <w:t>As the test requirements are different I think there should be separate IAB-DU and IAB-MT subclauses</w:t>
              </w:r>
              <w:r w:rsidR="00CA4E5A">
                <w:rPr>
                  <w:rFonts w:eastAsiaTheme="minorEastAsia"/>
                  <w:color w:val="0070C0"/>
                  <w:lang w:val="en-US" w:eastAsia="zh-CN"/>
                </w:rPr>
                <w:t xml:space="preserve"> (as is the case in core spec)</w:t>
              </w:r>
            </w:ins>
            <w:ins w:id="536"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37" w:author="Nokia-Bartlomiej Golebiowski" w:date="2021-04-13T15:37:00Z">
              <w:r>
                <w:rPr>
                  <w:rFonts w:eastAsiaTheme="minorEastAsia"/>
                  <w:color w:val="0070C0"/>
                  <w:lang w:val="en-US" w:eastAsia="zh-CN"/>
                </w:rPr>
                <w:t xml:space="preserve">Nokia: </w:t>
              </w:r>
            </w:ins>
            <w:ins w:id="538"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Type 1-C still exists in section 6.2.5.1 and 6.5.3.1, 6.5.3.4.2 and many others. PUSCH instead of PDSCH in t</w:t>
              </w:r>
            </w:ins>
            <w:ins w:id="539" w:author="Nokia-Bartlomiej Golebiowski" w:date="2021-04-13T15:40:00Z">
              <w:r>
                <w:rPr>
                  <w:rFonts w:eastAsiaTheme="minorEastAsia"/>
                  <w:color w:val="0070C0"/>
                  <w:lang w:val="en-US" w:eastAsia="zh-CN"/>
                </w:rPr>
                <w:t>ab</w:t>
              </w:r>
            </w:ins>
            <w:ins w:id="540" w:author="Nokia-Bartlomiej Golebiowski" w:date="2021-04-13T15:38:00Z">
              <w:r w:rsidRPr="00C609E6">
                <w:rPr>
                  <w:rFonts w:eastAsiaTheme="minorEastAsia"/>
                  <w:color w:val="0070C0"/>
                  <w:lang w:val="en-US" w:eastAsia="zh-CN"/>
                </w:rPr>
                <w:t xml:space="preserve">ale 6.5.3.5-1b. Why these tables are 1a and 1b instead of 1 and 2? TM names need to be </w:t>
              </w:r>
            </w:ins>
            <w:ins w:id="541" w:author="Nokia-Bartlomiej Golebiowski" w:date="2021-04-13T15:41:00Z">
              <w:r>
                <w:rPr>
                  <w:rFonts w:eastAsiaTheme="minorEastAsia"/>
                  <w:color w:val="0070C0"/>
                  <w:lang w:val="en-US" w:eastAsia="zh-CN"/>
                </w:rPr>
                <w:t>align</w:t>
              </w:r>
            </w:ins>
            <w:ins w:id="542"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16244A">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43" w:author="Huawei-RKy" w:date="2021-04-12T16:49:00Z"/>
                <w:rFonts w:eastAsiaTheme="minorEastAsia"/>
                <w:color w:val="0070C0"/>
                <w:lang w:val="en-US" w:eastAsia="zh-CN"/>
              </w:rPr>
            </w:pPr>
            <w:ins w:id="544"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45" w:author="Huawei-RKy" w:date="2021-04-12T16:56:00Z"/>
                <w:rFonts w:eastAsiaTheme="minorEastAsia"/>
                <w:color w:val="0070C0"/>
                <w:lang w:val="en-US" w:eastAsia="zh-CN"/>
              </w:rPr>
            </w:pPr>
            <w:ins w:id="546" w:author="Huawei-RKy" w:date="2021-04-12T16:49:00Z">
              <w:r>
                <w:rPr>
                  <w:rFonts w:eastAsiaTheme="minorEastAsia"/>
                  <w:color w:val="0070C0"/>
                  <w:lang w:val="en-US" w:eastAsia="zh-CN"/>
                </w:rPr>
                <w:t xml:space="preserve">6.2.5, in [302] there were a number of </w:t>
              </w:r>
            </w:ins>
            <w:ins w:id="547" w:author="Huawei-RKy" w:date="2021-04-12T16:50:00Z">
              <w:r>
                <w:rPr>
                  <w:rFonts w:eastAsiaTheme="minorEastAsia"/>
                  <w:color w:val="0070C0"/>
                  <w:lang w:val="en-US" w:eastAsia="zh-CN"/>
                </w:rPr>
                <w:t xml:space="preserve">CR’s to remove the use of a general IAB term and use “IAB-DU and IAB-MT”. I notice that the output power </w:t>
              </w:r>
            </w:ins>
            <w:ins w:id="548" w:author="Huawei-RKy" w:date="2021-04-12T16:51:00Z">
              <w:r>
                <w:rPr>
                  <w:rFonts w:eastAsiaTheme="minorEastAsia"/>
                  <w:color w:val="0070C0"/>
                  <w:lang w:val="en-US" w:eastAsia="zh-CN"/>
                </w:rPr>
                <w:t>requirement</w:t>
              </w:r>
            </w:ins>
            <w:ins w:id="549" w:author="Huawei-RKy" w:date="2021-04-12T16:50:00Z">
              <w:r>
                <w:rPr>
                  <w:rFonts w:eastAsiaTheme="minorEastAsia"/>
                  <w:color w:val="0070C0"/>
                  <w:lang w:val="en-US" w:eastAsia="zh-CN"/>
                </w:rPr>
                <w:t xml:space="preserve"> uses a general term (in 174 also maybe discuss also in [302]</w:t>
              </w:r>
            </w:ins>
            <w:ins w:id="550" w:author="Huawei-RKy" w:date="2021-04-12T16:51:00Z">
              <w:r>
                <w:rPr>
                  <w:rFonts w:eastAsiaTheme="minorEastAsia"/>
                  <w:color w:val="0070C0"/>
                  <w:lang w:val="en-US" w:eastAsia="zh-CN"/>
                </w:rPr>
                <w:t xml:space="preserve">) Its maybe a bit out of place should we use the </w:t>
              </w:r>
            </w:ins>
            <w:ins w:id="551" w:author="Huawei-RKy" w:date="2021-04-12T16:53:00Z">
              <w:r>
                <w:rPr>
                  <w:rFonts w:eastAsiaTheme="minorEastAsia"/>
                  <w:color w:val="0070C0"/>
                  <w:lang w:val="en-US" w:eastAsia="zh-CN"/>
                </w:rPr>
                <w:t>separate</w:t>
              </w:r>
            </w:ins>
            <w:ins w:id="552" w:author="Huawei-RKy" w:date="2021-04-12T16:51:00Z">
              <w:r>
                <w:rPr>
                  <w:rFonts w:eastAsiaTheme="minorEastAsia"/>
                  <w:color w:val="0070C0"/>
                  <w:lang w:val="en-US" w:eastAsia="zh-CN"/>
                </w:rPr>
                <w:t xml:space="preserve"> terms (in 174 also)</w:t>
              </w:r>
            </w:ins>
            <w:ins w:id="553" w:author="Huawei-RKy" w:date="2021-04-12T16:53:00Z">
              <w:r>
                <w:rPr>
                  <w:rFonts w:eastAsiaTheme="minorEastAsia"/>
                  <w:color w:val="0070C0"/>
                  <w:lang w:val="en-US" w:eastAsia="zh-CN"/>
                </w:rPr>
                <w:t>. Also the table assumes the same MU/</w:t>
              </w:r>
            </w:ins>
            <w:ins w:id="554"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55" w:author="Huawei-RKy" w:date="2021-04-12T16:58:00Z"/>
                <w:rFonts w:eastAsiaTheme="minorEastAsia"/>
                <w:color w:val="0070C0"/>
                <w:lang w:val="en-US" w:eastAsia="zh-CN"/>
              </w:rPr>
            </w:pPr>
            <w:ins w:id="556" w:author="Huawei-RKy" w:date="2021-04-12T16:56:00Z">
              <w:r>
                <w:rPr>
                  <w:rFonts w:eastAsiaTheme="minorEastAsia"/>
                  <w:color w:val="0070C0"/>
                  <w:lang w:val="en-US" w:eastAsia="zh-CN"/>
                </w:rPr>
                <w:t xml:space="preserve">6.6.3.2 – ALCR </w:t>
              </w:r>
            </w:ins>
            <w:ins w:id="557" w:author="Huawei-RKy" w:date="2021-04-12T16:57:00Z">
              <w:r>
                <w:rPr>
                  <w:rFonts w:eastAsiaTheme="minorEastAsia"/>
                  <w:color w:val="0070C0"/>
                  <w:lang w:val="en-US" w:eastAsia="zh-CN"/>
                </w:rPr>
                <w:t xml:space="preserve">core </w:t>
              </w:r>
            </w:ins>
            <w:ins w:id="558" w:author="Huawei-RKy" w:date="2021-04-12T16:56:00Z">
              <w:r>
                <w:rPr>
                  <w:rFonts w:eastAsiaTheme="minorEastAsia"/>
                  <w:color w:val="0070C0"/>
                  <w:lang w:val="en-US" w:eastAsia="zh-CN"/>
                </w:rPr>
                <w:t xml:space="preserve">is a little different </w:t>
              </w:r>
            </w:ins>
            <w:ins w:id="559" w:author="Huawei-RKy" w:date="2021-04-12T16:57:00Z">
              <w:r>
                <w:rPr>
                  <w:rFonts w:eastAsiaTheme="minorEastAsia"/>
                  <w:color w:val="0070C0"/>
                  <w:lang w:val="en-US" w:eastAsia="zh-CN"/>
                </w:rPr>
                <w:t xml:space="preserve">it has 3 sub-clauses, </w:t>
              </w:r>
            </w:ins>
            <w:ins w:id="560" w:author="Huawei-RKy" w:date="2021-04-12T16:56:00Z">
              <w:r>
                <w:rPr>
                  <w:rFonts w:eastAsiaTheme="minorEastAsia"/>
                  <w:color w:val="0070C0"/>
                  <w:lang w:val="en-US" w:eastAsia="zh-CN"/>
                </w:rPr>
                <w:t xml:space="preserve">maybe best to reference </w:t>
              </w:r>
            </w:ins>
            <w:ins w:id="561" w:author="Huawei-RKy" w:date="2021-04-12T16:57:00Z">
              <w:r>
                <w:rPr>
                  <w:rFonts w:eastAsiaTheme="minorEastAsia"/>
                  <w:color w:val="0070C0"/>
                  <w:lang w:val="en-US" w:eastAsia="zh-CN"/>
                </w:rPr>
                <w:t>the</w:t>
              </w:r>
            </w:ins>
            <w:ins w:id="562" w:author="Huawei-RKy" w:date="2021-04-12T16:56:00Z">
              <w:r>
                <w:rPr>
                  <w:rFonts w:eastAsiaTheme="minorEastAsia"/>
                  <w:color w:val="0070C0"/>
                  <w:lang w:val="en-US" w:eastAsia="zh-CN"/>
                </w:rPr>
                <w:t xml:space="preserve"> </w:t>
              </w:r>
            </w:ins>
            <w:ins w:id="563"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64" w:author="Huawei-RKy" w:date="2021-04-12T16:59:00Z"/>
                <w:rFonts w:eastAsiaTheme="minorEastAsia"/>
                <w:color w:val="0070C0"/>
                <w:lang w:val="en-US" w:eastAsia="zh-CN"/>
              </w:rPr>
            </w:pPr>
            <w:ins w:id="565" w:author="Huawei-RKy" w:date="2021-04-12T16:58:00Z">
              <w:r>
                <w:rPr>
                  <w:rFonts w:eastAsiaTheme="minorEastAsia"/>
                  <w:color w:val="0070C0"/>
                  <w:lang w:val="en-US" w:eastAsia="zh-CN"/>
                </w:rPr>
                <w:t xml:space="preserve">6.6.3.5 – no </w:t>
              </w:r>
            </w:ins>
            <w:ins w:id="566"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67" w:author="Huawei-RKy" w:date="2021-04-12T17:02:00Z"/>
                <w:rFonts w:eastAsiaTheme="minorEastAsia"/>
                <w:color w:val="0070C0"/>
                <w:lang w:val="en-US" w:eastAsia="zh-CN"/>
              </w:rPr>
            </w:pPr>
            <w:ins w:id="568" w:author="Huawei-RKy" w:date="2021-04-12T16:59:00Z">
              <w:r>
                <w:rPr>
                  <w:rFonts w:eastAsiaTheme="minorEastAsia"/>
                  <w:color w:val="0070C0"/>
                  <w:lang w:val="en-US" w:eastAsia="zh-CN"/>
                </w:rPr>
                <w:t xml:space="preserve">6.6.4.2 – no TT </w:t>
              </w:r>
            </w:ins>
            <w:ins w:id="569" w:author="Huawei-RKy" w:date="2021-04-12T17:00:00Z">
              <w:r>
                <w:rPr>
                  <w:rFonts w:eastAsiaTheme="minorEastAsia"/>
                  <w:color w:val="0070C0"/>
                  <w:lang w:val="en-US" w:eastAsia="zh-CN"/>
                </w:rPr>
                <w:t>applied</w:t>
              </w:r>
            </w:ins>
            <w:ins w:id="570" w:author="Huawei-RKy" w:date="2021-04-12T16:59:00Z">
              <w:r>
                <w:rPr>
                  <w:rFonts w:eastAsiaTheme="minorEastAsia"/>
                  <w:color w:val="0070C0"/>
                  <w:lang w:val="en-US" w:eastAsia="zh-CN"/>
                </w:rPr>
                <w:t xml:space="preserve"> to </w:t>
              </w:r>
            </w:ins>
            <w:ins w:id="571" w:author="Huawei-RKy" w:date="2021-04-12T17:00:00Z">
              <w:r>
                <w:rPr>
                  <w:rFonts w:eastAsiaTheme="minorEastAsia"/>
                  <w:color w:val="0070C0"/>
                  <w:lang w:val="en-US" w:eastAsia="zh-CN"/>
                </w:rPr>
                <w:t xml:space="preserve">OBUE (not last value in table has no TT but other do). </w:t>
              </w:r>
            </w:ins>
            <w:ins w:id="572"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14:paraId="58FA00E9" w14:textId="77777777" w:rsidR="00EF67F2" w:rsidRDefault="00EF67F2" w:rsidP="00EF67F2">
            <w:pPr>
              <w:spacing w:after="120"/>
              <w:rPr>
                <w:ins w:id="573" w:author="Huawei-RKy" w:date="2021-04-12T17:03:00Z"/>
                <w:rFonts w:eastAsiaTheme="minorEastAsia"/>
                <w:color w:val="0070C0"/>
                <w:lang w:val="en-US" w:eastAsia="zh-CN"/>
              </w:rPr>
            </w:pPr>
            <w:ins w:id="574" w:author="Huawei-RKy" w:date="2021-04-12T17:02:00Z">
              <w:r>
                <w:rPr>
                  <w:rFonts w:eastAsiaTheme="minorEastAsia"/>
                  <w:color w:val="0070C0"/>
                  <w:lang w:val="en-US" w:eastAsia="zh-CN"/>
                </w:rPr>
                <w:t xml:space="preserve">6.6.5.2 – again best to specify the </w:t>
              </w:r>
            </w:ins>
            <w:ins w:id="575" w:author="Huawei-RKy" w:date="2021-04-12T17:03:00Z">
              <w:r>
                <w:rPr>
                  <w:rFonts w:eastAsiaTheme="minorEastAsia"/>
                  <w:color w:val="0070C0"/>
                  <w:lang w:val="en-US" w:eastAsia="zh-CN"/>
                </w:rPr>
                <w:t>clause</w:t>
              </w:r>
            </w:ins>
            <w:ins w:id="576" w:author="Huawei-RKy" w:date="2021-04-12T17:02:00Z">
              <w:r>
                <w:rPr>
                  <w:rFonts w:eastAsiaTheme="minorEastAsia"/>
                  <w:color w:val="0070C0"/>
                  <w:lang w:val="en-US" w:eastAsia="zh-CN"/>
                </w:rPr>
                <w:t xml:space="preserve"> up</w:t>
              </w:r>
            </w:ins>
            <w:ins w:id="577" w:author="Huawei-RKy" w:date="2021-04-12T17:03:00Z">
              <w:r>
                <w:rPr>
                  <w:rFonts w:eastAsiaTheme="minorEastAsia"/>
                  <w:color w:val="0070C0"/>
                  <w:lang w:val="en-US" w:eastAsia="zh-CN"/>
                </w:rPr>
                <w:t>,</w:t>
              </w:r>
            </w:ins>
            <w:ins w:id="578"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79"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16244A">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80" w:author="Huawei-RKy" w:date="2021-04-12T17:07:00Z"/>
                <w:rFonts w:eastAsiaTheme="minorEastAsia"/>
                <w:color w:val="0070C0"/>
                <w:lang w:val="en-US" w:eastAsia="zh-CN"/>
              </w:rPr>
            </w:pPr>
            <w:ins w:id="581"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82" w:author="Nokia-Bartlomiej Golebiowski" w:date="2021-04-13T15:43:00Z"/>
                <w:rFonts w:eastAsiaTheme="minorEastAsia"/>
                <w:color w:val="0070C0"/>
                <w:lang w:val="en-US" w:eastAsia="zh-CN"/>
              </w:rPr>
            </w:pPr>
            <w:ins w:id="583" w:author="Huawei-RKy" w:date="2021-04-12T17:07:00Z">
              <w:r>
                <w:rPr>
                  <w:rFonts w:eastAsiaTheme="minorEastAsia"/>
                  <w:color w:val="0070C0"/>
                  <w:lang w:val="en-US" w:eastAsia="zh-CN"/>
                </w:rPr>
                <w:t xml:space="preserve">Huawei: again the general term is used for IAB (rather than </w:t>
              </w:r>
            </w:ins>
            <w:ins w:id="584" w:author="Huawei-RKy" w:date="2021-04-12T17:08:00Z">
              <w:r>
                <w:rPr>
                  <w:rFonts w:eastAsiaTheme="minorEastAsia"/>
                  <w:color w:val="0070C0"/>
                  <w:lang w:val="en-US" w:eastAsia="zh-CN"/>
                </w:rPr>
                <w:t>“</w:t>
              </w:r>
            </w:ins>
            <w:ins w:id="585" w:author="Huawei-RKy" w:date="2021-04-12T17:07:00Z">
              <w:r>
                <w:rPr>
                  <w:rFonts w:eastAsiaTheme="minorEastAsia"/>
                  <w:color w:val="0070C0"/>
                  <w:lang w:val="en-US" w:eastAsia="zh-CN"/>
                </w:rPr>
                <w:t>IAB-DU and IAB-MT</w:t>
              </w:r>
            </w:ins>
            <w:ins w:id="586" w:author="Huawei-RKy" w:date="2021-04-12T17:08:00Z">
              <w:r>
                <w:rPr>
                  <w:rFonts w:eastAsiaTheme="minorEastAsia"/>
                  <w:color w:val="0070C0"/>
                  <w:lang w:val="en-US" w:eastAsia="zh-CN"/>
                </w:rPr>
                <w:t>”</w:t>
              </w:r>
            </w:ins>
            <w:ins w:id="587" w:author="Huawei-RKy" w:date="2021-04-12T17:07:00Z">
              <w:r>
                <w:rPr>
                  <w:rFonts w:eastAsiaTheme="minorEastAsia"/>
                  <w:color w:val="0070C0"/>
                  <w:lang w:val="en-US" w:eastAsia="zh-CN"/>
                </w:rPr>
                <w:t>), we should agree on the correct way to do this.</w:t>
              </w:r>
            </w:ins>
            <w:ins w:id="588"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89" w:author="Nokia-Bartlomiej Golebiowski" w:date="2021-04-13T15:43:00Z"/>
                <w:rFonts w:eastAsiaTheme="minorEastAsia"/>
                <w:color w:val="0070C0"/>
                <w:lang w:val="en-US" w:eastAsia="zh-CN"/>
              </w:rPr>
            </w:pPr>
            <w:ins w:id="590" w:author="Nokia-Bartlomiej Golebiowski" w:date="2021-04-13T15:43:00Z">
              <w:r w:rsidRPr="00C609E6">
                <w:rPr>
                  <w:rFonts w:eastAsiaTheme="minorEastAsia"/>
                  <w:color w:val="0070C0"/>
                  <w:lang w:val="en-US" w:eastAsia="zh-CN"/>
                </w:rPr>
                <w:lastRenderedPageBreak/>
                <w:t>Nokia: Is there need to final additional requirements clause(6.7.5.1.3)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16244A">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91" w:author="Chunhui Zhang" w:date="2021-04-12T13:21:00Z"/>
                <w:rFonts w:eastAsiaTheme="minorEastAsia"/>
                <w:lang w:eastAsia="zh-CN"/>
              </w:rPr>
            </w:pPr>
            <w:ins w:id="592"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593" w:author="CATT" w:date="2021-04-12T16:39: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w:t>
              </w:r>
            </w:ins>
            <w:ins w:id="594" w:author="CATT" w:date="2021-04-12T17:00:00Z">
              <w:r>
                <w:rPr>
                  <w:rFonts w:eastAsiaTheme="minorEastAsia" w:hint="eastAsia"/>
                  <w:lang w:eastAsia="zh-CN"/>
                </w:rPr>
                <w:t xml:space="preserve"> into acount</w:t>
              </w:r>
            </w:ins>
            <w:ins w:id="595" w:author="CATT" w:date="2021-04-12T16:39:00Z">
              <w:r>
                <w:rPr>
                  <w:rFonts w:eastAsiaTheme="minorEastAsia" w:hint="eastAsia"/>
                  <w:lang w:eastAsia="zh-CN"/>
                </w:rPr>
                <w:t>?</w:t>
              </w:r>
            </w:ins>
          </w:p>
          <w:p w14:paraId="081A48C6" w14:textId="77777777" w:rsidR="007D4AFC" w:rsidRDefault="003E607A">
            <w:pPr>
              <w:spacing w:after="120"/>
              <w:rPr>
                <w:ins w:id="596" w:author="Nokia-Bartlomiej Golebiowski" w:date="2021-04-13T15:45:00Z"/>
                <w:rFonts w:eastAsiaTheme="minorEastAsia"/>
                <w:lang w:eastAsia="zh-CN"/>
              </w:rPr>
            </w:pPr>
            <w:ins w:id="597" w:author="Chunhui Zhang" w:date="2021-04-12T13:21:00Z">
              <w:r>
                <w:rPr>
                  <w:rFonts w:eastAsiaTheme="minorEastAsia"/>
                  <w:lang w:eastAsia="zh-CN"/>
                </w:rPr>
                <w:t xml:space="preserve">Ericsson: </w:t>
              </w:r>
            </w:ins>
            <w:ins w:id="598" w:author="Chunhui Zhang" w:date="2021-04-12T13:22:00Z">
              <w:r>
                <w:rPr>
                  <w:rFonts w:eastAsiaTheme="minorEastAsia"/>
                  <w:lang w:eastAsia="zh-CN"/>
                </w:rPr>
                <w:t xml:space="preserve">Need to co-ordinate the </w:t>
              </w:r>
            </w:ins>
            <w:ins w:id="599"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00"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16244A">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01" w:author="Huawei-RKy" w:date="2021-04-12T17:10:00Z"/>
                <w:rFonts w:eastAsiaTheme="minorEastAsia"/>
                <w:color w:val="0070C0"/>
                <w:lang w:val="en-US" w:eastAsia="zh-CN"/>
              </w:rPr>
            </w:pPr>
            <w:ins w:id="602"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03" w:author="Huawei-RKy" w:date="2021-04-12T17:10:00Z">
              <w:r>
                <w:rPr>
                  <w:rFonts w:eastAsiaTheme="minorEastAsia"/>
                  <w:color w:val="0070C0"/>
                  <w:lang w:val="en-US" w:eastAsia="zh-CN"/>
                </w:rPr>
                <w:t>Huawei: where will the IAB-DU (</w:t>
              </w:r>
            </w:ins>
            <w:ins w:id="604"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16244A">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05" w:author="Chunhui Zhang" w:date="2021-04-12T13:25:00Z"/>
                <w:rFonts w:eastAsiaTheme="minorEastAsia"/>
                <w:color w:val="0070C0"/>
                <w:lang w:val="en-US" w:eastAsia="zh-CN"/>
              </w:rPr>
            </w:pPr>
            <w:ins w:id="606" w:author="CATT" w:date="2021-04-12T16:41:00Z">
              <w:r>
                <w:rPr>
                  <w:rFonts w:eastAsiaTheme="minorEastAsia" w:hint="eastAsia"/>
                  <w:color w:val="0070C0"/>
                  <w:lang w:val="en-US" w:eastAsia="zh-CN"/>
                </w:rPr>
                <w:t xml:space="preserve">CATT: </w:t>
              </w:r>
            </w:ins>
            <w:ins w:id="607"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08" w:author="CATT" w:date="2021-04-12T16:41:00Z">
              <w:r>
                <w:rPr>
                  <w:rFonts w:eastAsiaTheme="minorEastAsia" w:hint="eastAsia"/>
                  <w:color w:val="0070C0"/>
                  <w:lang w:val="en-US" w:eastAsia="zh-CN"/>
                </w:rPr>
                <w:t xml:space="preserve">the </w:t>
              </w:r>
            </w:ins>
            <w:ins w:id="609" w:author="CATT" w:date="2021-04-12T16:42:00Z">
              <w:r>
                <w:rPr>
                  <w:rFonts w:eastAsiaTheme="minorEastAsia" w:hint="eastAsia"/>
                  <w:color w:val="0070C0"/>
                  <w:lang w:val="en-US" w:eastAsia="zh-CN"/>
                </w:rPr>
                <w:t>discussion</w:t>
              </w:r>
            </w:ins>
            <w:ins w:id="610"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11" w:author="CATT" w:date="2021-04-12T16:42:00Z">
              <w:r>
                <w:rPr>
                  <w:rFonts w:eastAsiaTheme="minorEastAsia" w:hint="eastAsia"/>
                  <w:color w:val="0070C0"/>
                  <w:lang w:val="en-US" w:eastAsia="zh-CN"/>
                </w:rPr>
                <w:t>.</w:t>
              </w:r>
            </w:ins>
          </w:p>
          <w:p w14:paraId="553B5417" w14:textId="77777777" w:rsidR="007D4AFC" w:rsidRDefault="003E607A">
            <w:pPr>
              <w:spacing w:after="120"/>
              <w:rPr>
                <w:ins w:id="612" w:author="Huawei-RKy" w:date="2021-04-12T17:12:00Z"/>
                <w:rFonts w:eastAsiaTheme="minorEastAsia"/>
                <w:color w:val="0070C0"/>
                <w:lang w:val="en-US" w:eastAsia="zh-CN"/>
              </w:rPr>
            </w:pPr>
            <w:ins w:id="613" w:author="Chunhui Zhang" w:date="2021-04-12T13:25:00Z">
              <w:r>
                <w:rPr>
                  <w:rFonts w:eastAsiaTheme="minorEastAsia"/>
                  <w:color w:val="0070C0"/>
                  <w:lang w:val="en-US" w:eastAsia="zh-CN"/>
                </w:rPr>
                <w:t>Ericsson: test requirement may need to quote the full text to avoid double reference (relate</w:t>
              </w:r>
            </w:ins>
            <w:ins w:id="614" w:author="Chunhui Zhang" w:date="2021-04-12T13:26:00Z">
              <w:r>
                <w:rPr>
                  <w:rFonts w:eastAsiaTheme="minorEastAsia"/>
                  <w:color w:val="0070C0"/>
                  <w:lang w:val="en-US" w:eastAsia="zh-CN"/>
                </w:rPr>
                <w:t xml:space="preserve"> to the drafting rule discussion in above session)</w:t>
              </w:r>
            </w:ins>
            <w:ins w:id="615"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16" w:author="Huawei-RKy" w:date="2021-04-12T17:14:00Z"/>
                <w:rFonts w:eastAsiaTheme="minorEastAsia"/>
                <w:color w:val="0070C0"/>
                <w:lang w:val="en-US" w:eastAsia="zh-CN"/>
              </w:rPr>
            </w:pPr>
            <w:ins w:id="617" w:author="Huawei-RKy" w:date="2021-04-12T17:12:00Z">
              <w:r>
                <w:rPr>
                  <w:rFonts w:eastAsiaTheme="minorEastAsia"/>
                  <w:color w:val="0070C0"/>
                  <w:lang w:val="en-US" w:eastAsia="zh-CN"/>
                </w:rPr>
                <w:t xml:space="preserve">Huawei: the way the IAB-DU and IAB-DU are split in the procedure is not ideal. I think 2 bullets with </w:t>
              </w:r>
            </w:ins>
            <w:ins w:id="618"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19" w:author="Nokia-Bartlomiej Golebiowski" w:date="2021-04-13T15:45:00Z"/>
                <w:rFonts w:eastAsiaTheme="minorEastAsia"/>
                <w:color w:val="0070C0"/>
                <w:lang w:val="en-US" w:eastAsia="zh-CN"/>
              </w:rPr>
            </w:pPr>
            <w:ins w:id="620"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16244A">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21" w:author="Chunhui Zhang" w:date="2021-04-12T13:26:00Z"/>
                <w:rFonts w:eastAsiaTheme="minorEastAsia"/>
                <w:color w:val="0070C0"/>
                <w:lang w:val="en-US" w:eastAsia="zh-CN"/>
              </w:rPr>
            </w:pPr>
            <w:ins w:id="622"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23" w:author="Huawei-RKy" w:date="2021-04-12T17:15:00Z"/>
                <w:rFonts w:eastAsiaTheme="minorEastAsia"/>
                <w:color w:val="0070C0"/>
                <w:lang w:val="en-US" w:eastAsia="zh-CN"/>
              </w:rPr>
            </w:pPr>
            <w:ins w:id="624" w:author="Chunhui Zhang" w:date="2021-04-12T13:26:00Z">
              <w:r>
                <w:rPr>
                  <w:rFonts w:eastAsiaTheme="minorEastAsia"/>
                  <w:color w:val="0070C0"/>
                  <w:lang w:val="en-US" w:eastAsia="zh-CN"/>
                </w:rPr>
                <w:t>Eric</w:t>
              </w:r>
            </w:ins>
            <w:ins w:id="625"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26" w:author="Huawei-RKy" w:date="2021-04-12T17:15:00Z">
              <w:r>
                <w:rPr>
                  <w:rFonts w:eastAsiaTheme="minorEastAsia"/>
                  <w:color w:val="0070C0"/>
                  <w:lang w:val="en-US" w:eastAsia="zh-CN"/>
                </w:rPr>
                <w:t xml:space="preserve">Huawei: In procedure it </w:t>
              </w:r>
            </w:ins>
            <w:ins w:id="627" w:author="Huawei-RKy" w:date="2021-04-12T17:16:00Z">
              <w:r>
                <w:rPr>
                  <w:rFonts w:eastAsiaTheme="minorEastAsia"/>
                  <w:color w:val="0070C0"/>
                  <w:lang w:val="en-US" w:eastAsia="zh-CN"/>
                </w:rPr>
                <w:t>refers</w:t>
              </w:r>
            </w:ins>
            <w:ins w:id="628" w:author="Huawei-RKy" w:date="2021-04-12T17:15:00Z">
              <w:r>
                <w:rPr>
                  <w:rFonts w:eastAsiaTheme="minorEastAsia"/>
                  <w:color w:val="0070C0"/>
                  <w:lang w:val="en-US" w:eastAsia="zh-CN"/>
                </w:rPr>
                <w:t xml:space="preserve"> to </w:t>
              </w:r>
            </w:ins>
            <w:ins w:id="629" w:author="Huawei-RKy" w:date="2021-04-12T17:16:00Z">
              <w:r>
                <w:rPr>
                  <w:rFonts w:eastAsiaTheme="minorEastAsia"/>
                  <w:color w:val="0070C0"/>
                  <w:lang w:val="en-US" w:eastAsia="zh-CN"/>
                </w:rPr>
                <w:t xml:space="preserve">IAB, this is for IAB-DU only maybe it would be better to use the whole term. </w:t>
              </w:r>
            </w:ins>
            <w:ins w:id="630"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16244A">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16244A">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31"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16244A">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32"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33" w:author="CATT" w:date="2021-04-12T16:58:00Z">
              <w:r>
                <w:rPr>
                  <w:rFonts w:eastAsiaTheme="minorEastAsia"/>
                  <w:color w:val="0070C0"/>
                  <w:lang w:val="en-US" w:eastAsia="zh-CN"/>
                </w:rPr>
                <w:t>referring</w:t>
              </w:r>
            </w:ins>
            <w:ins w:id="634"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16244A">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35" w:author="Chunhui Zhang" w:date="2021-04-12T13:30:00Z"/>
                <w:rFonts w:eastAsiaTheme="minorEastAsia"/>
                <w:color w:val="0070C0"/>
                <w:lang w:val="en-US" w:eastAsia="zh-CN"/>
              </w:rPr>
            </w:pPr>
            <w:ins w:id="636" w:author="CATT" w:date="2021-04-12T16:46:00Z">
              <w:r>
                <w:rPr>
                  <w:rFonts w:eastAsiaTheme="minorEastAsia" w:hint="eastAsia"/>
                  <w:color w:val="0070C0"/>
                  <w:lang w:val="en-US" w:eastAsia="zh-CN"/>
                </w:rPr>
                <w:t>CATT: Need to c</w:t>
              </w:r>
              <w:r>
                <w:rPr>
                  <w:rFonts w:eastAsiaTheme="minorEastAsia"/>
                  <w:color w:val="0070C0"/>
                  <w:lang w:val="en-US" w:eastAsia="zh-CN"/>
                </w:rPr>
                <w:t>larify the contiguous and non-contiguous feature, TS 38.174 clasue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37" w:author="Chunhui Zhang" w:date="2021-04-12T13:30:00Z"/>
                <w:rFonts w:eastAsiaTheme="minorEastAsia"/>
                <w:color w:val="0070C0"/>
                <w:lang w:val="en-US" w:eastAsia="zh-CN"/>
              </w:rPr>
            </w:pPr>
          </w:p>
          <w:p w14:paraId="47574374" w14:textId="77777777" w:rsidR="007D4AFC" w:rsidRDefault="003E607A">
            <w:pPr>
              <w:spacing w:after="120"/>
              <w:rPr>
                <w:ins w:id="638" w:author="Huawei-RKy" w:date="2021-04-12T17:22:00Z"/>
                <w:rFonts w:eastAsiaTheme="minorEastAsia"/>
                <w:color w:val="0070C0"/>
                <w:lang w:val="en-US" w:eastAsia="zh-CN"/>
              </w:rPr>
            </w:pPr>
            <w:ins w:id="639" w:author="Chunhui Zhang" w:date="2021-04-12T13:30:00Z">
              <w:r>
                <w:rPr>
                  <w:rFonts w:eastAsiaTheme="minorEastAsia"/>
                  <w:color w:val="0070C0"/>
                  <w:lang w:val="en-US" w:eastAsia="zh-CN"/>
                </w:rPr>
                <w:t xml:space="preserve">Ericsson: some delcaration would apply both IAB-MT and IAB-Du, D24, D29, D30, D37? D44 naming need a big number to avoid further </w:t>
              </w:r>
            </w:ins>
            <w:ins w:id="640" w:author="Chunhui Zhang" w:date="2021-04-12T13:34:00Z">
              <w:r>
                <w:rPr>
                  <w:rFonts w:eastAsiaTheme="minorEastAsia"/>
                  <w:color w:val="0070C0"/>
                  <w:lang w:val="en-US" w:eastAsia="zh-CN"/>
                </w:rPr>
                <w:t xml:space="preserve">conflict </w:t>
              </w:r>
            </w:ins>
            <w:ins w:id="641" w:author="Chunhui Zhang" w:date="2021-04-12T13:30:00Z">
              <w:r>
                <w:rPr>
                  <w:rFonts w:eastAsiaTheme="minorEastAsia"/>
                  <w:color w:val="0070C0"/>
                  <w:lang w:val="en-US" w:eastAsia="zh-CN"/>
                </w:rPr>
                <w:t xml:space="preserve">of the </w:t>
              </w:r>
            </w:ins>
            <w:ins w:id="642" w:author="Chunhui Zhang" w:date="2021-04-12T13:34:00Z">
              <w:r>
                <w:rPr>
                  <w:rFonts w:eastAsiaTheme="minorEastAsia"/>
                  <w:color w:val="0070C0"/>
                  <w:lang w:val="en-US" w:eastAsia="zh-CN"/>
                </w:rPr>
                <w:t xml:space="preserve">future </w:t>
              </w:r>
            </w:ins>
            <w:ins w:id="643" w:author="Chunhui Zhang" w:date="2021-04-12T13:30:00Z">
              <w:r>
                <w:rPr>
                  <w:rFonts w:eastAsiaTheme="minorEastAsia"/>
                  <w:color w:val="0070C0"/>
                  <w:lang w:val="en-US" w:eastAsia="zh-CN"/>
                </w:rPr>
                <w:t xml:space="preserve">BS declaration? </w:t>
              </w:r>
            </w:ins>
            <w:ins w:id="644" w:author="Chunhui Zhang" w:date="2021-04-12T13:33:00Z">
              <w:r>
                <w:rPr>
                  <w:rFonts w:eastAsiaTheme="minorEastAsia"/>
                  <w:color w:val="0070C0"/>
                  <w:lang w:val="en-US" w:eastAsia="zh-CN"/>
                </w:rPr>
                <w:t>I cannot find the WF to document th</w:t>
              </w:r>
            </w:ins>
            <w:ins w:id="645" w:author="Chunhui Zhang" w:date="2021-04-12T13:34:00Z">
              <w:r>
                <w:rPr>
                  <w:rFonts w:eastAsiaTheme="minorEastAsia"/>
                  <w:color w:val="0070C0"/>
                  <w:lang w:val="en-US" w:eastAsia="zh-CN"/>
                </w:rPr>
                <w:t xml:space="preserve">is. </w:t>
              </w:r>
            </w:ins>
            <w:ins w:id="646"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47" w:author="Nokia-Bartlomiej Golebiowski" w:date="2021-04-13T15:53:00Z"/>
                <w:rFonts w:eastAsiaTheme="minorEastAsia"/>
                <w:color w:val="0070C0"/>
                <w:lang w:val="en-US" w:eastAsia="zh-CN"/>
              </w:rPr>
            </w:pPr>
            <w:ins w:id="648" w:author="Huawei-RKy" w:date="2021-04-12T17:22:00Z">
              <w:r>
                <w:rPr>
                  <w:rFonts w:eastAsiaTheme="minorEastAsia"/>
                  <w:color w:val="0070C0"/>
                  <w:lang w:val="en-US" w:eastAsia="zh-CN"/>
                </w:rPr>
                <w:t xml:space="preserve">Huawei: is it necessary to void declarations as this is new list? </w:t>
              </w:r>
            </w:ins>
            <w:ins w:id="649" w:author="Huawei-RKy" w:date="2021-04-12T17:23:00Z">
              <w:r>
                <w:rPr>
                  <w:rFonts w:eastAsiaTheme="minorEastAsia"/>
                  <w:color w:val="0070C0"/>
                  <w:lang w:val="en-US" w:eastAsia="zh-CN"/>
                </w:rPr>
                <w:t>Obviously</w:t>
              </w:r>
            </w:ins>
            <w:ins w:id="650" w:author="Huawei-RKy" w:date="2021-04-12T17:22:00Z">
              <w:r>
                <w:rPr>
                  <w:rFonts w:eastAsiaTheme="minorEastAsia"/>
                  <w:color w:val="0070C0"/>
                  <w:lang w:val="en-US" w:eastAsia="zh-CN"/>
                </w:rPr>
                <w:t xml:space="preserve"> has advantage that </w:t>
              </w:r>
            </w:ins>
            <w:ins w:id="651" w:author="Huawei-RKy" w:date="2021-04-12T17:23:00Z">
              <w:r>
                <w:rPr>
                  <w:rFonts w:eastAsiaTheme="minorEastAsia"/>
                  <w:color w:val="0070C0"/>
                  <w:lang w:val="en-US" w:eastAsia="zh-CN"/>
                </w:rPr>
                <w:t>same</w:t>
              </w:r>
            </w:ins>
            <w:ins w:id="652" w:author="Huawei-RKy" w:date="2021-04-12T17:22:00Z">
              <w:r>
                <w:rPr>
                  <w:rFonts w:eastAsiaTheme="minorEastAsia"/>
                  <w:color w:val="0070C0"/>
                  <w:lang w:val="en-US" w:eastAsia="zh-CN"/>
                </w:rPr>
                <w:t xml:space="preserve"> number is used in NR spec</w:t>
              </w:r>
            </w:ins>
            <w:ins w:id="653" w:author="Huawei-RKy" w:date="2021-04-12T17:23:00Z">
              <w:r>
                <w:rPr>
                  <w:rFonts w:eastAsiaTheme="minorEastAsia"/>
                  <w:color w:val="0070C0"/>
                  <w:lang w:val="en-US" w:eastAsia="zh-CN"/>
                </w:rPr>
                <w:t xml:space="preserve"> but this can become </w:t>
              </w:r>
            </w:ins>
            <w:ins w:id="654" w:author="Huawei-RKy" w:date="2021-04-12T17:24:00Z">
              <w:r>
                <w:rPr>
                  <w:rFonts w:eastAsiaTheme="minorEastAsia"/>
                  <w:color w:val="0070C0"/>
                  <w:lang w:val="en-US" w:eastAsia="zh-CN"/>
                </w:rPr>
                <w:t>impossible</w:t>
              </w:r>
            </w:ins>
            <w:ins w:id="655" w:author="Huawei-RKy" w:date="2021-04-12T17:23:00Z">
              <w:r>
                <w:rPr>
                  <w:rFonts w:eastAsiaTheme="minorEastAsia"/>
                  <w:color w:val="0070C0"/>
                  <w:lang w:val="en-US" w:eastAsia="zh-CN"/>
                </w:rPr>
                <w:t xml:space="preserve"> to </w:t>
              </w:r>
            </w:ins>
            <w:ins w:id="656" w:author="Huawei-RKy" w:date="2021-04-12T17:24:00Z">
              <w:r>
                <w:rPr>
                  <w:rFonts w:eastAsiaTheme="minorEastAsia"/>
                  <w:color w:val="0070C0"/>
                  <w:lang w:val="en-US" w:eastAsia="zh-CN"/>
                </w:rPr>
                <w:t>maintain</w:t>
              </w:r>
            </w:ins>
            <w:ins w:id="657" w:author="Huawei-RKy" w:date="2021-04-12T17:23:00Z">
              <w:r>
                <w:rPr>
                  <w:rFonts w:eastAsiaTheme="minorEastAsia"/>
                  <w:color w:val="0070C0"/>
                  <w:lang w:val="en-US" w:eastAsia="zh-CN"/>
                </w:rPr>
                <w:t xml:space="preserve"> in future an</w:t>
              </w:r>
            </w:ins>
            <w:ins w:id="658" w:author="Huawei-RKy" w:date="2021-04-12T17:24:00Z">
              <w:r>
                <w:rPr>
                  <w:rFonts w:eastAsiaTheme="minorEastAsia"/>
                  <w:color w:val="0070C0"/>
                  <w:lang w:val="en-US" w:eastAsia="zh-CN"/>
                </w:rPr>
                <w:t>d</w:t>
              </w:r>
            </w:ins>
            <w:ins w:id="659" w:author="Huawei-RKy" w:date="2021-04-12T17:23:00Z">
              <w:r>
                <w:rPr>
                  <w:rFonts w:eastAsiaTheme="minorEastAsia"/>
                  <w:color w:val="0070C0"/>
                  <w:lang w:val="en-US" w:eastAsia="zh-CN"/>
                </w:rPr>
                <w:t xml:space="preserve"> then becomes confusing maybe</w:t>
              </w:r>
            </w:ins>
            <w:ins w:id="660" w:author="Huawei-RKy" w:date="2021-04-12T17:24:00Z">
              <w:r>
                <w:rPr>
                  <w:rFonts w:eastAsiaTheme="minorEastAsia"/>
                  <w:color w:val="0070C0"/>
                  <w:lang w:val="en-US" w:eastAsia="zh-CN"/>
                </w:rPr>
                <w:t>?</w:t>
              </w:r>
            </w:ins>
          </w:p>
          <w:p w14:paraId="2427D043" w14:textId="77777777" w:rsidR="0094012C" w:rsidRDefault="0094012C">
            <w:pPr>
              <w:spacing w:after="120"/>
              <w:rPr>
                <w:ins w:id="661" w:author="Nokia-Bartlomiej Golebiowski" w:date="2021-04-13T15:54:00Z"/>
                <w:rFonts w:eastAsiaTheme="minorEastAsia"/>
                <w:color w:val="0070C0"/>
                <w:lang w:val="en-US" w:eastAsia="zh-CN"/>
              </w:rPr>
            </w:pPr>
            <w:ins w:id="662" w:author="Nokia-Bartlomiej Golebiowski" w:date="2021-04-13T15:53:00Z">
              <w:r>
                <w:rPr>
                  <w:rFonts w:eastAsiaTheme="minorEastAsia"/>
                  <w:color w:val="0070C0"/>
                  <w:lang w:val="en-US" w:eastAsia="zh-CN"/>
                </w:rPr>
                <w:t>Nokia: numbering of declarations and alignment with BS can be further discuss, indee</w:t>
              </w:r>
            </w:ins>
            <w:ins w:id="663"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r>
        <w:lastRenderedPageBreak/>
        <w:t>Summary</w:t>
      </w:r>
      <w:r>
        <w:rPr>
          <w:rFonts w:hint="eastAsia"/>
        </w:rPr>
        <w:t xml:space="preserve"> for 1st round </w:t>
      </w:r>
    </w:p>
    <w:p w14:paraId="5182B8FD" w14:textId="77777777" w:rsidR="007D4AFC" w:rsidRDefault="003E607A">
      <w:pPr>
        <w:pStyle w:val="Heading3"/>
        <w:rPr>
          <w:sz w:val="24"/>
          <w:szCs w:val="16"/>
        </w:rPr>
      </w:pPr>
      <w:r>
        <w:rPr>
          <w:sz w:val="24"/>
          <w:szCs w:val="16"/>
        </w:rPr>
        <w:t xml:space="preserve">Open issues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64" w:author="Nokia-Bartlomiej Golebiowski" w:date="2021-04-14T17:49:00Z">
              <w:r>
                <w:rPr>
                  <w:rFonts w:eastAsia="MS Mincho"/>
                  <w:b/>
                  <w:bCs/>
                  <w:color w:val="0070C0"/>
                  <w:lang w:val="en-US" w:eastAsia="zh-CN"/>
                </w:rPr>
                <w:t xml:space="preserve">All </w:t>
              </w:r>
            </w:ins>
            <w:ins w:id="665" w:author="Nokia-Bartlomiej Golebiowski" w:date="2021-04-14T17:58:00Z">
              <w:r>
                <w:rPr>
                  <w:rFonts w:eastAsia="MS Mincho"/>
                  <w:b/>
                  <w:bCs/>
                  <w:color w:val="0070C0"/>
                  <w:lang w:val="en-US" w:eastAsia="zh-CN"/>
                </w:rPr>
                <w:t xml:space="preserve">submitted </w:t>
              </w:r>
            </w:ins>
            <w:ins w:id="666" w:author="Nokia-Bartlomiej Golebiowski" w:date="2021-04-14T17:49:00Z">
              <w:r>
                <w:rPr>
                  <w:rFonts w:eastAsia="MS Mincho"/>
                  <w:b/>
                  <w:bCs/>
                  <w:color w:val="0070C0"/>
                  <w:lang w:val="en-US" w:eastAsia="zh-CN"/>
                </w:rPr>
                <w:t>TPs to conducted 38.176-1</w:t>
              </w:r>
            </w:ins>
            <w:ins w:id="667"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68"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69" w:author="Nokia-Bartlomiej Golebiowski" w:date="2021-04-14T18:01:00Z"/>
                <w:rFonts w:eastAsia="MS Mincho"/>
                <w:b/>
                <w:bCs/>
                <w:color w:val="0070C0"/>
                <w:lang w:val="en-US" w:eastAsia="zh-CN"/>
              </w:rPr>
            </w:pPr>
            <w:ins w:id="670"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1" w:author="Nokia-Bartlomiej Golebiowski" w:date="2021-04-14T18:02:00Z"/>
                <w:rFonts w:eastAsia="SimSun"/>
                <w:color w:val="0070C0"/>
                <w:szCs w:val="24"/>
                <w:lang w:eastAsia="zh-CN"/>
              </w:rPr>
            </w:pPr>
            <w:ins w:id="672"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73" w:author="Nokia-Bartlomiej Golebiowski" w:date="2021-04-14T18:02:00Z"/>
                <w:rFonts w:eastAsia="SimSun"/>
                <w:color w:val="0070C0"/>
                <w:szCs w:val="24"/>
                <w:highlight w:val="green"/>
                <w:lang w:eastAsia="zh-CN"/>
              </w:rPr>
            </w:pPr>
            <w:ins w:id="674"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5" w:author="Nokia-Bartlomiej Golebiowski" w:date="2021-04-14T18:02:00Z"/>
                <w:rFonts w:eastAsia="SimSun"/>
                <w:color w:val="0070C0"/>
                <w:szCs w:val="24"/>
                <w:lang w:eastAsia="zh-CN"/>
              </w:rPr>
            </w:pPr>
            <w:ins w:id="676"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77" w:author="Nokia-Bartlomiej Golebiowski" w:date="2021-04-14T18:02:00Z"/>
                <w:rFonts w:eastAsia="SimSun"/>
                <w:color w:val="0070C0"/>
                <w:szCs w:val="24"/>
                <w:highlight w:val="green"/>
                <w:lang w:eastAsia="zh-CN"/>
              </w:rPr>
            </w:pPr>
            <w:ins w:id="678" w:author="Nokia-Bartlomiej Golebiowski" w:date="2021-04-14T18:02:00Z">
              <w:r w:rsidRPr="00163B74">
                <w:rPr>
                  <w:rFonts w:eastAsia="SimSun"/>
                  <w:color w:val="0070C0"/>
                  <w:szCs w:val="24"/>
                  <w:highlight w:val="green"/>
                  <w:lang w:eastAsia="zh-CN"/>
                </w:rPr>
                <w:t>only when different requirements for IAB-DU and IAB-MT?</w:t>
              </w:r>
            </w:ins>
            <w:ins w:id="679"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80" w:author="Nokia-Bartlomiej Golebiowski" w:date="2021-04-14T18:23:00Z"/>
                <w:rFonts w:eastAsia="SimSun"/>
                <w:color w:val="0070C0"/>
                <w:szCs w:val="24"/>
                <w:lang w:eastAsia="zh-CN"/>
              </w:rPr>
            </w:pPr>
            <w:ins w:id="681"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82" w:author="Nokia-Bartlomiej Golebiowski" w:date="2021-04-14T18:02:00Z"/>
                <w:rFonts w:eastAsia="SimSun"/>
                <w:color w:val="0070C0"/>
                <w:szCs w:val="24"/>
                <w:lang w:eastAsia="zh-CN"/>
              </w:rPr>
            </w:pPr>
            <w:ins w:id="683"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4" w:author="Nokia-Bartlomiej Golebiowski" w:date="2021-04-14T18:02:00Z"/>
                <w:rFonts w:eastAsia="SimSun"/>
                <w:color w:val="0070C0"/>
                <w:szCs w:val="24"/>
                <w:lang w:eastAsia="zh-CN"/>
              </w:rPr>
            </w:pPr>
            <w:ins w:id="685"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86" w:author="Nokia-Bartlomiej Golebiowski" w:date="2021-04-14T18:02:00Z"/>
                <w:rFonts w:eastAsia="SimSun"/>
                <w:color w:val="0070C0"/>
                <w:szCs w:val="24"/>
                <w:lang w:eastAsia="zh-CN"/>
              </w:rPr>
            </w:pPr>
            <w:ins w:id="687" w:author="Nokia-Bartlomiej Golebiowski" w:date="2021-04-14T18:02:00Z">
              <w:r>
                <w:rPr>
                  <w:rFonts w:eastAsia="SimSun"/>
                  <w:color w:val="0070C0"/>
                  <w:szCs w:val="24"/>
                  <w:lang w:eastAsia="zh-CN"/>
                </w:rPr>
                <w:t>When IAB core spec 38.174 has reference to NR core spec 38.104, copy respective part to IAB test spec?</w:t>
              </w:r>
            </w:ins>
            <w:ins w:id="688"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89" w:author="Nokia-Bartlomiej Golebiowski" w:date="2021-04-14T18:19:00Z"/>
                <w:rFonts w:eastAsia="SimSun"/>
                <w:color w:val="0070C0"/>
                <w:szCs w:val="24"/>
                <w:lang w:eastAsia="zh-CN"/>
              </w:rPr>
            </w:pPr>
            <w:ins w:id="690"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691"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16244A"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692" w:author="Nokia-Bartlomiej Golebiowski" w:date="2021-04-14T17:49:00Z"/>
                <w:rFonts w:eastAsiaTheme="minorEastAsia"/>
                <w:color w:val="0070C0"/>
                <w:lang w:val="en-US" w:eastAsia="zh-CN"/>
              </w:rPr>
            </w:pPr>
            <w:ins w:id="693"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694"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16244A"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695" w:author="Nokia-Bartlomiej Golebiowski" w:date="2021-04-14T17:49:00Z"/>
                <w:rFonts w:eastAsiaTheme="minorEastAsia"/>
                <w:color w:val="0070C0"/>
                <w:lang w:val="en-US" w:eastAsia="zh-CN"/>
              </w:rPr>
            </w:pPr>
            <w:ins w:id="696"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697"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16244A"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698" w:author="Nokia-Bartlomiej Golebiowski" w:date="2021-04-14T17:50:00Z"/>
                <w:rFonts w:eastAsiaTheme="minorEastAsia"/>
                <w:color w:val="0070C0"/>
                <w:lang w:val="en-US" w:eastAsia="zh-CN"/>
              </w:rPr>
            </w:pPr>
            <w:ins w:id="699" w:author="Nokia-Bartlomiej Golebiowski" w:date="2021-04-14T17:49:00Z">
              <w:r>
                <w:rPr>
                  <w:rFonts w:eastAsiaTheme="minorEastAsia"/>
                  <w:color w:val="0070C0"/>
                  <w:lang w:val="en-US" w:eastAsia="zh-CN"/>
                </w:rPr>
                <w:t>Clause 6.</w:t>
              </w:r>
            </w:ins>
            <w:ins w:id="700"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01"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16244A"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lastRenderedPageBreak/>
              <w:t>ZTE</w:t>
            </w:r>
          </w:p>
        </w:tc>
        <w:tc>
          <w:tcPr>
            <w:tcW w:w="8400" w:type="dxa"/>
          </w:tcPr>
          <w:p w14:paraId="3E7748FA" w14:textId="77777777" w:rsidR="00706708" w:rsidRDefault="00706708" w:rsidP="00706708">
            <w:pPr>
              <w:rPr>
                <w:ins w:id="702" w:author="Nokia-Bartlomiej Golebiowski" w:date="2021-04-14T17:50:00Z"/>
                <w:rFonts w:eastAsiaTheme="minorEastAsia"/>
                <w:color w:val="0070C0"/>
                <w:lang w:val="en-US" w:eastAsia="zh-CN"/>
              </w:rPr>
            </w:pPr>
            <w:ins w:id="703" w:author="Nokia-Bartlomiej Golebiowski" w:date="2021-04-14T17:50:00Z">
              <w:r>
                <w:rPr>
                  <w:rFonts w:eastAsiaTheme="minorEastAsia"/>
                  <w:color w:val="0070C0"/>
                  <w:lang w:val="en-US" w:eastAsia="zh-CN"/>
                </w:rPr>
                <w:lastRenderedPageBreak/>
                <w:t>Clause 6.7</w:t>
              </w:r>
            </w:ins>
          </w:p>
          <w:p w14:paraId="06D5546C" w14:textId="33422D04" w:rsidR="00706708" w:rsidRDefault="00706708" w:rsidP="00706708">
            <w:pPr>
              <w:rPr>
                <w:rFonts w:eastAsiaTheme="minorEastAsia"/>
                <w:color w:val="0070C0"/>
                <w:lang w:val="en-US" w:eastAsia="zh-CN"/>
              </w:rPr>
            </w:pPr>
            <w:ins w:id="704" w:author="Nokia-Bartlomiej Golebiowski" w:date="2021-04-14T17:50:00Z">
              <w:r w:rsidRPr="00A31B54">
                <w:rPr>
                  <w:rFonts w:eastAsiaTheme="minorEastAsia"/>
                  <w:color w:val="0070C0"/>
                  <w:highlight w:val="yellow"/>
                  <w:lang w:val="en-US" w:eastAsia="zh-CN"/>
                </w:rPr>
                <w:lastRenderedPageBreak/>
                <w:t>To be revised.</w:t>
              </w:r>
            </w:ins>
          </w:p>
        </w:tc>
      </w:tr>
      <w:tr w:rsidR="00706708" w14:paraId="12D889D3" w14:textId="77777777" w:rsidTr="00706708">
        <w:tc>
          <w:tcPr>
            <w:tcW w:w="1231" w:type="dxa"/>
          </w:tcPr>
          <w:p w14:paraId="182C2DFC" w14:textId="77777777" w:rsidR="00706708" w:rsidRDefault="0016244A"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05" w:author="Nokia-Bartlomiej Golebiowski" w:date="2021-04-14T17:52:00Z"/>
                <w:rFonts w:eastAsiaTheme="minorEastAsia"/>
                <w:color w:val="0070C0"/>
                <w:lang w:val="en-US" w:eastAsia="zh-CN"/>
              </w:rPr>
            </w:pPr>
            <w:ins w:id="706"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07"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16244A"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08" w:author="Nokia-Bartlomiej Golebiowski" w:date="2021-04-14T17:52:00Z"/>
                <w:rFonts w:eastAsiaTheme="minorEastAsia"/>
                <w:color w:val="0070C0"/>
                <w:lang w:val="en-US" w:eastAsia="zh-CN"/>
              </w:rPr>
            </w:pPr>
            <w:ins w:id="709"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10"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16244A"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11" w:author="Nokia-Bartlomiej Golebiowski" w:date="2021-04-14T17:52:00Z"/>
                <w:rFonts w:eastAsiaTheme="minorEastAsia"/>
                <w:color w:val="0070C0"/>
                <w:lang w:val="en-US" w:eastAsia="zh-CN"/>
              </w:rPr>
            </w:pPr>
            <w:ins w:id="712"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13"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16244A"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14" w:author="Nokia-Bartlomiej Golebiowski" w:date="2021-04-14T17:52:00Z"/>
                <w:rFonts w:eastAsiaTheme="minorEastAsia"/>
                <w:color w:val="0070C0"/>
                <w:lang w:val="en-US" w:eastAsia="zh-CN"/>
              </w:rPr>
            </w:pPr>
            <w:ins w:id="715"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16"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16244A"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17" w:author="Nokia-Bartlomiej Golebiowski" w:date="2021-04-14T17:53:00Z"/>
                <w:rFonts w:eastAsiaTheme="minorEastAsia"/>
                <w:color w:val="0070C0"/>
                <w:lang w:val="en-US" w:eastAsia="zh-CN"/>
              </w:rPr>
            </w:pPr>
            <w:ins w:id="718"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19" w:author="Nokia-Bartlomiej Golebiowski" w:date="2021-04-14T17:53:00Z">
              <w:r w:rsidRPr="00A31B54">
                <w:rPr>
                  <w:rFonts w:eastAsiaTheme="minorEastAsia"/>
                  <w:color w:val="0070C0"/>
                  <w:highlight w:val="yellow"/>
                  <w:lang w:val="en-US" w:eastAsia="zh-CN"/>
                </w:rPr>
                <w:t>To be revised.</w:t>
              </w:r>
            </w:ins>
            <w:ins w:id="720"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16244A"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21" w:author="Nokia-Bartlomiej Golebiowski" w:date="2021-04-14T17:53:00Z"/>
                <w:rFonts w:eastAsiaTheme="minorEastAsia"/>
                <w:color w:val="0070C0"/>
                <w:lang w:val="en-US" w:eastAsia="zh-CN"/>
              </w:rPr>
            </w:pPr>
            <w:ins w:id="722"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23" w:author="Nokia-Bartlomiej Golebiowski" w:date="2021-04-14T17:53:00Z">
              <w:r w:rsidRPr="00A31B54">
                <w:rPr>
                  <w:rFonts w:eastAsiaTheme="minorEastAsia"/>
                  <w:color w:val="0070C0"/>
                  <w:highlight w:val="yellow"/>
                  <w:lang w:val="en-US" w:eastAsia="zh-CN"/>
                </w:rPr>
                <w:t>To be revised</w:t>
              </w:r>
            </w:ins>
            <w:ins w:id="724"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16244A"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25" w:author="Nokia-Bartlomiej Golebiowski" w:date="2021-04-14T17:54:00Z"/>
                <w:rFonts w:eastAsiaTheme="minorEastAsia"/>
                <w:color w:val="0070C0"/>
                <w:lang w:val="en-US" w:eastAsia="zh-CN"/>
              </w:rPr>
            </w:pPr>
            <w:ins w:id="726"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27"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16244A"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28" w:author="Nokia-Bartlomiej Golebiowski" w:date="2021-04-14T17:54:00Z"/>
                <w:rFonts w:eastAsiaTheme="minorEastAsia"/>
                <w:color w:val="0070C0"/>
                <w:lang w:val="en-US" w:eastAsia="zh-CN"/>
              </w:rPr>
            </w:pPr>
            <w:ins w:id="729"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30"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31"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32" w:author="Chunhui Zhang" w:date="2021-04-12T11:59:00Z">
            <w:rPr/>
          </w:rPrChange>
        </w:rPr>
      </w:pPr>
      <w:r>
        <w:rPr>
          <w:lang w:val="en-US"/>
          <w:rPrChange w:id="733"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2547"/>
        <w:gridCol w:w="7084"/>
      </w:tblGrid>
      <w:tr w:rsidR="00AD4174" w14:paraId="4D80F2AF" w14:textId="77777777" w:rsidTr="003F481A">
        <w:tc>
          <w:tcPr>
            <w:tcW w:w="2547" w:type="dxa"/>
          </w:tcPr>
          <w:p w14:paraId="1C57890D" w14:textId="77777777" w:rsidR="00AD4174" w:rsidRDefault="00AD4174" w:rsidP="00AD4174">
            <w:pPr>
              <w:rPr>
                <w:rFonts w:eastAsiaTheme="minorEastAsia"/>
                <w:b/>
                <w:bCs/>
                <w:color w:val="0070C0"/>
                <w:lang w:val="en-US" w:eastAsia="zh-CN"/>
              </w:rPr>
            </w:pPr>
            <w:r>
              <w:rPr>
                <w:rFonts w:eastAsiaTheme="minorEastAsia"/>
                <w:b/>
                <w:bCs/>
                <w:color w:val="0070C0"/>
                <w:lang w:val="en-US" w:eastAsia="zh-CN"/>
              </w:rPr>
              <w:t>CR/TP number</w:t>
            </w:r>
          </w:p>
        </w:tc>
        <w:tc>
          <w:tcPr>
            <w:tcW w:w="7084" w:type="dxa"/>
          </w:tcPr>
          <w:p w14:paraId="348E2DD4" w14:textId="53BDB76B" w:rsidR="00AD4174" w:rsidRDefault="00AD4174" w:rsidP="00AD4174">
            <w:pPr>
              <w:rPr>
                <w:rFonts w:eastAsia="MS Mincho"/>
                <w:b/>
                <w:bCs/>
                <w:color w:val="0070C0"/>
                <w:lang w:val="en-US" w:eastAsia="zh-CN"/>
              </w:rPr>
            </w:pPr>
            <w:r>
              <w:rPr>
                <w:rFonts w:eastAsiaTheme="minorEastAsia"/>
                <w:b/>
                <w:bCs/>
                <w:color w:val="0070C0"/>
                <w:lang w:val="en-US" w:eastAsia="zh-CN"/>
              </w:rPr>
              <w:t>Comments collection</w:t>
            </w:r>
            <w:r>
              <w:rPr>
                <w:rFonts w:eastAsia="MS Mincho"/>
                <w:b/>
                <w:bCs/>
                <w:color w:val="0070C0"/>
                <w:lang w:val="en-US" w:eastAsia="zh-CN"/>
              </w:rPr>
              <w:t xml:space="preserve"> </w:t>
            </w:r>
          </w:p>
        </w:tc>
      </w:tr>
      <w:tr w:rsidR="00AD4174" w14:paraId="22FC620D" w14:textId="77777777" w:rsidTr="003F481A">
        <w:tc>
          <w:tcPr>
            <w:tcW w:w="2547" w:type="dxa"/>
          </w:tcPr>
          <w:p w14:paraId="72BB44F2" w14:textId="5951307A" w:rsidR="003F481A" w:rsidRDefault="003F481A" w:rsidP="00AD4174">
            <w:pPr>
              <w:spacing w:after="120"/>
              <w:rPr>
                <w:b/>
                <w:bCs/>
              </w:rPr>
            </w:pPr>
            <w:r>
              <w:rPr>
                <w:b/>
                <w:bCs/>
              </w:rPr>
              <w:t>R4-2106062</w:t>
            </w:r>
          </w:p>
          <w:p w14:paraId="66EB0727" w14:textId="0C6ADEDA" w:rsidR="00AD4174" w:rsidRDefault="003F481A" w:rsidP="00AD4174">
            <w:pPr>
              <w:spacing w:after="120"/>
              <w:rPr>
                <w:rStyle w:val="Hyperlink"/>
                <w:b/>
                <w:bCs/>
              </w:rPr>
            </w:pPr>
            <w:r>
              <w:rPr>
                <w:b/>
                <w:bCs/>
              </w:rPr>
              <w:t xml:space="preserve">(revision of </w:t>
            </w:r>
            <w:r w:rsidR="00AD4174" w:rsidRPr="00AD4174">
              <w:rPr>
                <w:b/>
                <w:bCs/>
              </w:rPr>
              <w:t>R4-2104787</w:t>
            </w:r>
            <w:r>
              <w:rPr>
                <w:b/>
                <w:bCs/>
              </w:rPr>
              <w:t>)</w:t>
            </w:r>
          </w:p>
          <w:p w14:paraId="617E4C5E" w14:textId="77777777" w:rsidR="00AD4174" w:rsidRDefault="00AD4174" w:rsidP="00AD4174">
            <w:pPr>
              <w:spacing w:after="120"/>
              <w:rPr>
                <w:color w:val="0070C0"/>
                <w:lang w:val="en-US" w:eastAsia="zh-CN"/>
              </w:rPr>
            </w:pPr>
          </w:p>
          <w:p w14:paraId="45448CE3" w14:textId="77777777" w:rsidR="00AD4174" w:rsidRDefault="00AD4174" w:rsidP="00AD4174">
            <w:pPr>
              <w:rPr>
                <w:rFonts w:eastAsiaTheme="minorEastAsia"/>
                <w:color w:val="0070C0"/>
                <w:lang w:val="en-US" w:eastAsia="zh-CN"/>
              </w:rPr>
            </w:pPr>
            <w:r>
              <w:rPr>
                <w:lang w:val="en-US" w:eastAsia="zh-CN"/>
              </w:rPr>
              <w:t>CATT</w:t>
            </w:r>
          </w:p>
        </w:tc>
        <w:tc>
          <w:tcPr>
            <w:tcW w:w="7084" w:type="dxa"/>
          </w:tcPr>
          <w:p w14:paraId="71DDB907"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6.4 </w:t>
            </w:r>
          </w:p>
          <w:p w14:paraId="62103634" w14:textId="494E8F00" w:rsidR="00AD4174" w:rsidRDefault="00AD4174" w:rsidP="00AD4174">
            <w:pPr>
              <w:rPr>
                <w:rFonts w:eastAsiaTheme="minorEastAsia"/>
                <w:color w:val="0070C0"/>
                <w:lang w:val="en-US" w:eastAsia="zh-CN"/>
              </w:rPr>
            </w:pPr>
          </w:p>
        </w:tc>
      </w:tr>
      <w:tr w:rsidR="00AD4174" w14:paraId="33B63D12" w14:textId="77777777" w:rsidTr="003F481A">
        <w:tc>
          <w:tcPr>
            <w:tcW w:w="2547" w:type="dxa"/>
          </w:tcPr>
          <w:p w14:paraId="7C4B714A" w14:textId="77777777" w:rsidR="003F481A" w:rsidRDefault="003F481A" w:rsidP="00AD4174">
            <w:pPr>
              <w:spacing w:after="120"/>
              <w:rPr>
                <w:b/>
                <w:bCs/>
              </w:rPr>
            </w:pPr>
            <w:r>
              <w:rPr>
                <w:b/>
                <w:bCs/>
              </w:rPr>
              <w:t>R4-2106063</w:t>
            </w:r>
          </w:p>
          <w:p w14:paraId="474A5B8C" w14:textId="326D03E1" w:rsidR="00AD4174" w:rsidRDefault="003F481A" w:rsidP="00AD4174">
            <w:pPr>
              <w:spacing w:after="120"/>
              <w:rPr>
                <w:rStyle w:val="Hyperlink"/>
                <w:b/>
                <w:bCs/>
              </w:rPr>
            </w:pPr>
            <w:r>
              <w:rPr>
                <w:b/>
                <w:bCs/>
              </w:rPr>
              <w:t xml:space="preserve">(revision of </w:t>
            </w:r>
            <w:r w:rsidR="00AD4174" w:rsidRPr="00AD4174">
              <w:rPr>
                <w:b/>
                <w:bCs/>
              </w:rPr>
              <w:t>R4-2104788</w:t>
            </w:r>
            <w:r>
              <w:rPr>
                <w:b/>
                <w:bCs/>
              </w:rPr>
              <w:t>)</w:t>
            </w:r>
          </w:p>
          <w:p w14:paraId="0AA6E700" w14:textId="77777777" w:rsidR="00AD4174" w:rsidRPr="003F481A" w:rsidRDefault="00AD4174" w:rsidP="00AD4174">
            <w:pPr>
              <w:spacing w:after="120"/>
              <w:rPr>
                <w:color w:val="0070C0"/>
                <w:lang w:eastAsia="zh-CN"/>
              </w:rPr>
            </w:pPr>
          </w:p>
          <w:p w14:paraId="3FF89602" w14:textId="77777777" w:rsidR="00AD4174" w:rsidRDefault="00AD4174" w:rsidP="00AD4174">
            <w:pPr>
              <w:spacing w:after="120"/>
            </w:pPr>
            <w:r>
              <w:rPr>
                <w:lang w:val="en-US" w:eastAsia="zh-CN"/>
              </w:rPr>
              <w:t>CATT</w:t>
            </w:r>
          </w:p>
        </w:tc>
        <w:tc>
          <w:tcPr>
            <w:tcW w:w="7084" w:type="dxa"/>
          </w:tcPr>
          <w:p w14:paraId="3E9FAE9B"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6.5 </w:t>
            </w:r>
          </w:p>
          <w:p w14:paraId="0EFA4F05" w14:textId="4D3A7A2E" w:rsidR="00AD4174" w:rsidRDefault="00AD4174" w:rsidP="00AD4174">
            <w:pPr>
              <w:rPr>
                <w:rFonts w:eastAsiaTheme="minorEastAsia"/>
                <w:color w:val="0070C0"/>
                <w:lang w:val="en-US" w:eastAsia="zh-CN"/>
              </w:rPr>
            </w:pPr>
          </w:p>
        </w:tc>
      </w:tr>
      <w:tr w:rsidR="00AD4174" w14:paraId="0CA134CE" w14:textId="77777777" w:rsidTr="003F481A">
        <w:tc>
          <w:tcPr>
            <w:tcW w:w="2547" w:type="dxa"/>
          </w:tcPr>
          <w:p w14:paraId="321A81B1" w14:textId="728AF43E" w:rsidR="003F481A" w:rsidRDefault="003F481A" w:rsidP="00AD4174">
            <w:pPr>
              <w:spacing w:after="120"/>
              <w:rPr>
                <w:b/>
                <w:bCs/>
              </w:rPr>
            </w:pPr>
            <w:r>
              <w:rPr>
                <w:b/>
                <w:bCs/>
              </w:rPr>
              <w:lastRenderedPageBreak/>
              <w:t>R4-2106064</w:t>
            </w:r>
          </w:p>
          <w:p w14:paraId="7151B59A" w14:textId="23248F9E" w:rsidR="00AD4174" w:rsidRDefault="003F481A" w:rsidP="00AD4174">
            <w:pPr>
              <w:spacing w:after="120"/>
              <w:rPr>
                <w:rStyle w:val="Hyperlink"/>
                <w:b/>
                <w:bCs/>
              </w:rPr>
            </w:pPr>
            <w:r>
              <w:rPr>
                <w:b/>
                <w:bCs/>
              </w:rPr>
              <w:t xml:space="preserve">(revision of </w:t>
            </w:r>
            <w:r w:rsidR="00AD4174" w:rsidRPr="00AD4174">
              <w:rPr>
                <w:b/>
                <w:bCs/>
              </w:rPr>
              <w:t>R4-2106315</w:t>
            </w:r>
            <w:r>
              <w:rPr>
                <w:b/>
                <w:bCs/>
              </w:rPr>
              <w:t>)</w:t>
            </w:r>
          </w:p>
          <w:p w14:paraId="66B0BB85" w14:textId="77777777" w:rsidR="00AD4174" w:rsidRDefault="00AD4174" w:rsidP="00AD4174">
            <w:pPr>
              <w:spacing w:after="120"/>
              <w:rPr>
                <w:color w:val="0070C0"/>
                <w:lang w:val="en-US" w:eastAsia="zh-CN"/>
              </w:rPr>
            </w:pPr>
          </w:p>
          <w:p w14:paraId="2516D0C8" w14:textId="77777777" w:rsidR="00AD4174" w:rsidRDefault="00AD4174" w:rsidP="00AD4174">
            <w:pPr>
              <w:spacing w:after="120"/>
            </w:pPr>
            <w:r>
              <w:rPr>
                <w:lang w:val="en-US" w:eastAsia="zh-CN"/>
              </w:rPr>
              <w:t>Nokia</w:t>
            </w:r>
          </w:p>
        </w:tc>
        <w:tc>
          <w:tcPr>
            <w:tcW w:w="7084" w:type="dxa"/>
          </w:tcPr>
          <w:p w14:paraId="77545EF8"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6.2, 6.6</w:t>
            </w:r>
          </w:p>
          <w:p w14:paraId="7ACC59E2" w14:textId="1E0395B8" w:rsidR="00AD4174" w:rsidRDefault="00AD4174" w:rsidP="00AD4174">
            <w:pPr>
              <w:rPr>
                <w:rFonts w:eastAsiaTheme="minorEastAsia"/>
                <w:color w:val="0070C0"/>
                <w:lang w:val="en-US" w:eastAsia="zh-CN"/>
              </w:rPr>
            </w:pPr>
          </w:p>
        </w:tc>
      </w:tr>
      <w:tr w:rsidR="00AD4174" w14:paraId="16CBB0DC" w14:textId="77777777" w:rsidTr="003F481A">
        <w:tc>
          <w:tcPr>
            <w:tcW w:w="2547" w:type="dxa"/>
          </w:tcPr>
          <w:p w14:paraId="4C7D3C48" w14:textId="77777777" w:rsidR="003F481A" w:rsidRDefault="003F481A" w:rsidP="00AD4174">
            <w:pPr>
              <w:spacing w:after="120"/>
              <w:rPr>
                <w:b/>
                <w:bCs/>
              </w:rPr>
            </w:pPr>
            <w:r>
              <w:rPr>
                <w:b/>
                <w:bCs/>
              </w:rPr>
              <w:t>R4-2106065</w:t>
            </w:r>
          </w:p>
          <w:p w14:paraId="1F738680" w14:textId="5AC27951" w:rsidR="00AD4174" w:rsidRDefault="003F481A" w:rsidP="00AD4174">
            <w:pPr>
              <w:spacing w:after="120"/>
              <w:rPr>
                <w:rStyle w:val="Hyperlink"/>
                <w:b/>
                <w:bCs/>
              </w:rPr>
            </w:pPr>
            <w:r>
              <w:rPr>
                <w:b/>
                <w:bCs/>
              </w:rPr>
              <w:t xml:space="preserve">(revision of </w:t>
            </w:r>
            <w:r w:rsidR="00AD4174" w:rsidRPr="00AD4174">
              <w:rPr>
                <w:b/>
                <w:bCs/>
              </w:rPr>
              <w:t>R4-2106597</w:t>
            </w:r>
            <w:r>
              <w:rPr>
                <w:b/>
                <w:bCs/>
              </w:rPr>
              <w:t>)</w:t>
            </w:r>
          </w:p>
          <w:p w14:paraId="2DFB90CD" w14:textId="77777777" w:rsidR="00AD4174" w:rsidRDefault="00AD4174" w:rsidP="00AD4174">
            <w:pPr>
              <w:spacing w:after="120"/>
            </w:pPr>
          </w:p>
          <w:p w14:paraId="26EEDA12" w14:textId="77777777" w:rsidR="00AD4174" w:rsidRDefault="00AD4174" w:rsidP="00AD4174">
            <w:pPr>
              <w:spacing w:after="120"/>
            </w:pPr>
            <w:r>
              <w:t>ZTE</w:t>
            </w:r>
          </w:p>
        </w:tc>
        <w:tc>
          <w:tcPr>
            <w:tcW w:w="7084" w:type="dxa"/>
          </w:tcPr>
          <w:p w14:paraId="3430B6F6"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6.7</w:t>
            </w:r>
          </w:p>
          <w:p w14:paraId="4BE7CDB7" w14:textId="0A938705" w:rsidR="00AD4174" w:rsidRDefault="00AD4174" w:rsidP="00AD4174">
            <w:pPr>
              <w:rPr>
                <w:rFonts w:eastAsiaTheme="minorEastAsia"/>
                <w:color w:val="0070C0"/>
                <w:lang w:val="en-US" w:eastAsia="zh-CN"/>
              </w:rPr>
            </w:pPr>
          </w:p>
        </w:tc>
      </w:tr>
      <w:tr w:rsidR="00AD4174" w14:paraId="64209072" w14:textId="77777777" w:rsidTr="003F481A">
        <w:tc>
          <w:tcPr>
            <w:tcW w:w="2547" w:type="dxa"/>
          </w:tcPr>
          <w:p w14:paraId="4D738EC0" w14:textId="37675013" w:rsidR="003F481A" w:rsidRDefault="003F481A" w:rsidP="00AD4174">
            <w:pPr>
              <w:spacing w:after="120"/>
              <w:rPr>
                <w:b/>
                <w:bCs/>
              </w:rPr>
            </w:pPr>
            <w:r>
              <w:rPr>
                <w:b/>
                <w:bCs/>
              </w:rPr>
              <w:t xml:space="preserve">R4-2106060 </w:t>
            </w:r>
          </w:p>
          <w:p w14:paraId="1F4CB76C" w14:textId="1C60ED12" w:rsidR="00AD4174" w:rsidRDefault="003F481A" w:rsidP="00AD4174">
            <w:pPr>
              <w:spacing w:after="120"/>
              <w:rPr>
                <w:rStyle w:val="Hyperlink"/>
                <w:b/>
                <w:bCs/>
              </w:rPr>
            </w:pPr>
            <w:r>
              <w:rPr>
                <w:b/>
                <w:bCs/>
              </w:rPr>
              <w:t xml:space="preserve">(revision of </w:t>
            </w:r>
            <w:r w:rsidR="00AD4174" w:rsidRPr="00AD4174">
              <w:rPr>
                <w:b/>
                <w:bCs/>
              </w:rPr>
              <w:t>R4-2107098</w:t>
            </w:r>
            <w:r>
              <w:rPr>
                <w:b/>
                <w:bCs/>
              </w:rPr>
              <w:t>)</w:t>
            </w:r>
          </w:p>
          <w:p w14:paraId="5D25795B" w14:textId="77777777" w:rsidR="00AD4174" w:rsidRDefault="00AD4174" w:rsidP="00AD4174">
            <w:pPr>
              <w:spacing w:after="120"/>
            </w:pPr>
          </w:p>
          <w:p w14:paraId="01AD9112" w14:textId="77777777" w:rsidR="00AD4174" w:rsidRDefault="00AD4174" w:rsidP="00AD4174">
            <w:pPr>
              <w:spacing w:after="120"/>
            </w:pPr>
            <w:r>
              <w:t>Huawei</w:t>
            </w:r>
          </w:p>
        </w:tc>
        <w:tc>
          <w:tcPr>
            <w:tcW w:w="7084" w:type="dxa"/>
          </w:tcPr>
          <w:p w14:paraId="7AA3206C"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6.3</w:t>
            </w:r>
          </w:p>
          <w:p w14:paraId="5F1FDAFA" w14:textId="58AF6FC1" w:rsidR="00AD4174" w:rsidRDefault="00AD4174" w:rsidP="00AD4174">
            <w:pPr>
              <w:rPr>
                <w:rFonts w:eastAsiaTheme="minorEastAsia"/>
                <w:color w:val="0070C0"/>
                <w:lang w:val="en-US" w:eastAsia="zh-CN"/>
              </w:rPr>
            </w:pPr>
          </w:p>
        </w:tc>
      </w:tr>
      <w:tr w:rsidR="00AD4174" w14:paraId="61E0372B" w14:textId="77777777" w:rsidTr="003F481A">
        <w:tc>
          <w:tcPr>
            <w:tcW w:w="2547" w:type="dxa"/>
          </w:tcPr>
          <w:p w14:paraId="3771877C" w14:textId="001A2DA9" w:rsidR="003F481A" w:rsidRDefault="003F481A" w:rsidP="00AD4174">
            <w:pPr>
              <w:spacing w:after="120"/>
              <w:rPr>
                <w:b/>
                <w:bCs/>
              </w:rPr>
            </w:pPr>
            <w:r>
              <w:rPr>
                <w:b/>
                <w:bCs/>
              </w:rPr>
              <w:t>R4-2106066</w:t>
            </w:r>
          </w:p>
          <w:p w14:paraId="50524745" w14:textId="285631CD" w:rsidR="00AD4174" w:rsidRDefault="003F481A" w:rsidP="00AD4174">
            <w:pPr>
              <w:spacing w:after="120"/>
              <w:rPr>
                <w:rStyle w:val="Hyperlink"/>
                <w:b/>
                <w:bCs/>
              </w:rPr>
            </w:pPr>
            <w:r>
              <w:rPr>
                <w:b/>
                <w:bCs/>
              </w:rPr>
              <w:t xml:space="preserve">(revision of </w:t>
            </w:r>
            <w:r w:rsidR="00AD4174" w:rsidRPr="00AD4174">
              <w:rPr>
                <w:b/>
                <w:bCs/>
              </w:rPr>
              <w:t>R4-2106316</w:t>
            </w:r>
            <w:r>
              <w:rPr>
                <w:b/>
                <w:bCs/>
              </w:rPr>
              <w:t>)</w:t>
            </w:r>
          </w:p>
          <w:p w14:paraId="7F850472" w14:textId="77777777" w:rsidR="00AD4174" w:rsidRDefault="00AD4174" w:rsidP="00AD4174">
            <w:pPr>
              <w:spacing w:after="120"/>
            </w:pPr>
          </w:p>
          <w:p w14:paraId="2D087636" w14:textId="77777777" w:rsidR="00AD4174" w:rsidRDefault="00AD4174" w:rsidP="00AD4174">
            <w:pPr>
              <w:spacing w:after="120"/>
            </w:pPr>
            <w:r>
              <w:t>Nokia</w:t>
            </w:r>
          </w:p>
        </w:tc>
        <w:tc>
          <w:tcPr>
            <w:tcW w:w="7084" w:type="dxa"/>
          </w:tcPr>
          <w:p w14:paraId="38ABC591" w14:textId="77777777" w:rsidR="00AD4174" w:rsidRDefault="00AD4174" w:rsidP="00AD4174">
            <w:pPr>
              <w:rPr>
                <w:rFonts w:eastAsiaTheme="minorEastAsia"/>
                <w:color w:val="0070C0"/>
                <w:lang w:val="en-US" w:eastAsia="zh-CN"/>
              </w:rPr>
            </w:pPr>
            <w:r>
              <w:rPr>
                <w:rFonts w:eastAsiaTheme="minorEastAsia"/>
                <w:color w:val="0070C0"/>
                <w:lang w:val="en-US" w:eastAsia="zh-CN"/>
              </w:rPr>
              <w:t>Annex A</w:t>
            </w:r>
          </w:p>
          <w:p w14:paraId="64C620E5" w14:textId="74FC4348" w:rsidR="001D7CBA" w:rsidRDefault="001D7CBA" w:rsidP="00AD4174">
            <w:pPr>
              <w:rPr>
                <w:ins w:id="734" w:author="Nokia" w:date="2021-04-16T10:09:00Z"/>
                <w:rFonts w:eastAsiaTheme="minorEastAsia"/>
                <w:color w:val="0070C0"/>
                <w:lang w:val="en-US" w:eastAsia="zh-CN"/>
              </w:rPr>
            </w:pPr>
            <w:ins w:id="735" w:author="Nokia" w:date="2021-04-16T10:09:00Z">
              <w:r>
                <w:rPr>
                  <w:rFonts w:eastAsiaTheme="minorEastAsia"/>
                  <w:color w:val="0070C0"/>
                  <w:lang w:val="en-US" w:eastAsia="zh-CN"/>
                </w:rPr>
                <w:t>Nokia reply to Huawei comments from 1</w:t>
              </w:r>
              <w:r w:rsidRPr="001D7CBA">
                <w:rPr>
                  <w:rFonts w:eastAsiaTheme="minorEastAsia"/>
                  <w:color w:val="0070C0"/>
                  <w:vertAlign w:val="superscript"/>
                  <w:lang w:val="en-US" w:eastAsia="zh-CN"/>
                  <w:rPrChange w:id="736" w:author="Nokia" w:date="2021-04-16T10:09:00Z">
                    <w:rPr>
                      <w:rFonts w:eastAsiaTheme="minorEastAsia"/>
                      <w:color w:val="0070C0"/>
                      <w:lang w:val="en-US" w:eastAsia="zh-CN"/>
                    </w:rPr>
                  </w:rPrChange>
                </w:rPr>
                <w:t>st</w:t>
              </w:r>
              <w:r>
                <w:rPr>
                  <w:rFonts w:eastAsiaTheme="minorEastAsia"/>
                  <w:color w:val="0070C0"/>
                  <w:lang w:val="en-US" w:eastAsia="zh-CN"/>
                </w:rPr>
                <w:t xml:space="preserve"> round:</w:t>
              </w:r>
            </w:ins>
          </w:p>
          <w:p w14:paraId="0EE3BC84" w14:textId="77777777" w:rsidR="00AD4174" w:rsidRDefault="001D7CBA" w:rsidP="00AD4174">
            <w:pPr>
              <w:rPr>
                <w:ins w:id="737" w:author="Nokia" w:date="2021-04-16T10:09:00Z"/>
                <w:rFonts w:eastAsiaTheme="minorEastAsia"/>
                <w:color w:val="0070C0"/>
                <w:lang w:val="en-US" w:eastAsia="zh-CN"/>
              </w:rPr>
            </w:pPr>
            <w:ins w:id="738" w:author="Nokia" w:date="2021-04-16T10:09:00Z">
              <w:r>
                <w:rPr>
                  <w:rFonts w:eastAsiaTheme="minorEastAsia"/>
                  <w:color w:val="0070C0"/>
                  <w:lang w:val="en-US" w:eastAsia="zh-CN"/>
                </w:rPr>
                <w:t>Huawei: where will the IAB-DU (BS) one be captured? Or do we reference 141 directly?</w:t>
              </w:r>
            </w:ins>
          </w:p>
          <w:p w14:paraId="30C71E3F" w14:textId="4454E3E0" w:rsidR="001D7CBA" w:rsidRDefault="001D7CBA" w:rsidP="00AD4174">
            <w:pPr>
              <w:rPr>
                <w:rFonts w:eastAsiaTheme="minorEastAsia"/>
                <w:color w:val="0070C0"/>
                <w:lang w:val="en-US" w:eastAsia="zh-CN"/>
              </w:rPr>
            </w:pPr>
            <w:ins w:id="739" w:author="Nokia" w:date="2021-04-16T10:10:00Z">
              <w:r>
                <w:rPr>
                  <w:rFonts w:eastAsiaTheme="minorEastAsia"/>
                  <w:color w:val="0070C0"/>
                  <w:lang w:val="en-US" w:eastAsia="zh-CN"/>
                </w:rPr>
                <w:t>In core spec there is also no IAB-DU tables, so I think we are referencing to 141 here (we can consider and add later table if w</w:t>
              </w:r>
            </w:ins>
            <w:ins w:id="740" w:author="Nokia" w:date="2021-04-16T10:11:00Z">
              <w:r>
                <w:rPr>
                  <w:rFonts w:eastAsiaTheme="minorEastAsia"/>
                  <w:color w:val="0070C0"/>
                  <w:lang w:val="en-US" w:eastAsia="zh-CN"/>
                </w:rPr>
                <w:t>e found this useful).</w:t>
              </w:r>
            </w:ins>
          </w:p>
        </w:tc>
      </w:tr>
      <w:tr w:rsidR="00AD4174" w14:paraId="4735C7E5" w14:textId="77777777" w:rsidTr="003F481A">
        <w:tc>
          <w:tcPr>
            <w:tcW w:w="2547" w:type="dxa"/>
          </w:tcPr>
          <w:p w14:paraId="1D849698" w14:textId="0D235213" w:rsidR="005355B7" w:rsidRDefault="005355B7" w:rsidP="00AD4174">
            <w:pPr>
              <w:spacing w:after="120"/>
              <w:rPr>
                <w:b/>
                <w:bCs/>
              </w:rPr>
            </w:pPr>
            <w:r>
              <w:rPr>
                <w:b/>
                <w:bCs/>
              </w:rPr>
              <w:t>R4-2106067</w:t>
            </w:r>
          </w:p>
          <w:p w14:paraId="71B1561E" w14:textId="76E07F67" w:rsidR="00AD4174" w:rsidRPr="005355B7" w:rsidRDefault="005355B7" w:rsidP="00AD4174">
            <w:pPr>
              <w:spacing w:after="120"/>
              <w:rPr>
                <w:rStyle w:val="Hyperlink"/>
                <w:b/>
                <w:bCs/>
                <w:color w:val="auto"/>
                <w:u w:val="none"/>
              </w:rPr>
            </w:pPr>
            <w:r>
              <w:rPr>
                <w:b/>
                <w:bCs/>
              </w:rPr>
              <w:t xml:space="preserve">(revision of </w:t>
            </w:r>
            <w:r w:rsidR="00AD4174" w:rsidRPr="00AD4174">
              <w:rPr>
                <w:b/>
                <w:bCs/>
              </w:rPr>
              <w:t>R4-2106599</w:t>
            </w:r>
            <w:r>
              <w:rPr>
                <w:b/>
                <w:bCs/>
              </w:rPr>
              <w:t>)</w:t>
            </w:r>
          </w:p>
          <w:p w14:paraId="3B41B383" w14:textId="77777777" w:rsidR="00AD4174" w:rsidRDefault="00AD4174" w:rsidP="00AD4174">
            <w:pPr>
              <w:spacing w:after="120"/>
            </w:pPr>
          </w:p>
          <w:p w14:paraId="629070BE" w14:textId="77777777" w:rsidR="00AD4174" w:rsidRDefault="00AD4174" w:rsidP="00AD4174">
            <w:pPr>
              <w:spacing w:after="120"/>
            </w:pPr>
            <w:r>
              <w:t>ZTE</w:t>
            </w:r>
          </w:p>
        </w:tc>
        <w:tc>
          <w:tcPr>
            <w:tcW w:w="7084" w:type="dxa"/>
          </w:tcPr>
          <w:p w14:paraId="5A42262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7.7</w:t>
            </w:r>
          </w:p>
          <w:p w14:paraId="36BE8D0C" w14:textId="2774D5F9" w:rsidR="00AD4174" w:rsidRDefault="00AD4174" w:rsidP="00AD4174">
            <w:pPr>
              <w:rPr>
                <w:rFonts w:eastAsiaTheme="minorEastAsia"/>
                <w:color w:val="0070C0"/>
                <w:lang w:val="en-US" w:eastAsia="zh-CN"/>
              </w:rPr>
            </w:pPr>
          </w:p>
        </w:tc>
      </w:tr>
      <w:tr w:rsidR="00AD4174" w14:paraId="7F517498" w14:textId="77777777" w:rsidTr="003F481A">
        <w:tc>
          <w:tcPr>
            <w:tcW w:w="2547" w:type="dxa"/>
          </w:tcPr>
          <w:p w14:paraId="514A3359" w14:textId="0A7FA1D6" w:rsidR="005355B7" w:rsidRDefault="005355B7" w:rsidP="00AD4174">
            <w:pPr>
              <w:spacing w:after="120"/>
              <w:rPr>
                <w:b/>
                <w:bCs/>
              </w:rPr>
            </w:pPr>
            <w:r>
              <w:rPr>
                <w:b/>
                <w:bCs/>
              </w:rPr>
              <w:t>R4-210</w:t>
            </w:r>
            <w:r w:rsidR="003B2551">
              <w:rPr>
                <w:b/>
                <w:bCs/>
              </w:rPr>
              <w:t>6068</w:t>
            </w:r>
          </w:p>
          <w:p w14:paraId="7542816B" w14:textId="1217B71B" w:rsidR="00AD4174" w:rsidRDefault="005355B7" w:rsidP="00AD4174">
            <w:pPr>
              <w:spacing w:after="120"/>
              <w:rPr>
                <w:rStyle w:val="Hyperlink"/>
                <w:b/>
                <w:bCs/>
              </w:rPr>
            </w:pPr>
            <w:r>
              <w:rPr>
                <w:b/>
                <w:bCs/>
              </w:rPr>
              <w:t xml:space="preserve">(revision of </w:t>
            </w:r>
            <w:r w:rsidR="00AD4174" w:rsidRPr="00AD4174">
              <w:rPr>
                <w:b/>
                <w:bCs/>
              </w:rPr>
              <w:t>R4-2106601</w:t>
            </w:r>
            <w:r>
              <w:rPr>
                <w:b/>
                <w:bCs/>
              </w:rPr>
              <w:t>)</w:t>
            </w:r>
          </w:p>
          <w:p w14:paraId="136BCEEC" w14:textId="77777777" w:rsidR="00AD4174" w:rsidRDefault="00AD4174" w:rsidP="00AD4174">
            <w:pPr>
              <w:spacing w:after="120"/>
            </w:pPr>
          </w:p>
          <w:p w14:paraId="29EE00B0" w14:textId="77777777" w:rsidR="00AD4174" w:rsidRDefault="00AD4174" w:rsidP="00AD4174">
            <w:pPr>
              <w:spacing w:after="120"/>
            </w:pPr>
            <w:r>
              <w:t>ZTE</w:t>
            </w:r>
          </w:p>
        </w:tc>
        <w:tc>
          <w:tcPr>
            <w:tcW w:w="7084" w:type="dxa"/>
          </w:tcPr>
          <w:p w14:paraId="2A9D285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7.8</w:t>
            </w:r>
          </w:p>
          <w:p w14:paraId="6A209718" w14:textId="484183BA" w:rsidR="00AD4174" w:rsidRDefault="00AD4174" w:rsidP="00AD4174">
            <w:pPr>
              <w:rPr>
                <w:rFonts w:eastAsiaTheme="minorEastAsia"/>
                <w:color w:val="0070C0"/>
                <w:lang w:val="en-US" w:eastAsia="zh-CN"/>
              </w:rPr>
            </w:pPr>
          </w:p>
        </w:tc>
      </w:tr>
      <w:tr w:rsidR="00AD4174" w14:paraId="703B0340" w14:textId="77777777" w:rsidTr="003F481A">
        <w:tc>
          <w:tcPr>
            <w:tcW w:w="2547" w:type="dxa"/>
          </w:tcPr>
          <w:p w14:paraId="0226B8F2" w14:textId="6FB82B45" w:rsidR="003B2551" w:rsidRDefault="003B2551" w:rsidP="00AD4174">
            <w:pPr>
              <w:spacing w:after="120"/>
              <w:rPr>
                <w:b/>
                <w:bCs/>
              </w:rPr>
            </w:pPr>
            <w:r>
              <w:rPr>
                <w:b/>
                <w:bCs/>
              </w:rPr>
              <w:t>R4-2106069</w:t>
            </w:r>
          </w:p>
          <w:p w14:paraId="72F2D53D" w14:textId="0AE80579" w:rsidR="00AD4174" w:rsidRDefault="003B2551" w:rsidP="00AD4174">
            <w:pPr>
              <w:spacing w:after="120"/>
              <w:rPr>
                <w:rStyle w:val="Hyperlink"/>
                <w:b/>
                <w:bCs/>
              </w:rPr>
            </w:pPr>
            <w:r>
              <w:rPr>
                <w:b/>
                <w:bCs/>
              </w:rPr>
              <w:t xml:space="preserve">(revision of </w:t>
            </w:r>
            <w:r w:rsidR="00AD4174" w:rsidRPr="00AD4174">
              <w:rPr>
                <w:b/>
                <w:bCs/>
              </w:rPr>
              <w:t>R4-2107100</w:t>
            </w:r>
            <w:r>
              <w:rPr>
                <w:b/>
                <w:bCs/>
              </w:rPr>
              <w:t>)</w:t>
            </w:r>
          </w:p>
          <w:p w14:paraId="68EB8642" w14:textId="77777777" w:rsidR="00AD4174" w:rsidRDefault="00AD4174" w:rsidP="00AD4174">
            <w:pPr>
              <w:spacing w:after="120"/>
            </w:pPr>
          </w:p>
          <w:p w14:paraId="2E8A90FB" w14:textId="77777777" w:rsidR="00AD4174" w:rsidRDefault="00AD4174" w:rsidP="00AD4174">
            <w:pPr>
              <w:spacing w:after="120"/>
            </w:pPr>
            <w:r>
              <w:t>Huawei</w:t>
            </w:r>
          </w:p>
        </w:tc>
        <w:tc>
          <w:tcPr>
            <w:tcW w:w="7084" w:type="dxa"/>
          </w:tcPr>
          <w:p w14:paraId="14E8C274"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7.2</w:t>
            </w:r>
          </w:p>
          <w:p w14:paraId="4078AABE" w14:textId="14676159" w:rsidR="00AD4174" w:rsidRDefault="00AD4174" w:rsidP="00AD4174">
            <w:pPr>
              <w:rPr>
                <w:rFonts w:eastAsiaTheme="minorEastAsia"/>
                <w:color w:val="0070C0"/>
                <w:lang w:val="en-US" w:eastAsia="zh-CN"/>
              </w:rPr>
            </w:pPr>
          </w:p>
        </w:tc>
      </w:tr>
      <w:tr w:rsidR="00AD4174" w14:paraId="000376CC" w14:textId="77777777" w:rsidTr="003F481A">
        <w:tc>
          <w:tcPr>
            <w:tcW w:w="2547" w:type="dxa"/>
          </w:tcPr>
          <w:p w14:paraId="124BC3BA" w14:textId="0BA2558C" w:rsidR="003B2551" w:rsidRDefault="003B2551" w:rsidP="00AD4174">
            <w:pPr>
              <w:spacing w:after="120"/>
              <w:rPr>
                <w:b/>
                <w:bCs/>
              </w:rPr>
            </w:pPr>
            <w:r>
              <w:rPr>
                <w:b/>
                <w:bCs/>
              </w:rPr>
              <w:t>R4-2106070</w:t>
            </w:r>
          </w:p>
          <w:p w14:paraId="22F8B25A" w14:textId="743437C0" w:rsidR="00AD4174" w:rsidRDefault="003B2551" w:rsidP="00AD4174">
            <w:pPr>
              <w:spacing w:after="120"/>
              <w:rPr>
                <w:rStyle w:val="Hyperlink"/>
                <w:b/>
                <w:bCs/>
              </w:rPr>
            </w:pPr>
            <w:r>
              <w:rPr>
                <w:b/>
                <w:bCs/>
              </w:rPr>
              <w:t xml:space="preserve">(revision of </w:t>
            </w:r>
            <w:r w:rsidR="00AD4174" w:rsidRPr="00AD4174">
              <w:rPr>
                <w:b/>
                <w:bCs/>
              </w:rPr>
              <w:t>R4-2107102</w:t>
            </w:r>
            <w:r>
              <w:rPr>
                <w:b/>
                <w:bCs/>
              </w:rPr>
              <w:t>)</w:t>
            </w:r>
          </w:p>
          <w:p w14:paraId="39DEE32A" w14:textId="77777777" w:rsidR="00AD4174" w:rsidRDefault="00AD4174" w:rsidP="00AD4174">
            <w:pPr>
              <w:spacing w:after="120"/>
            </w:pPr>
            <w:r>
              <w:t>Huawei</w:t>
            </w:r>
          </w:p>
        </w:tc>
        <w:tc>
          <w:tcPr>
            <w:tcW w:w="7084" w:type="dxa"/>
          </w:tcPr>
          <w:p w14:paraId="36BD8C23"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7.3</w:t>
            </w:r>
          </w:p>
          <w:p w14:paraId="20B5F84D" w14:textId="5D0E4096" w:rsidR="00AD4174" w:rsidRDefault="00AD4174" w:rsidP="00AD4174">
            <w:pPr>
              <w:rPr>
                <w:rFonts w:eastAsiaTheme="minorEastAsia"/>
                <w:color w:val="0070C0"/>
                <w:lang w:val="en-US" w:eastAsia="zh-CN"/>
              </w:rPr>
            </w:pPr>
          </w:p>
        </w:tc>
      </w:tr>
      <w:tr w:rsidR="00AD4174" w14:paraId="350AB770" w14:textId="77777777" w:rsidTr="003F481A">
        <w:tc>
          <w:tcPr>
            <w:tcW w:w="2547" w:type="dxa"/>
          </w:tcPr>
          <w:p w14:paraId="05ED3DEE" w14:textId="6BAD3D21" w:rsidR="003B2551" w:rsidRDefault="003B2551" w:rsidP="00AD4174">
            <w:pPr>
              <w:spacing w:after="120"/>
              <w:rPr>
                <w:b/>
                <w:bCs/>
              </w:rPr>
            </w:pPr>
            <w:r>
              <w:rPr>
                <w:b/>
                <w:bCs/>
              </w:rPr>
              <w:t>R4-2106071</w:t>
            </w:r>
          </w:p>
          <w:p w14:paraId="1FF114E7" w14:textId="6071B9AE" w:rsidR="00AD4174" w:rsidRDefault="003B2551" w:rsidP="00AD4174">
            <w:pPr>
              <w:spacing w:after="120"/>
              <w:rPr>
                <w:rStyle w:val="Hyperlink"/>
                <w:b/>
                <w:bCs/>
              </w:rPr>
            </w:pPr>
            <w:r>
              <w:rPr>
                <w:b/>
                <w:bCs/>
              </w:rPr>
              <w:t xml:space="preserve">(revision of </w:t>
            </w:r>
            <w:r w:rsidR="00AD4174" w:rsidRPr="00AD4174">
              <w:rPr>
                <w:b/>
                <w:bCs/>
              </w:rPr>
              <w:t>R4-2107235</w:t>
            </w:r>
            <w:r>
              <w:rPr>
                <w:b/>
                <w:bCs/>
              </w:rPr>
              <w:t>)</w:t>
            </w:r>
          </w:p>
          <w:p w14:paraId="7EBB9C83" w14:textId="77777777" w:rsidR="00AD4174" w:rsidRDefault="00AD4174" w:rsidP="00AD4174">
            <w:pPr>
              <w:spacing w:after="120"/>
              <w:rPr>
                <w:rStyle w:val="Hyperlink"/>
                <w:b/>
                <w:bCs/>
              </w:rPr>
            </w:pPr>
          </w:p>
          <w:p w14:paraId="7E7036E6" w14:textId="77777777" w:rsidR="00AD4174" w:rsidRDefault="00AD4174" w:rsidP="00AD4174">
            <w:pPr>
              <w:spacing w:after="120"/>
            </w:pPr>
            <w:r>
              <w:t>Ericsson</w:t>
            </w:r>
          </w:p>
        </w:tc>
        <w:tc>
          <w:tcPr>
            <w:tcW w:w="7084" w:type="dxa"/>
          </w:tcPr>
          <w:p w14:paraId="31F70DF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7.4</w:t>
            </w:r>
          </w:p>
          <w:p w14:paraId="6DDF92AC" w14:textId="06D0AF9C" w:rsidR="00AD4174" w:rsidRDefault="00AD4174" w:rsidP="00AD4174">
            <w:pPr>
              <w:rPr>
                <w:rFonts w:eastAsiaTheme="minorEastAsia"/>
                <w:color w:val="0070C0"/>
                <w:lang w:val="en-US" w:eastAsia="zh-CN"/>
              </w:rPr>
            </w:pPr>
          </w:p>
        </w:tc>
      </w:tr>
      <w:tr w:rsidR="00AD4174" w14:paraId="4E3B057E" w14:textId="77777777" w:rsidTr="003F481A">
        <w:tc>
          <w:tcPr>
            <w:tcW w:w="2547" w:type="dxa"/>
          </w:tcPr>
          <w:p w14:paraId="3D6DD690" w14:textId="5C132290" w:rsidR="003B2551" w:rsidRDefault="003B2551" w:rsidP="00AD4174">
            <w:pPr>
              <w:spacing w:after="120"/>
              <w:rPr>
                <w:b/>
                <w:bCs/>
              </w:rPr>
            </w:pPr>
            <w:r>
              <w:rPr>
                <w:b/>
                <w:bCs/>
              </w:rPr>
              <w:t>R4-2106072</w:t>
            </w:r>
          </w:p>
          <w:p w14:paraId="772C0D57" w14:textId="1D1EB0B5" w:rsidR="00AD4174" w:rsidRDefault="003B2551" w:rsidP="00AD4174">
            <w:pPr>
              <w:spacing w:after="120"/>
              <w:rPr>
                <w:rStyle w:val="Hyperlink"/>
                <w:b/>
                <w:bCs/>
              </w:rPr>
            </w:pPr>
            <w:r>
              <w:rPr>
                <w:b/>
                <w:bCs/>
              </w:rPr>
              <w:t xml:space="preserve">(revision of </w:t>
            </w:r>
            <w:r w:rsidR="00AD4174" w:rsidRPr="00AD4174">
              <w:rPr>
                <w:b/>
                <w:bCs/>
              </w:rPr>
              <w:t>R4-2106314</w:t>
            </w:r>
            <w:r>
              <w:rPr>
                <w:b/>
                <w:bCs/>
              </w:rPr>
              <w:t>)</w:t>
            </w:r>
          </w:p>
          <w:p w14:paraId="7008B1A6" w14:textId="77777777" w:rsidR="00AD4174" w:rsidRDefault="00AD4174" w:rsidP="00AD4174">
            <w:pPr>
              <w:spacing w:after="120"/>
              <w:rPr>
                <w:rStyle w:val="Hyperlink"/>
                <w:b/>
                <w:bCs/>
              </w:rPr>
            </w:pPr>
          </w:p>
          <w:p w14:paraId="18940EA4" w14:textId="77777777" w:rsidR="00AD4174" w:rsidRDefault="00AD4174" w:rsidP="00AD4174">
            <w:pPr>
              <w:spacing w:after="120"/>
            </w:pPr>
            <w:r>
              <w:lastRenderedPageBreak/>
              <w:t>Nokia</w:t>
            </w:r>
          </w:p>
        </w:tc>
        <w:tc>
          <w:tcPr>
            <w:tcW w:w="7084" w:type="dxa"/>
          </w:tcPr>
          <w:p w14:paraId="03025B42" w14:textId="77777777" w:rsidR="00AD4174" w:rsidRDefault="00AD4174" w:rsidP="00AD4174">
            <w:pPr>
              <w:rPr>
                <w:rFonts w:eastAsiaTheme="minorEastAsia"/>
                <w:color w:val="0070C0"/>
                <w:lang w:val="en-US" w:eastAsia="zh-CN"/>
              </w:rPr>
            </w:pPr>
            <w:r>
              <w:rPr>
                <w:rFonts w:eastAsiaTheme="minorEastAsia"/>
                <w:color w:val="0070C0"/>
                <w:lang w:val="en-US" w:eastAsia="zh-CN"/>
              </w:rPr>
              <w:lastRenderedPageBreak/>
              <w:t>Clause 4.6</w:t>
            </w:r>
          </w:p>
          <w:p w14:paraId="0C73B6DD" w14:textId="0EEDA37B" w:rsidR="00AD4174" w:rsidRDefault="00AD4174" w:rsidP="00AD4174">
            <w:pPr>
              <w:rPr>
                <w:rFonts w:eastAsiaTheme="minorEastAsia"/>
                <w:color w:val="0070C0"/>
                <w:lang w:val="en-US" w:eastAsia="zh-CN"/>
              </w:rPr>
            </w:pPr>
          </w:p>
        </w:tc>
      </w:tr>
    </w:tbl>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741" w:name="_Hlk68765330"/>
      <w:r>
        <w:rPr>
          <w:lang w:val="en-GB" w:eastAsia="ja-JP"/>
        </w:rPr>
        <w:t>Topic #3: TPs for TS 38.176-2 OTA tests specification</w:t>
      </w:r>
    </w:p>
    <w:bookmarkEnd w:id="741"/>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16244A">
            <w:pPr>
              <w:rPr>
                <w:b/>
                <w:bCs/>
                <w:u w:val="single"/>
                <w:lang w:val="pl-PL"/>
              </w:rPr>
            </w:pPr>
            <w:hyperlink r:id="rId52"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16244A">
            <w:pPr>
              <w:rPr>
                <w:b/>
                <w:bCs/>
                <w:u w:val="single"/>
              </w:rPr>
            </w:pPr>
            <w:hyperlink r:id="rId53"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16244A">
            <w:pPr>
              <w:rPr>
                <w:b/>
                <w:bCs/>
                <w:u w:val="single"/>
              </w:rPr>
            </w:pPr>
            <w:hyperlink r:id="rId54"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16244A">
            <w:pPr>
              <w:rPr>
                <w:b/>
                <w:bCs/>
                <w:u w:val="single"/>
              </w:rPr>
            </w:pPr>
            <w:hyperlink r:id="rId55"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16244A">
            <w:pPr>
              <w:rPr>
                <w:b/>
                <w:bCs/>
                <w:u w:val="single"/>
              </w:rPr>
            </w:pPr>
            <w:hyperlink r:id="rId56" w:history="1">
              <w:r w:rsidR="003E607A">
                <w:rPr>
                  <w:rStyle w:val="Hyperlink"/>
                  <w:b/>
                  <w:bCs/>
                </w:rPr>
                <w:t>R4-2107099</w:t>
              </w:r>
            </w:hyperlink>
          </w:p>
        </w:tc>
        <w:tc>
          <w:tcPr>
            <w:tcW w:w="4357" w:type="dxa"/>
          </w:tcPr>
          <w:p w14:paraId="461B673C" w14:textId="77777777" w:rsidR="007D4AFC" w:rsidRDefault="003E607A">
            <w:r>
              <w:t>TP to TS 38.176-2  -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16244A">
            <w:pPr>
              <w:rPr>
                <w:b/>
                <w:bCs/>
                <w:u w:val="single"/>
              </w:rPr>
            </w:pPr>
            <w:hyperlink r:id="rId57"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16244A">
            <w:pPr>
              <w:rPr>
                <w:b/>
                <w:bCs/>
                <w:u w:val="single"/>
              </w:rPr>
            </w:pPr>
            <w:hyperlink r:id="rId58"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16244A">
            <w:pPr>
              <w:rPr>
                <w:b/>
                <w:bCs/>
                <w:u w:val="single"/>
              </w:rPr>
            </w:pPr>
            <w:hyperlink r:id="rId59"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16244A">
            <w:pPr>
              <w:rPr>
                <w:b/>
                <w:bCs/>
                <w:u w:val="single"/>
              </w:rPr>
            </w:pPr>
            <w:hyperlink r:id="rId60" w:history="1">
              <w:r w:rsidR="003E607A">
                <w:rPr>
                  <w:rStyle w:val="Hyperlink"/>
                  <w:b/>
                  <w:bCs/>
                </w:rPr>
                <w:t>R4-2107101</w:t>
              </w:r>
            </w:hyperlink>
          </w:p>
        </w:tc>
        <w:tc>
          <w:tcPr>
            <w:tcW w:w="4357" w:type="dxa"/>
          </w:tcPr>
          <w:p w14:paraId="1DACB28B" w14:textId="77777777" w:rsidR="007D4AFC" w:rsidRDefault="003E607A">
            <w:r>
              <w:t>TP to TS 38.176-2  -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16244A">
            <w:pPr>
              <w:rPr>
                <w:b/>
                <w:bCs/>
                <w:u w:val="single"/>
              </w:rPr>
            </w:pPr>
            <w:hyperlink r:id="rId61" w:history="1">
              <w:r w:rsidR="003E607A">
                <w:rPr>
                  <w:rStyle w:val="Hyperlink"/>
                  <w:b/>
                  <w:bCs/>
                </w:rPr>
                <w:t>R4-2107103</w:t>
              </w:r>
            </w:hyperlink>
          </w:p>
        </w:tc>
        <w:tc>
          <w:tcPr>
            <w:tcW w:w="4357" w:type="dxa"/>
          </w:tcPr>
          <w:p w14:paraId="6B44C035" w14:textId="77777777" w:rsidR="007D4AFC" w:rsidRDefault="003E607A">
            <w:r>
              <w:t>TP to TS 38.176-2  -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16244A">
            <w:pPr>
              <w:rPr>
                <w:b/>
                <w:bCs/>
                <w:u w:val="single"/>
              </w:rPr>
            </w:pPr>
            <w:hyperlink r:id="rId62"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742"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742"/>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16244A">
            <w:pPr>
              <w:rPr>
                <w:b/>
                <w:bCs/>
                <w:u w:val="single"/>
              </w:rPr>
            </w:pPr>
            <w:hyperlink r:id="rId63" w:history="1">
              <w:r w:rsidR="003E607A">
                <w:rPr>
                  <w:rStyle w:val="Hyperlink"/>
                  <w:b/>
                  <w:bCs/>
                </w:rPr>
                <w:t>R4-2107105</w:t>
              </w:r>
            </w:hyperlink>
          </w:p>
        </w:tc>
        <w:tc>
          <w:tcPr>
            <w:tcW w:w="4357" w:type="dxa"/>
          </w:tcPr>
          <w:p w14:paraId="2F7560FF" w14:textId="77777777" w:rsidR="007D4AFC" w:rsidRDefault="003E607A">
            <w:r>
              <w:t>TP to TS 38.176-2  -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r>
        <w:rPr>
          <w:rFonts w:hint="eastAsia"/>
        </w:rPr>
        <w:lastRenderedPageBreak/>
        <w:t>Open issues</w:t>
      </w:r>
      <w:r>
        <w:t xml:space="preserve"> summary</w:t>
      </w:r>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r>
        <w:rPr>
          <w:sz w:val="24"/>
          <w:szCs w:val="16"/>
        </w:rPr>
        <w:t>Sub-topic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743" w:author="Chunhui Zhang" w:date="2021-04-12T11:59:00Z">
            <w:rPr/>
          </w:rPrChange>
        </w:rPr>
      </w:pPr>
      <w:r>
        <w:rPr>
          <w:lang w:val="en-US"/>
          <w:rPrChange w:id="744" w:author="Chunhui Zhang" w:date="2021-04-12T11:59:00Z">
            <w:rPr/>
          </w:rPrChange>
        </w:rPr>
        <w:t xml:space="preserve">Companies views’ collection for 1st round </w:t>
      </w:r>
    </w:p>
    <w:p w14:paraId="7B99F371" w14:textId="77777777" w:rsidR="007D4AFC" w:rsidRDefault="003E607A">
      <w:pPr>
        <w:pStyle w:val="Heading3"/>
        <w:rPr>
          <w:sz w:val="24"/>
          <w:szCs w:val="16"/>
        </w:rPr>
      </w:pPr>
      <w:r>
        <w:rPr>
          <w:sz w:val="24"/>
          <w:szCs w:val="16"/>
        </w:rPr>
        <w:t xml:space="preserve">Open issues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CRs/TPs comments collection</w:t>
      </w:r>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16244A">
            <w:pPr>
              <w:spacing w:after="120"/>
              <w:rPr>
                <w:rStyle w:val="Hyperlink"/>
                <w:b/>
                <w:bCs/>
              </w:rPr>
            </w:pPr>
            <w:hyperlink r:id="rId64"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745" w:author="Huawei-RKy" w:date="2021-04-12T17:26:00Z">
              <w:r w:rsidDel="0018249E">
                <w:rPr>
                  <w:rFonts w:eastAsiaTheme="minorEastAsia" w:hint="eastAsia"/>
                  <w:color w:val="0070C0"/>
                  <w:lang w:val="en-US" w:eastAsia="zh-CN"/>
                </w:rPr>
                <w:delText>Company A</w:delText>
              </w:r>
            </w:del>
            <w:ins w:id="746" w:author="Huawei-RKy" w:date="2021-04-12T17:26:00Z">
              <w:r w:rsidR="0018249E">
                <w:rPr>
                  <w:rFonts w:eastAsiaTheme="minorEastAsia"/>
                  <w:color w:val="0070C0"/>
                  <w:lang w:val="en-US" w:eastAsia="zh-CN"/>
                </w:rPr>
                <w:t>Huawei: similar commen</w:t>
              </w:r>
            </w:ins>
            <w:ins w:id="747" w:author="Huawei-RKy" w:date="2021-04-12T17:27:00Z">
              <w:r w:rsidR="0018249E">
                <w:rPr>
                  <w:rFonts w:eastAsiaTheme="minorEastAsia"/>
                  <w:color w:val="0070C0"/>
                  <w:lang w:val="en-US" w:eastAsia="zh-CN"/>
                </w:rPr>
                <w:t>t</w:t>
              </w:r>
            </w:ins>
            <w:ins w:id="748" w:author="Huawei-RKy" w:date="2021-04-12T17:26:00Z">
              <w:r w:rsidR="0018249E">
                <w:rPr>
                  <w:rFonts w:eastAsiaTheme="minorEastAsia"/>
                  <w:color w:val="0070C0"/>
                  <w:lang w:val="en-US" w:eastAsia="zh-CN"/>
                </w:rPr>
                <w:t>s</w:t>
              </w:r>
            </w:ins>
            <w:ins w:id="749" w:author="Huawei-RKy" w:date="2021-04-12T17:27:00Z">
              <w:r w:rsidR="0018249E">
                <w:rPr>
                  <w:rFonts w:eastAsiaTheme="minorEastAsia"/>
                  <w:color w:val="0070C0"/>
                  <w:lang w:val="en-US" w:eastAsia="zh-CN"/>
                </w:rPr>
                <w:t xml:space="preserve"> (to conducted part)</w:t>
              </w:r>
            </w:ins>
            <w:ins w:id="750"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751"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752"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16244A">
            <w:pPr>
              <w:spacing w:after="120"/>
              <w:rPr>
                <w:rStyle w:val="Hyperlink"/>
                <w:b/>
                <w:bCs/>
              </w:rPr>
            </w:pPr>
            <w:hyperlink r:id="rId65"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753" w:author="Chunhui Zhang" w:date="2021-04-12T13:38:00Z">
              <w:r>
                <w:rPr>
                  <w:rFonts w:eastAsiaTheme="minorEastAsia" w:hint="eastAsia"/>
                  <w:color w:val="0070C0"/>
                  <w:lang w:val="en-US" w:eastAsia="zh-CN"/>
                </w:rPr>
                <w:delText>Company A</w:delText>
              </w:r>
            </w:del>
            <w:ins w:id="754"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14:paraId="6CFD7B26" w14:textId="77777777" w:rsidR="007D4AFC" w:rsidRDefault="003E607A">
            <w:pPr>
              <w:spacing w:after="120"/>
              <w:rPr>
                <w:ins w:id="755" w:author="Nokia-Bartlomiej Golebiowski" w:date="2021-04-13T15:57:00Z"/>
                <w:rFonts w:eastAsiaTheme="minorEastAsia"/>
                <w:color w:val="0070C0"/>
                <w:lang w:val="en-US" w:eastAsia="zh-CN"/>
              </w:rPr>
            </w:pPr>
            <w:del w:id="756"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757" w:author="Huawei-RKy" w:date="2021-04-12T17:29:00Z">
              <w:r w:rsidR="0018249E">
                <w:rPr>
                  <w:rFonts w:eastAsiaTheme="minorEastAsia"/>
                  <w:color w:val="0070C0"/>
                  <w:lang w:val="en-US" w:eastAsia="zh-CN"/>
                </w:rPr>
                <w:t xml:space="preserve">Huawei: similar comment to </w:t>
              </w:r>
            </w:ins>
            <w:ins w:id="758" w:author="Huawei-RKy" w:date="2021-04-12T17:30:00Z">
              <w:r w:rsidR="0018249E">
                <w:rPr>
                  <w:rFonts w:eastAsiaTheme="minorEastAsia"/>
                  <w:color w:val="0070C0"/>
                  <w:lang w:val="en-US" w:eastAsia="zh-CN"/>
                </w:rPr>
                <w:t>conducted</w:t>
              </w:r>
            </w:ins>
            <w:ins w:id="759" w:author="Huawei-RKy" w:date="2021-04-12T17:29:00Z">
              <w:r w:rsidR="0018249E">
                <w:rPr>
                  <w:rFonts w:eastAsiaTheme="minorEastAsia"/>
                  <w:color w:val="0070C0"/>
                  <w:lang w:val="en-US" w:eastAsia="zh-CN"/>
                </w:rPr>
                <w:t xml:space="preserve">. The methods seems general </w:t>
              </w:r>
            </w:ins>
            <w:ins w:id="760" w:author="Huawei-RKy" w:date="2021-04-12T17:30:00Z">
              <w:r w:rsidR="0018249E">
                <w:rPr>
                  <w:rFonts w:eastAsiaTheme="minorEastAsia"/>
                  <w:color w:val="0070C0"/>
                  <w:lang w:val="en-US" w:eastAsia="zh-CN"/>
                </w:rPr>
                <w:t>enough we do not need to mention both options as both fit.</w:t>
              </w:r>
            </w:ins>
            <w:ins w:id="761" w:author="Huawei-RKy" w:date="2021-04-12T17:31:00Z">
              <w:r w:rsidR="0018249E">
                <w:rPr>
                  <w:rFonts w:eastAsiaTheme="minorEastAsia"/>
                  <w:color w:val="0070C0"/>
                  <w:lang w:val="en-US" w:eastAsia="zh-CN"/>
                </w:rPr>
                <w:t xml:space="preserve"> The window length tables etc seem to be configuration not requirement so maybe can be in initial condictions?</w:t>
              </w:r>
            </w:ins>
          </w:p>
          <w:p w14:paraId="4326C765" w14:textId="2F5D38E3" w:rsidR="00080DE9" w:rsidRDefault="00080DE9">
            <w:pPr>
              <w:spacing w:after="120"/>
              <w:rPr>
                <w:rFonts w:eastAsiaTheme="minorEastAsia"/>
                <w:color w:val="0070C0"/>
                <w:lang w:val="en-US" w:eastAsia="zh-CN"/>
              </w:rPr>
            </w:pPr>
            <w:ins w:id="762"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16244A">
            <w:pPr>
              <w:spacing w:after="120"/>
              <w:rPr>
                <w:rStyle w:val="Hyperlink"/>
                <w:b/>
                <w:bCs/>
              </w:rPr>
            </w:pPr>
            <w:hyperlink r:id="rId66"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763" w:author="Huawei-RKy" w:date="2021-04-12T17:34:00Z"/>
                <w:rFonts w:eastAsiaTheme="minorEastAsia"/>
                <w:color w:val="0070C0"/>
                <w:lang w:val="en-US" w:eastAsia="zh-CN"/>
              </w:rPr>
            </w:pPr>
            <w:ins w:id="764"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765"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766" w:author="CATT" w:date="2021-04-12T16:51:00Z">
              <w:r>
                <w:rPr>
                  <w:rFonts w:eastAsiaTheme="minorEastAsia" w:hint="eastAsia"/>
                  <w:color w:val="0070C0"/>
                  <w:lang w:val="en-US" w:eastAsia="zh-CN"/>
                </w:rPr>
                <w:t>ey</w:t>
              </w:r>
            </w:ins>
            <w:ins w:id="767"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768" w:author="Huawei-RKy" w:date="2021-04-12T17:35:00Z">
              <w:r>
                <w:rPr>
                  <w:rFonts w:eastAsiaTheme="minorEastAsia"/>
                  <w:color w:val="0070C0"/>
                  <w:lang w:val="en-US" w:eastAsia="zh-CN"/>
                </w:rPr>
                <w:t>Huawei</w:t>
              </w:r>
            </w:ins>
            <w:ins w:id="769"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14:paraId="7AC63D28" w14:textId="77777777">
        <w:trPr>
          <w:trHeight w:val="1070"/>
        </w:trPr>
        <w:tc>
          <w:tcPr>
            <w:tcW w:w="1232" w:type="dxa"/>
          </w:tcPr>
          <w:p w14:paraId="7CFCB42C" w14:textId="77777777" w:rsidR="007D4AFC" w:rsidRDefault="0016244A">
            <w:pPr>
              <w:spacing w:after="120"/>
              <w:rPr>
                <w:rStyle w:val="Hyperlink"/>
                <w:b/>
                <w:bCs/>
              </w:rPr>
            </w:pPr>
            <w:hyperlink r:id="rId67"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770" w:author="Huawei-RKy" w:date="2021-04-12T17:36:00Z"/>
                <w:rFonts w:eastAsiaTheme="minorEastAsia"/>
                <w:color w:val="0070C0"/>
                <w:lang w:val="en-US" w:eastAsia="zh-CN"/>
              </w:rPr>
            </w:pPr>
            <w:ins w:id="771" w:author="Chunhui Zhang" w:date="2021-04-12T13:41:00Z">
              <w:r>
                <w:rPr>
                  <w:rFonts w:eastAsiaTheme="minorEastAsia"/>
                  <w:color w:val="0070C0"/>
                  <w:lang w:val="en-US" w:eastAsia="zh-CN"/>
                </w:rPr>
                <w:t>Ericsson: The formatting of text has several place “Errro!”, maybe it is goo</w:t>
              </w:r>
            </w:ins>
            <w:ins w:id="772"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773" w:author="Nokia-Bartlomiej Golebiowski" w:date="2021-04-13T15:48:00Z"/>
                <w:rFonts w:eastAsiaTheme="minorEastAsia"/>
                <w:color w:val="0070C0"/>
                <w:lang w:val="en-US" w:eastAsia="zh-CN"/>
              </w:rPr>
            </w:pPr>
            <w:ins w:id="774"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on  IAB-DU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775"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776"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16244A">
            <w:pPr>
              <w:spacing w:after="120"/>
              <w:rPr>
                <w:rStyle w:val="Hyperlink"/>
                <w:b/>
                <w:bCs/>
              </w:rPr>
            </w:pPr>
            <w:hyperlink r:id="rId68"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777" w:author="Chunhui Zhang" w:date="2021-04-12T13:43:00Z"/>
                <w:rFonts w:eastAsiaTheme="minorEastAsia"/>
                <w:color w:val="0070C0"/>
                <w:lang w:val="en-US" w:eastAsia="zh-CN"/>
              </w:rPr>
            </w:pPr>
            <w:ins w:id="778" w:author="CATT" w:date="2021-04-12T16:52:00Z">
              <w:r>
                <w:rPr>
                  <w:rFonts w:eastAsiaTheme="minorEastAsia" w:hint="eastAsia"/>
                  <w:color w:val="0070C0"/>
                  <w:lang w:val="en-US" w:eastAsia="zh-CN"/>
                </w:rPr>
                <w:t xml:space="preserve">CATT: </w:t>
              </w:r>
            </w:ins>
            <w:ins w:id="779"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acount?</w:t>
              </w:r>
            </w:ins>
            <w:ins w:id="780" w:author="CATT" w:date="2021-04-12T16:52:00Z">
              <w:r>
                <w:rPr>
                  <w:rFonts w:eastAsiaTheme="minorEastAsia" w:hint="eastAsia"/>
                  <w:color w:val="0070C0"/>
                  <w:lang w:val="en-US" w:eastAsia="zh-CN"/>
                </w:rPr>
                <w:t>.</w:t>
              </w:r>
            </w:ins>
          </w:p>
          <w:p w14:paraId="1D59665C" w14:textId="77777777" w:rsidR="007D4AFC" w:rsidRDefault="007D4AFC">
            <w:pPr>
              <w:spacing w:after="120"/>
              <w:rPr>
                <w:ins w:id="781" w:author="Chunhui Zhang" w:date="2021-04-12T13:43:00Z"/>
                <w:rFonts w:eastAsiaTheme="minorEastAsia"/>
                <w:color w:val="0070C0"/>
                <w:lang w:val="en-US" w:eastAsia="zh-CN"/>
              </w:rPr>
            </w:pPr>
          </w:p>
          <w:p w14:paraId="390C91FC" w14:textId="77777777" w:rsidR="007D4AFC" w:rsidRDefault="003E607A">
            <w:pPr>
              <w:spacing w:after="120"/>
              <w:rPr>
                <w:ins w:id="782" w:author="Nokia-Bartlomiej Golebiowski" w:date="2021-04-13T15:58:00Z"/>
                <w:rFonts w:eastAsiaTheme="minorEastAsia"/>
                <w:lang w:eastAsia="zh-CN"/>
              </w:rPr>
            </w:pPr>
            <w:ins w:id="783"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784"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16244A">
            <w:pPr>
              <w:spacing w:after="120"/>
              <w:rPr>
                <w:rStyle w:val="Hyperlink"/>
                <w:b/>
                <w:bCs/>
              </w:rPr>
            </w:pPr>
            <w:hyperlink r:id="rId69"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785"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16244A">
            <w:pPr>
              <w:spacing w:after="120"/>
              <w:rPr>
                <w:rStyle w:val="Hyperlink"/>
                <w:b/>
                <w:bCs/>
              </w:rPr>
            </w:pPr>
            <w:hyperlink r:id="rId70"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786" w:author="Chunhui Zhang" w:date="2021-04-12T13:45:00Z"/>
                <w:rFonts w:eastAsiaTheme="minorEastAsia"/>
                <w:color w:val="0070C0"/>
                <w:lang w:val="en-US" w:eastAsia="zh-CN"/>
              </w:rPr>
            </w:pPr>
            <w:ins w:id="787" w:author="CATT" w:date="2021-04-12T16:53:00Z">
              <w:r>
                <w:rPr>
                  <w:rFonts w:eastAsiaTheme="minorEastAsia" w:hint="eastAsia"/>
                  <w:color w:val="0070C0"/>
                  <w:lang w:val="en-US" w:eastAsia="zh-CN"/>
                </w:rPr>
                <w:t>CATT: The requirements should refer 1</w:t>
              </w:r>
            </w:ins>
            <w:ins w:id="788" w:author="CATT" w:date="2021-04-12T16:54:00Z">
              <w:r>
                <w:rPr>
                  <w:rFonts w:eastAsiaTheme="minorEastAsia" w:hint="eastAsia"/>
                  <w:color w:val="0070C0"/>
                  <w:lang w:val="en-US" w:eastAsia="zh-CN"/>
                </w:rPr>
                <w:t>41</w:t>
              </w:r>
            </w:ins>
            <w:ins w:id="789"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790" w:author="Huawei-RKy" w:date="2021-04-12T17:39:00Z"/>
                <w:rFonts w:eastAsiaTheme="minorEastAsia"/>
                <w:color w:val="0070C0"/>
                <w:lang w:val="en-US" w:eastAsia="zh-CN"/>
              </w:rPr>
            </w:pPr>
            <w:ins w:id="791"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p w14:paraId="0A6FD9F7" w14:textId="77777777" w:rsidR="0098073D" w:rsidRDefault="0098073D">
            <w:pPr>
              <w:spacing w:after="120"/>
              <w:rPr>
                <w:ins w:id="792" w:author="Nokia-Bartlomiej Golebiowski" w:date="2021-04-13T16:04:00Z"/>
                <w:rFonts w:eastAsiaTheme="minorEastAsia"/>
                <w:color w:val="0070C0"/>
                <w:lang w:val="en-US" w:eastAsia="zh-CN"/>
              </w:rPr>
            </w:pPr>
            <w:ins w:id="793"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794" w:author="Nokia-Bartlomiej Golebiowski" w:date="2021-04-13T16:04:00Z">
              <w:r>
                <w:rPr>
                  <w:rFonts w:eastAsiaTheme="minorEastAsia"/>
                  <w:color w:val="0070C0"/>
                  <w:lang w:val="en-US" w:eastAsia="zh-CN"/>
                </w:rPr>
                <w:t xml:space="preserve">Nokia: </w:t>
              </w:r>
            </w:ins>
            <w:ins w:id="795"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16244A">
            <w:pPr>
              <w:spacing w:after="120"/>
              <w:rPr>
                <w:rStyle w:val="Hyperlink"/>
                <w:b/>
                <w:bCs/>
              </w:rPr>
            </w:pPr>
            <w:hyperlink r:id="rId71"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796" w:author="Huawei-RKy" w:date="2021-04-12T17:40:00Z"/>
                <w:rFonts w:eastAsiaTheme="minorEastAsia"/>
                <w:color w:val="0070C0"/>
                <w:lang w:val="en-US" w:eastAsia="zh-CN"/>
              </w:rPr>
            </w:pPr>
            <w:ins w:id="797"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798" w:author="Nokia-Bartlomiej Golebiowski" w:date="2021-04-13T16:05:00Z"/>
                <w:rFonts w:eastAsiaTheme="minorEastAsia"/>
                <w:color w:val="0070C0"/>
                <w:lang w:val="en-US" w:eastAsia="zh-CN"/>
              </w:rPr>
            </w:pPr>
            <w:ins w:id="799"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800"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16244A">
            <w:pPr>
              <w:spacing w:after="120"/>
              <w:rPr>
                <w:rStyle w:val="Hyperlink"/>
                <w:b/>
                <w:bCs/>
              </w:rPr>
            </w:pPr>
            <w:hyperlink r:id="rId72"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801" w:author="Chunhui Zhang" w:date="2021-04-12T13:46:00Z"/>
                <w:rFonts w:eastAsiaTheme="minorEastAsia"/>
                <w:color w:val="0070C0"/>
                <w:lang w:val="en-US" w:eastAsia="zh-CN"/>
              </w:rPr>
            </w:pPr>
            <w:ins w:id="802"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803" w:author="CATT" w:date="2021-04-12T16:56:00Z">
              <w:r>
                <w:rPr>
                  <w:rFonts w:eastAsiaTheme="minorEastAsia" w:hint="eastAsia"/>
                  <w:color w:val="0070C0"/>
                  <w:lang w:val="en-US" w:eastAsia="zh-CN"/>
                </w:rPr>
                <w:t>.</w:t>
              </w:r>
            </w:ins>
          </w:p>
          <w:p w14:paraId="53EFE459" w14:textId="77777777" w:rsidR="007D4AFC" w:rsidRDefault="003E607A">
            <w:pPr>
              <w:spacing w:after="120"/>
              <w:rPr>
                <w:ins w:id="804" w:author="Nokia-Bartlomiej Golebiowski" w:date="2021-04-13T16:07:00Z"/>
                <w:rFonts w:eastAsiaTheme="minorEastAsia"/>
                <w:color w:val="0070C0"/>
                <w:lang w:val="en-US" w:eastAsia="zh-CN"/>
              </w:rPr>
            </w:pPr>
            <w:ins w:id="805"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806" w:author="Nokia-Bartlomiej Golebiowski" w:date="2021-04-13T16:07:00Z">
              <w:r>
                <w:rPr>
                  <w:rFonts w:eastAsiaTheme="minorEastAsia"/>
                  <w:color w:val="0070C0"/>
                  <w:lang w:val="en-US" w:eastAsia="zh-CN"/>
                </w:rPr>
                <w:t>N</w:t>
              </w:r>
            </w:ins>
            <w:ins w:id="807"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Requirements below 3 GHz shall not be removed as we have band 41. MT type 1-H requirement missing. There are two clauses 7.2.5.2. Note 1 handled differently in the tables of this duplicated cluase.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16244A">
            <w:pPr>
              <w:spacing w:after="120"/>
              <w:rPr>
                <w:rStyle w:val="Hyperlink"/>
                <w:b/>
                <w:bCs/>
              </w:rPr>
            </w:pPr>
            <w:hyperlink r:id="rId73"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808"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Requirements below 3 GHz shall not be removed as we have band 41. Clause 7.4.2 says AIB   In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16244A">
            <w:pPr>
              <w:spacing w:after="120"/>
              <w:rPr>
                <w:rStyle w:val="Hyperlink"/>
                <w:b/>
                <w:bCs/>
              </w:rPr>
            </w:pPr>
            <w:hyperlink r:id="rId74"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809" w:author="Nokia-Bartlomiej Golebiowski" w:date="2021-04-13T16:08:00Z"/>
                <w:rFonts w:eastAsiaTheme="minorEastAsia"/>
                <w:color w:val="0070C0"/>
                <w:lang w:val="en-US" w:eastAsia="zh-CN"/>
              </w:rPr>
            </w:pPr>
            <w:ins w:id="810"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811" w:author="Nokia-Bartlomiej Golebiowski" w:date="2021-04-13T16:11:00Z"/>
                <w:rFonts w:eastAsiaTheme="minorEastAsia"/>
                <w:color w:val="0070C0"/>
                <w:lang w:val="en-US" w:eastAsia="zh-CN"/>
              </w:rPr>
            </w:pPr>
            <w:ins w:id="812" w:author="Nokia-Bartlomiej Golebiowski" w:date="2021-04-13T16:08:00Z">
              <w:r>
                <w:rPr>
                  <w:rFonts w:eastAsiaTheme="minorEastAsia"/>
                  <w:color w:val="0070C0"/>
                  <w:lang w:val="en-US" w:eastAsia="zh-CN"/>
                </w:rPr>
                <w:t xml:space="preserve">Nokia: </w:t>
              </w:r>
            </w:ins>
            <w:ins w:id="813"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814" w:author="Nokia-Bartlomiej Golebiowski" w:date="2021-04-13T16:09:00Z">
              <w:r w:rsidRPr="005204B5">
                <w:rPr>
                  <w:rFonts w:eastAsiaTheme="minorEastAsia"/>
                  <w:color w:val="0070C0"/>
                  <w:lang w:val="en-US" w:eastAsia="zh-CN"/>
                </w:rPr>
                <w:lastRenderedPageBreak/>
                <w:t>There were updates in previous meeting also to blocking procedures where certain steps were removed and certain steps apply only for FDD -&gt; can be removed</w:t>
              </w:r>
            </w:ins>
          </w:p>
        </w:tc>
      </w:tr>
      <w:tr w:rsidR="007D4AFC" w14:paraId="7F36F37C" w14:textId="77777777">
        <w:trPr>
          <w:trHeight w:val="1070"/>
        </w:trPr>
        <w:tc>
          <w:tcPr>
            <w:tcW w:w="1232" w:type="dxa"/>
          </w:tcPr>
          <w:p w14:paraId="50D3BAB1" w14:textId="77777777" w:rsidR="007D4AFC" w:rsidRDefault="0016244A">
            <w:pPr>
              <w:spacing w:after="120"/>
              <w:rPr>
                <w:rStyle w:val="Hyperlink"/>
                <w:b/>
                <w:bCs/>
              </w:rPr>
            </w:pPr>
            <w:hyperlink r:id="rId75"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815" w:author="Huawei-RKy" w:date="2021-04-12T17:42:00Z"/>
                <w:rFonts w:eastAsiaTheme="minorEastAsia"/>
                <w:color w:val="0070C0"/>
                <w:lang w:val="en-US" w:eastAsia="zh-CN"/>
              </w:rPr>
            </w:pPr>
            <w:ins w:id="816" w:author="Chunhui Zhang" w:date="2021-04-12T13:48:00Z">
              <w:r>
                <w:rPr>
                  <w:rFonts w:eastAsiaTheme="minorEastAsia"/>
                  <w:color w:val="0070C0"/>
                  <w:lang w:val="en-US" w:eastAsia="zh-CN"/>
                </w:rPr>
                <w:t xml:space="preserve">Ericsson: </w:t>
              </w:r>
            </w:ins>
            <w:ins w:id="817" w:author="Chunhui Zhang" w:date="2021-04-12T13:49:00Z">
              <w:r>
                <w:rPr>
                  <w:rFonts w:eastAsiaTheme="minorEastAsia"/>
                  <w:color w:val="0070C0"/>
                  <w:lang w:val="en-US" w:eastAsia="zh-CN"/>
                </w:rPr>
                <w:t>in last column , the IAB-DU and IAB-MT not differentiate</w:t>
              </w:r>
            </w:ins>
            <w:ins w:id="818" w:author="Chunhui Zhang" w:date="2021-04-12T13:48:00Z">
              <w:r>
                <w:rPr>
                  <w:rFonts w:eastAsiaTheme="minorEastAsia"/>
                  <w:color w:val="0070C0"/>
                  <w:lang w:val="en-US" w:eastAsia="zh-CN"/>
                </w:rPr>
                <w:t xml:space="preserve"> separately, </w:t>
              </w:r>
            </w:ins>
            <w:ins w:id="819" w:author="Chunhui Zhang" w:date="2021-04-12T13:49:00Z">
              <w:r>
                <w:rPr>
                  <w:rFonts w:eastAsiaTheme="minorEastAsia"/>
                  <w:color w:val="0070C0"/>
                  <w:lang w:val="en-US" w:eastAsia="zh-CN"/>
                </w:rPr>
                <w:t xml:space="preserve">then </w:t>
              </w:r>
            </w:ins>
            <w:ins w:id="820" w:author="Chunhui Zhang" w:date="2021-04-12T13:48:00Z">
              <w:r>
                <w:rPr>
                  <w:rFonts w:eastAsiaTheme="minorEastAsia"/>
                  <w:color w:val="0070C0"/>
                  <w:lang w:val="en-US" w:eastAsia="zh-CN"/>
                </w:rPr>
                <w:t>in the text description</w:t>
              </w:r>
            </w:ins>
            <w:ins w:id="821" w:author="Chunhui Zhang" w:date="2021-04-12T13:49:00Z">
              <w:r>
                <w:rPr>
                  <w:rFonts w:eastAsiaTheme="minorEastAsia"/>
                  <w:color w:val="0070C0"/>
                  <w:lang w:val="en-US" w:eastAsia="zh-CN"/>
                </w:rPr>
                <w:t xml:space="preserve"> of each decalration</w:t>
              </w:r>
            </w:ins>
            <w:ins w:id="822" w:author="Chunhui Zhang" w:date="2021-04-12T13:48:00Z">
              <w:r>
                <w:rPr>
                  <w:rFonts w:eastAsiaTheme="minorEastAsia"/>
                  <w:color w:val="0070C0"/>
                  <w:lang w:val="en-US" w:eastAsia="zh-CN"/>
                </w:rPr>
                <w:t>, it need to describe if it is for MT or DU or both.</w:t>
              </w:r>
            </w:ins>
            <w:ins w:id="823" w:author="Chunhui Zhang" w:date="2021-04-12T13:52:00Z">
              <w:r>
                <w:rPr>
                  <w:rFonts w:eastAsiaTheme="minorEastAsia"/>
                  <w:color w:val="0070C0"/>
                  <w:lang w:val="en-US" w:eastAsia="zh-CN"/>
                </w:rPr>
                <w:t xml:space="preserve"> Seems some delcartion using </w:t>
              </w:r>
            </w:ins>
            <w:ins w:id="824" w:author="Chunhui Zhang" w:date="2021-04-12T13:53:00Z">
              <w:r>
                <w:rPr>
                  <w:rFonts w:eastAsiaTheme="minorEastAsia"/>
                  <w:color w:val="0070C0"/>
                  <w:lang w:val="en-US" w:eastAsia="zh-CN"/>
                </w:rPr>
                <w:t>this way of description, but some are not. D49 for example</w:t>
              </w:r>
            </w:ins>
            <w:ins w:id="825" w:author="Chunhui Zhang" w:date="2021-04-12T13:56:00Z">
              <w:r>
                <w:rPr>
                  <w:rFonts w:eastAsiaTheme="minorEastAsia"/>
                  <w:color w:val="0070C0"/>
                  <w:lang w:val="en-US" w:eastAsia="zh-CN"/>
                </w:rPr>
                <w:t xml:space="preserve">. Maybe a consistent way for declaration is good to have. Lastly, </w:t>
              </w:r>
            </w:ins>
            <w:ins w:id="826" w:author="Chunhui Zhang" w:date="2021-04-12T14:01:00Z">
              <w:r>
                <w:rPr>
                  <w:rFonts w:eastAsiaTheme="minorEastAsia"/>
                  <w:color w:val="0070C0"/>
                  <w:lang w:val="en-US" w:eastAsia="zh-CN"/>
                </w:rPr>
                <w:t>there is no Ncell for type 1-O IAB-MT or IAB-DU defined in TS 38.174 or I miss sth.</w:t>
              </w:r>
            </w:ins>
            <w:ins w:id="827"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828" w:author="Huawei-RKy" w:date="2021-04-12T17:42:00Z">
              <w:r>
                <w:rPr>
                  <w:rFonts w:eastAsiaTheme="minorEastAsia"/>
                  <w:color w:val="0070C0"/>
                  <w:lang w:val="en-US" w:eastAsia="zh-CN"/>
                </w:rPr>
                <w:t xml:space="preserve">Huawei: in the conducted declarations table the IAB-DU and IAB-MT were separated and theer were applicability columns for each. In </w:t>
              </w:r>
            </w:ins>
            <w:ins w:id="829" w:author="Huawei-RKy" w:date="2021-04-12T17:43:00Z">
              <w:r>
                <w:rPr>
                  <w:rFonts w:eastAsiaTheme="minorEastAsia"/>
                  <w:color w:val="0070C0"/>
                  <w:lang w:val="en-US" w:eastAsia="zh-CN"/>
                </w:rPr>
                <w:t>this</w:t>
              </w:r>
            </w:ins>
            <w:ins w:id="830" w:author="Huawei-RKy" w:date="2021-04-12T17:42:00Z">
              <w:r>
                <w:rPr>
                  <w:rFonts w:eastAsiaTheme="minorEastAsia"/>
                  <w:color w:val="0070C0"/>
                  <w:lang w:val="en-US" w:eastAsia="zh-CN"/>
                </w:rPr>
                <w:t xml:space="preserve"> </w:t>
              </w:r>
            </w:ins>
            <w:ins w:id="831" w:author="Huawei-RKy" w:date="2021-04-12T17:43:00Z">
              <w:r>
                <w:rPr>
                  <w:rFonts w:eastAsiaTheme="minorEastAsia"/>
                  <w:color w:val="0070C0"/>
                  <w:lang w:val="en-US" w:eastAsia="zh-CN"/>
                </w:rPr>
                <w:t>table</w:t>
              </w:r>
            </w:ins>
            <w:ins w:id="832" w:author="Huawei-RKy" w:date="2021-04-12T17:42:00Z">
              <w:r>
                <w:rPr>
                  <w:rFonts w:eastAsiaTheme="minorEastAsia"/>
                  <w:color w:val="0070C0"/>
                  <w:lang w:val="en-US" w:eastAsia="zh-CN"/>
                </w:rPr>
                <w:t xml:space="preserve"> it has not be done </w:t>
              </w:r>
            </w:ins>
            <w:ins w:id="833" w:author="Huawei-RKy" w:date="2021-04-12T17:43:00Z">
              <w:r>
                <w:rPr>
                  <w:rFonts w:eastAsiaTheme="minorEastAsia"/>
                  <w:color w:val="0070C0"/>
                  <w:lang w:val="en-US" w:eastAsia="zh-CN"/>
                </w:rPr>
                <w:t>the</w:t>
              </w:r>
            </w:ins>
            <w:ins w:id="834" w:author="Huawei-RKy" w:date="2021-04-12T17:42:00Z">
              <w:r>
                <w:rPr>
                  <w:rFonts w:eastAsiaTheme="minorEastAsia"/>
                  <w:color w:val="0070C0"/>
                  <w:lang w:val="en-US" w:eastAsia="zh-CN"/>
                </w:rPr>
                <w:t xml:space="preserve"> </w:t>
              </w:r>
            </w:ins>
            <w:ins w:id="835"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16244A">
            <w:pPr>
              <w:spacing w:after="120"/>
              <w:rPr>
                <w:rStyle w:val="Hyperlink"/>
                <w:b/>
                <w:bCs/>
              </w:rPr>
            </w:pPr>
            <w:hyperlink r:id="rId76"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836" w:author="Nokia-Bartlomiej Golebiowski" w:date="2021-04-13T16:11:00Z"/>
                <w:rFonts w:eastAsiaTheme="minorEastAsia"/>
                <w:color w:val="0070C0"/>
                <w:lang w:val="en-US" w:eastAsia="zh-CN"/>
              </w:rPr>
            </w:pPr>
            <w:ins w:id="837"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838"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r>
        <w:t>Summary</w:t>
      </w:r>
      <w:r>
        <w:rPr>
          <w:rFonts w:hint="eastAsia"/>
        </w:rPr>
        <w:t xml:space="preserve"> for 1st round </w:t>
      </w:r>
    </w:p>
    <w:p w14:paraId="2B546DA5" w14:textId="77777777" w:rsidR="007D4AFC" w:rsidRDefault="003E607A">
      <w:pPr>
        <w:pStyle w:val="Heading3"/>
        <w:rPr>
          <w:sz w:val="24"/>
          <w:szCs w:val="16"/>
        </w:rPr>
      </w:pPr>
      <w:r>
        <w:rPr>
          <w:sz w:val="24"/>
          <w:szCs w:val="16"/>
        </w:rPr>
        <w:t xml:space="preserve">Open issues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839" w:author="Nokia-Bartlomiej Golebiowski" w:date="2021-04-14T18:12:00Z"/>
                <w:rFonts w:eastAsia="MS Mincho"/>
                <w:b/>
                <w:bCs/>
                <w:color w:val="0070C0"/>
                <w:lang w:val="en-US" w:eastAsia="zh-CN"/>
              </w:rPr>
            </w:pPr>
            <w:ins w:id="840"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16244A" w:rsidP="00F70137">
            <w:pPr>
              <w:spacing w:after="120"/>
              <w:rPr>
                <w:rStyle w:val="Hyperlink"/>
                <w:b/>
                <w:bCs/>
              </w:rPr>
            </w:pPr>
            <w:hyperlink r:id="rId77"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841" w:author="Nokia-Bartlomiej Golebiowski" w:date="2021-04-14T18:05:00Z"/>
                <w:rFonts w:eastAsiaTheme="minorEastAsia"/>
                <w:color w:val="0070C0"/>
                <w:lang w:val="en-US" w:eastAsia="zh-CN"/>
              </w:rPr>
            </w:pPr>
            <w:ins w:id="842"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843"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16244A" w:rsidP="00F70137">
            <w:pPr>
              <w:spacing w:after="120"/>
              <w:rPr>
                <w:rStyle w:val="Hyperlink"/>
                <w:b/>
                <w:bCs/>
              </w:rPr>
            </w:pPr>
            <w:hyperlink r:id="rId78"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844" w:author="Nokia-Bartlomiej Golebiowski" w:date="2021-04-14T18:05:00Z"/>
                <w:rFonts w:eastAsiaTheme="minorEastAsia"/>
                <w:color w:val="0070C0"/>
                <w:lang w:val="en-US" w:eastAsia="zh-CN"/>
              </w:rPr>
            </w:pPr>
            <w:ins w:id="845"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846"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16244A" w:rsidP="00F70137">
            <w:pPr>
              <w:spacing w:after="120"/>
              <w:rPr>
                <w:rStyle w:val="Hyperlink"/>
                <w:b/>
                <w:bCs/>
              </w:rPr>
            </w:pPr>
            <w:hyperlink r:id="rId79"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847" w:author="Nokia-Bartlomiej Golebiowski" w:date="2021-04-14T18:06:00Z"/>
                <w:rFonts w:eastAsiaTheme="minorEastAsia"/>
                <w:color w:val="0070C0"/>
                <w:lang w:val="en-US" w:eastAsia="zh-CN"/>
              </w:rPr>
            </w:pPr>
            <w:ins w:id="848" w:author="Nokia-Bartlomiej Golebiowski" w:date="2021-04-14T18:05:00Z">
              <w:r>
                <w:rPr>
                  <w:rFonts w:eastAsiaTheme="minorEastAsia"/>
                  <w:color w:val="0070C0"/>
                  <w:lang w:val="en-US" w:eastAsia="zh-CN"/>
                </w:rPr>
                <w:t>Clause 6.1, 6.2, 6.3, 6.</w:t>
              </w:r>
            </w:ins>
            <w:ins w:id="849"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850"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16244A" w:rsidP="00F70137">
            <w:pPr>
              <w:spacing w:after="120"/>
              <w:rPr>
                <w:rStyle w:val="Hyperlink"/>
                <w:b/>
                <w:bCs/>
              </w:rPr>
            </w:pPr>
            <w:hyperlink r:id="rId80"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851" w:author="Nokia-Bartlomiej Golebiowski" w:date="2021-04-14T18:06:00Z"/>
                <w:rFonts w:eastAsiaTheme="minorEastAsia"/>
                <w:color w:val="0070C0"/>
                <w:lang w:val="en-US" w:eastAsia="zh-CN"/>
              </w:rPr>
            </w:pPr>
            <w:ins w:id="852"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853"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16244A" w:rsidP="00F70137">
            <w:pPr>
              <w:spacing w:after="120"/>
              <w:rPr>
                <w:rStyle w:val="Hyperlink"/>
                <w:b/>
                <w:bCs/>
              </w:rPr>
            </w:pPr>
            <w:hyperlink r:id="rId81"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854" w:author="Nokia-Bartlomiej Golebiowski" w:date="2021-04-14T18:06:00Z"/>
                <w:rFonts w:eastAsiaTheme="minorEastAsia"/>
                <w:color w:val="0070C0"/>
                <w:lang w:val="en-US" w:eastAsia="zh-CN"/>
              </w:rPr>
            </w:pPr>
            <w:ins w:id="855"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856"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16244A" w:rsidP="00F70137">
            <w:pPr>
              <w:spacing w:after="120"/>
              <w:rPr>
                <w:rStyle w:val="Hyperlink"/>
                <w:b/>
                <w:bCs/>
              </w:rPr>
            </w:pPr>
            <w:hyperlink r:id="rId82"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857" w:author="Nokia-Bartlomiej Golebiowski" w:date="2021-04-14T18:06:00Z"/>
                <w:rFonts w:eastAsiaTheme="minorEastAsia"/>
                <w:color w:val="0070C0"/>
                <w:lang w:val="en-US" w:eastAsia="zh-CN"/>
              </w:rPr>
            </w:pPr>
            <w:ins w:id="858"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859" w:author="Nokia-Bartlomiej Golebiowski" w:date="2021-04-14T18:06:00Z">
              <w:r w:rsidRPr="00F70137">
                <w:rPr>
                  <w:rFonts w:eastAsiaTheme="minorEastAsia"/>
                  <w:color w:val="0070C0"/>
                  <w:highlight w:val="yellow"/>
                  <w:lang w:val="en-US" w:eastAsia="zh-CN"/>
                </w:rPr>
                <w:t>To be r</w:t>
              </w:r>
            </w:ins>
            <w:ins w:id="860"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16244A" w:rsidP="00F70137">
            <w:pPr>
              <w:spacing w:after="120"/>
              <w:rPr>
                <w:rStyle w:val="Hyperlink"/>
                <w:b/>
                <w:bCs/>
              </w:rPr>
            </w:pPr>
            <w:hyperlink r:id="rId83"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861" w:author="Nokia-Bartlomiej Golebiowski" w:date="2021-04-14T18:07:00Z"/>
                <w:rFonts w:eastAsiaTheme="minorEastAsia"/>
                <w:color w:val="0070C0"/>
                <w:lang w:val="en-US" w:eastAsia="zh-CN"/>
              </w:rPr>
            </w:pPr>
            <w:ins w:id="862"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863"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16244A" w:rsidP="00F70137">
            <w:pPr>
              <w:spacing w:after="120"/>
              <w:rPr>
                <w:rStyle w:val="Hyperlink"/>
                <w:b/>
                <w:bCs/>
              </w:rPr>
            </w:pPr>
            <w:hyperlink r:id="rId84"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864" w:author="Nokia-Bartlomiej Golebiowski" w:date="2021-04-14T18:07:00Z"/>
                <w:rFonts w:eastAsiaTheme="minorEastAsia"/>
                <w:color w:val="0070C0"/>
                <w:lang w:val="en-US" w:eastAsia="zh-CN"/>
              </w:rPr>
            </w:pPr>
            <w:ins w:id="865"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866"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16244A" w:rsidP="00F70137">
            <w:pPr>
              <w:spacing w:after="120"/>
              <w:rPr>
                <w:rStyle w:val="Hyperlink"/>
                <w:b/>
                <w:bCs/>
              </w:rPr>
            </w:pPr>
            <w:hyperlink r:id="rId85"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867" w:author="Nokia-Bartlomiej Golebiowski" w:date="2021-04-14T18:07:00Z"/>
                <w:rFonts w:eastAsiaTheme="minorEastAsia"/>
                <w:color w:val="0070C0"/>
                <w:lang w:val="en-US" w:eastAsia="zh-CN"/>
              </w:rPr>
            </w:pPr>
            <w:ins w:id="868"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869"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16244A" w:rsidP="00F70137">
            <w:pPr>
              <w:spacing w:after="120"/>
              <w:rPr>
                <w:rStyle w:val="Hyperlink"/>
                <w:b/>
                <w:bCs/>
              </w:rPr>
            </w:pPr>
            <w:hyperlink r:id="rId86"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870" w:author="Nokia-Bartlomiej Golebiowski" w:date="2021-04-14T18:07:00Z"/>
                <w:rFonts w:eastAsiaTheme="minorEastAsia"/>
                <w:color w:val="0070C0"/>
                <w:lang w:val="en-US" w:eastAsia="zh-CN"/>
              </w:rPr>
            </w:pPr>
            <w:ins w:id="871"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872"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16244A" w:rsidP="00F70137">
            <w:pPr>
              <w:spacing w:after="120"/>
              <w:rPr>
                <w:rStyle w:val="Hyperlink"/>
                <w:b/>
                <w:bCs/>
              </w:rPr>
            </w:pPr>
            <w:hyperlink r:id="rId87"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873" w:author="Nokia-Bartlomiej Golebiowski" w:date="2021-04-14T18:08:00Z"/>
                <w:rFonts w:eastAsiaTheme="minorEastAsia"/>
                <w:color w:val="0070C0"/>
                <w:lang w:val="en-US" w:eastAsia="zh-CN"/>
              </w:rPr>
            </w:pPr>
            <w:ins w:id="874" w:author="Nokia-Bartlomiej Golebiowski" w:date="2021-04-14T18:07:00Z">
              <w:r>
                <w:rPr>
                  <w:rFonts w:eastAsiaTheme="minorEastAsia"/>
                  <w:color w:val="0070C0"/>
                  <w:lang w:val="en-US" w:eastAsia="zh-CN"/>
                </w:rPr>
                <w:t>Clau</w:t>
              </w:r>
            </w:ins>
            <w:ins w:id="875"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876" w:author="Nokia-Bartlomiej Golebiowski" w:date="2021-04-14T18:08:00Z">
              <w:r w:rsidRPr="00F70137">
                <w:rPr>
                  <w:rFonts w:eastAsiaTheme="minorEastAsia"/>
                  <w:color w:val="0070C0"/>
                  <w:highlight w:val="yellow"/>
                  <w:lang w:val="en-US" w:eastAsia="zh-CN"/>
                </w:rPr>
                <w:t>To be revised.</w:t>
              </w:r>
            </w:ins>
          </w:p>
        </w:tc>
      </w:tr>
      <w:tr w:rsidR="00F70137" w14:paraId="187BED83" w14:textId="77777777" w:rsidTr="00A31B54">
        <w:tc>
          <w:tcPr>
            <w:tcW w:w="1231" w:type="dxa"/>
          </w:tcPr>
          <w:p w14:paraId="2056930B" w14:textId="77777777" w:rsidR="00F70137" w:rsidRDefault="0016244A" w:rsidP="00F70137">
            <w:pPr>
              <w:spacing w:after="120"/>
              <w:rPr>
                <w:rStyle w:val="Hyperlink"/>
                <w:b/>
                <w:bCs/>
              </w:rPr>
            </w:pPr>
            <w:hyperlink r:id="rId88"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877" w:author="Nokia-Bartlomiej Golebiowski" w:date="2021-04-14T18:09:00Z"/>
                <w:rFonts w:eastAsiaTheme="minorEastAsia"/>
                <w:color w:val="0070C0"/>
                <w:lang w:val="en-US" w:eastAsia="zh-CN"/>
              </w:rPr>
            </w:pPr>
            <w:ins w:id="878" w:author="Nokia-Bartlomiej Golebiowski" w:date="2021-04-14T18:08:00Z">
              <w:r>
                <w:rPr>
                  <w:rFonts w:eastAsiaTheme="minorEastAsia"/>
                  <w:color w:val="0070C0"/>
                  <w:lang w:val="en-US" w:eastAsia="zh-CN"/>
                </w:rPr>
                <w:t xml:space="preserve">Clause </w:t>
              </w:r>
            </w:ins>
            <w:ins w:id="879"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880"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16244A" w:rsidP="00F70137">
            <w:pPr>
              <w:spacing w:after="120"/>
              <w:rPr>
                <w:rStyle w:val="Hyperlink"/>
                <w:b/>
                <w:bCs/>
              </w:rPr>
            </w:pPr>
            <w:hyperlink r:id="rId89"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t>Huawei</w:t>
            </w:r>
          </w:p>
        </w:tc>
        <w:tc>
          <w:tcPr>
            <w:tcW w:w="8400" w:type="dxa"/>
          </w:tcPr>
          <w:p w14:paraId="2084ADA6" w14:textId="77777777" w:rsidR="00F70137" w:rsidRDefault="00F70137" w:rsidP="00F70137">
            <w:pPr>
              <w:rPr>
                <w:ins w:id="881" w:author="Nokia-Bartlomiej Golebiowski" w:date="2021-04-14T18:10:00Z"/>
                <w:rFonts w:eastAsiaTheme="minorEastAsia"/>
                <w:color w:val="0070C0"/>
                <w:lang w:val="en-US" w:eastAsia="zh-CN"/>
              </w:rPr>
            </w:pPr>
            <w:ins w:id="882" w:author="Nokia-Bartlomiej Golebiowski" w:date="2021-04-14T18:10:00Z">
              <w:r>
                <w:rPr>
                  <w:rFonts w:eastAsiaTheme="minorEastAsia"/>
                  <w:color w:val="0070C0"/>
                  <w:lang w:val="en-US" w:eastAsia="zh-CN"/>
                </w:rPr>
                <w:t>Annex D and E</w:t>
              </w:r>
            </w:ins>
          </w:p>
          <w:p w14:paraId="6EBDB944" w14:textId="7B66B5EA" w:rsidR="00F70137" w:rsidRDefault="00F70137" w:rsidP="00F70137">
            <w:pPr>
              <w:rPr>
                <w:rFonts w:eastAsiaTheme="minorEastAsia"/>
                <w:color w:val="0070C0"/>
                <w:lang w:val="en-US" w:eastAsia="zh-CN"/>
              </w:rPr>
            </w:pPr>
            <w:ins w:id="883"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884" w:author="Chunhui Zhang" w:date="2021-04-12T11:59:00Z">
            <w:rPr/>
          </w:rPrChange>
        </w:rPr>
      </w:pPr>
      <w:r>
        <w:rPr>
          <w:lang w:val="en-US"/>
          <w:rPrChange w:id="885"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2405"/>
        <w:gridCol w:w="7226"/>
      </w:tblGrid>
      <w:tr w:rsidR="00BE0754" w14:paraId="65964B72" w14:textId="77777777" w:rsidTr="00BE0754">
        <w:tc>
          <w:tcPr>
            <w:tcW w:w="2405" w:type="dxa"/>
          </w:tcPr>
          <w:p w14:paraId="28F76049" w14:textId="77777777" w:rsidR="00BE0754" w:rsidRDefault="00BE0754" w:rsidP="00BE0754">
            <w:pPr>
              <w:rPr>
                <w:rFonts w:eastAsiaTheme="minorEastAsia"/>
                <w:b/>
                <w:bCs/>
                <w:color w:val="0070C0"/>
                <w:lang w:val="en-US" w:eastAsia="zh-CN"/>
              </w:rPr>
            </w:pPr>
            <w:r>
              <w:rPr>
                <w:rFonts w:eastAsiaTheme="minorEastAsia"/>
                <w:b/>
                <w:bCs/>
                <w:color w:val="0070C0"/>
                <w:lang w:val="en-US" w:eastAsia="zh-CN"/>
              </w:rPr>
              <w:t>CR/TP number</w:t>
            </w:r>
          </w:p>
        </w:tc>
        <w:tc>
          <w:tcPr>
            <w:tcW w:w="7226" w:type="dxa"/>
          </w:tcPr>
          <w:p w14:paraId="3535A20B" w14:textId="21B15DE7" w:rsidR="00BE0754" w:rsidRDefault="00BE0754" w:rsidP="00BE0754">
            <w:pPr>
              <w:rPr>
                <w:rFonts w:eastAsia="MS Mincho"/>
                <w:b/>
                <w:bCs/>
                <w:color w:val="0070C0"/>
                <w:lang w:val="en-US" w:eastAsia="zh-CN"/>
              </w:rPr>
            </w:pPr>
            <w:r>
              <w:rPr>
                <w:rFonts w:eastAsiaTheme="minorEastAsia"/>
                <w:b/>
                <w:bCs/>
                <w:color w:val="0070C0"/>
                <w:lang w:val="en-US" w:eastAsia="zh-CN"/>
              </w:rPr>
              <w:t>Comments collection</w:t>
            </w:r>
          </w:p>
        </w:tc>
      </w:tr>
      <w:tr w:rsidR="00BE0754" w14:paraId="251D907D" w14:textId="77777777" w:rsidTr="00BE0754">
        <w:tc>
          <w:tcPr>
            <w:tcW w:w="2405" w:type="dxa"/>
          </w:tcPr>
          <w:p w14:paraId="51D9513E" w14:textId="2FD19929" w:rsidR="00BE0754" w:rsidRDefault="00BE0754" w:rsidP="00BE0754">
            <w:pPr>
              <w:spacing w:after="120"/>
              <w:rPr>
                <w:rStyle w:val="Hyperlink"/>
                <w:b/>
                <w:bCs/>
              </w:rPr>
            </w:pPr>
            <w:r w:rsidRPr="00BE0754">
              <w:rPr>
                <w:b/>
                <w:bCs/>
              </w:rPr>
              <w:t>R4-210</w:t>
            </w:r>
            <w:r>
              <w:rPr>
                <w:b/>
                <w:bCs/>
              </w:rPr>
              <w:t>6073</w:t>
            </w:r>
          </w:p>
          <w:p w14:paraId="190EA8E5" w14:textId="40D05CC0" w:rsidR="00BE0754" w:rsidRPr="00BE0754" w:rsidRDefault="00BE0754" w:rsidP="00BE0754">
            <w:r w:rsidRPr="00BE0754">
              <w:t xml:space="preserve">(revision of </w:t>
            </w:r>
            <w:r>
              <w:t>R4-210</w:t>
            </w:r>
            <w:r w:rsidRPr="00BE0754">
              <w:t>4790)</w:t>
            </w:r>
          </w:p>
          <w:p w14:paraId="627205D9" w14:textId="77777777" w:rsidR="00BE0754" w:rsidRDefault="00BE0754" w:rsidP="00BE0754">
            <w:pPr>
              <w:rPr>
                <w:rFonts w:eastAsiaTheme="minorEastAsia"/>
                <w:color w:val="0070C0"/>
                <w:lang w:val="en-US" w:eastAsia="zh-CN"/>
              </w:rPr>
            </w:pPr>
            <w:r>
              <w:t>CATT</w:t>
            </w:r>
          </w:p>
        </w:tc>
        <w:tc>
          <w:tcPr>
            <w:tcW w:w="7226" w:type="dxa"/>
          </w:tcPr>
          <w:p w14:paraId="4B573990"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6.5</w:t>
            </w:r>
          </w:p>
          <w:p w14:paraId="6C481A15" w14:textId="1A69B019" w:rsidR="00BE0754" w:rsidRDefault="00BE0754" w:rsidP="00BE0754">
            <w:pPr>
              <w:rPr>
                <w:rFonts w:eastAsiaTheme="minorEastAsia"/>
                <w:color w:val="0070C0"/>
                <w:lang w:val="en-US" w:eastAsia="zh-CN"/>
              </w:rPr>
            </w:pPr>
          </w:p>
        </w:tc>
      </w:tr>
      <w:tr w:rsidR="00BE0754" w14:paraId="1F375F8F" w14:textId="77777777" w:rsidTr="00BE0754">
        <w:tc>
          <w:tcPr>
            <w:tcW w:w="2405" w:type="dxa"/>
          </w:tcPr>
          <w:p w14:paraId="7AE1D5AB" w14:textId="2DB66085" w:rsidR="00BE0754" w:rsidRDefault="00BE0754" w:rsidP="00BE0754">
            <w:pPr>
              <w:spacing w:after="120"/>
            </w:pPr>
            <w:r>
              <w:lastRenderedPageBreak/>
              <w:t>R4-2106074</w:t>
            </w:r>
          </w:p>
          <w:p w14:paraId="7A3CE4CC" w14:textId="437D2647" w:rsidR="00BE0754" w:rsidRDefault="00BE0754" w:rsidP="00BE0754">
            <w:pPr>
              <w:spacing w:after="120"/>
              <w:rPr>
                <w:rStyle w:val="Hyperlink"/>
                <w:b/>
                <w:bCs/>
              </w:rPr>
            </w:pPr>
            <w:r>
              <w:t xml:space="preserve">(revision of </w:t>
            </w:r>
            <w:r w:rsidRPr="00BE0754">
              <w:rPr>
                <w:b/>
                <w:bCs/>
              </w:rPr>
              <w:t>R4-2104791</w:t>
            </w:r>
            <w:r w:rsidRPr="00BE0754">
              <w:rPr>
                <w:rStyle w:val="Hyperlink"/>
                <w:b/>
                <w:bCs/>
                <w:color w:val="auto"/>
              </w:rPr>
              <w:t>)</w:t>
            </w:r>
          </w:p>
          <w:p w14:paraId="0D225AB4" w14:textId="77777777" w:rsidR="00BE0754" w:rsidRDefault="00BE0754" w:rsidP="00BE0754">
            <w:pPr>
              <w:spacing w:after="120"/>
              <w:rPr>
                <w:rStyle w:val="Hyperlink"/>
                <w:b/>
                <w:bCs/>
              </w:rPr>
            </w:pPr>
          </w:p>
          <w:p w14:paraId="79FE50C7" w14:textId="77777777" w:rsidR="00BE0754" w:rsidRDefault="00BE0754" w:rsidP="00BE0754">
            <w:pPr>
              <w:spacing w:after="120"/>
            </w:pPr>
            <w:r>
              <w:t>CATT</w:t>
            </w:r>
          </w:p>
        </w:tc>
        <w:tc>
          <w:tcPr>
            <w:tcW w:w="7226" w:type="dxa"/>
          </w:tcPr>
          <w:p w14:paraId="2C6DD4A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6.6</w:t>
            </w:r>
          </w:p>
          <w:p w14:paraId="0C832BE3" w14:textId="63956DDF" w:rsidR="00BE0754" w:rsidRDefault="00BE0754" w:rsidP="00BE0754">
            <w:pPr>
              <w:rPr>
                <w:rFonts w:eastAsiaTheme="minorEastAsia"/>
                <w:color w:val="0070C0"/>
                <w:lang w:val="en-US" w:eastAsia="zh-CN"/>
              </w:rPr>
            </w:pPr>
          </w:p>
        </w:tc>
      </w:tr>
      <w:tr w:rsidR="00BE0754" w14:paraId="3065A78B" w14:textId="77777777" w:rsidTr="00BE0754">
        <w:tc>
          <w:tcPr>
            <w:tcW w:w="2405" w:type="dxa"/>
          </w:tcPr>
          <w:p w14:paraId="7D32E993" w14:textId="77777777" w:rsidR="00BE0754" w:rsidRDefault="00BE0754" w:rsidP="00BE0754">
            <w:pPr>
              <w:spacing w:after="120"/>
              <w:rPr>
                <w:b/>
                <w:bCs/>
              </w:rPr>
            </w:pPr>
            <w:r>
              <w:rPr>
                <w:b/>
                <w:bCs/>
              </w:rPr>
              <w:t xml:space="preserve">R4-2106075 </w:t>
            </w:r>
          </w:p>
          <w:p w14:paraId="2A59BE5A" w14:textId="257E669A" w:rsidR="00BE0754" w:rsidRDefault="00BE0754" w:rsidP="00BE0754">
            <w:pPr>
              <w:spacing w:after="120"/>
              <w:rPr>
                <w:rStyle w:val="Hyperlink"/>
                <w:b/>
                <w:bCs/>
              </w:rPr>
            </w:pPr>
            <w:r>
              <w:rPr>
                <w:b/>
                <w:bCs/>
              </w:rPr>
              <w:t xml:space="preserve">(revision of </w:t>
            </w:r>
            <w:r w:rsidRPr="00BE0754">
              <w:rPr>
                <w:b/>
                <w:bCs/>
              </w:rPr>
              <w:t>R4-2106319</w:t>
            </w:r>
          </w:p>
          <w:p w14:paraId="4FE84E86" w14:textId="77777777" w:rsidR="00BE0754" w:rsidRDefault="00BE0754" w:rsidP="00BE0754">
            <w:pPr>
              <w:spacing w:after="120"/>
              <w:rPr>
                <w:rStyle w:val="Hyperlink"/>
                <w:b/>
                <w:bCs/>
              </w:rPr>
            </w:pPr>
          </w:p>
          <w:p w14:paraId="1E193DA1" w14:textId="77777777" w:rsidR="00BE0754" w:rsidRDefault="00BE0754" w:rsidP="00BE0754">
            <w:pPr>
              <w:spacing w:after="120"/>
            </w:pPr>
            <w:r>
              <w:t>Nokia</w:t>
            </w:r>
          </w:p>
        </w:tc>
        <w:tc>
          <w:tcPr>
            <w:tcW w:w="7226" w:type="dxa"/>
          </w:tcPr>
          <w:p w14:paraId="495DFFE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6.1, 6.2, 6.3, 6.7</w:t>
            </w:r>
          </w:p>
          <w:p w14:paraId="362E7C5C" w14:textId="76A4E617" w:rsidR="00BE0754" w:rsidRDefault="00BE0754" w:rsidP="00BE0754">
            <w:pPr>
              <w:rPr>
                <w:rFonts w:eastAsiaTheme="minorEastAsia"/>
                <w:color w:val="0070C0"/>
                <w:lang w:val="en-US" w:eastAsia="zh-CN"/>
              </w:rPr>
            </w:pPr>
          </w:p>
        </w:tc>
      </w:tr>
      <w:tr w:rsidR="00BE0754" w14:paraId="709D45E0" w14:textId="77777777" w:rsidTr="00BE0754">
        <w:tc>
          <w:tcPr>
            <w:tcW w:w="2405" w:type="dxa"/>
          </w:tcPr>
          <w:p w14:paraId="7C089E4E" w14:textId="77777777" w:rsidR="00BE0754" w:rsidRDefault="00BE0754" w:rsidP="00BE0754">
            <w:pPr>
              <w:spacing w:after="120"/>
              <w:rPr>
                <w:b/>
                <w:bCs/>
              </w:rPr>
            </w:pPr>
            <w:r>
              <w:rPr>
                <w:b/>
                <w:bCs/>
              </w:rPr>
              <w:t xml:space="preserve">R4-2106076 </w:t>
            </w:r>
          </w:p>
          <w:p w14:paraId="46D95C55" w14:textId="21A6188D" w:rsidR="00BE0754" w:rsidRDefault="00BE0754" w:rsidP="00BE0754">
            <w:pPr>
              <w:spacing w:after="120"/>
              <w:rPr>
                <w:rStyle w:val="Hyperlink"/>
                <w:b/>
                <w:bCs/>
              </w:rPr>
            </w:pPr>
            <w:r>
              <w:rPr>
                <w:b/>
                <w:bCs/>
              </w:rPr>
              <w:t xml:space="preserve">(revision of </w:t>
            </w:r>
            <w:r w:rsidRPr="00BE0754">
              <w:rPr>
                <w:b/>
                <w:bCs/>
              </w:rPr>
              <w:t>R4-2106598</w:t>
            </w:r>
            <w:r>
              <w:rPr>
                <w:b/>
                <w:bCs/>
              </w:rPr>
              <w:t xml:space="preserve">) </w:t>
            </w:r>
          </w:p>
          <w:p w14:paraId="1BB804BE" w14:textId="77777777" w:rsidR="00BE0754" w:rsidRDefault="00BE0754" w:rsidP="00BE0754">
            <w:pPr>
              <w:spacing w:after="120"/>
              <w:rPr>
                <w:rStyle w:val="Hyperlink"/>
                <w:b/>
                <w:bCs/>
              </w:rPr>
            </w:pPr>
          </w:p>
          <w:p w14:paraId="7D9ABB05" w14:textId="77777777" w:rsidR="00BE0754" w:rsidRDefault="00BE0754" w:rsidP="00BE0754">
            <w:pPr>
              <w:spacing w:after="120"/>
            </w:pPr>
            <w:r>
              <w:t>ZTE</w:t>
            </w:r>
          </w:p>
        </w:tc>
        <w:tc>
          <w:tcPr>
            <w:tcW w:w="7226" w:type="dxa"/>
          </w:tcPr>
          <w:p w14:paraId="3405B264"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6.8</w:t>
            </w:r>
          </w:p>
          <w:p w14:paraId="59997EAB" w14:textId="2F1BF7A5" w:rsidR="00BE0754" w:rsidRDefault="00BE0754" w:rsidP="00BE0754">
            <w:pPr>
              <w:rPr>
                <w:rFonts w:eastAsiaTheme="minorEastAsia"/>
                <w:color w:val="0070C0"/>
                <w:lang w:val="en-US" w:eastAsia="zh-CN"/>
              </w:rPr>
            </w:pPr>
          </w:p>
        </w:tc>
      </w:tr>
      <w:tr w:rsidR="00BE0754" w14:paraId="33FC4AD7" w14:textId="77777777" w:rsidTr="00BE0754">
        <w:tc>
          <w:tcPr>
            <w:tcW w:w="2405" w:type="dxa"/>
          </w:tcPr>
          <w:p w14:paraId="4B77FB34" w14:textId="77777777" w:rsidR="00BE0754" w:rsidRDefault="00BE0754" w:rsidP="00BE0754">
            <w:pPr>
              <w:spacing w:after="120"/>
              <w:rPr>
                <w:b/>
                <w:bCs/>
              </w:rPr>
            </w:pPr>
            <w:r>
              <w:rPr>
                <w:b/>
                <w:bCs/>
              </w:rPr>
              <w:t xml:space="preserve">R4-2106061 </w:t>
            </w:r>
          </w:p>
          <w:p w14:paraId="5C8EA7D2" w14:textId="66BBBE14" w:rsidR="00BE0754" w:rsidRDefault="00BE0754" w:rsidP="00BE0754">
            <w:pPr>
              <w:spacing w:after="120"/>
              <w:rPr>
                <w:rStyle w:val="Hyperlink"/>
                <w:b/>
                <w:bCs/>
              </w:rPr>
            </w:pPr>
            <w:r>
              <w:rPr>
                <w:b/>
                <w:bCs/>
              </w:rPr>
              <w:t xml:space="preserve">(revision of </w:t>
            </w:r>
            <w:r w:rsidRPr="00BE0754">
              <w:rPr>
                <w:b/>
                <w:bCs/>
              </w:rPr>
              <w:t>R4-2107099</w:t>
            </w:r>
            <w:r>
              <w:rPr>
                <w:b/>
                <w:bCs/>
              </w:rPr>
              <w:t>)</w:t>
            </w:r>
          </w:p>
          <w:p w14:paraId="67C91075" w14:textId="77777777" w:rsidR="00BE0754" w:rsidRDefault="00BE0754" w:rsidP="00BE0754">
            <w:pPr>
              <w:spacing w:after="120"/>
              <w:rPr>
                <w:rStyle w:val="Hyperlink"/>
                <w:b/>
                <w:bCs/>
              </w:rPr>
            </w:pPr>
          </w:p>
          <w:p w14:paraId="27894B4C" w14:textId="77777777" w:rsidR="00BE0754" w:rsidRDefault="00BE0754" w:rsidP="00BE0754">
            <w:pPr>
              <w:spacing w:after="120"/>
            </w:pPr>
            <w:r>
              <w:t>Huawei</w:t>
            </w:r>
          </w:p>
        </w:tc>
        <w:tc>
          <w:tcPr>
            <w:tcW w:w="7226" w:type="dxa"/>
          </w:tcPr>
          <w:p w14:paraId="591A609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6.4</w:t>
            </w:r>
          </w:p>
          <w:p w14:paraId="63F7C98E" w14:textId="5EF82F02" w:rsidR="00BE0754" w:rsidRDefault="00BE0754" w:rsidP="00BE0754">
            <w:pPr>
              <w:rPr>
                <w:rFonts w:eastAsiaTheme="minorEastAsia"/>
                <w:color w:val="0070C0"/>
                <w:lang w:val="en-US" w:eastAsia="zh-CN"/>
              </w:rPr>
            </w:pPr>
          </w:p>
        </w:tc>
      </w:tr>
      <w:tr w:rsidR="00BE0754" w14:paraId="0C43DE0E" w14:textId="77777777" w:rsidTr="00BE0754">
        <w:tc>
          <w:tcPr>
            <w:tcW w:w="2405" w:type="dxa"/>
          </w:tcPr>
          <w:p w14:paraId="68962007" w14:textId="5A1D0287" w:rsidR="00BE0754" w:rsidRDefault="00BE0754" w:rsidP="00BE0754">
            <w:pPr>
              <w:spacing w:after="120"/>
              <w:rPr>
                <w:b/>
                <w:bCs/>
              </w:rPr>
            </w:pPr>
            <w:r>
              <w:rPr>
                <w:b/>
                <w:bCs/>
              </w:rPr>
              <w:t>R4-2106077</w:t>
            </w:r>
          </w:p>
          <w:p w14:paraId="70CFF66A" w14:textId="4E77E4EC" w:rsidR="00BE0754" w:rsidRDefault="00BE0754" w:rsidP="00BE0754">
            <w:pPr>
              <w:spacing w:after="120"/>
              <w:rPr>
                <w:rStyle w:val="Hyperlink"/>
                <w:b/>
                <w:bCs/>
              </w:rPr>
            </w:pPr>
            <w:r>
              <w:rPr>
                <w:b/>
                <w:bCs/>
              </w:rPr>
              <w:t xml:space="preserve">(Revision of </w:t>
            </w:r>
            <w:r w:rsidRPr="00BE0754">
              <w:rPr>
                <w:b/>
                <w:bCs/>
              </w:rPr>
              <w:t>R4-2106317</w:t>
            </w:r>
            <w:r>
              <w:rPr>
                <w:b/>
                <w:bCs/>
              </w:rPr>
              <w:t>)</w:t>
            </w:r>
          </w:p>
          <w:p w14:paraId="752D3851" w14:textId="77777777" w:rsidR="00BE0754" w:rsidRDefault="00BE0754" w:rsidP="00BE0754">
            <w:pPr>
              <w:spacing w:after="120"/>
              <w:rPr>
                <w:rStyle w:val="Hyperlink"/>
                <w:b/>
                <w:bCs/>
              </w:rPr>
            </w:pPr>
          </w:p>
          <w:p w14:paraId="62D66659" w14:textId="77777777" w:rsidR="00BE0754" w:rsidRDefault="00BE0754" w:rsidP="00BE0754">
            <w:pPr>
              <w:spacing w:after="120"/>
            </w:pPr>
            <w:r>
              <w:t>Nokia</w:t>
            </w:r>
          </w:p>
        </w:tc>
        <w:tc>
          <w:tcPr>
            <w:tcW w:w="7226" w:type="dxa"/>
          </w:tcPr>
          <w:p w14:paraId="562145F6" w14:textId="77777777" w:rsidR="00BE0754" w:rsidRDefault="00BE0754" w:rsidP="00BE0754">
            <w:pPr>
              <w:rPr>
                <w:rFonts w:eastAsiaTheme="minorEastAsia"/>
                <w:color w:val="0070C0"/>
                <w:lang w:val="en-US" w:eastAsia="zh-CN"/>
              </w:rPr>
            </w:pPr>
            <w:r>
              <w:rPr>
                <w:rFonts w:eastAsiaTheme="minorEastAsia"/>
                <w:color w:val="0070C0"/>
                <w:lang w:val="en-US" w:eastAsia="zh-CN"/>
              </w:rPr>
              <w:t>Annex A</w:t>
            </w:r>
          </w:p>
          <w:p w14:paraId="5585E235" w14:textId="72305729" w:rsidR="00BE0754" w:rsidRDefault="00BE0754" w:rsidP="00BE0754">
            <w:pPr>
              <w:rPr>
                <w:rFonts w:eastAsiaTheme="minorEastAsia"/>
                <w:color w:val="0070C0"/>
                <w:lang w:val="en-US" w:eastAsia="zh-CN"/>
              </w:rPr>
            </w:pPr>
          </w:p>
        </w:tc>
      </w:tr>
      <w:tr w:rsidR="00BE0754" w14:paraId="58FE2D00" w14:textId="77777777" w:rsidTr="00BE0754">
        <w:tc>
          <w:tcPr>
            <w:tcW w:w="2405" w:type="dxa"/>
          </w:tcPr>
          <w:p w14:paraId="0A6EC014" w14:textId="77D4DDCF" w:rsidR="00BE0754" w:rsidRDefault="00BE0754" w:rsidP="00BE0754">
            <w:pPr>
              <w:spacing w:after="120"/>
              <w:rPr>
                <w:b/>
                <w:bCs/>
              </w:rPr>
            </w:pPr>
            <w:r>
              <w:rPr>
                <w:b/>
                <w:bCs/>
              </w:rPr>
              <w:t>R4-2106078</w:t>
            </w:r>
          </w:p>
          <w:p w14:paraId="22AA678D" w14:textId="2E86F4EC" w:rsidR="00BE0754" w:rsidRDefault="00BE0754" w:rsidP="00BE0754">
            <w:pPr>
              <w:spacing w:after="120"/>
              <w:rPr>
                <w:rStyle w:val="Hyperlink"/>
                <w:b/>
                <w:bCs/>
              </w:rPr>
            </w:pPr>
            <w:r>
              <w:rPr>
                <w:b/>
                <w:bCs/>
              </w:rPr>
              <w:t xml:space="preserve">(Revision of </w:t>
            </w:r>
            <w:r w:rsidRPr="00BE0754">
              <w:rPr>
                <w:b/>
                <w:bCs/>
              </w:rPr>
              <w:t>R4-2106600</w:t>
            </w:r>
            <w:r>
              <w:rPr>
                <w:b/>
                <w:bCs/>
              </w:rPr>
              <w:t>)</w:t>
            </w:r>
          </w:p>
          <w:p w14:paraId="7E5342FE" w14:textId="77777777" w:rsidR="00BE0754" w:rsidRDefault="00BE0754" w:rsidP="00BE0754">
            <w:pPr>
              <w:spacing w:after="120"/>
              <w:rPr>
                <w:rStyle w:val="Hyperlink"/>
                <w:b/>
                <w:bCs/>
              </w:rPr>
            </w:pPr>
          </w:p>
          <w:p w14:paraId="5B3E0202" w14:textId="77777777" w:rsidR="00BE0754" w:rsidRDefault="00BE0754" w:rsidP="00BE0754">
            <w:pPr>
              <w:spacing w:after="120"/>
            </w:pPr>
            <w:r>
              <w:t>ZTE</w:t>
            </w:r>
          </w:p>
        </w:tc>
        <w:tc>
          <w:tcPr>
            <w:tcW w:w="7226" w:type="dxa"/>
          </w:tcPr>
          <w:p w14:paraId="74DFEAC1"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7.8</w:t>
            </w:r>
          </w:p>
          <w:p w14:paraId="4D3DDAC2" w14:textId="438CAE44" w:rsidR="00BE0754" w:rsidRDefault="00BE0754" w:rsidP="00BE0754">
            <w:pPr>
              <w:rPr>
                <w:rFonts w:eastAsiaTheme="minorEastAsia"/>
                <w:color w:val="0070C0"/>
                <w:lang w:val="en-US" w:eastAsia="zh-CN"/>
              </w:rPr>
            </w:pPr>
          </w:p>
        </w:tc>
      </w:tr>
      <w:tr w:rsidR="00BE0754" w14:paraId="5D3DEC6E" w14:textId="77777777" w:rsidTr="00BE0754">
        <w:tc>
          <w:tcPr>
            <w:tcW w:w="2405" w:type="dxa"/>
          </w:tcPr>
          <w:p w14:paraId="682EA681" w14:textId="1978A4E7" w:rsidR="00BE0754" w:rsidRDefault="00BE0754" w:rsidP="00BE0754">
            <w:pPr>
              <w:spacing w:after="120"/>
              <w:rPr>
                <w:b/>
                <w:bCs/>
              </w:rPr>
            </w:pPr>
            <w:r>
              <w:rPr>
                <w:b/>
                <w:bCs/>
              </w:rPr>
              <w:t>R4-2106079</w:t>
            </w:r>
          </w:p>
          <w:p w14:paraId="2A1141C0" w14:textId="64C4AD06" w:rsidR="00BE0754" w:rsidRDefault="00BE0754" w:rsidP="00BE0754">
            <w:pPr>
              <w:spacing w:after="120"/>
              <w:rPr>
                <w:rStyle w:val="Hyperlink"/>
                <w:b/>
                <w:bCs/>
              </w:rPr>
            </w:pPr>
            <w:r>
              <w:rPr>
                <w:b/>
                <w:bCs/>
              </w:rPr>
              <w:t xml:space="preserve">(revision of </w:t>
            </w:r>
            <w:r w:rsidRPr="00BE0754">
              <w:rPr>
                <w:b/>
                <w:bCs/>
              </w:rPr>
              <w:t>R4-2106602</w:t>
            </w:r>
            <w:r>
              <w:rPr>
                <w:b/>
                <w:bCs/>
              </w:rPr>
              <w:t>)</w:t>
            </w:r>
          </w:p>
          <w:p w14:paraId="73143A0A" w14:textId="77777777" w:rsidR="00BE0754" w:rsidRDefault="00BE0754" w:rsidP="00BE0754">
            <w:pPr>
              <w:spacing w:after="120"/>
              <w:rPr>
                <w:rStyle w:val="Hyperlink"/>
                <w:b/>
                <w:bCs/>
              </w:rPr>
            </w:pPr>
          </w:p>
          <w:p w14:paraId="6A0382EC" w14:textId="77777777" w:rsidR="00BE0754" w:rsidRDefault="00BE0754" w:rsidP="00BE0754">
            <w:pPr>
              <w:spacing w:after="120"/>
            </w:pPr>
            <w:r>
              <w:t>ZTE</w:t>
            </w:r>
          </w:p>
        </w:tc>
        <w:tc>
          <w:tcPr>
            <w:tcW w:w="7226" w:type="dxa"/>
          </w:tcPr>
          <w:p w14:paraId="23C28A2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7.9</w:t>
            </w:r>
          </w:p>
          <w:p w14:paraId="793ABBA7" w14:textId="07062F9D" w:rsidR="00BE0754" w:rsidRDefault="00BE0754" w:rsidP="00BE0754">
            <w:pPr>
              <w:rPr>
                <w:rFonts w:eastAsiaTheme="minorEastAsia"/>
                <w:color w:val="0070C0"/>
                <w:lang w:val="en-US" w:eastAsia="zh-CN"/>
              </w:rPr>
            </w:pPr>
          </w:p>
        </w:tc>
      </w:tr>
      <w:tr w:rsidR="00BE0754" w14:paraId="43B5AA36" w14:textId="77777777" w:rsidTr="00BE0754">
        <w:tc>
          <w:tcPr>
            <w:tcW w:w="2405" w:type="dxa"/>
          </w:tcPr>
          <w:p w14:paraId="0AF3A767" w14:textId="77777777" w:rsidR="00BE0754" w:rsidRDefault="00BE0754" w:rsidP="00BE0754">
            <w:pPr>
              <w:spacing w:after="120"/>
              <w:rPr>
                <w:b/>
                <w:bCs/>
              </w:rPr>
            </w:pPr>
            <w:r>
              <w:rPr>
                <w:b/>
                <w:bCs/>
              </w:rPr>
              <w:t xml:space="preserve">R4-2106080 </w:t>
            </w:r>
          </w:p>
          <w:p w14:paraId="2BA40E0E" w14:textId="73CFEE3E" w:rsidR="00BE0754" w:rsidRDefault="00BE0754" w:rsidP="00BE0754">
            <w:pPr>
              <w:spacing w:after="120"/>
              <w:rPr>
                <w:rStyle w:val="Hyperlink"/>
                <w:b/>
                <w:bCs/>
              </w:rPr>
            </w:pPr>
            <w:r>
              <w:rPr>
                <w:b/>
                <w:bCs/>
              </w:rPr>
              <w:t xml:space="preserve">(revision of </w:t>
            </w:r>
            <w:r w:rsidRPr="00BE0754">
              <w:rPr>
                <w:b/>
                <w:bCs/>
              </w:rPr>
              <w:t>R4-2107101</w:t>
            </w:r>
            <w:r>
              <w:rPr>
                <w:b/>
                <w:bCs/>
              </w:rPr>
              <w:t>)</w:t>
            </w:r>
          </w:p>
          <w:p w14:paraId="4FBBFD9C" w14:textId="77777777" w:rsidR="00BE0754" w:rsidRDefault="00BE0754" w:rsidP="00BE0754">
            <w:pPr>
              <w:spacing w:after="120"/>
              <w:rPr>
                <w:rStyle w:val="Hyperlink"/>
                <w:b/>
                <w:bCs/>
              </w:rPr>
            </w:pPr>
          </w:p>
          <w:p w14:paraId="79FD314B" w14:textId="77777777" w:rsidR="00BE0754" w:rsidRDefault="00BE0754" w:rsidP="00BE0754">
            <w:pPr>
              <w:spacing w:after="120"/>
            </w:pPr>
            <w:r>
              <w:t>Huawei</w:t>
            </w:r>
          </w:p>
        </w:tc>
        <w:tc>
          <w:tcPr>
            <w:tcW w:w="7226" w:type="dxa"/>
          </w:tcPr>
          <w:p w14:paraId="01591278"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7.2, 7.3</w:t>
            </w:r>
          </w:p>
          <w:p w14:paraId="512641C3" w14:textId="135D4366" w:rsidR="00BE0754" w:rsidRDefault="00BE0754" w:rsidP="00BE0754">
            <w:pPr>
              <w:rPr>
                <w:rFonts w:eastAsiaTheme="minorEastAsia"/>
                <w:color w:val="0070C0"/>
                <w:lang w:val="en-US" w:eastAsia="zh-CN"/>
              </w:rPr>
            </w:pPr>
          </w:p>
        </w:tc>
      </w:tr>
      <w:tr w:rsidR="00BE0754" w14:paraId="00E7C1A7" w14:textId="77777777" w:rsidTr="00BE0754">
        <w:tc>
          <w:tcPr>
            <w:tcW w:w="2405" w:type="dxa"/>
          </w:tcPr>
          <w:p w14:paraId="297B8DB2" w14:textId="77777777" w:rsidR="00BE0754" w:rsidRDefault="00BE0754" w:rsidP="00BE0754">
            <w:pPr>
              <w:spacing w:after="120"/>
              <w:rPr>
                <w:b/>
                <w:bCs/>
              </w:rPr>
            </w:pPr>
            <w:r>
              <w:rPr>
                <w:b/>
                <w:bCs/>
              </w:rPr>
              <w:t xml:space="preserve">R4-2106081 </w:t>
            </w:r>
          </w:p>
          <w:p w14:paraId="385141BD" w14:textId="094EA779" w:rsidR="00BE0754" w:rsidRPr="00BE0754" w:rsidRDefault="00BE0754" w:rsidP="00BE0754">
            <w:pPr>
              <w:spacing w:after="120"/>
              <w:rPr>
                <w:rStyle w:val="Hyperlink"/>
                <w:b/>
                <w:bCs/>
                <w:color w:val="auto"/>
                <w:u w:val="none"/>
              </w:rPr>
            </w:pPr>
            <w:r>
              <w:rPr>
                <w:b/>
                <w:bCs/>
              </w:rPr>
              <w:t xml:space="preserve">(revision of </w:t>
            </w:r>
            <w:r w:rsidRPr="00BE0754">
              <w:rPr>
                <w:b/>
                <w:bCs/>
              </w:rPr>
              <w:t>R4-2107103</w:t>
            </w:r>
            <w:r>
              <w:rPr>
                <w:b/>
                <w:bCs/>
              </w:rPr>
              <w:t>)</w:t>
            </w:r>
          </w:p>
          <w:p w14:paraId="2AA48CB0" w14:textId="77777777" w:rsidR="00BE0754" w:rsidRDefault="00BE0754" w:rsidP="00BE0754">
            <w:pPr>
              <w:spacing w:after="120"/>
              <w:rPr>
                <w:rStyle w:val="Hyperlink"/>
                <w:b/>
                <w:bCs/>
              </w:rPr>
            </w:pPr>
          </w:p>
          <w:p w14:paraId="05B60479" w14:textId="77777777" w:rsidR="00BE0754" w:rsidRDefault="00BE0754" w:rsidP="00BE0754">
            <w:pPr>
              <w:spacing w:after="120"/>
            </w:pPr>
            <w:r>
              <w:t>Huawei</w:t>
            </w:r>
          </w:p>
        </w:tc>
        <w:tc>
          <w:tcPr>
            <w:tcW w:w="7226" w:type="dxa"/>
          </w:tcPr>
          <w:p w14:paraId="32D642D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7.4</w:t>
            </w:r>
          </w:p>
          <w:p w14:paraId="60CF0460" w14:textId="7169BAA1" w:rsidR="00BE0754" w:rsidRDefault="00BE0754" w:rsidP="00BE0754">
            <w:pPr>
              <w:rPr>
                <w:rFonts w:eastAsiaTheme="minorEastAsia"/>
                <w:color w:val="0070C0"/>
                <w:lang w:val="en-US" w:eastAsia="zh-CN"/>
              </w:rPr>
            </w:pPr>
          </w:p>
        </w:tc>
      </w:tr>
      <w:tr w:rsidR="00BE0754" w14:paraId="4608978C" w14:textId="77777777" w:rsidTr="00BE0754">
        <w:tc>
          <w:tcPr>
            <w:tcW w:w="2405" w:type="dxa"/>
          </w:tcPr>
          <w:p w14:paraId="21B379F8" w14:textId="77777777" w:rsidR="00BE0754" w:rsidRDefault="00BE0754" w:rsidP="00BE0754">
            <w:pPr>
              <w:spacing w:after="120"/>
              <w:rPr>
                <w:b/>
                <w:bCs/>
              </w:rPr>
            </w:pPr>
            <w:r>
              <w:rPr>
                <w:b/>
                <w:bCs/>
              </w:rPr>
              <w:t>R4-2106082</w:t>
            </w:r>
          </w:p>
          <w:p w14:paraId="55FCD0EC" w14:textId="25268B75" w:rsidR="00BE0754" w:rsidRDefault="00BE0754" w:rsidP="00BE0754">
            <w:pPr>
              <w:spacing w:after="120"/>
              <w:rPr>
                <w:rStyle w:val="Hyperlink"/>
                <w:b/>
                <w:bCs/>
              </w:rPr>
            </w:pPr>
            <w:r>
              <w:rPr>
                <w:b/>
                <w:bCs/>
              </w:rPr>
              <w:t xml:space="preserve">(revision of </w:t>
            </w:r>
            <w:r w:rsidRPr="00BE0754">
              <w:rPr>
                <w:b/>
                <w:bCs/>
              </w:rPr>
              <w:t>R4-2107236</w:t>
            </w:r>
            <w:r>
              <w:rPr>
                <w:b/>
                <w:bCs/>
              </w:rPr>
              <w:t>)</w:t>
            </w:r>
          </w:p>
          <w:p w14:paraId="5EE7E2D9" w14:textId="77777777" w:rsidR="00BE0754" w:rsidRDefault="00BE0754" w:rsidP="00BE0754">
            <w:pPr>
              <w:spacing w:after="120"/>
              <w:rPr>
                <w:rStyle w:val="Hyperlink"/>
                <w:b/>
                <w:bCs/>
              </w:rPr>
            </w:pPr>
          </w:p>
          <w:p w14:paraId="00F68078" w14:textId="77777777" w:rsidR="00BE0754" w:rsidRDefault="00BE0754" w:rsidP="00BE0754">
            <w:pPr>
              <w:spacing w:after="120"/>
            </w:pPr>
            <w:r>
              <w:t>Ericsson</w:t>
            </w:r>
          </w:p>
        </w:tc>
        <w:tc>
          <w:tcPr>
            <w:tcW w:w="7226" w:type="dxa"/>
          </w:tcPr>
          <w:p w14:paraId="0BAB22B6"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7.5</w:t>
            </w:r>
          </w:p>
          <w:p w14:paraId="3F5F4C8D" w14:textId="28EB487E" w:rsidR="00BE0754" w:rsidRDefault="00BE0754" w:rsidP="00BE0754">
            <w:pPr>
              <w:rPr>
                <w:rFonts w:eastAsiaTheme="minorEastAsia"/>
                <w:color w:val="0070C0"/>
                <w:lang w:val="en-US" w:eastAsia="zh-CN"/>
              </w:rPr>
            </w:pPr>
          </w:p>
        </w:tc>
      </w:tr>
      <w:tr w:rsidR="00BE0754" w14:paraId="348A885C" w14:textId="77777777" w:rsidTr="00BE0754">
        <w:tc>
          <w:tcPr>
            <w:tcW w:w="2405" w:type="dxa"/>
          </w:tcPr>
          <w:p w14:paraId="7C09E8B5" w14:textId="77777777" w:rsidR="003D0E56" w:rsidRDefault="003D0E56" w:rsidP="00BE0754">
            <w:pPr>
              <w:spacing w:after="120"/>
              <w:rPr>
                <w:b/>
                <w:bCs/>
              </w:rPr>
            </w:pPr>
            <w:r>
              <w:rPr>
                <w:b/>
                <w:bCs/>
              </w:rPr>
              <w:lastRenderedPageBreak/>
              <w:t xml:space="preserve">R4-2106083 </w:t>
            </w:r>
          </w:p>
          <w:p w14:paraId="52AAC19B" w14:textId="5B44DE1D" w:rsidR="00BE0754" w:rsidRDefault="003D0E56" w:rsidP="00BE0754">
            <w:pPr>
              <w:spacing w:after="120"/>
              <w:rPr>
                <w:rStyle w:val="Hyperlink"/>
                <w:b/>
                <w:bCs/>
              </w:rPr>
            </w:pPr>
            <w:r>
              <w:rPr>
                <w:b/>
                <w:bCs/>
              </w:rPr>
              <w:t xml:space="preserve">(revision of </w:t>
            </w:r>
            <w:r w:rsidR="00BE0754" w:rsidRPr="00BE0754">
              <w:rPr>
                <w:b/>
                <w:bCs/>
              </w:rPr>
              <w:t>R4-2106318</w:t>
            </w:r>
            <w:r>
              <w:rPr>
                <w:b/>
                <w:bCs/>
              </w:rPr>
              <w:t>)</w:t>
            </w:r>
          </w:p>
          <w:p w14:paraId="7BD238C9" w14:textId="77777777" w:rsidR="00BE0754" w:rsidRDefault="00BE0754" w:rsidP="00BE0754">
            <w:pPr>
              <w:spacing w:after="120"/>
              <w:rPr>
                <w:rStyle w:val="Hyperlink"/>
                <w:b/>
                <w:bCs/>
              </w:rPr>
            </w:pPr>
          </w:p>
          <w:p w14:paraId="4AD98349" w14:textId="77777777" w:rsidR="00BE0754" w:rsidRDefault="00BE0754" w:rsidP="00BE0754">
            <w:pPr>
              <w:spacing w:after="120"/>
            </w:pPr>
            <w:r>
              <w:t>Nokia</w:t>
            </w:r>
          </w:p>
        </w:tc>
        <w:tc>
          <w:tcPr>
            <w:tcW w:w="7226" w:type="dxa"/>
          </w:tcPr>
          <w:p w14:paraId="158E628F" w14:textId="77777777" w:rsidR="00BE0754" w:rsidRDefault="00BE0754" w:rsidP="00BE0754">
            <w:pPr>
              <w:rPr>
                <w:rFonts w:eastAsiaTheme="minorEastAsia"/>
                <w:color w:val="0070C0"/>
                <w:lang w:val="en-US" w:eastAsia="zh-CN"/>
              </w:rPr>
            </w:pPr>
            <w:r>
              <w:rPr>
                <w:rFonts w:eastAsiaTheme="minorEastAsia"/>
                <w:color w:val="0070C0"/>
                <w:lang w:val="en-US" w:eastAsia="zh-CN"/>
              </w:rPr>
              <w:t>Clause 4.6</w:t>
            </w:r>
          </w:p>
          <w:p w14:paraId="1267D607" w14:textId="6548CBEF" w:rsidR="00BE0754" w:rsidRDefault="00BE0754" w:rsidP="00BE0754">
            <w:pPr>
              <w:rPr>
                <w:rFonts w:eastAsiaTheme="minorEastAsia"/>
                <w:color w:val="0070C0"/>
                <w:lang w:val="en-US" w:eastAsia="zh-CN"/>
              </w:rPr>
            </w:pPr>
          </w:p>
        </w:tc>
      </w:tr>
      <w:tr w:rsidR="00BE0754" w14:paraId="2188DBEC" w14:textId="77777777" w:rsidTr="00BE0754">
        <w:tc>
          <w:tcPr>
            <w:tcW w:w="2405" w:type="dxa"/>
          </w:tcPr>
          <w:p w14:paraId="75B0CAED" w14:textId="77777777" w:rsidR="001D5EFB" w:rsidRDefault="001D5EFB" w:rsidP="00BE0754">
            <w:pPr>
              <w:spacing w:after="120"/>
              <w:rPr>
                <w:b/>
                <w:bCs/>
              </w:rPr>
            </w:pPr>
            <w:r>
              <w:rPr>
                <w:b/>
                <w:bCs/>
              </w:rPr>
              <w:t>R4-2106084</w:t>
            </w:r>
          </w:p>
          <w:p w14:paraId="419E05A4" w14:textId="571EB639" w:rsidR="00BE0754" w:rsidRDefault="001D5EFB" w:rsidP="00BE0754">
            <w:pPr>
              <w:spacing w:after="120"/>
              <w:rPr>
                <w:rStyle w:val="Hyperlink"/>
                <w:b/>
                <w:bCs/>
              </w:rPr>
            </w:pPr>
            <w:r>
              <w:rPr>
                <w:b/>
                <w:bCs/>
              </w:rPr>
              <w:t xml:space="preserve">(revision of </w:t>
            </w:r>
            <w:r w:rsidR="00BE0754" w:rsidRPr="00BE0754">
              <w:rPr>
                <w:b/>
                <w:bCs/>
              </w:rPr>
              <w:t>R4-2107105</w:t>
            </w:r>
            <w:r>
              <w:rPr>
                <w:b/>
                <w:bCs/>
              </w:rPr>
              <w:t>)</w:t>
            </w:r>
          </w:p>
          <w:p w14:paraId="664B44B6" w14:textId="77777777" w:rsidR="00BE0754" w:rsidRDefault="00BE0754" w:rsidP="00BE0754">
            <w:pPr>
              <w:spacing w:after="120"/>
            </w:pPr>
          </w:p>
          <w:p w14:paraId="7097D5AD" w14:textId="77777777" w:rsidR="00BE0754" w:rsidRDefault="00BE0754" w:rsidP="00BE0754">
            <w:pPr>
              <w:spacing w:after="120"/>
            </w:pPr>
            <w:r>
              <w:t>Huawei</w:t>
            </w:r>
          </w:p>
        </w:tc>
        <w:tc>
          <w:tcPr>
            <w:tcW w:w="7226" w:type="dxa"/>
          </w:tcPr>
          <w:p w14:paraId="0BED4CB4" w14:textId="77777777" w:rsidR="00BE0754" w:rsidRDefault="00BE0754" w:rsidP="00BE0754">
            <w:pPr>
              <w:rPr>
                <w:rFonts w:eastAsiaTheme="minorEastAsia"/>
                <w:color w:val="0070C0"/>
                <w:lang w:val="en-US" w:eastAsia="zh-CN"/>
              </w:rPr>
            </w:pPr>
            <w:r>
              <w:rPr>
                <w:rFonts w:eastAsiaTheme="minorEastAsia"/>
                <w:color w:val="0070C0"/>
                <w:lang w:val="en-US" w:eastAsia="zh-CN"/>
              </w:rPr>
              <w:t>Annex D and E</w:t>
            </w:r>
          </w:p>
          <w:p w14:paraId="29A45CCD" w14:textId="34C47893" w:rsidR="00BE0754" w:rsidRDefault="00BE0754" w:rsidP="00BE0754">
            <w:pPr>
              <w:rPr>
                <w:rFonts w:eastAsiaTheme="minorEastAsia"/>
                <w:color w:val="0070C0"/>
                <w:lang w:val="en-US" w:eastAsia="zh-CN"/>
              </w:rPr>
            </w:pPr>
          </w:p>
        </w:tc>
      </w:tr>
    </w:tbl>
    <w:p w14:paraId="19FB07E3" w14:textId="77777777" w:rsidR="007D4AFC" w:rsidRPr="00BE0754" w:rsidRDefault="007D4AFC">
      <w:pPr>
        <w:rPr>
          <w:lang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lastRenderedPageBreak/>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451C" w14:textId="77777777" w:rsidR="0016244A" w:rsidRDefault="0016244A" w:rsidP="00AB6402">
      <w:pPr>
        <w:spacing w:after="0"/>
      </w:pPr>
      <w:r>
        <w:separator/>
      </w:r>
    </w:p>
  </w:endnote>
  <w:endnote w:type="continuationSeparator" w:id="0">
    <w:p w14:paraId="3439B1A9" w14:textId="77777777" w:rsidR="0016244A" w:rsidRDefault="0016244A"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92F2E" w14:textId="77777777" w:rsidR="0016244A" w:rsidRDefault="0016244A" w:rsidP="00AB6402">
      <w:pPr>
        <w:spacing w:after="0"/>
      </w:pPr>
      <w:r>
        <w:separator/>
      </w:r>
    </w:p>
  </w:footnote>
  <w:footnote w:type="continuationSeparator" w:id="0">
    <w:p w14:paraId="68D7EF78" w14:textId="77777777" w:rsidR="0016244A" w:rsidRDefault="0016244A"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2BBE"/>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44A"/>
    <w:rsid w:val="00162548"/>
    <w:rsid w:val="00163B74"/>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5EFB"/>
    <w:rsid w:val="001D7CBA"/>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2551"/>
    <w:rsid w:val="003B40B6"/>
    <w:rsid w:val="003B56DB"/>
    <w:rsid w:val="003B755E"/>
    <w:rsid w:val="003C228E"/>
    <w:rsid w:val="003C51E7"/>
    <w:rsid w:val="003C6893"/>
    <w:rsid w:val="003C6DE2"/>
    <w:rsid w:val="003D0E56"/>
    <w:rsid w:val="003D1EFD"/>
    <w:rsid w:val="003D28BF"/>
    <w:rsid w:val="003D4215"/>
    <w:rsid w:val="003D4C47"/>
    <w:rsid w:val="003D7719"/>
    <w:rsid w:val="003E0DD1"/>
    <w:rsid w:val="003E1D34"/>
    <w:rsid w:val="003E40EE"/>
    <w:rsid w:val="003E607A"/>
    <w:rsid w:val="003F1C1B"/>
    <w:rsid w:val="003F3A2F"/>
    <w:rsid w:val="003F481A"/>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4B5"/>
    <w:rsid w:val="00522A7E"/>
    <w:rsid w:val="00522F20"/>
    <w:rsid w:val="005308DB"/>
    <w:rsid w:val="00530A2E"/>
    <w:rsid w:val="00530FBE"/>
    <w:rsid w:val="00533159"/>
    <w:rsid w:val="005339DB"/>
    <w:rsid w:val="00534C89"/>
    <w:rsid w:val="005355B7"/>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4174"/>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075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619F"/>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7105.zip" TargetMode="External"/><Relationship Id="rId68" Type="http://schemas.openxmlformats.org/officeDocument/2006/relationships/hyperlink" Target="https://www.3gpp.org/ftp/TSG_RAN/WG4_Radio/TSGR4_98bis_e/Docs/R4-2107099.zip" TargetMode="External"/><Relationship Id="rId76" Type="http://schemas.openxmlformats.org/officeDocument/2006/relationships/hyperlink" Target="https://www.3gpp.org/ftp/TSG_RAN/WG4_Radio/TSGR4_98bis_e/Docs/R4-2107105.zip" TargetMode="External"/><Relationship Id="rId84" Type="http://schemas.openxmlformats.org/officeDocument/2006/relationships/hyperlink" Target="https://www.3gpp.org/ftp/TSG_RAN/WG4_Radio/TSGR4_98bis_e/Docs/R4-2106602.zip" TargetMode="External"/><Relationship Id="rId89" Type="http://schemas.openxmlformats.org/officeDocument/2006/relationships/hyperlink" Target="https://www.3gpp.org/ftp/TSG_RAN/WG4_Radio/TSGR4_98bis_e/Docs/R4-2107105.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6602.zip" TargetMode="External"/><Relationship Id="rId9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openxmlformats.org/officeDocument/2006/relationships/hyperlink" Target="https://www.3gpp.org/ftp/TSG_RAN/WG4_Radio/TSGR4_98bis_e/Docs/R4-2106319.zip" TargetMode="External"/><Relationship Id="rId74" Type="http://schemas.openxmlformats.org/officeDocument/2006/relationships/hyperlink" Target="https://www.3gpp.org/ftp/TSG_RAN/WG4_Radio/TSGR4_98bis_e/Docs/R4-2107236.zip" TargetMode="External"/><Relationship Id="rId79" Type="http://schemas.openxmlformats.org/officeDocument/2006/relationships/hyperlink" Target="https://www.3gpp.org/ftp/TSG_RAN/WG4_Radio/TSGR4_98bis_e/Docs/R4-2106319.zip" TargetMode="External"/><Relationship Id="rId87" Type="http://schemas.openxmlformats.org/officeDocument/2006/relationships/hyperlink" Target="https://www.3gpp.org/ftp/TSG_RAN/WG4_Radio/TSGR4_98bis_e/Docs/R4-2107236.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7103.zip" TargetMode="External"/><Relationship Id="rId82" Type="http://schemas.openxmlformats.org/officeDocument/2006/relationships/hyperlink" Target="https://www.3gpp.org/ftp/TSG_RAN/WG4_Radio/TSGR4_98bis_e/Docs/R4-2106317.zip" TargetMode="External"/><Relationship Id="rId90" Type="http://schemas.openxmlformats.org/officeDocument/2006/relationships/fontTable" Target="fontTable.xm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4790.zip" TargetMode="External"/><Relationship Id="rId69" Type="http://schemas.openxmlformats.org/officeDocument/2006/relationships/hyperlink" Target="https://www.3gpp.org/ftp/TSG_RAN/WG4_Radio/TSGR4_98bis_e/Docs/R4-2106317.zip" TargetMode="External"/><Relationship Id="rId77" Type="http://schemas.openxmlformats.org/officeDocument/2006/relationships/hyperlink" Target="https://www.3gpp.org/ftp/TSG_RAN/WG4_Radio/TSGR4_98bis_e/Docs/R4-2104790.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7101.zip" TargetMode="External"/><Relationship Id="rId80" Type="http://schemas.openxmlformats.org/officeDocument/2006/relationships/hyperlink" Target="https://www.3gpp.org/ftp/TSG_RAN/WG4_Radio/TSGR4_98bis_e/Docs/R4-2106598.zip" TargetMode="External"/><Relationship Id="rId85" Type="http://schemas.openxmlformats.org/officeDocument/2006/relationships/hyperlink" Target="https://www.3gpp.org/ftp/TSG_RAN/WG4_Radio/TSGR4_98bis_e/Docs/R4-2107101.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hyperlink" Target="https://www.3gpp.org/ftp/TSG_RAN/WG4_Radio/TSGR4_98bis_e/Docs/R4-2106598.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70" Type="http://schemas.openxmlformats.org/officeDocument/2006/relationships/hyperlink" Target="https://www.3gpp.org/ftp/TSG_RAN/WG4_Radio/TSGR4_98bis_e/Docs/R4-2106600.zip" TargetMode="External"/><Relationship Id="rId75" Type="http://schemas.openxmlformats.org/officeDocument/2006/relationships/hyperlink" Target="https://www.3gpp.org/ftp/TSG_RAN/WG4_Radio/TSGR4_98bis_e/Docs/R4-2106318.zip" TargetMode="External"/><Relationship Id="rId83" Type="http://schemas.openxmlformats.org/officeDocument/2006/relationships/hyperlink" Target="https://www.3gpp.org/ftp/TSG_RAN/WG4_Radio/TSGR4_98bis_e/Docs/R4-2106600.zip" TargetMode="External"/><Relationship Id="rId88" Type="http://schemas.openxmlformats.org/officeDocument/2006/relationships/hyperlink" Target="https://www.3gpp.org/ftp/TSG_RAN/WG4_Radio/TSGR4_98bis_e/Docs/R4-2106318.zip" TargetMode="External"/><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317.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hyperlink" Target="https://www.3gpp.org/ftp/TSG_RAN/WG4_Radio/TSGR4_98bis_e/Docs/R4-2104791.zip" TargetMode="External"/><Relationship Id="rId73" Type="http://schemas.openxmlformats.org/officeDocument/2006/relationships/hyperlink" Target="https://www.3gpp.org/ftp/TSG_RAN/WG4_Radio/TSGR4_98bis_e/Docs/R4-2107103.zip" TargetMode="External"/><Relationship Id="rId78" Type="http://schemas.openxmlformats.org/officeDocument/2006/relationships/hyperlink" Target="https://www.3gpp.org/ftp/TSG_RAN/WG4_Radio/TSGR4_98bis_e/Docs/R4-2104791.zip" TargetMode="External"/><Relationship Id="rId81" Type="http://schemas.openxmlformats.org/officeDocument/2006/relationships/hyperlink" Target="https://www.3gpp.org/ftp/TSG_RAN/WG4_Radio/TSGR4_98bis_e/Docs/R4-2107099.zip" TargetMode="External"/><Relationship Id="rId86" Type="http://schemas.openxmlformats.org/officeDocument/2006/relationships/hyperlink" Target="https://www.3gpp.org/ftp/TSG_RAN/WG4_Radio/TSGR4_98bis_e/Docs/R4-2107103.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25</Pages>
  <Words>7484</Words>
  <Characters>44904</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2021-04-16T08:06:00Z</dcterms:created>
  <dcterms:modified xsi:type="dcterms:W3CDTF">2021-04-16T08:11:00Z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