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sz w:val="24"/>
          <w:szCs w:val="24"/>
        </w:rPr>
      </w:pPr>
      <w:bookmarkStart w:id="0" w:name="_Toc37272309"/>
      <w:bookmarkStart w:id="1" w:name="_Toc36645255"/>
      <w:bookmarkStart w:id="2" w:name="_Toc37272237"/>
      <w:bookmarkStart w:id="3" w:name="_Toc29809798"/>
      <w:bookmarkStart w:id="4" w:name="_Toc61182444"/>
      <w:bookmarkStart w:id="5" w:name="_Toc53182578"/>
      <w:bookmarkStart w:id="6" w:name="_Toc21100072"/>
      <w:bookmarkStart w:id="7" w:name="_Toc53182506"/>
      <w:bookmarkStart w:id="8" w:name="_Toc29809870"/>
      <w:bookmarkStart w:id="9" w:name="_Toc36645183"/>
      <w:bookmarkStart w:id="10" w:name="_Toc21100000"/>
      <w:bookmarkStart w:id="11" w:name="_Toc61182372"/>
      <w:bookmarkStart w:id="12" w:name="_Toc58860247"/>
      <w:bookmarkStart w:id="13" w:name="_Toc45884555"/>
      <w:bookmarkStart w:id="14" w:name="_Toc58860319"/>
      <w:bookmarkStart w:id="15" w:name="_Toc45884483"/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hint="eastAsia" w:ascii="Arial" w:hAnsi="Arial" w:cs="Arial"/>
          <w:b/>
          <w:sz w:val="24"/>
          <w:szCs w:val="24"/>
        </w:rPr>
        <w:t xml:space="preserve">ting#98-bis-e                                 R4-2106601                       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E-meeting,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12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–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 </w:t>
      </w:r>
      <w:r>
        <w:rPr>
          <w:rFonts w:hint="eastAsia" w:ascii="Arial" w:hAnsi="Arial" w:eastAsia="MS Mincho" w:cs="Arial"/>
          <w:b/>
          <w:sz w:val="24"/>
          <w:szCs w:val="24"/>
        </w:rPr>
        <w:t>April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,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>20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>21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Agenda item: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3</w:t>
      </w:r>
      <w:r>
        <w:rPr>
          <w:rFonts w:hint="eastAsia" w:ascii="Arial" w:hAnsi="Arial" w:cs="Arial"/>
          <w:b/>
          <w:sz w:val="24"/>
          <w:szCs w:val="24"/>
        </w:rPr>
        <w:t>.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2.3.2</w:t>
      </w:r>
    </w:p>
    <w:p>
      <w:pPr>
        <w:tabs>
          <w:tab w:val="left" w:pos="1985"/>
        </w:tabs>
        <w:spacing w:after="180"/>
        <w:ind w:left="1980" w:hanging="1980"/>
        <w:rPr>
          <w:rFonts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Source: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ascii="Arial" w:hAnsi="Arial" w:eastAsia="MS Mincho" w:cs="Arial"/>
          <w:b/>
          <w:sz w:val="24"/>
          <w:szCs w:val="24"/>
          <w:lang w:eastAsia="en-US"/>
        </w:rPr>
        <w:t>ZTE</w:t>
      </w:r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 Corporation</w:t>
      </w:r>
    </w:p>
    <w:p>
      <w:pPr>
        <w:tabs>
          <w:tab w:val="left" w:pos="1985"/>
        </w:tabs>
        <w:spacing w:after="180"/>
        <w:ind w:left="1980" w:hanging="1980"/>
        <w:rPr>
          <w:rFonts w:hint="default" w:ascii="Arial" w:hAnsi="Arial" w:eastAsia="MS Mincho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 xml:space="preserve">Title: 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r>
        <w:rPr>
          <w:rFonts w:hint="eastAsia" w:ascii="Arial" w:hAnsi="Arial" w:eastAsia="MS Mincho" w:cs="Arial"/>
          <w:b/>
          <w:sz w:val="24"/>
          <w:szCs w:val="24"/>
          <w:lang w:val="en-US" w:eastAsia="zh-CN"/>
        </w:rPr>
        <w:t>TP to TS 38.176-1:  RX ICS requirements</w:t>
      </w:r>
    </w:p>
    <w:p>
      <w:pPr>
        <w:tabs>
          <w:tab w:val="left" w:pos="1985"/>
        </w:tabs>
        <w:spacing w:after="180"/>
        <w:ind w:left="1980" w:hanging="1980"/>
        <w:rPr>
          <w:rFonts w:hint="eastAsia" w:ascii="Arial" w:hAnsi="Arial" w:eastAsia="MS Mincho" w:cs="Arial"/>
          <w:b/>
          <w:sz w:val="24"/>
          <w:szCs w:val="24"/>
          <w:lang w:eastAsia="en-US"/>
        </w:rPr>
      </w:pPr>
      <w:r>
        <w:rPr>
          <w:rFonts w:ascii="Arial" w:hAnsi="Arial" w:eastAsia="MS Mincho" w:cs="Arial"/>
          <w:b/>
          <w:sz w:val="24"/>
          <w:szCs w:val="24"/>
          <w:lang w:eastAsia="en-US"/>
        </w:rPr>
        <w:t>Document for:</w:t>
      </w:r>
      <w:r>
        <w:rPr>
          <w:rFonts w:ascii="Arial" w:hAnsi="Arial" w:eastAsia="MS Mincho" w:cs="Arial"/>
          <w:b/>
          <w:sz w:val="24"/>
          <w:szCs w:val="24"/>
          <w:lang w:eastAsia="en-US"/>
        </w:rPr>
        <w:tab/>
      </w:r>
      <w:bookmarkStart w:id="16" w:name="DocumentFor"/>
      <w:bookmarkEnd w:id="16"/>
      <w:r>
        <w:rPr>
          <w:rFonts w:hint="eastAsia" w:ascii="Arial" w:hAnsi="Arial" w:eastAsia="MS Mincho" w:cs="Arial"/>
          <w:b/>
          <w:sz w:val="24"/>
          <w:szCs w:val="24"/>
          <w:lang w:eastAsia="en-US"/>
        </w:rPr>
        <w:t xml:space="preserve">Approval </w:t>
      </w:r>
    </w:p>
    <w:p>
      <w:pPr>
        <w:pStyle w:val="253"/>
        <w:tabs>
          <w:tab w:val="left" w:pos="567"/>
          <w:tab w:val="clear" w:pos="1985"/>
        </w:tabs>
        <w:adjustRightInd w:val="0"/>
        <w:ind w:left="510" w:hanging="510"/>
      </w:pPr>
      <w:r>
        <w:t>Introduction</w:t>
      </w:r>
    </w:p>
    <w:p>
      <w:pPr>
        <w:rPr>
          <w:rFonts w:hint="default" w:eastAsia="宋体"/>
          <w:kern w:val="0"/>
          <w:sz w:val="20"/>
          <w:szCs w:val="20"/>
          <w:lang w:val="en-US" w:eastAsia="zh-CN"/>
        </w:rPr>
      </w:pPr>
      <w:r>
        <w:rPr>
          <w:rFonts w:hint="eastAsia"/>
          <w:kern w:val="0"/>
          <w:sz w:val="20"/>
          <w:szCs w:val="20"/>
        </w:rPr>
        <w:t>In the past RAN4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>#98e</w:t>
      </w:r>
      <w:r>
        <w:rPr>
          <w:rFonts w:hint="eastAsia"/>
          <w:kern w:val="0"/>
          <w:sz w:val="20"/>
          <w:szCs w:val="20"/>
        </w:rPr>
        <w:t xml:space="preserve"> meetings,</w:t>
      </w:r>
      <w:r>
        <w:rPr>
          <w:rFonts w:hint="eastAsia" w:eastAsia="宋体"/>
          <w:kern w:val="0"/>
          <w:sz w:val="20"/>
          <w:szCs w:val="20"/>
          <w:lang w:val="en-US" w:eastAsia="zh-CN"/>
        </w:rPr>
        <w:t xml:space="preserve"> work split has been agreed among companies, therefore in this contribution, we want to share the draft TP for section 7.8 ICS requirements test for further discussion. </w:t>
      </w:r>
    </w:p>
    <w:p>
      <w:pPr>
        <w:pStyle w:val="253"/>
        <w:tabs>
          <w:tab w:val="left" w:pos="567"/>
          <w:tab w:val="clear" w:pos="1985"/>
        </w:tabs>
        <w:adjustRightInd w:val="0"/>
        <w:ind w:left="510" w:hanging="510"/>
      </w:pPr>
      <w:r>
        <w:rPr>
          <w:rFonts w:hint="eastAsia" w:eastAsia="宋体"/>
          <w:lang w:val="en-US" w:eastAsia="zh-CN"/>
        </w:rPr>
        <w:t>Reference</w:t>
      </w:r>
    </w:p>
    <w:p>
      <w:pPr>
        <w:pStyle w:val="253"/>
        <w:keepNext/>
        <w:keepLines/>
        <w:pageBreakBefore w:val="0"/>
        <w:widowControl/>
        <w:numPr>
          <w:ilvl w:val="0"/>
          <w:numId w:val="5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outlineLvl w:val="9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R4-2103856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WF on IAB conformance specification work split and drafting guidelines, approved.</w:t>
      </w:r>
    </w:p>
    <w:p>
      <w:pPr>
        <w:pStyle w:val="253"/>
        <w:keepNext/>
        <w:keepLines/>
        <w:pageBreakBefore w:val="0"/>
        <w:widowControl/>
        <w:numPr>
          <w:ilvl w:val="0"/>
          <w:numId w:val="5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outlineLvl w:val="9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R4-2103849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t>WF on IAB-MT EVM measurement in core spec, approved.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-SA"/>
        </w:rPr>
        <w:br w:type="textWrapping"/>
      </w:r>
    </w:p>
    <w:p>
      <w:pPr>
        <w:pStyle w:val="253"/>
        <w:pBdr>
          <w:top w:val="single" w:color="auto" w:sz="4" w:space="1"/>
        </w:pBdr>
        <w:tabs>
          <w:tab w:val="left" w:pos="567"/>
          <w:tab w:val="clear" w:pos="1985"/>
        </w:tabs>
        <w:adjustRightInd w:val="0"/>
        <w:ind w:left="510" w:hanging="51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Annex</w:t>
      </w:r>
    </w:p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single" w:color="auto" w:sz="4" w:space="1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 w:eastAsia="宋体"/>
          <w:color w:val="FF0000"/>
          <w:sz w:val="24"/>
          <w:szCs w:val="24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 xml:space="preserve">&lt;Start of TP&gt; </w:t>
      </w:r>
    </w:p>
    <w:p>
      <w:pPr>
        <w:pStyle w:val="3"/>
        <w:rPr>
          <w:ins w:id="0" w:author="ZTE" w:date="2021-04-02T16:07:26Z"/>
        </w:rPr>
      </w:pPr>
      <w:ins w:id="1" w:author="ZTE" w:date="2021-04-02T16:07:26Z">
        <w:bookmarkStart w:id="17" w:name="_Toc53182586"/>
        <w:bookmarkStart w:id="18" w:name="_Toc37272317"/>
        <w:bookmarkStart w:id="19" w:name="_Toc61182452"/>
        <w:bookmarkStart w:id="20" w:name="_Toc36645263"/>
        <w:bookmarkStart w:id="21" w:name="_Toc29809878"/>
        <w:bookmarkStart w:id="22" w:name="_Toc58860327"/>
        <w:bookmarkStart w:id="23" w:name="_Toc21100080"/>
        <w:bookmarkStart w:id="24" w:name="_Toc45884563"/>
        <w:r>
          <w:rPr/>
          <w:t>7.8</w:t>
        </w:r>
      </w:ins>
      <w:ins w:id="2" w:author="ZTE" w:date="2021-04-02T16:07:26Z">
        <w:r>
          <w:rPr/>
          <w:tab/>
        </w:r>
      </w:ins>
      <w:ins w:id="3" w:author="ZTE" w:date="2021-04-02T16:07:26Z">
        <w:r>
          <w:rPr/>
          <w:t>In-channel selectivity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>
      <w:pPr>
        <w:pStyle w:val="4"/>
        <w:rPr>
          <w:ins w:id="4" w:author="ZTE" w:date="2021-04-02T16:07:26Z"/>
        </w:rPr>
      </w:pPr>
      <w:ins w:id="5" w:author="ZTE" w:date="2021-04-02T16:07:26Z">
        <w:bookmarkStart w:id="25" w:name="_Toc53182587"/>
        <w:bookmarkStart w:id="26" w:name="_Toc36645264"/>
        <w:bookmarkStart w:id="27" w:name="_Toc37272318"/>
        <w:bookmarkStart w:id="28" w:name="_Toc29809879"/>
        <w:bookmarkStart w:id="29" w:name="_Toc45884564"/>
        <w:bookmarkStart w:id="30" w:name="_Toc58860328"/>
        <w:bookmarkStart w:id="31" w:name="_Toc21100081"/>
        <w:bookmarkStart w:id="32" w:name="_Toc61182453"/>
        <w:r>
          <w:rPr/>
          <w:t>7.8.1</w:t>
        </w:r>
      </w:ins>
      <w:ins w:id="6" w:author="ZTE" w:date="2021-04-02T16:07:26Z">
        <w:r>
          <w:rPr/>
          <w:tab/>
        </w:r>
      </w:ins>
      <w:ins w:id="7" w:author="ZTE" w:date="2021-04-02T16:07:26Z">
        <w:r>
          <w:rPr/>
          <w:t>Definition and applicability</w:t>
        </w:r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>
      <w:pPr>
        <w:rPr>
          <w:ins w:id="8" w:author="ZTE" w:date="2021-04-02T16:07:26Z"/>
          <w:lang w:eastAsia="zh-CN"/>
        </w:rPr>
      </w:pPr>
      <w:ins w:id="9" w:author="ZTE" w:date="2021-04-02T16:07:26Z">
        <w:r>
          <w:rPr/>
          <w:t xml:space="preserve">In-channel selectivity (ICS) is a measure of the receiver ability to receive a wanted signal at its assigned resource block locations at the </w:t>
        </w:r>
      </w:ins>
      <w:ins w:id="10" w:author="ZTE" w:date="2021-04-02T16:07:26Z">
        <w:r>
          <w:rPr>
            <w:i/>
            <w:iCs/>
          </w:rPr>
          <w:t>antenna connector</w:t>
        </w:r>
      </w:ins>
      <w:ins w:id="11" w:author="ZTE" w:date="2021-04-02T16:07:26Z">
        <w:r>
          <w:rPr>
            <w:lang w:val="en-US" w:eastAsia="zh-CN"/>
          </w:rPr>
          <w:t xml:space="preserve"> </w:t>
        </w:r>
      </w:ins>
      <w:ins w:id="12" w:author="ZTE" w:date="2021-04-02T16:07:26Z">
        <w:r>
          <w:rPr>
            <w:rFonts w:eastAsia="??"/>
          </w:rPr>
          <w:t xml:space="preserve">for </w:t>
        </w:r>
      </w:ins>
      <w:ins w:id="13" w:author="ZTE" w:date="2021-04-02T16:07:26Z">
        <w:r>
          <w:rPr>
            <w:i/>
          </w:rPr>
          <w:t>TAB connector</w:t>
        </w:r>
      </w:ins>
      <w:ins w:id="14" w:author="ZTE" w:date="2021-04-02T16:07:26Z">
        <w:r>
          <w:rPr>
            <w:i/>
            <w:lang w:val="en-US" w:eastAsia="zh-CN"/>
          </w:rPr>
          <w:t xml:space="preserve"> </w:t>
        </w:r>
      </w:ins>
      <w:ins w:id="15" w:author="ZTE" w:date="2021-04-02T16:07:26Z">
        <w:r>
          <w:rPr>
            <w:rFonts w:eastAsia="??"/>
          </w:rPr>
          <w:t xml:space="preserve">for </w:t>
        </w:r>
      </w:ins>
      <w:ins w:id="16" w:author="ZTE" w:date="2021-04-02T16:07:26Z">
        <w:r>
          <w:rPr>
            <w:rFonts w:hint="eastAsia" w:eastAsia="宋体"/>
            <w:i/>
            <w:lang w:val="en-US" w:eastAsia="zh-CN"/>
          </w:rPr>
          <w:t xml:space="preserve">IAB </w:t>
        </w:r>
      </w:ins>
      <w:ins w:id="17" w:author="ZTE" w:date="2021-04-02T16:07:26Z">
        <w:r>
          <w:rPr>
            <w:rFonts w:eastAsia="??"/>
            <w:i/>
          </w:rPr>
          <w:t>type 1-</w:t>
        </w:r>
      </w:ins>
      <w:ins w:id="18" w:author="ZTE" w:date="2021-04-02T16:07:26Z">
        <w:r>
          <w:rPr>
            <w:i/>
            <w:lang w:val="en-US" w:eastAsia="zh-CN"/>
          </w:rPr>
          <w:t>H</w:t>
        </w:r>
      </w:ins>
      <w:ins w:id="19" w:author="ZTE" w:date="2021-04-02T16:07:26Z">
        <w:r>
          <w:rPr/>
          <w:t xml:space="preserve"> in the presence of an interfering signal received at a larger power spectral density. In this condition a throughput requirement shall be met for a specified reference measurement channel. </w:t>
        </w:r>
      </w:ins>
      <w:ins w:id="20" w:author="ZTE" w:date="2021-04-02T16:07:26Z">
        <w:r>
          <w:rPr>
            <w:rFonts w:eastAsia="MS PGothic"/>
          </w:rPr>
          <w:t>The interfering signal shall be</w:t>
        </w:r>
      </w:ins>
      <w:ins w:id="21" w:author="ZTE" w:date="2021-04-02T16:07:26Z">
        <w:r>
          <w:rPr>
            <w:rFonts w:eastAsia="MS PGothic" w:cs="v4.2.0"/>
          </w:rPr>
          <w:t xml:space="preserve"> an </w:t>
        </w:r>
      </w:ins>
      <w:ins w:id="22" w:author="ZTE" w:date="2021-04-02T16:07:26Z">
        <w:r>
          <w:rPr>
            <w:lang w:eastAsia="zh-CN"/>
          </w:rPr>
          <w:t>NR</w:t>
        </w:r>
      </w:ins>
      <w:ins w:id="23" w:author="ZTE" w:date="2021-04-02T16:07:26Z">
        <w:r>
          <w:rPr>
            <w:rFonts w:eastAsia="MS PGothic"/>
          </w:rPr>
          <w:t xml:space="preserve"> signal which is time aligned with the wanted signal</w:t>
        </w:r>
      </w:ins>
      <w:ins w:id="24" w:author="ZTE" w:date="2021-04-02T16:07:26Z">
        <w:r>
          <w:rPr>
            <w:rFonts w:eastAsia="MS PGothic" w:cs="v4.2.0"/>
          </w:rPr>
          <w:t>.</w:t>
        </w:r>
      </w:ins>
    </w:p>
    <w:p>
      <w:pPr>
        <w:pStyle w:val="4"/>
        <w:rPr>
          <w:ins w:id="25" w:author="ZTE" w:date="2021-04-02T16:07:26Z"/>
        </w:rPr>
      </w:pPr>
      <w:ins w:id="26" w:author="ZTE" w:date="2021-04-02T16:07:26Z">
        <w:bookmarkStart w:id="33" w:name="_Toc36645265"/>
        <w:bookmarkStart w:id="34" w:name="_Toc37272319"/>
        <w:bookmarkStart w:id="35" w:name="_Toc53182588"/>
        <w:bookmarkStart w:id="36" w:name="_Toc45884565"/>
        <w:bookmarkStart w:id="37" w:name="_Toc21100082"/>
        <w:bookmarkStart w:id="38" w:name="_Toc29809880"/>
        <w:bookmarkStart w:id="39" w:name="_Toc58860329"/>
        <w:bookmarkStart w:id="40" w:name="_Toc61182454"/>
        <w:r>
          <w:rPr/>
          <w:t>7.8.2</w:t>
        </w:r>
      </w:ins>
      <w:ins w:id="27" w:author="ZTE" w:date="2021-04-02T16:07:26Z">
        <w:r>
          <w:rPr/>
          <w:tab/>
        </w:r>
      </w:ins>
      <w:ins w:id="28" w:author="ZTE" w:date="2021-04-02T16:07:26Z">
        <w:r>
          <w:rPr/>
          <w:t>Minimum requirement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>
      <w:pPr>
        <w:rPr>
          <w:ins w:id="29" w:author="ZTE" w:date="2021-04-02T16:07:26Z"/>
        </w:rPr>
      </w:pPr>
      <w:ins w:id="30" w:author="ZTE" w:date="2021-04-02T16:07:26Z">
        <w:r>
          <w:rPr/>
          <w:t xml:space="preserve">The minimum requirements for </w:t>
        </w:r>
      </w:ins>
      <w:ins w:id="31" w:author="ZTE" w:date="2021-04-02T16:07:26Z">
        <w:r>
          <w:rPr>
            <w:rFonts w:hint="eastAsia" w:eastAsia="宋体"/>
            <w:i/>
            <w:lang w:val="en-US" w:eastAsia="zh-CN"/>
          </w:rPr>
          <w:t>IAB-DU</w:t>
        </w:r>
      </w:ins>
      <w:ins w:id="32" w:author="ZTE" w:date="2021-04-02T16:07:26Z">
        <w:r>
          <w:rPr>
            <w:i/>
          </w:rPr>
          <w:t xml:space="preserve"> type 1-H</w:t>
        </w:r>
      </w:ins>
      <w:ins w:id="33" w:author="ZTE" w:date="2021-04-02T16:07:26Z">
        <w:r>
          <w:rPr/>
          <w:t xml:space="preserve"> are in TS </w:t>
        </w:r>
      </w:ins>
      <w:ins w:id="34" w:author="ZTE" w:date="2021-04-02T16:07:26Z">
        <w:r>
          <w:rPr>
            <w:rFonts w:hint="eastAsia" w:eastAsia="宋体"/>
            <w:lang w:val="en-US" w:eastAsia="zh-CN"/>
          </w:rPr>
          <w:t>38.174</w:t>
        </w:r>
      </w:ins>
      <w:ins w:id="35" w:author="ZTE" w:date="2021-04-02T16:07:26Z">
        <w:r>
          <w:rPr/>
          <w:t> [2], clause 7.8.2.</w:t>
        </w:r>
      </w:ins>
    </w:p>
    <w:p>
      <w:pPr>
        <w:pStyle w:val="4"/>
        <w:rPr>
          <w:ins w:id="36" w:author="ZTE" w:date="2021-04-02T16:07:26Z"/>
        </w:rPr>
      </w:pPr>
      <w:ins w:id="37" w:author="ZTE" w:date="2021-04-02T16:07:26Z">
        <w:bookmarkStart w:id="41" w:name="_Toc53182589"/>
        <w:bookmarkStart w:id="42" w:name="_Toc58860330"/>
        <w:bookmarkStart w:id="43" w:name="_Toc29809881"/>
        <w:bookmarkStart w:id="44" w:name="_Toc45884566"/>
        <w:bookmarkStart w:id="45" w:name="_Toc36645266"/>
        <w:bookmarkStart w:id="46" w:name="_Toc37272320"/>
        <w:bookmarkStart w:id="47" w:name="_Toc21100083"/>
        <w:bookmarkStart w:id="48" w:name="_Toc61182455"/>
        <w:r>
          <w:rPr/>
          <w:t>7.8.3</w:t>
        </w:r>
      </w:ins>
      <w:ins w:id="38" w:author="ZTE" w:date="2021-04-02T16:07:26Z">
        <w:r>
          <w:rPr/>
          <w:tab/>
        </w:r>
      </w:ins>
      <w:ins w:id="39" w:author="ZTE" w:date="2021-04-02T16:07:26Z">
        <w:r>
          <w:rPr/>
          <w:t>Test purpose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</w:ins>
    </w:p>
    <w:p>
      <w:pPr>
        <w:rPr>
          <w:ins w:id="40" w:author="ZTE" w:date="2021-04-02T16:07:26Z"/>
        </w:rPr>
      </w:pPr>
      <w:ins w:id="41" w:author="ZTE" w:date="2021-04-02T16:07:26Z">
        <w:r>
          <w:rPr/>
          <w:t xml:space="preserve">The purpose of this test is to verify the </w:t>
        </w:r>
      </w:ins>
      <w:ins w:id="42" w:author="ZTE" w:date="2021-04-02T16:07:26Z">
        <w:r>
          <w:rPr>
            <w:rFonts w:hint="eastAsia" w:eastAsia="宋体"/>
            <w:lang w:val="en-US" w:eastAsia="zh-CN"/>
          </w:rPr>
          <w:t>IAB-DU</w:t>
        </w:r>
      </w:ins>
      <w:ins w:id="43" w:author="ZTE" w:date="2021-04-02T16:07:26Z">
        <w:r>
          <w:rPr/>
          <w:t xml:space="preserve"> receiver ability to suppress the IQ leakage.</w:t>
        </w:r>
      </w:ins>
    </w:p>
    <w:p>
      <w:pPr>
        <w:pStyle w:val="4"/>
        <w:rPr>
          <w:ins w:id="44" w:author="ZTE" w:date="2021-04-02T16:07:26Z"/>
        </w:rPr>
      </w:pPr>
      <w:ins w:id="45" w:author="ZTE" w:date="2021-04-02T16:07:26Z">
        <w:bookmarkStart w:id="49" w:name="_Toc36645267"/>
        <w:bookmarkStart w:id="50" w:name="_Toc37272321"/>
        <w:bookmarkStart w:id="51" w:name="_Toc45884567"/>
        <w:bookmarkStart w:id="52" w:name="_Toc53182590"/>
        <w:bookmarkStart w:id="53" w:name="_Toc61182456"/>
        <w:bookmarkStart w:id="54" w:name="_Toc58860331"/>
        <w:bookmarkStart w:id="55" w:name="_Toc21100084"/>
        <w:bookmarkStart w:id="56" w:name="_Toc29809882"/>
        <w:r>
          <w:rPr/>
          <w:t>7.8.4</w:t>
        </w:r>
      </w:ins>
      <w:ins w:id="46" w:author="ZTE" w:date="2021-04-02T16:07:26Z">
        <w:r>
          <w:rPr/>
          <w:tab/>
        </w:r>
      </w:ins>
      <w:ins w:id="47" w:author="ZTE" w:date="2021-04-02T16:07:26Z">
        <w:r>
          <w:rPr/>
          <w:t>Method of test</w: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</w:ins>
    </w:p>
    <w:p>
      <w:pPr>
        <w:pStyle w:val="5"/>
        <w:rPr>
          <w:ins w:id="48" w:author="ZTE" w:date="2021-04-02T16:07:26Z"/>
        </w:rPr>
      </w:pPr>
      <w:ins w:id="49" w:author="ZTE" w:date="2021-04-02T16:07:26Z">
        <w:bookmarkStart w:id="57" w:name="_Toc58860332"/>
        <w:bookmarkStart w:id="58" w:name="_Toc29809883"/>
        <w:bookmarkStart w:id="59" w:name="_Toc45884568"/>
        <w:bookmarkStart w:id="60" w:name="_Toc37272322"/>
        <w:bookmarkStart w:id="61" w:name="_Toc53182591"/>
        <w:bookmarkStart w:id="62" w:name="_Toc36645268"/>
        <w:bookmarkStart w:id="63" w:name="_Toc61182457"/>
        <w:bookmarkStart w:id="64" w:name="_Toc21100085"/>
        <w:r>
          <w:rPr/>
          <w:t>7.8.4.1</w:t>
        </w:r>
      </w:ins>
      <w:ins w:id="50" w:author="ZTE" w:date="2021-04-02T16:07:26Z">
        <w:r>
          <w:rPr/>
          <w:tab/>
        </w:r>
      </w:ins>
      <w:ins w:id="51" w:author="ZTE" w:date="2021-04-02T16:07:26Z">
        <w:r>
          <w:rPr/>
          <w:t>Initial conditions</w:t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ins>
    </w:p>
    <w:p>
      <w:pPr>
        <w:rPr>
          <w:ins w:id="52" w:author="ZTE" w:date="2021-04-02T16:07:26Z"/>
        </w:rPr>
      </w:pPr>
      <w:ins w:id="53" w:author="ZTE" w:date="2021-04-02T16:07:26Z">
        <w:r>
          <w:rPr>
            <w:rFonts w:cs="v4.2.0"/>
          </w:rPr>
          <w:t>Test environment:</w:t>
        </w:r>
      </w:ins>
      <w:ins w:id="54" w:author="ZTE" w:date="2021-04-02T16:07:26Z">
        <w:r>
          <w:rPr/>
          <w:t xml:space="preserve"> Normal; see annex B.2.</w:t>
        </w:r>
      </w:ins>
    </w:p>
    <w:p>
      <w:pPr>
        <w:rPr>
          <w:ins w:id="55" w:author="ZTE" w:date="2021-04-02T16:07:26Z"/>
        </w:rPr>
      </w:pPr>
      <w:ins w:id="56" w:author="ZTE" w:date="2021-04-02T16:07:26Z">
        <w:r>
          <w:rPr>
            <w:rFonts w:cs="v4.2.0"/>
          </w:rPr>
          <w:t xml:space="preserve">RF channels to be tested for single carrier: </w:t>
        </w:r>
      </w:ins>
      <w:ins w:id="57" w:author="ZTE" w:date="2021-04-02T16:07:26Z">
        <w:r>
          <w:rPr/>
          <w:t>M; see clause 4.9.1.</w:t>
        </w:r>
      </w:ins>
    </w:p>
    <w:p>
      <w:pPr>
        <w:pStyle w:val="5"/>
        <w:rPr>
          <w:ins w:id="58" w:author="ZTE" w:date="2021-04-02T16:07:26Z"/>
        </w:rPr>
      </w:pPr>
      <w:ins w:id="59" w:author="ZTE" w:date="2021-04-02T16:07:26Z">
        <w:bookmarkStart w:id="65" w:name="_Toc53182592"/>
        <w:bookmarkStart w:id="66" w:name="_Toc58860333"/>
        <w:bookmarkStart w:id="67" w:name="_Toc29809884"/>
        <w:bookmarkStart w:id="68" w:name="_Toc61182458"/>
        <w:bookmarkStart w:id="69" w:name="_Toc21100086"/>
        <w:bookmarkStart w:id="70" w:name="_Toc45884569"/>
        <w:bookmarkStart w:id="71" w:name="_Toc37272323"/>
        <w:bookmarkStart w:id="72" w:name="_Toc36645269"/>
        <w:r>
          <w:rPr/>
          <w:t>7.8.4.2</w:t>
        </w:r>
      </w:ins>
      <w:ins w:id="60" w:author="ZTE" w:date="2021-04-02T16:07:26Z">
        <w:r>
          <w:rPr/>
          <w:tab/>
        </w:r>
      </w:ins>
      <w:ins w:id="61" w:author="ZTE" w:date="2021-04-02T16:07:26Z">
        <w:r>
          <w:rPr/>
          <w:t>Procedure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</w:ins>
    </w:p>
    <w:p>
      <w:pPr>
        <w:rPr>
          <w:ins w:id="62" w:author="ZTE" w:date="2021-04-02T16:07:26Z"/>
          <w:i/>
        </w:rPr>
      </w:pPr>
      <w:ins w:id="63" w:author="ZTE" w:date="2021-04-02T16:07:26Z">
        <w:r>
          <w:rPr/>
          <w:t>The minimum requirement is applied to all connectors under test.</w:t>
        </w:r>
      </w:ins>
    </w:p>
    <w:p>
      <w:pPr>
        <w:rPr>
          <w:ins w:id="64" w:author="ZTE" w:date="2021-04-02T16:07:26Z"/>
        </w:rPr>
      </w:pPr>
      <w:ins w:id="65" w:author="ZTE" w:date="2021-04-02T16:07:26Z">
        <w:r>
          <w:rPr/>
          <w:t xml:space="preserve">For </w:t>
        </w:r>
      </w:ins>
      <w:ins w:id="66" w:author="ZTE" w:date="2021-04-02T16:07:26Z">
        <w:r>
          <w:rPr>
            <w:rFonts w:hint="eastAsia" w:eastAsia="宋体"/>
            <w:i/>
            <w:lang w:val="en-US" w:eastAsia="zh-CN"/>
          </w:rPr>
          <w:t>IAB</w:t>
        </w:r>
      </w:ins>
      <w:ins w:id="67" w:author="ZTE1" w:date="2021-04-16T19:08:31Z">
        <w:r>
          <w:rPr>
            <w:rFonts w:hint="eastAsia" w:eastAsia="宋体"/>
            <w:i/>
            <w:lang w:val="en-US" w:eastAsia="zh-CN"/>
          </w:rPr>
          <w:t>-</w:t>
        </w:r>
      </w:ins>
      <w:ins w:id="68" w:author="ZTE1" w:date="2021-04-16T19:08:34Z">
        <w:r>
          <w:rPr>
            <w:rFonts w:hint="eastAsia" w:eastAsia="宋体"/>
            <w:i/>
            <w:lang w:val="en-US" w:eastAsia="zh-CN"/>
          </w:rPr>
          <w:t>DU</w:t>
        </w:r>
      </w:ins>
      <w:ins w:id="69" w:author="ZTE" w:date="2021-04-02T16:07:26Z">
        <w:r>
          <w:rPr>
            <w:i/>
          </w:rPr>
          <w:t xml:space="preserve"> type 1-H</w:t>
        </w:r>
      </w:ins>
      <w:ins w:id="70" w:author="ZTE" w:date="2021-04-02T16:07:26Z">
        <w:r>
          <w:rPr/>
          <w:t xml:space="preserve"> the procedure is repeated until all </w:t>
        </w:r>
      </w:ins>
      <w:ins w:id="71" w:author="ZTE" w:date="2021-04-02T16:07:26Z">
        <w:r>
          <w:rPr>
            <w:i/>
          </w:rPr>
          <w:t>TAB connectors</w:t>
        </w:r>
      </w:ins>
      <w:ins w:id="72" w:author="ZTE" w:date="2021-04-02T16:07:26Z">
        <w:r>
          <w:rPr/>
          <w:t xml:space="preserve"> necessary to demonstrate conformance have been tested; see clause 7.1.</w:t>
        </w:r>
      </w:ins>
    </w:p>
    <w:p>
      <w:pPr>
        <w:ind w:left="568" w:hanging="284"/>
        <w:rPr>
          <w:ins w:id="73" w:author="ZTE" w:date="2021-04-02T16:07:26Z"/>
        </w:rPr>
      </w:pPr>
      <w:ins w:id="74" w:author="ZTE" w:date="2021-04-02T16:07:26Z">
        <w:r>
          <w:rPr/>
          <w:t>1)</w:t>
        </w:r>
      </w:ins>
      <w:ins w:id="75" w:author="ZTE" w:date="2021-04-02T16:07:26Z">
        <w:r>
          <w:rPr/>
          <w:tab/>
        </w:r>
      </w:ins>
      <w:ins w:id="76" w:author="ZTE" w:date="2021-04-02T16:07:26Z">
        <w:r>
          <w:rPr/>
          <w:t xml:space="preserve">Set the signal generator for the wanted signal to transmit </w:t>
        </w:r>
      </w:ins>
      <w:ins w:id="77" w:author="ZTE" w:date="2021-04-02T16:07:26Z">
        <w:r>
          <w:rPr>
            <w:rFonts w:eastAsia="MS Mincho"/>
          </w:rPr>
          <w:t xml:space="preserve">as specified </w:t>
        </w:r>
      </w:ins>
      <w:ins w:id="78" w:author="ZTE" w:date="2021-04-02T16:07:26Z">
        <w:r>
          <w:rPr>
            <w:rFonts w:hint="eastAsia" w:eastAsia="宋体"/>
            <w:lang w:val="en-US" w:eastAsia="zh-CN"/>
          </w:rPr>
          <w:t>in sub-clause 7.8.5</w:t>
        </w:r>
      </w:ins>
      <w:ins w:id="79" w:author="ZTE" w:date="2021-04-02T16:07:26Z">
        <w:r>
          <w:rPr>
            <w:rFonts w:eastAsia="MS Mincho"/>
          </w:rPr>
          <w:t>.</w:t>
        </w:r>
      </w:ins>
    </w:p>
    <w:p>
      <w:pPr>
        <w:ind w:left="568" w:hanging="284"/>
        <w:rPr>
          <w:ins w:id="80" w:author="ZTE" w:date="2021-04-02T16:07:26Z"/>
        </w:rPr>
      </w:pPr>
      <w:ins w:id="81" w:author="ZTE" w:date="2021-04-02T16:07:26Z">
        <w:r>
          <w:rPr/>
          <w:t>2)</w:t>
        </w:r>
      </w:ins>
      <w:ins w:id="82" w:author="ZTE" w:date="2021-04-02T16:07:26Z">
        <w:r>
          <w:rPr/>
          <w:tab/>
        </w:r>
      </w:ins>
      <w:ins w:id="83" w:author="ZTE" w:date="2021-04-02T16:07:26Z">
        <w:r>
          <w:rPr/>
          <w:t xml:space="preserve">Set the signal generator for the interfering signal to transmit at the frequency offset and </w:t>
        </w:r>
      </w:ins>
      <w:ins w:id="84" w:author="ZTE" w:date="2021-04-02T16:07:26Z">
        <w:r>
          <w:rPr>
            <w:rFonts w:eastAsia="MS Mincho"/>
          </w:rPr>
          <w:t xml:space="preserve">as specified </w:t>
        </w:r>
      </w:ins>
      <w:ins w:id="85" w:author="ZTE" w:date="2021-04-02T16:07:26Z">
        <w:r>
          <w:rPr>
            <w:rFonts w:hint="eastAsia" w:eastAsia="宋体"/>
            <w:lang w:val="en-US" w:eastAsia="zh-CN"/>
          </w:rPr>
          <w:t>in sub-clause 7.8.5</w:t>
        </w:r>
      </w:ins>
      <w:ins w:id="86" w:author="ZTE" w:date="2021-04-02T16:07:26Z">
        <w:r>
          <w:rPr/>
          <w:t>.</w:t>
        </w:r>
      </w:ins>
    </w:p>
    <w:p>
      <w:pPr>
        <w:ind w:left="568" w:hanging="284"/>
        <w:rPr>
          <w:ins w:id="87" w:author="ZTE" w:date="2021-04-02T16:07:26Z"/>
        </w:rPr>
      </w:pPr>
      <w:ins w:id="88" w:author="ZTE" w:date="2021-04-02T16:07:26Z">
        <w:r>
          <w:rPr/>
          <w:t>3)</w:t>
        </w:r>
      </w:ins>
      <w:ins w:id="89" w:author="ZTE" w:date="2021-04-02T16:07:26Z">
        <w:r>
          <w:rPr/>
          <w:tab/>
        </w:r>
      </w:ins>
      <w:ins w:id="90" w:author="ZTE" w:date="2021-04-02T16:07:26Z">
        <w:r>
          <w:rPr/>
          <w:t>Measure the throughput according to annex A.1.</w:t>
        </w:r>
      </w:ins>
    </w:p>
    <w:p>
      <w:pPr>
        <w:rPr>
          <w:ins w:id="91" w:author="ZTE" w:date="2021-04-02T16:07:26Z"/>
        </w:rPr>
      </w:pPr>
      <w:ins w:id="92" w:author="ZTE" w:date="2021-04-02T16:07:26Z">
        <w:r>
          <w:rPr/>
          <w:t xml:space="preserve">In addition, </w:t>
        </w:r>
      </w:ins>
      <w:ins w:id="93" w:author="ZTE" w:date="2021-04-02T16:07:26Z">
        <w:r>
          <w:rPr>
            <w:snapToGrid w:val="0"/>
            <w:lang w:eastAsia="zh-CN"/>
          </w:rPr>
          <w:t xml:space="preserve">for a </w:t>
        </w:r>
      </w:ins>
      <w:ins w:id="94" w:author="ZTE" w:date="2021-04-02T16:07:26Z">
        <w:r>
          <w:rPr>
            <w:i/>
            <w:snapToGrid w:val="0"/>
            <w:lang w:eastAsia="zh-CN"/>
          </w:rPr>
          <w:t>multi-band</w:t>
        </w:r>
      </w:ins>
      <w:ins w:id="95" w:author="ZTE" w:date="2021-04-02T16:07:26Z">
        <w:r>
          <w:rPr>
            <w:snapToGrid w:val="0"/>
            <w:lang w:eastAsia="zh-CN"/>
          </w:rPr>
          <w:t xml:space="preserve"> </w:t>
        </w:r>
      </w:ins>
      <w:ins w:id="96" w:author="ZTE" w:date="2021-04-02T16:07:26Z">
        <w:r>
          <w:rPr>
            <w:i/>
            <w:snapToGrid w:val="0"/>
            <w:lang w:eastAsia="zh-CN"/>
          </w:rPr>
          <w:t>connector</w:t>
        </w:r>
      </w:ins>
      <w:ins w:id="97" w:author="ZTE" w:date="2021-04-02T16:07:26Z">
        <w:r>
          <w:rPr/>
          <w:t>, the following steps shall apply:</w:t>
        </w:r>
      </w:ins>
    </w:p>
    <w:p>
      <w:pPr>
        <w:ind w:left="567" w:hanging="283"/>
        <w:rPr>
          <w:ins w:id="98" w:author="ZTE" w:date="2021-04-02T16:07:26Z"/>
        </w:rPr>
      </w:pPr>
      <w:ins w:id="99" w:author="ZTE" w:date="2021-04-02T16:07:26Z">
        <w:r>
          <w:rPr/>
          <w:t>4)</w:t>
        </w:r>
      </w:ins>
      <w:ins w:id="100" w:author="ZTE" w:date="2021-04-02T16:07:26Z">
        <w:r>
          <w:rPr/>
          <w:tab/>
        </w:r>
      </w:ins>
      <w:ins w:id="101" w:author="ZTE" w:date="2021-04-02T16:07:26Z">
        <w:r>
          <w:rPr/>
          <w:t xml:space="preserve">For </w:t>
        </w:r>
      </w:ins>
      <w:ins w:id="102" w:author="ZTE" w:date="2021-04-02T16:07:26Z">
        <w:r>
          <w:rPr>
            <w:i/>
            <w:snapToGrid w:val="0"/>
            <w:lang w:eastAsia="zh-CN"/>
          </w:rPr>
          <w:t>multi-band</w:t>
        </w:r>
      </w:ins>
      <w:ins w:id="103" w:author="ZTE" w:date="2021-04-02T16:07:26Z">
        <w:r>
          <w:rPr>
            <w:snapToGrid w:val="0"/>
            <w:lang w:eastAsia="zh-CN"/>
          </w:rPr>
          <w:t xml:space="preserve"> </w:t>
        </w:r>
      </w:ins>
      <w:ins w:id="104" w:author="ZTE" w:date="2021-04-02T16:07:26Z">
        <w:r>
          <w:rPr>
            <w:i/>
            <w:snapToGrid w:val="0"/>
            <w:lang w:eastAsia="zh-CN"/>
          </w:rPr>
          <w:t xml:space="preserve">connector </w:t>
        </w:r>
      </w:ins>
      <w:ins w:id="105" w:author="ZTE" w:date="2021-04-02T16:07:26Z">
        <w:r>
          <w:rPr/>
          <w:t>and single band tests, repeat the steps above per involved band where single band test configurations and test models shall apply with no carrier activated in the other band.</w:t>
        </w:r>
      </w:ins>
    </w:p>
    <w:p>
      <w:pPr>
        <w:pStyle w:val="4"/>
        <w:rPr>
          <w:ins w:id="106" w:author="ZTE" w:date="2021-04-02T16:07:26Z"/>
          <w:rFonts w:hint="default" w:eastAsia="宋体"/>
          <w:lang w:val="en-US" w:eastAsia="zh-CN"/>
        </w:rPr>
      </w:pPr>
      <w:ins w:id="107" w:author="ZTE" w:date="2021-04-02T16:07:26Z">
        <w:bookmarkStart w:id="73" w:name="_Toc37272324"/>
        <w:bookmarkStart w:id="74" w:name="_Toc53182593"/>
        <w:bookmarkStart w:id="75" w:name="_Toc61182459"/>
        <w:bookmarkStart w:id="76" w:name="_Toc58860334"/>
        <w:bookmarkStart w:id="77" w:name="_Toc29809885"/>
        <w:bookmarkStart w:id="78" w:name="_Toc45884570"/>
        <w:bookmarkStart w:id="79" w:name="_Toc21100087"/>
        <w:bookmarkStart w:id="80" w:name="_Toc36645270"/>
        <w:r>
          <w:rPr/>
          <w:t>7.8.5</w:t>
        </w:r>
      </w:ins>
      <w:ins w:id="108" w:author="ZTE" w:date="2021-04-02T16:07:26Z">
        <w:r>
          <w:rPr/>
          <w:tab/>
        </w:r>
      </w:ins>
      <w:ins w:id="109" w:author="ZTE" w:date="2021-04-02T16:07:26Z">
        <w:r>
          <w:rPr/>
          <w:t>Test requirements</w:t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  <w:ins w:id="110" w:author="ZTE" w:date="2021-04-02T16:07:26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pStyle w:val="5"/>
        <w:rPr>
          <w:ins w:id="111" w:author="ZTE" w:date="2021-04-02T16:07:26Z"/>
          <w:i/>
          <w:iCs/>
          <w:rPrChange w:id="112" w:author="ZTE1" w:date="2021-04-16T19:08:49Z">
            <w:rPr>
              <w:ins w:id="113" w:author="ZTE" w:date="2021-04-02T16:07:26Z"/>
            </w:rPr>
          </w:rPrChange>
        </w:rPr>
      </w:pPr>
      <w:ins w:id="114" w:author="ZTE" w:date="2021-04-02T16:07:26Z">
        <w:bookmarkStart w:id="81" w:name="OLE_LINK7"/>
        <w:r>
          <w:rPr/>
          <w:t>7.</w:t>
        </w:r>
      </w:ins>
      <w:ins w:id="115" w:author="ZTE" w:date="2021-04-02T16:07:26Z">
        <w:r>
          <w:rPr>
            <w:rFonts w:hint="eastAsia" w:eastAsia="宋体"/>
            <w:lang w:val="en-US" w:eastAsia="zh-CN"/>
          </w:rPr>
          <w:t>8</w:t>
        </w:r>
      </w:ins>
      <w:ins w:id="116" w:author="ZTE" w:date="2021-04-02T16:07:26Z">
        <w:r>
          <w:rPr/>
          <w:t>.</w:t>
        </w:r>
      </w:ins>
      <w:ins w:id="117" w:author="ZTE" w:date="2021-04-02T16:07:26Z">
        <w:r>
          <w:rPr>
            <w:rFonts w:hint="default" w:eastAsia="Times New Roman"/>
            <w:lang w:val="en-US" w:eastAsia="zh-CN"/>
          </w:rPr>
          <w:t>5.</w:t>
        </w:r>
      </w:ins>
      <w:ins w:id="118" w:author="ZTE" w:date="2021-04-02T16:07:26Z">
        <w:r>
          <w:rPr>
            <w:rFonts w:hint="eastAsia"/>
            <w:lang w:val="en-US" w:eastAsia="zh-CN"/>
          </w:rPr>
          <w:t>1</w:t>
        </w:r>
      </w:ins>
      <w:ins w:id="119" w:author="ZTE" w:date="2021-04-02T16:07:26Z">
        <w:r>
          <w:rPr>
            <w:rFonts w:hint="default" w:eastAsia="Times New Roman"/>
            <w:lang w:val="en-US" w:eastAsia="zh-CN"/>
          </w:rPr>
          <w:t xml:space="preserve"> </w:t>
        </w:r>
      </w:ins>
      <w:ins w:id="120" w:author="ZTE" w:date="2021-04-02T16:07:26Z">
        <w:r>
          <w:rPr>
            <w:i/>
            <w:iCs/>
            <w:rPrChange w:id="121" w:author="ZTE1" w:date="2021-04-16T19:08:49Z">
              <w:rPr>
                <w:i w:val="0"/>
                <w:iCs w:val="0"/>
              </w:rPr>
            </w:rPrChange>
          </w:rPr>
          <w:t>IAB-</w:t>
        </w:r>
      </w:ins>
      <w:ins w:id="123" w:author="ZTE" w:date="2021-04-02T16:07:26Z">
        <w:r>
          <w:rPr>
            <w:rFonts w:hint="eastAsia" w:eastAsia="宋体"/>
            <w:i/>
            <w:iCs/>
            <w:lang w:val="en-US" w:eastAsia="zh-CN"/>
            <w:rPrChange w:id="124" w:author="ZTE1" w:date="2021-04-16T19:08:49Z">
              <w:rPr>
                <w:rFonts w:hint="eastAsia" w:eastAsia="宋体"/>
                <w:i w:val="0"/>
                <w:iCs w:val="0"/>
                <w:lang w:val="en-US" w:eastAsia="zh-CN"/>
              </w:rPr>
            </w:rPrChange>
          </w:rPr>
          <w:t>DU</w:t>
        </w:r>
      </w:ins>
      <w:ins w:id="126" w:author="ZTE" w:date="2021-04-02T16:07:26Z">
        <w:r>
          <w:rPr>
            <w:rFonts w:hint="default" w:eastAsia="Times New Roman"/>
            <w:i/>
            <w:iCs/>
            <w:lang w:val="en-US" w:eastAsia="zh-CN"/>
            <w:rPrChange w:id="127" w:author="ZTE1" w:date="2021-04-16T19:08:49Z">
              <w:rPr>
                <w:rFonts w:hint="default" w:eastAsia="Times New Roman"/>
                <w:i w:val="0"/>
                <w:iCs w:val="0"/>
                <w:lang w:val="en-US" w:eastAsia="zh-CN"/>
              </w:rPr>
            </w:rPrChange>
          </w:rPr>
          <w:t xml:space="preserve"> type 1-H</w:t>
        </w:r>
      </w:ins>
    </w:p>
    <w:bookmarkEnd w:id="81"/>
    <w:p>
      <w:pPr>
        <w:rPr>
          <w:ins w:id="129" w:author="ZTE1" w:date="2021-04-16T19:12:42Z"/>
        </w:rPr>
      </w:pPr>
      <w:ins w:id="130" w:author="ZTE1" w:date="2021-04-16T19:12:42Z">
        <w:r>
          <w:rPr/>
          <w:t xml:space="preserve">For </w:t>
        </w:r>
      </w:ins>
      <w:ins w:id="131" w:author="ZTE1" w:date="2021-04-16T19:15:21Z">
        <w:r>
          <w:rPr>
            <w:rFonts w:hint="eastAsia" w:eastAsia="宋体"/>
            <w:i/>
            <w:iCs/>
            <w:lang w:val="en-US" w:eastAsia="zh-CN"/>
            <w:rPrChange w:id="132" w:author="ZTE1" w:date="2021-04-16T19:15:31Z">
              <w:rPr>
                <w:rFonts w:hint="eastAsia" w:eastAsia="宋体"/>
                <w:lang w:val="en-US" w:eastAsia="zh-CN"/>
              </w:rPr>
            </w:rPrChange>
          </w:rPr>
          <w:t>I</w:t>
        </w:r>
      </w:ins>
      <w:ins w:id="134" w:author="ZTE1" w:date="2021-04-16T19:15:22Z">
        <w:r>
          <w:rPr>
            <w:rFonts w:hint="eastAsia" w:eastAsia="宋体"/>
            <w:i/>
            <w:iCs/>
            <w:lang w:val="en-US" w:eastAsia="zh-CN"/>
            <w:rPrChange w:id="135" w:author="ZTE1" w:date="2021-04-16T19:15:31Z">
              <w:rPr>
                <w:rFonts w:hint="eastAsia" w:eastAsia="宋体"/>
                <w:lang w:val="en-US" w:eastAsia="zh-CN"/>
              </w:rPr>
            </w:rPrChange>
          </w:rPr>
          <w:t>AB-D</w:t>
        </w:r>
      </w:ins>
      <w:ins w:id="137" w:author="ZTE1" w:date="2021-04-16T19:15:25Z">
        <w:r>
          <w:rPr>
            <w:rFonts w:hint="eastAsia" w:eastAsia="宋体"/>
            <w:i/>
            <w:iCs/>
            <w:lang w:val="en-US" w:eastAsia="zh-CN"/>
            <w:rPrChange w:id="138" w:author="ZTE1" w:date="2021-04-16T19:15:31Z">
              <w:rPr>
                <w:rFonts w:hint="eastAsia" w:eastAsia="宋体"/>
                <w:lang w:val="en-US" w:eastAsia="zh-CN"/>
              </w:rPr>
            </w:rPrChange>
          </w:rPr>
          <w:t>U ty</w:t>
        </w:r>
      </w:ins>
      <w:ins w:id="140" w:author="ZTE1" w:date="2021-04-16T19:15:26Z">
        <w:r>
          <w:rPr>
            <w:rFonts w:hint="eastAsia" w:eastAsia="宋体"/>
            <w:i/>
            <w:iCs/>
            <w:lang w:val="en-US" w:eastAsia="zh-CN"/>
            <w:rPrChange w:id="141" w:author="ZTE1" w:date="2021-04-16T19:15:31Z">
              <w:rPr>
                <w:rFonts w:hint="eastAsia" w:eastAsia="宋体"/>
                <w:lang w:val="en-US" w:eastAsia="zh-CN"/>
              </w:rPr>
            </w:rPrChange>
          </w:rPr>
          <w:t>pe</w:t>
        </w:r>
      </w:ins>
      <w:ins w:id="143" w:author="ZTE1" w:date="2021-04-16T19:12:42Z">
        <w:r>
          <w:rPr>
            <w:i/>
          </w:rPr>
          <w:t xml:space="preserve"> 1-H</w:t>
        </w:r>
      </w:ins>
      <w:ins w:id="144" w:author="ZTE1" w:date="2021-04-16T19:12:42Z">
        <w:r>
          <w:rPr/>
          <w:t>, the throughput shall be ≥ 95% of the maximum throughput of the reference measurement channel as specified in annex A.1 with parameters specified in table 7.8.5</w:t>
        </w:r>
      </w:ins>
      <w:ins w:id="145" w:author="ZTE1" w:date="2021-04-16T19:17:35Z">
        <w:r>
          <w:rPr>
            <w:rFonts w:hint="eastAsia" w:eastAsia="宋体"/>
            <w:lang w:val="en-US" w:eastAsia="zh-CN"/>
          </w:rPr>
          <w:t>.1</w:t>
        </w:r>
      </w:ins>
      <w:ins w:id="146" w:author="ZTE1" w:date="2021-04-16T19:12:42Z">
        <w:r>
          <w:rPr/>
          <w:t xml:space="preserve">-1 for Wide Area </w:t>
        </w:r>
      </w:ins>
      <w:ins w:id="147" w:author="ZTE1" w:date="2021-04-16T19:16:47Z">
        <w:r>
          <w:rPr>
            <w:rFonts w:hint="eastAsia" w:eastAsia="宋体"/>
            <w:lang w:val="en-US" w:eastAsia="zh-CN"/>
          </w:rPr>
          <w:t>IAB</w:t>
        </w:r>
      </w:ins>
      <w:ins w:id="148" w:author="ZTE1" w:date="2021-04-16T19:16:48Z">
        <w:r>
          <w:rPr>
            <w:rFonts w:hint="eastAsia" w:eastAsia="宋体"/>
            <w:lang w:val="en-US" w:eastAsia="zh-CN"/>
          </w:rPr>
          <w:t>-DU</w:t>
        </w:r>
      </w:ins>
      <w:ins w:id="149" w:author="ZTE1" w:date="2021-04-16T19:12:42Z">
        <w:r>
          <w:rPr/>
          <w:t>, in table 7.8.5</w:t>
        </w:r>
      </w:ins>
      <w:ins w:id="150" w:author="ZTE1" w:date="2021-04-16T19:17:39Z">
        <w:r>
          <w:rPr>
            <w:rFonts w:hint="eastAsia" w:eastAsia="宋体"/>
            <w:lang w:val="en-US" w:eastAsia="zh-CN"/>
          </w:rPr>
          <w:t>.1</w:t>
        </w:r>
      </w:ins>
      <w:ins w:id="151" w:author="ZTE1" w:date="2021-04-16T19:12:42Z">
        <w:r>
          <w:rPr/>
          <w:t xml:space="preserve">-2 for Medium Range </w:t>
        </w:r>
      </w:ins>
      <w:ins w:id="152" w:author="ZTE1" w:date="2021-04-16T19:16:55Z">
        <w:r>
          <w:rPr>
            <w:rFonts w:hint="eastAsia" w:eastAsia="宋体"/>
            <w:lang w:val="en-US" w:eastAsia="zh-CN"/>
          </w:rPr>
          <w:t>IAB-DU</w:t>
        </w:r>
      </w:ins>
      <w:ins w:id="153" w:author="ZTE1" w:date="2021-04-16T19:12:42Z">
        <w:r>
          <w:rPr/>
          <w:t xml:space="preserve"> and in table 7.8.5</w:t>
        </w:r>
      </w:ins>
      <w:ins w:id="154" w:author="ZTE1" w:date="2021-04-16T19:17:42Z">
        <w:r>
          <w:rPr>
            <w:rFonts w:hint="eastAsia" w:eastAsia="宋体"/>
            <w:lang w:val="en-US" w:eastAsia="zh-CN"/>
          </w:rPr>
          <w:t>.1</w:t>
        </w:r>
      </w:ins>
      <w:ins w:id="155" w:author="ZTE1" w:date="2021-04-16T19:12:42Z">
        <w:r>
          <w:rPr/>
          <w:t xml:space="preserve">-3 for Local Area </w:t>
        </w:r>
      </w:ins>
      <w:ins w:id="156" w:author="ZTE1" w:date="2021-04-16T19:16:58Z">
        <w:r>
          <w:rPr>
            <w:rFonts w:hint="eastAsia" w:eastAsia="宋体"/>
            <w:lang w:val="en-US" w:eastAsia="zh-CN"/>
          </w:rPr>
          <w:t>IAB-DU</w:t>
        </w:r>
      </w:ins>
      <w:ins w:id="157" w:author="ZTE1" w:date="2021-04-16T19:12:42Z">
        <w:r>
          <w:rPr/>
          <w:t xml:space="preserve">. </w:t>
        </w:r>
      </w:ins>
      <w:ins w:id="158" w:author="ZTE1" w:date="2021-04-16T19:12:42Z">
        <w:r>
          <w:rPr>
            <w:rFonts w:eastAsia="Osaka"/>
          </w:rPr>
          <w:t>The characteristics of the interfering signal is further specified in annex E.</w:t>
        </w:r>
      </w:ins>
    </w:p>
    <w:p>
      <w:pPr>
        <w:pStyle w:val="82"/>
        <w:rPr>
          <w:ins w:id="159" w:author="ZTE1" w:date="2021-04-16T19:12:42Z"/>
        </w:rPr>
      </w:pPr>
      <w:ins w:id="160" w:author="ZTE1" w:date="2021-04-16T19:12:42Z">
        <w:r>
          <w:rPr/>
          <w:t>Table 7.</w:t>
        </w:r>
      </w:ins>
      <w:ins w:id="161" w:author="ZTE1" w:date="2021-04-16T19:12:42Z">
        <w:r>
          <w:rPr>
            <w:lang w:eastAsia="zh-CN"/>
          </w:rPr>
          <w:t>8</w:t>
        </w:r>
      </w:ins>
      <w:ins w:id="162" w:author="ZTE1" w:date="2021-04-16T19:12:42Z">
        <w:r>
          <w:rPr/>
          <w:t>.</w:t>
        </w:r>
      </w:ins>
      <w:ins w:id="163" w:author="ZTE1" w:date="2021-04-16T19:12:42Z">
        <w:r>
          <w:rPr>
            <w:lang w:eastAsia="zh-CN"/>
          </w:rPr>
          <w:t>5</w:t>
        </w:r>
      </w:ins>
      <w:ins w:id="164" w:author="ZTE1" w:date="2021-04-16T19:14:45Z">
        <w:r>
          <w:rPr>
            <w:rFonts w:hint="eastAsia"/>
            <w:lang w:val="en-US" w:eastAsia="zh-CN"/>
          </w:rPr>
          <w:t>.1</w:t>
        </w:r>
      </w:ins>
      <w:ins w:id="165" w:author="ZTE1" w:date="2021-04-16T19:12:42Z">
        <w:r>
          <w:rPr/>
          <w:t xml:space="preserve">-1: </w:t>
        </w:r>
      </w:ins>
      <w:ins w:id="166" w:author="ZTE1" w:date="2021-04-16T19:12:42Z">
        <w:r>
          <w:rPr>
            <w:lang w:eastAsia="zh-CN"/>
          </w:rPr>
          <w:t xml:space="preserve">Wide Area </w:t>
        </w:r>
      </w:ins>
      <w:ins w:id="167" w:author="ZTE1" w:date="2021-04-16T19:15:55Z">
        <w:r>
          <w:rPr>
            <w:rFonts w:hint="eastAsia"/>
            <w:lang w:val="en-US" w:eastAsia="zh-CN"/>
          </w:rPr>
          <w:t>IAB-DU</w:t>
        </w:r>
      </w:ins>
      <w:ins w:id="168" w:author="ZTE1" w:date="2021-04-16T19:12:42Z">
        <w:r>
          <w:rPr/>
          <w:t xml:space="preserve"> in-channel selectivity</w:t>
        </w:r>
      </w:ins>
    </w:p>
    <w:tbl>
      <w:tblPr>
        <w:tblStyle w:val="53"/>
        <w:tblW w:w="498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61"/>
        <w:gridCol w:w="1502"/>
        <w:gridCol w:w="862"/>
        <w:gridCol w:w="864"/>
        <w:gridCol w:w="1125"/>
        <w:gridCol w:w="1306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9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70" w:author="ZTE1" w:date="2021-04-16T19:12:42Z"/>
                <w:lang w:eastAsia="zh-CN"/>
              </w:rPr>
            </w:pPr>
            <w:ins w:id="171" w:author="ZTE1" w:date="2021-04-16T19:12:42Z">
              <w:r>
                <w:rPr/>
                <w:t>NR channel bandwidth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72" w:author="ZTE1" w:date="2021-04-16T19:12:42Z"/>
                <w:lang w:eastAsia="zh-CN"/>
              </w:rPr>
            </w:pPr>
            <w:ins w:id="173" w:author="ZTE1" w:date="2021-04-16T19:12:42Z">
              <w:r>
                <w:rPr/>
                <w:t>Subcarrier spacing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74" w:author="ZTE1" w:date="2021-04-16T19:12:42Z"/>
              </w:rPr>
            </w:pPr>
            <w:ins w:id="175" w:author="ZTE1" w:date="2021-04-16T19:12:42Z">
              <w:r>
                <w:rPr/>
                <w:t>Reference measurement</w:t>
              </w:r>
            </w:ins>
          </w:p>
        </w:tc>
        <w:tc>
          <w:tcPr>
            <w:tcW w:w="27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176" w:author="ZTE1" w:date="2021-04-16T19:12:42Z"/>
                <w:rFonts w:cs="Arial"/>
                <w:szCs w:val="18"/>
              </w:rPr>
            </w:pPr>
            <w:ins w:id="177" w:author="ZTE1" w:date="2021-04-16T19:12:42Z">
              <w:r>
                <w:rPr/>
                <w:t>Wanted signal mean power (dBm)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78" w:author="ZTE1" w:date="2021-04-16T19:12:42Z"/>
              </w:rPr>
            </w:pPr>
            <w:ins w:id="179" w:author="ZTE1" w:date="2021-04-16T19:12:42Z">
              <w:r>
                <w:rPr/>
                <w:t>Interfering signal mean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80" w:author="ZTE1" w:date="2021-04-16T19:12:42Z"/>
              </w:rPr>
            </w:pPr>
            <w:ins w:id="181" w:author="ZTE1" w:date="2021-04-16T19:12:42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82" w:author="ZTE1" w:date="2021-04-16T19:12:42Z"/>
        </w:trPr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83" w:author="ZTE1" w:date="2021-04-16T19:12:42Z"/>
              </w:rPr>
            </w:pPr>
            <w:ins w:id="184" w:author="ZTE1" w:date="2021-04-16T19:12:42Z">
              <w:r>
                <w:rPr/>
                <w:t>(MHz)</w:t>
              </w:r>
            </w:ins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85" w:author="ZTE1" w:date="2021-04-16T19:12:42Z"/>
              </w:rPr>
            </w:pPr>
            <w:ins w:id="186" w:author="ZTE1" w:date="2021-04-16T19:12:42Z">
              <w:r>
                <w:rPr/>
                <w:t>(kHz)</w:t>
              </w:r>
            </w:ins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87" w:author="ZTE1" w:date="2021-04-16T19:12:42Z"/>
              </w:rPr>
            </w:pPr>
            <w:ins w:id="188" w:author="ZTE1" w:date="2021-04-16T19:12:42Z">
              <w:r>
                <w:rPr/>
                <w:t>channel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189" w:author="ZTE1" w:date="2021-04-16T19:12:42Z"/>
                <w:rFonts w:cs="Arial"/>
                <w:szCs w:val="18"/>
              </w:rPr>
            </w:pPr>
            <w:ins w:id="190" w:author="ZTE1" w:date="2021-04-16T19:12:42Z">
              <w:r>
                <w:rPr>
                  <w:lang w:eastAsia="ja-JP"/>
                </w:rPr>
                <w:t>f ≤ 3.0 GHz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191" w:author="ZTE1" w:date="2021-04-16T19:12:42Z"/>
                <w:rFonts w:cs="Arial"/>
                <w:szCs w:val="18"/>
              </w:rPr>
            </w:pPr>
            <w:ins w:id="192" w:author="ZTE1" w:date="2021-04-16T19:12:42Z">
              <w:r>
                <w:rPr>
                  <w:lang w:eastAsia="ja-JP"/>
                </w:rPr>
                <w:t>3.0 GHz &lt; f ≤ 4.2 GHz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193" w:author="ZTE1" w:date="2021-04-16T19:12:42Z"/>
                <w:rFonts w:cs="Arial"/>
                <w:szCs w:val="18"/>
              </w:rPr>
            </w:pPr>
            <w:ins w:id="194" w:author="ZTE1" w:date="2021-04-16T19:12:42Z">
              <w:r>
                <w:rPr>
                  <w:lang w:eastAsia="ja-JP"/>
                </w:rPr>
                <w:t>4.2 GHz &lt; f ≤ 6.0 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95" w:author="ZTE1" w:date="2021-04-16T19:12:42Z"/>
                <w:rFonts w:cs="Arial"/>
                <w:szCs w:val="18"/>
              </w:rPr>
            </w:pPr>
            <w:ins w:id="196" w:author="ZTE1" w:date="2021-04-16T19:12:42Z">
              <w:r>
                <w:rPr/>
                <w:t>power (dBm)</w:t>
              </w:r>
            </w:ins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197" w:author="ZTE1" w:date="2021-04-16T19:12:42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98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199" w:author="ZTE1" w:date="2021-04-16T19:12:42Z"/>
              </w:rPr>
            </w:pPr>
            <w:ins w:id="200" w:author="ZTE1" w:date="2021-04-16T19:12:42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1" w:author="ZTE1" w:date="2021-04-16T19:12:42Z"/>
              </w:rPr>
            </w:pPr>
            <w:ins w:id="202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3" w:author="ZTE1" w:date="2021-04-16T19:12:42Z"/>
              </w:rPr>
            </w:pPr>
            <w:ins w:id="204" w:author="ZTE1" w:date="2021-04-16T19:12:42Z">
              <w:r>
                <w:rPr/>
                <w:t>G-FR1-A1-7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5" w:author="ZTE1" w:date="2021-04-16T19:12:42Z"/>
                <w:rFonts w:cs="Arial"/>
                <w:szCs w:val="18"/>
              </w:rPr>
            </w:pPr>
            <w:ins w:id="206" w:author="ZTE1" w:date="2021-04-16T19:12:42Z">
              <w:r>
                <w:rPr>
                  <w:rFonts w:cs="Arial"/>
                  <w:szCs w:val="18"/>
                </w:rPr>
                <w:t>-99.2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7" w:author="ZTE1" w:date="2021-04-16T19:12:42Z"/>
                <w:rFonts w:cs="Arial"/>
                <w:szCs w:val="18"/>
              </w:rPr>
            </w:pPr>
            <w:ins w:id="208" w:author="ZTE1" w:date="2021-04-16T19:12:42Z">
              <w:r>
                <w:rPr>
                  <w:rFonts w:cs="Arial"/>
                  <w:szCs w:val="18"/>
                </w:rPr>
                <w:t>-98.8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09" w:author="ZTE1" w:date="2021-04-16T19:12:42Z"/>
                <w:rFonts w:cs="Arial"/>
                <w:szCs w:val="18"/>
              </w:rPr>
            </w:pPr>
            <w:ins w:id="210" w:author="ZTE1" w:date="2021-04-16T19:12:42Z">
              <w:r>
                <w:rPr>
                  <w:rFonts w:cs="Arial"/>
                  <w:szCs w:val="18"/>
                </w:rPr>
                <w:t>-98.5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1" w:author="ZTE1" w:date="2021-04-16T19:12:42Z"/>
                <w:rFonts w:cs="Arial"/>
                <w:szCs w:val="18"/>
              </w:rPr>
            </w:pPr>
            <w:ins w:id="212" w:author="ZTE1" w:date="2021-04-16T19:12:42Z">
              <w:r>
                <w:rPr>
                  <w:rFonts w:cs="Arial"/>
                  <w:szCs w:val="18"/>
                </w:rPr>
                <w:t>-81.4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3" w:author="ZTE1" w:date="2021-04-16T19:12:42Z"/>
              </w:rPr>
            </w:pPr>
            <w:ins w:id="214" w:author="ZTE1" w:date="2021-04-16T19:12:42Z">
              <w:r>
                <w:rPr/>
                <w:t>DFT-s-OFDM NR signal, 15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15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6" w:author="ZTE1" w:date="2021-04-16T19:12:42Z"/>
              </w:rPr>
            </w:pPr>
            <w:ins w:id="217" w:author="ZTE1" w:date="2021-04-16T19:12:42Z">
              <w:r>
                <w:rPr/>
                <w:t>10, 15, 20, 25</w:t>
              </w:r>
            </w:ins>
            <w:ins w:id="218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19" w:author="ZTE1" w:date="2021-04-16T19:12:42Z"/>
              </w:rPr>
            </w:pPr>
            <w:ins w:id="220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1" w:author="ZTE1" w:date="2021-04-16T19:12:42Z"/>
              </w:rPr>
            </w:pPr>
            <w:ins w:id="222" w:author="ZTE1" w:date="2021-04-16T19:12:42Z">
              <w:r>
                <w:rPr/>
                <w:t>G-FR1-A1-1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3" w:author="ZTE1" w:date="2021-04-16T19:12:42Z"/>
                <w:rFonts w:cs="Arial"/>
                <w:szCs w:val="18"/>
              </w:rPr>
            </w:pPr>
            <w:ins w:id="224" w:author="ZTE1" w:date="2021-04-16T19:12:42Z">
              <w:r>
                <w:rPr>
                  <w:rFonts w:cs="Arial"/>
                  <w:szCs w:val="18"/>
                </w:rPr>
                <w:t>-97.3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5" w:author="ZTE1" w:date="2021-04-16T19:12:42Z"/>
                <w:rFonts w:cs="Arial"/>
                <w:szCs w:val="18"/>
              </w:rPr>
            </w:pPr>
            <w:ins w:id="226" w:author="ZTE1" w:date="2021-04-16T19:12:42Z">
              <w:r>
                <w:rPr>
                  <w:rFonts w:cs="Arial"/>
                  <w:szCs w:val="18"/>
                </w:rPr>
                <w:t>-96.9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7" w:author="ZTE1" w:date="2021-04-16T19:12:42Z"/>
                <w:rFonts w:cs="Arial"/>
                <w:szCs w:val="18"/>
              </w:rPr>
            </w:pPr>
            <w:ins w:id="228" w:author="ZTE1" w:date="2021-04-16T19:12:42Z">
              <w:r>
                <w:rPr>
                  <w:rFonts w:cs="Arial"/>
                  <w:szCs w:val="18"/>
                </w:rPr>
                <w:t>-96.6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29" w:author="ZTE1" w:date="2021-04-16T19:12:42Z"/>
                <w:rFonts w:cs="Arial"/>
                <w:szCs w:val="18"/>
              </w:rPr>
            </w:pPr>
            <w:ins w:id="230" w:author="ZTE1" w:date="2021-04-16T19:12:42Z">
              <w:r>
                <w:rPr>
                  <w:rFonts w:cs="Arial"/>
                  <w:szCs w:val="18"/>
                </w:rPr>
                <w:t>-77.4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1" w:author="ZTE1" w:date="2021-04-16T19:12:42Z"/>
              </w:rPr>
            </w:pPr>
            <w:ins w:id="232" w:author="ZTE1" w:date="2021-04-16T19:12:42Z">
              <w:r>
                <w:rPr/>
                <w:t>DFT-s-OFDM NR signal, 15 kHz SCS, 25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33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4" w:author="ZTE1" w:date="2021-04-16T19:12:42Z"/>
              </w:rPr>
            </w:pPr>
            <w:ins w:id="235" w:author="ZTE1" w:date="2021-04-16T19:12:42Z">
              <w:r>
                <w:rPr/>
                <w:t>40, 50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6" w:author="ZTE1" w:date="2021-04-16T19:12:42Z"/>
              </w:rPr>
            </w:pPr>
            <w:ins w:id="237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38" w:author="ZTE1" w:date="2021-04-16T19:12:42Z"/>
              </w:rPr>
            </w:pPr>
            <w:ins w:id="239" w:author="ZTE1" w:date="2021-04-16T19:12:42Z">
              <w:r>
                <w:rPr/>
                <w:t>G-FR1-A1-4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0" w:author="ZTE1" w:date="2021-04-16T19:12:42Z"/>
                <w:rFonts w:cs="Arial"/>
                <w:szCs w:val="18"/>
              </w:rPr>
            </w:pPr>
            <w:ins w:id="241" w:author="ZTE1" w:date="2021-04-16T19:12:42Z">
              <w:r>
                <w:rPr>
                  <w:rFonts w:cs="Arial"/>
                  <w:szCs w:val="18"/>
                </w:rPr>
                <w:t>-90.9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2" w:author="ZTE1" w:date="2021-04-16T19:12:42Z"/>
                <w:rFonts w:cs="Arial"/>
                <w:szCs w:val="18"/>
              </w:rPr>
            </w:pPr>
            <w:ins w:id="243" w:author="ZTE1" w:date="2021-04-16T19:12:42Z">
              <w:r>
                <w:rPr>
                  <w:rFonts w:cs="Arial"/>
                  <w:szCs w:val="18"/>
                </w:rPr>
                <w:t>-90.5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4" w:author="ZTE1" w:date="2021-04-16T19:12:42Z"/>
                <w:rFonts w:cs="Arial"/>
                <w:szCs w:val="18"/>
              </w:rPr>
            </w:pPr>
            <w:ins w:id="245" w:author="ZTE1" w:date="2021-04-16T19:12:42Z">
              <w:r>
                <w:rPr>
                  <w:rFonts w:cs="Arial"/>
                  <w:szCs w:val="18"/>
                </w:rPr>
                <w:t>-90.2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6" w:author="ZTE1" w:date="2021-04-16T19:12:42Z"/>
                <w:rFonts w:cs="Arial"/>
                <w:szCs w:val="18"/>
              </w:rPr>
            </w:pPr>
            <w:ins w:id="247" w:author="ZTE1" w:date="2021-04-16T19:12:42Z">
              <w:r>
                <w:rPr>
                  <w:rFonts w:cs="Arial"/>
                  <w:szCs w:val="18"/>
                </w:rPr>
                <w:t>-71.4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48" w:author="ZTE1" w:date="2021-04-16T19:12:42Z"/>
              </w:rPr>
            </w:pPr>
            <w:ins w:id="249" w:author="ZTE1" w:date="2021-04-16T19:12:42Z">
              <w:r>
                <w:rPr/>
                <w:t>DFT-s-OFDM NR signal, 15 kHz SCS, 100 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50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1" w:author="ZTE1" w:date="2021-04-16T19:12:42Z"/>
              </w:rPr>
            </w:pPr>
            <w:ins w:id="252" w:author="ZTE1" w:date="2021-04-16T19:12:42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3" w:author="ZTE1" w:date="2021-04-16T19:12:42Z"/>
              </w:rPr>
            </w:pPr>
            <w:ins w:id="254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5" w:author="ZTE1" w:date="2021-04-16T19:12:42Z"/>
              </w:rPr>
            </w:pPr>
            <w:ins w:id="256" w:author="ZTE1" w:date="2021-04-16T19:12:42Z">
              <w:r>
                <w:rPr/>
                <w:t>G-FR1-A1-8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7" w:author="ZTE1" w:date="2021-04-16T19:12:42Z"/>
                <w:rFonts w:cs="Arial"/>
                <w:szCs w:val="18"/>
              </w:rPr>
            </w:pPr>
            <w:ins w:id="258" w:author="ZTE1" w:date="2021-04-16T19:12:42Z">
              <w:r>
                <w:rPr>
                  <w:rFonts w:cs="Arial"/>
                  <w:szCs w:val="18"/>
                </w:rPr>
                <w:t>-99.9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59" w:author="ZTE1" w:date="2021-04-16T19:12:42Z"/>
                <w:rFonts w:cs="Arial"/>
                <w:szCs w:val="18"/>
              </w:rPr>
            </w:pPr>
            <w:ins w:id="260" w:author="ZTE1" w:date="2021-04-16T19:12:42Z">
              <w:r>
                <w:rPr>
                  <w:rFonts w:cs="Arial"/>
                  <w:szCs w:val="18"/>
                </w:rPr>
                <w:t>-99.5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61" w:author="ZTE1" w:date="2021-04-16T19:12:42Z"/>
                <w:rFonts w:cs="Arial"/>
                <w:szCs w:val="18"/>
              </w:rPr>
            </w:pPr>
            <w:ins w:id="262" w:author="ZTE1" w:date="2021-04-16T19:12:42Z">
              <w:r>
                <w:rPr>
                  <w:rFonts w:cs="Arial"/>
                  <w:szCs w:val="18"/>
                </w:rPr>
                <w:t>-99.2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63" w:author="ZTE1" w:date="2021-04-16T19:12:42Z"/>
                <w:rFonts w:cs="Arial"/>
                <w:szCs w:val="18"/>
              </w:rPr>
            </w:pPr>
            <w:ins w:id="264" w:author="ZTE1" w:date="2021-04-16T19:12:42Z">
              <w:r>
                <w:rPr>
                  <w:rFonts w:cs="Arial"/>
                  <w:szCs w:val="18"/>
                </w:rPr>
                <w:t>-81.4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65" w:author="ZTE1" w:date="2021-04-16T19:12:42Z"/>
              </w:rPr>
            </w:pPr>
            <w:ins w:id="266" w:author="ZTE1" w:date="2021-04-16T19:12:42Z">
              <w:r>
                <w:rPr/>
                <w:t>DFT-s-OFDM NR signal, 30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67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68" w:author="ZTE1" w:date="2021-04-16T19:12:42Z"/>
              </w:rPr>
            </w:pPr>
            <w:ins w:id="269" w:author="ZTE1" w:date="2021-04-16T19:12:42Z">
              <w:r>
                <w:rPr/>
                <w:t>10, 15, 20, 25</w:t>
              </w:r>
            </w:ins>
            <w:ins w:id="270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1" w:author="ZTE1" w:date="2021-04-16T19:12:42Z"/>
              </w:rPr>
            </w:pPr>
            <w:ins w:id="272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3" w:author="ZTE1" w:date="2021-04-16T19:12:42Z"/>
              </w:rPr>
            </w:pPr>
            <w:ins w:id="274" w:author="ZTE1" w:date="2021-04-16T19:12:42Z">
              <w:r>
                <w:rPr/>
                <w:t>G-FR1-A1-2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5" w:author="ZTE1" w:date="2021-04-16T19:12:42Z"/>
                <w:rFonts w:cs="Arial"/>
                <w:szCs w:val="18"/>
              </w:rPr>
            </w:pPr>
            <w:ins w:id="276" w:author="ZTE1" w:date="2021-04-16T19:12:42Z">
              <w:r>
                <w:rPr>
                  <w:rFonts w:cs="Arial"/>
                  <w:szCs w:val="18"/>
                </w:rPr>
                <w:t>-97.4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7" w:author="ZTE1" w:date="2021-04-16T19:12:42Z"/>
                <w:rFonts w:cs="Arial"/>
                <w:szCs w:val="18"/>
              </w:rPr>
            </w:pPr>
            <w:ins w:id="278" w:author="ZTE1" w:date="2021-04-16T19:12:42Z">
              <w:r>
                <w:rPr>
                  <w:rFonts w:cs="Arial"/>
                  <w:szCs w:val="18"/>
                </w:rPr>
                <w:t>-97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79" w:author="ZTE1" w:date="2021-04-16T19:12:42Z"/>
                <w:rFonts w:cs="Arial"/>
                <w:szCs w:val="18"/>
              </w:rPr>
            </w:pPr>
            <w:ins w:id="280" w:author="ZTE1" w:date="2021-04-16T19:12:42Z">
              <w:r>
                <w:rPr>
                  <w:rFonts w:cs="Arial"/>
                  <w:szCs w:val="18"/>
                </w:rPr>
                <w:t>-96.7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1" w:author="ZTE1" w:date="2021-04-16T19:12:42Z"/>
                <w:rFonts w:cs="Arial"/>
                <w:szCs w:val="18"/>
              </w:rPr>
            </w:pPr>
            <w:ins w:id="282" w:author="ZTE1" w:date="2021-04-16T19:12:42Z">
              <w:r>
                <w:rPr>
                  <w:rFonts w:cs="Arial"/>
                  <w:szCs w:val="18"/>
                </w:rPr>
                <w:t>-78.4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3" w:author="ZTE1" w:date="2021-04-16T19:12:42Z"/>
              </w:rPr>
            </w:pPr>
            <w:ins w:id="284" w:author="ZTE1" w:date="2021-04-16T19:12:42Z">
              <w:r>
                <w:rPr/>
                <w:t>DFT-s-OFDM NR signal, 30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85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86" w:author="ZTE1" w:date="2021-04-16T19:12:42Z"/>
              </w:rPr>
            </w:pPr>
            <w:ins w:id="287" w:author="ZTE1" w:date="2021-04-16T19:12:42Z">
              <w:r>
                <w:rPr/>
                <w:t xml:space="preserve">40, 50, 60, </w:t>
              </w:r>
            </w:ins>
            <w:ins w:id="288" w:author="ZTE1" w:date="2021-04-16T19:12:42Z">
              <w:r>
                <w:rPr>
                  <w:lang w:eastAsia="zh-CN"/>
                </w:rPr>
                <w:t xml:space="preserve">70, </w:t>
              </w:r>
            </w:ins>
            <w:ins w:id="289" w:author="ZTE1" w:date="2021-04-16T19:12:42Z">
              <w:r>
                <w:rPr/>
                <w:t xml:space="preserve">80, </w:t>
              </w:r>
            </w:ins>
            <w:ins w:id="290" w:author="ZTE1" w:date="2021-04-16T19:12:42Z">
              <w:r>
                <w:rPr>
                  <w:lang w:eastAsia="zh-CN"/>
                </w:rPr>
                <w:t xml:space="preserve">90, </w:t>
              </w:r>
            </w:ins>
            <w:ins w:id="291" w:author="ZTE1" w:date="2021-04-16T19:12:42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2" w:author="ZTE1" w:date="2021-04-16T19:12:42Z"/>
              </w:rPr>
            </w:pPr>
            <w:ins w:id="293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4" w:author="ZTE1" w:date="2021-04-16T19:12:42Z"/>
              </w:rPr>
            </w:pPr>
            <w:ins w:id="295" w:author="ZTE1" w:date="2021-04-16T19:12:42Z">
              <w:r>
                <w:rPr/>
                <w:t>G-FR1-A1-5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6" w:author="ZTE1" w:date="2021-04-16T19:12:42Z"/>
                <w:rFonts w:cs="Arial"/>
                <w:szCs w:val="18"/>
              </w:rPr>
            </w:pPr>
            <w:ins w:id="297" w:author="ZTE1" w:date="2021-04-16T19:12:42Z">
              <w:r>
                <w:rPr>
                  <w:rFonts w:cs="Arial"/>
                  <w:szCs w:val="18"/>
                </w:rPr>
                <w:t>-91.2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298" w:author="ZTE1" w:date="2021-04-16T19:12:42Z"/>
                <w:rFonts w:cs="Arial"/>
                <w:szCs w:val="18"/>
              </w:rPr>
            </w:pPr>
            <w:ins w:id="299" w:author="ZTE1" w:date="2021-04-16T19:12:42Z">
              <w:r>
                <w:rPr>
                  <w:rFonts w:cs="Arial"/>
                  <w:szCs w:val="18"/>
                </w:rPr>
                <w:t>-90.8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00" w:author="ZTE1" w:date="2021-04-16T19:12:42Z"/>
                <w:rFonts w:cs="Arial"/>
                <w:szCs w:val="18"/>
              </w:rPr>
            </w:pPr>
            <w:ins w:id="301" w:author="ZTE1" w:date="2021-04-16T19:12:42Z">
              <w:r>
                <w:rPr>
                  <w:rFonts w:cs="Arial"/>
                  <w:szCs w:val="18"/>
                </w:rPr>
                <w:t>-90.5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02" w:author="ZTE1" w:date="2021-04-16T19:12:42Z"/>
                <w:rFonts w:cs="Arial"/>
                <w:szCs w:val="18"/>
              </w:rPr>
            </w:pPr>
            <w:ins w:id="303" w:author="ZTE1" w:date="2021-04-16T19:12:42Z">
              <w:r>
                <w:rPr>
                  <w:rFonts w:cs="Arial"/>
                  <w:szCs w:val="18"/>
                </w:rPr>
                <w:t>-71.4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04" w:author="ZTE1" w:date="2021-04-16T19:12:42Z"/>
              </w:rPr>
            </w:pPr>
            <w:ins w:id="305" w:author="ZTE1" w:date="2021-04-16T19:12:42Z">
              <w:r>
                <w:rPr/>
                <w:t>DFT-s-OFDM NR signal, 30 kHz SCS, 50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06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07" w:author="ZTE1" w:date="2021-04-16T19:12:42Z"/>
              </w:rPr>
            </w:pPr>
            <w:ins w:id="308" w:author="ZTE1" w:date="2021-04-16T19:12:42Z">
              <w:r>
                <w:rPr/>
                <w:t>10, 15, 20, 25</w:t>
              </w:r>
            </w:ins>
            <w:ins w:id="309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0" w:author="ZTE1" w:date="2021-04-16T19:12:42Z"/>
              </w:rPr>
            </w:pPr>
            <w:ins w:id="311" w:author="ZTE1" w:date="2021-04-16T19:12:42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2" w:author="ZTE1" w:date="2021-04-16T19:12:42Z"/>
              </w:rPr>
            </w:pPr>
            <w:ins w:id="313" w:author="ZTE1" w:date="2021-04-16T19:12:42Z">
              <w:r>
                <w:rPr/>
                <w:t>G-FR1-A1-9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4" w:author="ZTE1" w:date="2021-04-16T19:12:42Z"/>
                <w:rFonts w:cs="Arial"/>
                <w:szCs w:val="18"/>
              </w:rPr>
            </w:pPr>
            <w:ins w:id="315" w:author="ZTE1" w:date="2021-04-16T19:12:42Z">
              <w:r>
                <w:rPr>
                  <w:rFonts w:cs="Arial"/>
                  <w:szCs w:val="18"/>
                </w:rPr>
                <w:t>-96.8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6" w:author="ZTE1" w:date="2021-04-16T19:12:42Z"/>
                <w:rFonts w:cs="Arial"/>
                <w:szCs w:val="18"/>
              </w:rPr>
            </w:pPr>
            <w:ins w:id="317" w:author="ZTE1" w:date="2021-04-16T19:12:42Z">
              <w:r>
                <w:rPr>
                  <w:rFonts w:cs="Arial"/>
                  <w:szCs w:val="18"/>
                </w:rPr>
                <w:t>-96.4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18" w:author="ZTE1" w:date="2021-04-16T19:12:42Z"/>
                <w:rFonts w:cs="Arial"/>
                <w:szCs w:val="18"/>
              </w:rPr>
            </w:pPr>
            <w:ins w:id="319" w:author="ZTE1" w:date="2021-04-16T19:12:42Z">
              <w:r>
                <w:rPr>
                  <w:rFonts w:cs="Arial"/>
                  <w:szCs w:val="18"/>
                </w:rPr>
                <w:t>-96.1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20" w:author="ZTE1" w:date="2021-04-16T19:12:42Z"/>
                <w:rFonts w:cs="Arial"/>
                <w:szCs w:val="18"/>
              </w:rPr>
            </w:pPr>
            <w:ins w:id="321" w:author="ZTE1" w:date="2021-04-16T19:12:42Z">
              <w:r>
                <w:rPr>
                  <w:rFonts w:cs="Arial"/>
                  <w:szCs w:val="18"/>
                </w:rPr>
                <w:t>-78.4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22" w:author="ZTE1" w:date="2021-04-16T19:12:42Z"/>
              </w:rPr>
            </w:pPr>
            <w:ins w:id="323" w:author="ZTE1" w:date="2021-04-16T19:12:42Z">
              <w:r>
                <w:rPr/>
                <w:t>DFT-s-OFDM NR signal, 60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24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25" w:author="ZTE1" w:date="2021-04-16T19:12:42Z"/>
              </w:rPr>
            </w:pPr>
            <w:ins w:id="326" w:author="ZTE1" w:date="2021-04-16T19:12:42Z">
              <w:r>
                <w:rPr/>
                <w:t xml:space="preserve">40, 50, 60, </w:t>
              </w:r>
            </w:ins>
            <w:ins w:id="327" w:author="ZTE1" w:date="2021-04-16T19:12:42Z">
              <w:r>
                <w:rPr>
                  <w:lang w:eastAsia="zh-CN"/>
                </w:rPr>
                <w:t xml:space="preserve">70, </w:t>
              </w:r>
            </w:ins>
            <w:ins w:id="328" w:author="ZTE1" w:date="2021-04-16T19:12:42Z">
              <w:r>
                <w:rPr/>
                <w:t xml:space="preserve">80, </w:t>
              </w:r>
            </w:ins>
            <w:ins w:id="329" w:author="ZTE1" w:date="2021-04-16T19:12:42Z">
              <w:r>
                <w:rPr>
                  <w:lang w:eastAsia="zh-CN"/>
                </w:rPr>
                <w:t xml:space="preserve">90, </w:t>
              </w:r>
            </w:ins>
            <w:ins w:id="330" w:author="ZTE1" w:date="2021-04-16T19:12:42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31" w:author="ZTE1" w:date="2021-04-16T19:12:42Z"/>
              </w:rPr>
            </w:pPr>
            <w:ins w:id="332" w:author="ZTE1" w:date="2021-04-16T19:12:42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33" w:author="ZTE1" w:date="2021-04-16T19:12:42Z"/>
              </w:rPr>
            </w:pPr>
            <w:ins w:id="334" w:author="ZTE1" w:date="2021-04-16T19:12:42Z">
              <w:r>
                <w:rPr/>
                <w:t>G-FR1-A1-6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35" w:author="ZTE1" w:date="2021-04-16T19:12:42Z"/>
                <w:rFonts w:cs="Arial"/>
                <w:szCs w:val="18"/>
              </w:rPr>
            </w:pPr>
            <w:ins w:id="336" w:author="ZTE1" w:date="2021-04-16T19:12:42Z">
              <w:r>
                <w:rPr>
                  <w:rFonts w:cs="Arial"/>
                  <w:szCs w:val="18"/>
                </w:rPr>
                <w:t>-91.3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37" w:author="ZTE1" w:date="2021-04-16T19:12:42Z"/>
                <w:rFonts w:cs="Arial"/>
                <w:szCs w:val="18"/>
              </w:rPr>
            </w:pPr>
            <w:ins w:id="338" w:author="ZTE1" w:date="2021-04-16T19:12:42Z">
              <w:r>
                <w:rPr>
                  <w:rFonts w:cs="Arial"/>
                  <w:szCs w:val="18"/>
                </w:rPr>
                <w:t>-90.9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339" w:author="ZTE1" w:date="2021-04-16T19:12:42Z"/>
                <w:rFonts w:cs="Arial"/>
                <w:szCs w:val="18"/>
              </w:rPr>
            </w:pPr>
            <w:ins w:id="340" w:author="ZTE1" w:date="2021-04-16T19:12:42Z">
              <w:r>
                <w:rPr>
                  <w:rFonts w:cs="Arial"/>
                  <w:szCs w:val="18"/>
                </w:rPr>
                <w:t>-90.6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41" w:author="ZTE1" w:date="2021-04-16T19:12:42Z"/>
                <w:rFonts w:cs="Arial"/>
                <w:szCs w:val="18"/>
              </w:rPr>
            </w:pPr>
            <w:ins w:id="342" w:author="ZTE1" w:date="2021-04-16T19:12:42Z">
              <w:r>
                <w:rPr>
                  <w:rFonts w:cs="Arial"/>
                  <w:szCs w:val="18"/>
                </w:rPr>
                <w:t>-71.6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343" w:author="ZTE1" w:date="2021-04-16T19:12:42Z"/>
              </w:rPr>
            </w:pPr>
            <w:ins w:id="344" w:author="ZTE1" w:date="2021-04-16T19:12:42Z">
              <w:r>
                <w:rPr/>
                <w:t>DFT-s-OFDM NR signal, 60 kHz SCS, 24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45" w:author="ZTE1" w:date="2021-04-16T19:12:42Z"/>
        </w:trPr>
        <w:tc>
          <w:tcPr>
            <w:tcW w:w="961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7"/>
              <w:rPr>
                <w:ins w:id="346" w:author="ZTE1" w:date="2021-04-16T19:12:42Z"/>
              </w:rPr>
            </w:pPr>
            <w:ins w:id="347" w:author="ZTE1" w:date="2021-04-16T19:12:42Z">
              <w:r>
                <w:rPr/>
                <w:t>NOTE:</w:t>
              </w:r>
            </w:ins>
            <w:ins w:id="348" w:author="ZTE1" w:date="2021-04-16T19:12:42Z">
              <w:r>
                <w:rPr/>
                <w:tab/>
              </w:r>
            </w:ins>
            <w:ins w:id="349" w:author="ZTE1" w:date="2021-04-16T19:12:42Z">
              <w:r>
                <w:rPr/>
                <w:t>Wanted and interfering signal are placed adjacently around F</w:t>
              </w:r>
            </w:ins>
            <w:ins w:id="350" w:author="ZTE1" w:date="2021-04-16T19:12:42Z">
              <w:r>
                <w:rPr>
                  <w:vertAlign w:val="subscript"/>
                </w:rPr>
                <w:t>c</w:t>
              </w:r>
            </w:ins>
            <w:ins w:id="351" w:author="ZTE1" w:date="2021-04-16T19:12:42Z">
              <w:r>
                <w:rPr>
                  <w:lang w:val="en-US"/>
                </w:rPr>
                <w:t>, where the F</w:t>
              </w:r>
            </w:ins>
            <w:ins w:id="352" w:author="ZTE1" w:date="2021-04-16T19:12:42Z">
              <w:r>
                <w:rPr>
                  <w:vertAlign w:val="subscript"/>
                  <w:lang w:val="en-US"/>
                </w:rPr>
                <w:t>c</w:t>
              </w:r>
            </w:ins>
            <w:ins w:id="353" w:author="ZTE1" w:date="2021-04-16T19:12:42Z">
              <w:r>
                <w:rPr>
                  <w:lang w:val="en-US"/>
                </w:rPr>
                <w:t xml:space="preserve"> is defined for </w:t>
              </w:r>
            </w:ins>
            <w:ins w:id="354" w:author="ZTE1" w:date="2021-04-16T19:18:00Z">
              <w:r>
                <w:rPr>
                  <w:rFonts w:hint="eastAsia" w:eastAsia="宋体"/>
                  <w:i/>
                  <w:iCs/>
                  <w:lang w:val="en-US" w:eastAsia="zh-CN"/>
                  <w:rPrChange w:id="355" w:author="ZTE1" w:date="2021-04-16T19:18:08Z">
                    <w:rPr>
                      <w:rFonts w:hint="eastAsia" w:eastAsia="宋体"/>
                      <w:lang w:val="en-US" w:eastAsia="zh-CN"/>
                    </w:rPr>
                  </w:rPrChange>
                </w:rPr>
                <w:t>I</w:t>
              </w:r>
            </w:ins>
            <w:ins w:id="357" w:author="ZTE1" w:date="2021-04-16T19:18:01Z">
              <w:r>
                <w:rPr>
                  <w:rFonts w:hint="eastAsia" w:eastAsia="宋体"/>
                  <w:i/>
                  <w:iCs/>
                  <w:lang w:val="en-US" w:eastAsia="zh-CN"/>
                  <w:rPrChange w:id="358" w:author="ZTE1" w:date="2021-04-16T19:18:08Z">
                    <w:rPr>
                      <w:rFonts w:hint="eastAsia" w:eastAsia="宋体"/>
                      <w:lang w:val="en-US" w:eastAsia="zh-CN"/>
                    </w:rPr>
                  </w:rPrChange>
                </w:rPr>
                <w:t>AB</w:t>
              </w:r>
            </w:ins>
            <w:ins w:id="360" w:author="ZTE1" w:date="2021-04-16T19:18:02Z">
              <w:r>
                <w:rPr>
                  <w:rFonts w:hint="eastAsia" w:eastAsia="宋体"/>
                  <w:i/>
                  <w:iCs/>
                  <w:lang w:val="en-US" w:eastAsia="zh-CN"/>
                  <w:rPrChange w:id="361" w:author="ZTE1" w:date="2021-04-16T19:18:08Z">
                    <w:rPr>
                      <w:rFonts w:hint="eastAsia" w:eastAsia="宋体"/>
                      <w:lang w:val="en-US" w:eastAsia="zh-CN"/>
                    </w:rPr>
                  </w:rPrChange>
                </w:rPr>
                <w:t>-DU</w:t>
              </w:r>
            </w:ins>
            <w:ins w:id="363" w:author="ZTE1" w:date="2021-04-16T19:12:42Z">
              <w:r>
                <w:rPr>
                  <w:i/>
                  <w:iCs/>
                  <w:lang w:val="en-US"/>
                </w:rPr>
                <w:t xml:space="preserve"> channel bandwidth </w:t>
              </w:r>
            </w:ins>
            <w:ins w:id="364" w:author="ZTE1" w:date="2021-04-16T19:12:42Z">
              <w:r>
                <w:rPr>
                  <w:lang w:val="en-US"/>
                </w:rPr>
                <w:t>of the wanted signal</w:t>
              </w:r>
            </w:ins>
            <w:ins w:id="365" w:author="ZTE1" w:date="2021-04-16T19:12:42Z">
              <w:r>
                <w:rPr>
                  <w:i/>
                  <w:iCs/>
                  <w:lang w:val="en-US"/>
                </w:rPr>
                <w:t xml:space="preserve"> </w:t>
              </w:r>
            </w:ins>
            <w:ins w:id="366" w:author="ZTE1" w:date="2021-04-16T19:12:42Z">
              <w:r>
                <w:rPr>
                  <w:lang w:val="en-US"/>
                </w:rPr>
                <w:t>according to the table 5.4.2.2-1</w:t>
              </w:r>
            </w:ins>
            <w:ins w:id="367" w:author="ZTE1" w:date="2021-04-16T19:12:42Z">
              <w:r>
                <w:rPr>
                  <w:lang w:val="en-US" w:eastAsia="zh-CN"/>
                </w:rPr>
                <w:t xml:space="preserve"> in TS 38.104 [2]</w:t>
              </w:r>
            </w:ins>
            <w:ins w:id="368" w:author="ZTE1" w:date="2021-04-16T19:12:42Z">
              <w:r>
                <w:rPr>
                  <w:lang w:val="en-US"/>
                </w:rPr>
                <w:t>.</w:t>
              </w:r>
            </w:ins>
            <w:ins w:id="369" w:author="ZTE1" w:date="2021-04-16T19:12:42Z">
              <w:r>
                <w:rPr/>
                <w:t xml:space="preserve"> The aggregated wanted and interferer signal shall be centred in the </w:t>
              </w:r>
            </w:ins>
            <w:ins w:id="370" w:author="ZTE1" w:date="2021-04-16T19:18:16Z">
              <w:r>
                <w:rPr>
                  <w:rFonts w:hint="eastAsia" w:eastAsia="宋体"/>
                  <w:lang w:val="en-US" w:eastAsia="zh-CN"/>
                </w:rPr>
                <w:t>IAB</w:t>
              </w:r>
            </w:ins>
            <w:ins w:id="371" w:author="ZTE1" w:date="2021-04-16T19:18:18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  <w:ins w:id="372" w:author="ZTE1" w:date="2021-04-16T19:18:19Z">
              <w:r>
                <w:rPr>
                  <w:rFonts w:hint="eastAsia" w:eastAsia="宋体"/>
                  <w:lang w:val="en-US" w:eastAsia="zh-CN"/>
                </w:rPr>
                <w:t>DU</w:t>
              </w:r>
            </w:ins>
            <w:ins w:id="373" w:author="ZTE1" w:date="2021-04-16T19:12:42Z">
              <w:r>
                <w:rPr/>
                <w:t xml:space="preserve"> channel bandwidth of the wanted signal</w:t>
              </w:r>
            </w:ins>
            <w:ins w:id="374" w:author="ZTE1" w:date="2021-04-16T19:12:42Z">
              <w:r>
                <w:rPr>
                  <w:lang w:val="en-US" w:eastAsia="zh-CN"/>
                </w:rPr>
                <w:t>.</w:t>
              </w:r>
            </w:ins>
          </w:p>
        </w:tc>
      </w:tr>
    </w:tbl>
    <w:p>
      <w:pPr>
        <w:rPr>
          <w:ins w:id="375" w:author="ZTE1" w:date="2021-04-16T19:12:42Z"/>
        </w:rPr>
      </w:pPr>
    </w:p>
    <w:p>
      <w:pPr>
        <w:pStyle w:val="82"/>
        <w:rPr>
          <w:ins w:id="376" w:author="ZTE1" w:date="2021-04-16T19:12:42Z"/>
        </w:rPr>
      </w:pPr>
      <w:ins w:id="377" w:author="ZTE1" w:date="2021-04-16T19:12:42Z">
        <w:r>
          <w:rPr/>
          <w:t>Table 7.</w:t>
        </w:r>
      </w:ins>
      <w:ins w:id="378" w:author="ZTE1" w:date="2021-04-16T19:12:42Z">
        <w:r>
          <w:rPr>
            <w:lang w:eastAsia="zh-CN"/>
          </w:rPr>
          <w:t>8</w:t>
        </w:r>
      </w:ins>
      <w:ins w:id="379" w:author="ZTE1" w:date="2021-04-16T19:12:42Z">
        <w:r>
          <w:rPr/>
          <w:t>.</w:t>
        </w:r>
      </w:ins>
      <w:ins w:id="380" w:author="ZTE1" w:date="2021-04-16T19:12:42Z">
        <w:r>
          <w:rPr>
            <w:lang w:eastAsia="zh-CN"/>
          </w:rPr>
          <w:t>5</w:t>
        </w:r>
      </w:ins>
      <w:ins w:id="381" w:author="ZTE1" w:date="2021-04-16T19:14:51Z">
        <w:r>
          <w:rPr>
            <w:rFonts w:hint="eastAsia"/>
            <w:lang w:val="en-US" w:eastAsia="zh-CN"/>
          </w:rPr>
          <w:t>.1</w:t>
        </w:r>
      </w:ins>
      <w:ins w:id="382" w:author="ZTE1" w:date="2021-04-16T19:12:42Z">
        <w:r>
          <w:rPr/>
          <w:t>-</w:t>
        </w:r>
      </w:ins>
      <w:ins w:id="383" w:author="ZTE1" w:date="2021-04-16T19:12:42Z">
        <w:r>
          <w:rPr>
            <w:lang w:eastAsia="zh-CN"/>
          </w:rPr>
          <w:t>2</w:t>
        </w:r>
      </w:ins>
      <w:ins w:id="384" w:author="ZTE1" w:date="2021-04-16T19:12:42Z">
        <w:r>
          <w:rPr/>
          <w:t>:</w:t>
        </w:r>
      </w:ins>
      <w:ins w:id="385" w:author="ZTE1" w:date="2021-04-16T19:12:42Z">
        <w:r>
          <w:rPr>
            <w:lang w:eastAsia="zh-CN"/>
          </w:rPr>
          <w:t xml:space="preserve"> Medium Range </w:t>
        </w:r>
      </w:ins>
      <w:ins w:id="386" w:author="ZTE1" w:date="2021-04-16T19:14:30Z">
        <w:r>
          <w:rPr>
            <w:rFonts w:hint="eastAsia"/>
            <w:lang w:val="en-US" w:eastAsia="zh-CN"/>
          </w:rPr>
          <w:t>IAB-</w:t>
        </w:r>
      </w:ins>
      <w:ins w:id="387" w:author="ZTE1" w:date="2021-04-16T19:14:31Z">
        <w:r>
          <w:rPr>
            <w:rFonts w:hint="eastAsia"/>
            <w:lang w:val="en-US" w:eastAsia="zh-CN"/>
          </w:rPr>
          <w:t>DU</w:t>
        </w:r>
      </w:ins>
      <w:ins w:id="388" w:author="ZTE1" w:date="2021-04-16T19:12:42Z">
        <w:r>
          <w:rPr/>
          <w:t xml:space="preserve"> in-channel selectivity</w:t>
        </w:r>
      </w:ins>
    </w:p>
    <w:tbl>
      <w:tblPr>
        <w:tblStyle w:val="5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1468"/>
        <w:gridCol w:w="842"/>
        <w:gridCol w:w="844"/>
        <w:gridCol w:w="1099"/>
        <w:gridCol w:w="1276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389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90" w:author="ZTE1" w:date="2021-04-16T19:12:42Z"/>
                <w:lang w:eastAsia="zh-CN"/>
              </w:rPr>
            </w:pPr>
            <w:ins w:id="391" w:author="ZTE1" w:date="2021-04-16T19:12:42Z">
              <w:r>
                <w:rPr/>
                <w:t>NR channel bandwidth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92" w:author="ZTE1" w:date="2021-04-16T19:12:42Z"/>
                <w:lang w:eastAsia="zh-CN"/>
              </w:rPr>
            </w:pPr>
            <w:ins w:id="393" w:author="ZTE1" w:date="2021-04-16T19:12:42Z">
              <w:r>
                <w:rPr/>
                <w:t>Subcarrier spacing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94" w:author="ZTE1" w:date="2021-04-16T19:12:42Z"/>
              </w:rPr>
            </w:pPr>
            <w:ins w:id="395" w:author="ZTE1" w:date="2021-04-16T19:12:42Z">
              <w:r>
                <w:rPr/>
                <w:t>Reference measurement</w:t>
              </w:r>
            </w:ins>
          </w:p>
        </w:tc>
        <w:tc>
          <w:tcPr>
            <w:tcW w:w="27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396" w:author="ZTE1" w:date="2021-04-16T19:12:42Z"/>
                <w:rFonts w:cs="Arial"/>
                <w:szCs w:val="18"/>
              </w:rPr>
            </w:pPr>
            <w:ins w:id="397" w:author="ZTE1" w:date="2021-04-16T19:12:42Z">
              <w:r>
                <w:rPr/>
                <w:t>Wanted signal mean power (dBm)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398" w:author="ZTE1" w:date="2021-04-16T19:12:42Z"/>
              </w:rPr>
            </w:pPr>
            <w:ins w:id="399" w:author="ZTE1" w:date="2021-04-16T19:12:42Z">
              <w:r>
                <w:rPr/>
                <w:t>Interfering signal mean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400" w:author="ZTE1" w:date="2021-04-16T19:12:42Z"/>
              </w:rPr>
            </w:pPr>
            <w:ins w:id="401" w:author="ZTE1" w:date="2021-04-16T19:12:42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02" w:author="ZTE1" w:date="2021-04-16T19:12:42Z"/>
        </w:trPr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403" w:author="ZTE1" w:date="2021-04-16T19:12:42Z"/>
              </w:rPr>
            </w:pPr>
            <w:ins w:id="404" w:author="ZTE1" w:date="2021-04-16T19:12:42Z">
              <w:r>
                <w:rPr/>
                <w:t>(MHz)</w:t>
              </w:r>
            </w:ins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405" w:author="ZTE1" w:date="2021-04-16T19:12:42Z"/>
              </w:rPr>
            </w:pPr>
            <w:ins w:id="406" w:author="ZTE1" w:date="2021-04-16T19:12:42Z">
              <w:r>
                <w:rPr/>
                <w:t>(kHz)</w:t>
              </w:r>
            </w:ins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407" w:author="ZTE1" w:date="2021-04-16T19:12:42Z"/>
              </w:rPr>
            </w:pPr>
            <w:ins w:id="408" w:author="ZTE1" w:date="2021-04-16T19:12:42Z">
              <w:r>
                <w:rPr/>
                <w:t>channel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409" w:author="ZTE1" w:date="2021-04-16T19:12:42Z"/>
                <w:rFonts w:cs="Arial"/>
                <w:szCs w:val="18"/>
              </w:rPr>
            </w:pPr>
            <w:ins w:id="410" w:author="ZTE1" w:date="2021-04-16T19:12:42Z">
              <w:r>
                <w:rPr>
                  <w:lang w:eastAsia="ja-JP"/>
                </w:rPr>
                <w:t>f ≤ 3.0 GHz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411" w:author="ZTE1" w:date="2021-04-16T19:12:42Z"/>
                <w:rFonts w:cs="Arial"/>
                <w:szCs w:val="18"/>
              </w:rPr>
            </w:pPr>
            <w:ins w:id="412" w:author="ZTE1" w:date="2021-04-16T19:12:42Z">
              <w:r>
                <w:rPr>
                  <w:lang w:eastAsia="ja-JP"/>
                </w:rPr>
                <w:t>3.0 GHz &lt; f ≤ 4.2 GHz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413" w:author="ZTE1" w:date="2021-04-16T19:12:42Z"/>
                <w:rFonts w:cs="Arial"/>
                <w:szCs w:val="18"/>
              </w:rPr>
            </w:pPr>
            <w:ins w:id="414" w:author="ZTE1" w:date="2021-04-16T19:12:42Z">
              <w:r>
                <w:rPr>
                  <w:lang w:eastAsia="ja-JP"/>
                </w:rPr>
                <w:t>4.2 GHz &lt; f ≤ 6.0 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415" w:author="ZTE1" w:date="2021-04-16T19:12:42Z"/>
                <w:rFonts w:cs="Arial"/>
                <w:szCs w:val="18"/>
              </w:rPr>
            </w:pPr>
            <w:ins w:id="416" w:author="ZTE1" w:date="2021-04-16T19:12:42Z">
              <w:r>
                <w:rPr/>
                <w:t>power (dBm)</w:t>
              </w:r>
            </w:ins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417" w:author="ZTE1" w:date="2021-04-16T19:12:42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18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19" w:author="ZTE1" w:date="2021-04-16T19:12:42Z"/>
              </w:rPr>
            </w:pPr>
            <w:ins w:id="420" w:author="ZTE1" w:date="2021-04-16T19:12:42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1" w:author="ZTE1" w:date="2021-04-16T19:12:42Z"/>
              </w:rPr>
            </w:pPr>
            <w:ins w:id="422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3" w:author="ZTE1" w:date="2021-04-16T19:12:42Z"/>
              </w:rPr>
            </w:pPr>
            <w:ins w:id="424" w:author="ZTE1" w:date="2021-04-16T19:12:42Z">
              <w:r>
                <w:rPr/>
                <w:t>G-FR1-A1-7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5" w:author="ZTE1" w:date="2021-04-16T19:12:42Z"/>
                <w:rFonts w:cs="Arial"/>
                <w:szCs w:val="18"/>
              </w:rPr>
            </w:pPr>
            <w:ins w:id="426" w:author="ZTE1" w:date="2021-04-16T19:12:42Z">
              <w:r>
                <w:rPr/>
                <w:t>-94.2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7" w:author="ZTE1" w:date="2021-04-16T19:12:42Z"/>
                <w:rFonts w:cs="Arial"/>
                <w:szCs w:val="18"/>
              </w:rPr>
            </w:pPr>
            <w:ins w:id="428" w:author="ZTE1" w:date="2021-04-16T19:12:42Z">
              <w:r>
                <w:rPr/>
                <w:t>-93.8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29" w:author="ZTE1" w:date="2021-04-16T19:12:42Z"/>
                <w:rFonts w:cs="Arial"/>
                <w:szCs w:val="18"/>
              </w:rPr>
            </w:pPr>
            <w:ins w:id="430" w:author="ZTE1" w:date="2021-04-16T19:12:42Z">
              <w:r>
                <w:rPr/>
                <w:t>-93.5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1" w:author="ZTE1" w:date="2021-04-16T19:12:42Z"/>
                <w:rFonts w:cs="Arial"/>
                <w:szCs w:val="18"/>
              </w:rPr>
            </w:pPr>
            <w:ins w:id="432" w:author="ZTE1" w:date="2021-04-16T19:12:42Z">
              <w:r>
                <w:rPr>
                  <w:rFonts w:cs="Arial"/>
                  <w:szCs w:val="18"/>
                </w:rPr>
                <w:t>-76.4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3" w:author="ZTE1" w:date="2021-04-16T19:12:42Z"/>
              </w:rPr>
            </w:pPr>
            <w:ins w:id="434" w:author="ZTE1" w:date="2021-04-16T19:12:42Z">
              <w:r>
                <w:rPr/>
                <w:t>DFT-s-OFDM NR signal, 15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35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6" w:author="ZTE1" w:date="2021-04-16T19:12:42Z"/>
              </w:rPr>
            </w:pPr>
            <w:ins w:id="437" w:author="ZTE1" w:date="2021-04-16T19:12:42Z">
              <w:r>
                <w:rPr/>
                <w:t>10, 15, 20, 25</w:t>
              </w:r>
            </w:ins>
            <w:ins w:id="438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39" w:author="ZTE1" w:date="2021-04-16T19:12:42Z"/>
              </w:rPr>
            </w:pPr>
            <w:ins w:id="440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1" w:author="ZTE1" w:date="2021-04-16T19:12:42Z"/>
              </w:rPr>
            </w:pPr>
            <w:ins w:id="442" w:author="ZTE1" w:date="2021-04-16T19:12:42Z">
              <w:r>
                <w:rPr/>
                <w:t>G-FR1-A1-1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3" w:author="ZTE1" w:date="2021-04-16T19:12:42Z"/>
                <w:rFonts w:cs="Arial"/>
                <w:szCs w:val="18"/>
              </w:rPr>
            </w:pPr>
            <w:ins w:id="444" w:author="ZTE1" w:date="2021-04-16T19:12:42Z">
              <w:r>
                <w:rPr/>
                <w:t>-92.3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5" w:author="ZTE1" w:date="2021-04-16T19:12:42Z"/>
                <w:rFonts w:cs="Arial"/>
                <w:szCs w:val="18"/>
              </w:rPr>
            </w:pPr>
            <w:ins w:id="446" w:author="ZTE1" w:date="2021-04-16T19:12:42Z">
              <w:r>
                <w:rPr/>
                <w:t>-91.9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7" w:author="ZTE1" w:date="2021-04-16T19:12:42Z"/>
                <w:rFonts w:cs="Arial"/>
                <w:szCs w:val="18"/>
              </w:rPr>
            </w:pPr>
            <w:ins w:id="448" w:author="ZTE1" w:date="2021-04-16T19:12:42Z">
              <w:r>
                <w:rPr/>
                <w:t>-91.6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49" w:author="ZTE1" w:date="2021-04-16T19:12:42Z"/>
                <w:rFonts w:cs="Arial"/>
                <w:szCs w:val="18"/>
              </w:rPr>
            </w:pPr>
            <w:ins w:id="450" w:author="ZTE1" w:date="2021-04-16T19:12:42Z">
              <w:r>
                <w:rPr>
                  <w:rFonts w:cs="Arial"/>
                  <w:szCs w:val="18"/>
                </w:rPr>
                <w:t>-72.4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1" w:author="ZTE1" w:date="2021-04-16T19:12:42Z"/>
              </w:rPr>
            </w:pPr>
            <w:ins w:id="452" w:author="ZTE1" w:date="2021-04-16T19:12:42Z">
              <w:r>
                <w:rPr/>
                <w:t>DFT-s-OFDM NR signal, 15 kHz SCS, 25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53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4" w:author="ZTE1" w:date="2021-04-16T19:12:42Z"/>
              </w:rPr>
            </w:pPr>
            <w:ins w:id="455" w:author="ZTE1" w:date="2021-04-16T19:12:42Z">
              <w:r>
                <w:rPr/>
                <w:t>40, 50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6" w:author="ZTE1" w:date="2021-04-16T19:12:42Z"/>
              </w:rPr>
            </w:pPr>
            <w:ins w:id="457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58" w:author="ZTE1" w:date="2021-04-16T19:12:42Z"/>
              </w:rPr>
            </w:pPr>
            <w:ins w:id="459" w:author="ZTE1" w:date="2021-04-16T19:12:42Z">
              <w:r>
                <w:rPr/>
                <w:t>G-FR1-A1-4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0" w:author="ZTE1" w:date="2021-04-16T19:12:42Z"/>
                <w:rFonts w:cs="Arial"/>
                <w:szCs w:val="18"/>
              </w:rPr>
            </w:pPr>
            <w:ins w:id="461" w:author="ZTE1" w:date="2021-04-16T19:12:42Z">
              <w:r>
                <w:rPr/>
                <w:t>-85.9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2" w:author="ZTE1" w:date="2021-04-16T19:12:42Z"/>
                <w:rFonts w:cs="Arial"/>
                <w:szCs w:val="18"/>
              </w:rPr>
            </w:pPr>
            <w:ins w:id="463" w:author="ZTE1" w:date="2021-04-16T19:12:42Z">
              <w:r>
                <w:rPr/>
                <w:t>-85.5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4" w:author="ZTE1" w:date="2021-04-16T19:12:42Z"/>
                <w:rFonts w:cs="Arial"/>
                <w:szCs w:val="18"/>
              </w:rPr>
            </w:pPr>
            <w:ins w:id="465" w:author="ZTE1" w:date="2021-04-16T19:12:42Z">
              <w:r>
                <w:rPr/>
                <w:t>-85.2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6" w:author="ZTE1" w:date="2021-04-16T19:12:42Z"/>
                <w:rFonts w:cs="Arial"/>
                <w:szCs w:val="18"/>
              </w:rPr>
            </w:pPr>
            <w:ins w:id="467" w:author="ZTE1" w:date="2021-04-16T19:12:42Z">
              <w:r>
                <w:rPr>
                  <w:rFonts w:cs="Arial"/>
                  <w:szCs w:val="18"/>
                </w:rPr>
                <w:t>-66.4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68" w:author="ZTE1" w:date="2021-04-16T19:12:42Z"/>
              </w:rPr>
            </w:pPr>
            <w:ins w:id="469" w:author="ZTE1" w:date="2021-04-16T19:12:42Z">
              <w:r>
                <w:rPr/>
                <w:t>DFT-s-OFDM NR signal, 15 kHz SCS, 100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70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1" w:author="ZTE1" w:date="2021-04-16T19:12:42Z"/>
              </w:rPr>
            </w:pPr>
            <w:ins w:id="472" w:author="ZTE1" w:date="2021-04-16T19:12:42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3" w:author="ZTE1" w:date="2021-04-16T19:12:42Z"/>
              </w:rPr>
            </w:pPr>
            <w:ins w:id="474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5" w:author="ZTE1" w:date="2021-04-16T19:12:42Z"/>
              </w:rPr>
            </w:pPr>
            <w:ins w:id="476" w:author="ZTE1" w:date="2021-04-16T19:12:42Z">
              <w:r>
                <w:rPr/>
                <w:t>G-FR1-A1-8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7" w:author="ZTE1" w:date="2021-04-16T19:12:42Z"/>
                <w:rFonts w:cs="Arial"/>
                <w:szCs w:val="18"/>
              </w:rPr>
            </w:pPr>
            <w:ins w:id="478" w:author="ZTE1" w:date="2021-04-16T19:12:42Z">
              <w:r>
                <w:rPr/>
                <w:t>-94.9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79" w:author="ZTE1" w:date="2021-04-16T19:12:42Z"/>
                <w:rFonts w:cs="Arial"/>
                <w:szCs w:val="18"/>
              </w:rPr>
            </w:pPr>
            <w:ins w:id="480" w:author="ZTE1" w:date="2021-04-16T19:12:42Z">
              <w:r>
                <w:rPr/>
                <w:t>-94.5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1" w:author="ZTE1" w:date="2021-04-16T19:12:42Z"/>
                <w:rFonts w:cs="Arial"/>
                <w:szCs w:val="18"/>
              </w:rPr>
            </w:pPr>
            <w:ins w:id="482" w:author="ZTE1" w:date="2021-04-16T19:12:42Z">
              <w:r>
                <w:rPr/>
                <w:t>-94.2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3" w:author="ZTE1" w:date="2021-04-16T19:12:42Z"/>
                <w:rFonts w:cs="Arial"/>
                <w:szCs w:val="18"/>
              </w:rPr>
            </w:pPr>
            <w:ins w:id="484" w:author="ZTE1" w:date="2021-04-16T19:12:42Z">
              <w:r>
                <w:rPr>
                  <w:rFonts w:cs="Arial"/>
                  <w:szCs w:val="18"/>
                </w:rPr>
                <w:t>-76.4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5" w:author="ZTE1" w:date="2021-04-16T19:12:42Z"/>
              </w:rPr>
            </w:pPr>
            <w:ins w:id="486" w:author="ZTE1" w:date="2021-04-16T19:12:42Z">
              <w:r>
                <w:rPr/>
                <w:t>DFT-s-OFDM NR signal, 30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87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88" w:author="ZTE1" w:date="2021-04-16T19:12:42Z"/>
              </w:rPr>
            </w:pPr>
            <w:ins w:id="489" w:author="ZTE1" w:date="2021-04-16T19:12:42Z">
              <w:r>
                <w:rPr/>
                <w:t>10, 15, 20, 25</w:t>
              </w:r>
            </w:ins>
            <w:ins w:id="490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1" w:author="ZTE1" w:date="2021-04-16T19:12:42Z"/>
              </w:rPr>
            </w:pPr>
            <w:ins w:id="492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3" w:author="ZTE1" w:date="2021-04-16T19:12:42Z"/>
              </w:rPr>
            </w:pPr>
            <w:ins w:id="494" w:author="ZTE1" w:date="2021-04-16T19:12:42Z">
              <w:r>
                <w:rPr/>
                <w:t>G-FR1-A1-2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5" w:author="ZTE1" w:date="2021-04-16T19:12:42Z"/>
                <w:rFonts w:cs="Arial"/>
                <w:szCs w:val="18"/>
              </w:rPr>
            </w:pPr>
            <w:ins w:id="496" w:author="ZTE1" w:date="2021-04-16T19:12:42Z">
              <w:r>
                <w:rPr/>
                <w:t>-92.4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7" w:author="ZTE1" w:date="2021-04-16T19:12:42Z"/>
                <w:rFonts w:cs="Arial"/>
                <w:szCs w:val="18"/>
              </w:rPr>
            </w:pPr>
            <w:ins w:id="498" w:author="ZTE1" w:date="2021-04-16T19:12:42Z">
              <w:r>
                <w:rPr/>
                <w:t>-92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499" w:author="ZTE1" w:date="2021-04-16T19:12:42Z"/>
                <w:rFonts w:cs="Arial"/>
                <w:szCs w:val="18"/>
              </w:rPr>
            </w:pPr>
            <w:ins w:id="500" w:author="ZTE1" w:date="2021-04-16T19:12:42Z">
              <w:r>
                <w:rPr/>
                <w:t>-91.7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1" w:author="ZTE1" w:date="2021-04-16T19:12:42Z"/>
                <w:rFonts w:cs="Arial"/>
                <w:szCs w:val="18"/>
              </w:rPr>
            </w:pPr>
            <w:ins w:id="502" w:author="ZTE1" w:date="2021-04-16T19:12:42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3" w:author="ZTE1" w:date="2021-04-16T19:12:42Z"/>
              </w:rPr>
            </w:pPr>
            <w:ins w:id="504" w:author="ZTE1" w:date="2021-04-16T19:12:42Z">
              <w:r>
                <w:rPr/>
                <w:t>DFT-s-OFDM NR signal, 30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05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06" w:author="ZTE1" w:date="2021-04-16T19:12:42Z"/>
              </w:rPr>
            </w:pPr>
            <w:ins w:id="507" w:author="ZTE1" w:date="2021-04-16T19:12:42Z">
              <w:r>
                <w:rPr/>
                <w:t xml:space="preserve">40, 50, 60, </w:t>
              </w:r>
            </w:ins>
            <w:ins w:id="508" w:author="ZTE1" w:date="2021-04-16T19:12:42Z">
              <w:r>
                <w:rPr>
                  <w:lang w:eastAsia="zh-CN"/>
                </w:rPr>
                <w:t xml:space="preserve">70, </w:t>
              </w:r>
            </w:ins>
            <w:ins w:id="509" w:author="ZTE1" w:date="2021-04-16T19:12:42Z">
              <w:r>
                <w:rPr/>
                <w:t xml:space="preserve">80, </w:t>
              </w:r>
            </w:ins>
            <w:ins w:id="510" w:author="ZTE1" w:date="2021-04-16T19:12:42Z">
              <w:r>
                <w:rPr>
                  <w:lang w:eastAsia="zh-CN"/>
                </w:rPr>
                <w:t xml:space="preserve">90, </w:t>
              </w:r>
            </w:ins>
            <w:ins w:id="511" w:author="ZTE1" w:date="2021-04-16T19:12:42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12" w:author="ZTE1" w:date="2021-04-16T19:12:42Z"/>
              </w:rPr>
            </w:pPr>
            <w:ins w:id="513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14" w:author="ZTE1" w:date="2021-04-16T19:12:42Z"/>
              </w:rPr>
            </w:pPr>
            <w:ins w:id="515" w:author="ZTE1" w:date="2021-04-16T19:12:42Z">
              <w:r>
                <w:rPr/>
                <w:t>G-FR1-A1-5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16" w:author="ZTE1" w:date="2021-04-16T19:12:42Z"/>
                <w:rFonts w:cs="Arial"/>
                <w:szCs w:val="18"/>
              </w:rPr>
            </w:pPr>
            <w:ins w:id="517" w:author="ZTE1" w:date="2021-04-16T19:12:42Z">
              <w:r>
                <w:rPr/>
                <w:t>-86.2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18" w:author="ZTE1" w:date="2021-04-16T19:12:42Z"/>
                <w:rFonts w:cs="Arial"/>
                <w:szCs w:val="18"/>
              </w:rPr>
            </w:pPr>
            <w:ins w:id="519" w:author="ZTE1" w:date="2021-04-16T19:12:42Z">
              <w:r>
                <w:rPr/>
                <w:t>-85.8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0" w:author="ZTE1" w:date="2021-04-16T19:12:42Z"/>
                <w:rFonts w:cs="Arial"/>
                <w:szCs w:val="18"/>
              </w:rPr>
            </w:pPr>
            <w:ins w:id="521" w:author="ZTE1" w:date="2021-04-16T19:12:42Z">
              <w:r>
                <w:rPr/>
                <w:t>-85.5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2" w:author="ZTE1" w:date="2021-04-16T19:12:42Z"/>
                <w:rFonts w:cs="Arial"/>
                <w:szCs w:val="18"/>
              </w:rPr>
            </w:pPr>
            <w:ins w:id="523" w:author="ZTE1" w:date="2021-04-16T19:12:42Z">
              <w:r>
                <w:rPr>
                  <w:rFonts w:cs="Arial"/>
                  <w:szCs w:val="18"/>
                </w:rPr>
                <w:t>-66.4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4" w:author="ZTE1" w:date="2021-04-16T19:12:42Z"/>
              </w:rPr>
            </w:pPr>
            <w:ins w:id="525" w:author="ZTE1" w:date="2021-04-16T19:12:42Z">
              <w:r>
                <w:rPr/>
                <w:t>DFT-s-OFDM NR signal, 30 kHz SCS, 50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26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27" w:author="ZTE1" w:date="2021-04-16T19:12:42Z"/>
              </w:rPr>
            </w:pPr>
            <w:ins w:id="528" w:author="ZTE1" w:date="2021-04-16T19:12:42Z">
              <w:r>
                <w:rPr/>
                <w:t>10, 15, 20, 25</w:t>
              </w:r>
            </w:ins>
            <w:ins w:id="529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30" w:author="ZTE1" w:date="2021-04-16T19:12:42Z"/>
              </w:rPr>
            </w:pPr>
            <w:ins w:id="531" w:author="ZTE1" w:date="2021-04-16T19:12:42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32" w:author="ZTE1" w:date="2021-04-16T19:12:42Z"/>
              </w:rPr>
            </w:pPr>
            <w:ins w:id="533" w:author="ZTE1" w:date="2021-04-16T19:12:42Z">
              <w:r>
                <w:rPr/>
                <w:t>G-FR1-A1-9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34" w:author="ZTE1" w:date="2021-04-16T19:12:42Z"/>
                <w:rFonts w:cs="Arial"/>
                <w:szCs w:val="18"/>
              </w:rPr>
            </w:pPr>
            <w:ins w:id="535" w:author="ZTE1" w:date="2021-04-16T19:12:42Z">
              <w:r>
                <w:rPr/>
                <w:t>-91.8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36" w:author="ZTE1" w:date="2021-04-16T19:12:42Z"/>
                <w:rFonts w:cs="Arial"/>
                <w:szCs w:val="18"/>
              </w:rPr>
            </w:pPr>
            <w:ins w:id="537" w:author="ZTE1" w:date="2021-04-16T19:12:42Z">
              <w:r>
                <w:rPr/>
                <w:t>-91.4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38" w:author="ZTE1" w:date="2021-04-16T19:12:42Z"/>
                <w:rFonts w:cs="Arial"/>
                <w:szCs w:val="18"/>
              </w:rPr>
            </w:pPr>
            <w:ins w:id="539" w:author="ZTE1" w:date="2021-04-16T19:12:42Z">
              <w:r>
                <w:rPr/>
                <w:t>-91.1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40" w:author="ZTE1" w:date="2021-04-16T19:12:42Z"/>
                <w:rFonts w:cs="Arial"/>
                <w:szCs w:val="18"/>
              </w:rPr>
            </w:pPr>
            <w:ins w:id="541" w:author="ZTE1" w:date="2021-04-16T19:12:42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42" w:author="ZTE1" w:date="2021-04-16T19:12:42Z"/>
              </w:rPr>
            </w:pPr>
            <w:ins w:id="543" w:author="ZTE1" w:date="2021-04-16T19:12:42Z">
              <w:r>
                <w:rPr/>
                <w:t>DFT-s-OFDM NR signal, 60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44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45" w:author="ZTE1" w:date="2021-04-16T19:12:42Z"/>
              </w:rPr>
            </w:pPr>
            <w:ins w:id="546" w:author="ZTE1" w:date="2021-04-16T19:12:42Z">
              <w:r>
                <w:rPr/>
                <w:t xml:space="preserve">40, 50, 60, </w:t>
              </w:r>
            </w:ins>
            <w:ins w:id="547" w:author="ZTE1" w:date="2021-04-16T19:12:42Z">
              <w:r>
                <w:rPr>
                  <w:lang w:eastAsia="zh-CN"/>
                </w:rPr>
                <w:t xml:space="preserve">70, </w:t>
              </w:r>
            </w:ins>
            <w:ins w:id="548" w:author="ZTE1" w:date="2021-04-16T19:12:42Z">
              <w:r>
                <w:rPr/>
                <w:t xml:space="preserve">80, </w:t>
              </w:r>
            </w:ins>
            <w:ins w:id="549" w:author="ZTE1" w:date="2021-04-16T19:12:42Z">
              <w:r>
                <w:rPr>
                  <w:lang w:eastAsia="zh-CN"/>
                </w:rPr>
                <w:t xml:space="preserve">90, </w:t>
              </w:r>
            </w:ins>
            <w:ins w:id="550" w:author="ZTE1" w:date="2021-04-16T19:12:42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51" w:author="ZTE1" w:date="2021-04-16T19:12:42Z"/>
              </w:rPr>
            </w:pPr>
            <w:ins w:id="552" w:author="ZTE1" w:date="2021-04-16T19:12:42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53" w:author="ZTE1" w:date="2021-04-16T19:12:42Z"/>
              </w:rPr>
            </w:pPr>
            <w:ins w:id="554" w:author="ZTE1" w:date="2021-04-16T19:12:42Z">
              <w:r>
                <w:rPr/>
                <w:t>G-FR1-A1-6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55" w:author="ZTE1" w:date="2021-04-16T19:12:42Z"/>
                <w:rFonts w:cs="Arial"/>
                <w:szCs w:val="18"/>
              </w:rPr>
            </w:pPr>
            <w:ins w:id="556" w:author="ZTE1" w:date="2021-04-16T19:12:42Z">
              <w:r>
                <w:rPr/>
                <w:t>-86.3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57" w:author="ZTE1" w:date="2021-04-16T19:12:42Z"/>
                <w:rFonts w:cs="Arial"/>
                <w:szCs w:val="18"/>
              </w:rPr>
            </w:pPr>
            <w:ins w:id="558" w:author="ZTE1" w:date="2021-04-16T19:12:42Z">
              <w:r>
                <w:rPr/>
                <w:t>-85.9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559" w:author="ZTE1" w:date="2021-04-16T19:12:42Z"/>
                <w:rFonts w:cs="Arial"/>
                <w:szCs w:val="18"/>
              </w:rPr>
            </w:pPr>
            <w:ins w:id="560" w:author="ZTE1" w:date="2021-04-16T19:12:42Z">
              <w:r>
                <w:rPr/>
                <w:t>-85.6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61" w:author="ZTE1" w:date="2021-04-16T19:12:42Z"/>
                <w:rFonts w:cs="Arial"/>
                <w:szCs w:val="18"/>
              </w:rPr>
            </w:pPr>
            <w:ins w:id="562" w:author="ZTE1" w:date="2021-04-16T19:12:42Z">
              <w:r>
                <w:rPr>
                  <w:rFonts w:cs="Arial"/>
                  <w:szCs w:val="18"/>
                </w:rPr>
                <w:t>-66.6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563" w:author="ZTE1" w:date="2021-04-16T19:12:42Z"/>
              </w:rPr>
            </w:pPr>
            <w:ins w:id="564" w:author="ZTE1" w:date="2021-04-16T19:12:42Z">
              <w:r>
                <w:rPr/>
                <w:t>DFT-s-OFDM NR signal, 60 kHz SCS, 24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565" w:author="ZTE1" w:date="2021-04-16T19:12:42Z"/>
        </w:trPr>
        <w:tc>
          <w:tcPr>
            <w:tcW w:w="961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7"/>
              <w:rPr>
                <w:ins w:id="566" w:author="ZTE1" w:date="2021-04-16T19:12:42Z"/>
              </w:rPr>
            </w:pPr>
            <w:ins w:id="567" w:author="ZTE1" w:date="2021-04-16T19:12:42Z">
              <w:r>
                <w:rPr/>
                <w:t>NOTE:</w:t>
              </w:r>
            </w:ins>
            <w:ins w:id="568" w:author="ZTE1" w:date="2021-04-16T19:12:42Z">
              <w:r>
                <w:rPr/>
                <w:tab/>
              </w:r>
            </w:ins>
            <w:ins w:id="569" w:author="ZTE1" w:date="2021-04-16T19:12:42Z">
              <w:r>
                <w:rPr/>
                <w:t>Wanted and interfering signal are placed adjacently around F</w:t>
              </w:r>
            </w:ins>
            <w:ins w:id="570" w:author="ZTE1" w:date="2021-04-16T19:12:42Z">
              <w:r>
                <w:rPr>
                  <w:vertAlign w:val="subscript"/>
                </w:rPr>
                <w:t>c</w:t>
              </w:r>
            </w:ins>
            <w:ins w:id="571" w:author="ZTE1" w:date="2021-04-16T19:12:42Z">
              <w:r>
                <w:rPr>
                  <w:lang w:val="en-US"/>
                </w:rPr>
                <w:t>, where the F</w:t>
              </w:r>
            </w:ins>
            <w:ins w:id="572" w:author="ZTE1" w:date="2021-04-16T19:12:42Z">
              <w:r>
                <w:rPr>
                  <w:vertAlign w:val="subscript"/>
                  <w:lang w:val="en-US"/>
                </w:rPr>
                <w:t>c</w:t>
              </w:r>
            </w:ins>
            <w:ins w:id="573" w:author="ZTE1" w:date="2021-04-16T19:12:42Z">
              <w:r>
                <w:rPr>
                  <w:lang w:val="en-US"/>
                </w:rPr>
                <w:t xml:space="preserve"> is defined for </w:t>
              </w:r>
            </w:ins>
            <w:ins w:id="574" w:author="ZTE1" w:date="2021-04-16T19:18:42Z">
              <w:r>
                <w:rPr>
                  <w:rFonts w:hint="eastAsia" w:eastAsia="宋体"/>
                  <w:i/>
                  <w:iCs/>
                  <w:lang w:val="en-US" w:eastAsia="zh-CN"/>
                </w:rPr>
                <w:t>IAB-DU</w:t>
              </w:r>
            </w:ins>
            <w:ins w:id="575" w:author="ZTE1" w:date="2021-04-16T19:12:42Z">
              <w:r>
                <w:rPr>
                  <w:i/>
                  <w:iCs/>
                  <w:lang w:val="en-US"/>
                </w:rPr>
                <w:t xml:space="preserve"> channel bandwidth </w:t>
              </w:r>
            </w:ins>
            <w:ins w:id="576" w:author="ZTE1" w:date="2021-04-16T19:12:42Z">
              <w:r>
                <w:rPr>
                  <w:lang w:val="en-US"/>
                </w:rPr>
                <w:t>of the wanted signal</w:t>
              </w:r>
            </w:ins>
            <w:ins w:id="577" w:author="ZTE1" w:date="2021-04-16T19:12:42Z">
              <w:r>
                <w:rPr>
                  <w:i/>
                  <w:iCs/>
                  <w:lang w:val="en-US"/>
                </w:rPr>
                <w:t xml:space="preserve"> </w:t>
              </w:r>
            </w:ins>
            <w:ins w:id="578" w:author="ZTE1" w:date="2021-04-16T19:12:42Z">
              <w:r>
                <w:rPr>
                  <w:lang w:val="en-US"/>
                </w:rPr>
                <w:t>according to the table 5.4.2.2-1</w:t>
              </w:r>
            </w:ins>
            <w:ins w:id="579" w:author="ZTE1" w:date="2021-04-16T19:12:42Z">
              <w:r>
                <w:rPr>
                  <w:lang w:val="en-US" w:eastAsia="zh-CN"/>
                </w:rPr>
                <w:t xml:space="preserve"> in TS 38.104 [2]</w:t>
              </w:r>
            </w:ins>
            <w:ins w:id="580" w:author="ZTE1" w:date="2021-04-16T19:12:42Z">
              <w:r>
                <w:rPr>
                  <w:lang w:val="en-US"/>
                </w:rPr>
                <w:t>.</w:t>
              </w:r>
            </w:ins>
            <w:ins w:id="581" w:author="ZTE1" w:date="2021-04-16T19:12:42Z">
              <w:r>
                <w:rPr/>
                <w:t xml:space="preserve"> The aggregated wanted and interferer signal shall be centred in the </w:t>
              </w:r>
            </w:ins>
            <w:ins w:id="582" w:author="ZTE1" w:date="2021-04-16T19:18:45Z">
              <w:r>
                <w:rPr>
                  <w:rFonts w:hint="eastAsia" w:eastAsia="宋体"/>
                  <w:i w:val="0"/>
                  <w:iCs w:val="0"/>
                  <w:lang w:val="en-US" w:eastAsia="zh-CN"/>
                  <w:rPrChange w:id="583" w:author="ZTE1" w:date="2021-04-16T19:18:50Z">
                    <w:rPr>
                      <w:rFonts w:hint="eastAsia" w:eastAsia="宋体"/>
                      <w:i/>
                      <w:iCs/>
                      <w:lang w:val="en-US" w:eastAsia="zh-CN"/>
                    </w:rPr>
                  </w:rPrChange>
                </w:rPr>
                <w:t>IAB-DU</w:t>
              </w:r>
            </w:ins>
            <w:ins w:id="585" w:author="ZTE1" w:date="2021-04-16T19:12:42Z">
              <w:r>
                <w:rPr/>
                <w:t xml:space="preserve"> channel bandwidth of the wanted signal</w:t>
              </w:r>
            </w:ins>
            <w:ins w:id="586" w:author="ZTE1" w:date="2021-04-16T19:12:42Z">
              <w:r>
                <w:rPr>
                  <w:lang w:val="en-US" w:eastAsia="zh-CN"/>
                </w:rPr>
                <w:t>.</w:t>
              </w:r>
            </w:ins>
          </w:p>
        </w:tc>
      </w:tr>
    </w:tbl>
    <w:p>
      <w:pPr>
        <w:rPr>
          <w:ins w:id="587" w:author="ZTE1" w:date="2021-04-16T19:12:42Z"/>
        </w:rPr>
      </w:pPr>
    </w:p>
    <w:p>
      <w:pPr>
        <w:pStyle w:val="82"/>
        <w:rPr>
          <w:ins w:id="588" w:author="ZTE1" w:date="2021-04-16T19:12:42Z"/>
        </w:rPr>
      </w:pPr>
      <w:ins w:id="589" w:author="ZTE1" w:date="2021-04-16T19:12:42Z">
        <w:r>
          <w:rPr/>
          <w:t>Table 7.</w:t>
        </w:r>
      </w:ins>
      <w:ins w:id="590" w:author="ZTE1" w:date="2021-04-16T19:12:42Z">
        <w:r>
          <w:rPr>
            <w:lang w:eastAsia="zh-CN"/>
          </w:rPr>
          <w:t>8</w:t>
        </w:r>
      </w:ins>
      <w:ins w:id="591" w:author="ZTE1" w:date="2021-04-16T19:12:42Z">
        <w:r>
          <w:rPr/>
          <w:t>.</w:t>
        </w:r>
      </w:ins>
      <w:ins w:id="592" w:author="ZTE1" w:date="2021-04-16T19:12:42Z">
        <w:r>
          <w:rPr>
            <w:lang w:eastAsia="zh-CN"/>
          </w:rPr>
          <w:t>5</w:t>
        </w:r>
      </w:ins>
      <w:ins w:id="593" w:author="ZTE1" w:date="2021-04-16T19:14:55Z">
        <w:r>
          <w:rPr>
            <w:rFonts w:hint="eastAsia"/>
            <w:lang w:val="en-US" w:eastAsia="zh-CN"/>
          </w:rPr>
          <w:t>.</w:t>
        </w:r>
      </w:ins>
      <w:ins w:id="594" w:author="ZTE1" w:date="2021-04-16T19:14:56Z">
        <w:r>
          <w:rPr>
            <w:rFonts w:hint="eastAsia"/>
            <w:lang w:val="en-US" w:eastAsia="zh-CN"/>
          </w:rPr>
          <w:t>1</w:t>
        </w:r>
      </w:ins>
      <w:ins w:id="595" w:author="ZTE1" w:date="2021-04-16T19:12:42Z">
        <w:r>
          <w:rPr/>
          <w:t>-</w:t>
        </w:r>
      </w:ins>
      <w:ins w:id="596" w:author="ZTE1" w:date="2021-04-16T19:12:42Z">
        <w:r>
          <w:rPr>
            <w:lang w:eastAsia="zh-CN"/>
          </w:rPr>
          <w:t>3</w:t>
        </w:r>
      </w:ins>
      <w:ins w:id="597" w:author="ZTE1" w:date="2021-04-16T19:12:42Z">
        <w:r>
          <w:rPr/>
          <w:t>:</w:t>
        </w:r>
      </w:ins>
      <w:ins w:id="598" w:author="ZTE1" w:date="2021-04-16T19:12:42Z">
        <w:r>
          <w:rPr>
            <w:lang w:eastAsia="zh-CN"/>
          </w:rPr>
          <w:t xml:space="preserve"> Local area </w:t>
        </w:r>
      </w:ins>
      <w:ins w:id="599" w:author="ZTE1" w:date="2021-04-16T19:12:42Z">
        <w:r>
          <w:rPr/>
          <w:t>BS in-channel selectivity</w:t>
        </w:r>
      </w:ins>
    </w:p>
    <w:tbl>
      <w:tblPr>
        <w:tblStyle w:val="5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1468"/>
        <w:gridCol w:w="842"/>
        <w:gridCol w:w="844"/>
        <w:gridCol w:w="1099"/>
        <w:gridCol w:w="1276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00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01" w:author="ZTE1" w:date="2021-04-16T19:12:42Z"/>
                <w:lang w:eastAsia="zh-CN"/>
              </w:rPr>
            </w:pPr>
            <w:ins w:id="602" w:author="ZTE1" w:date="2021-04-16T19:12:42Z">
              <w:r>
                <w:rPr/>
                <w:t>NR channel bandwidth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03" w:author="ZTE1" w:date="2021-04-16T19:12:42Z"/>
                <w:lang w:eastAsia="zh-CN"/>
              </w:rPr>
            </w:pPr>
            <w:ins w:id="604" w:author="ZTE1" w:date="2021-04-16T19:12:42Z">
              <w:r>
                <w:rPr/>
                <w:t>Subcarrier spacing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05" w:author="ZTE1" w:date="2021-04-16T19:12:42Z"/>
              </w:rPr>
            </w:pPr>
            <w:ins w:id="606" w:author="ZTE1" w:date="2021-04-16T19:12:42Z">
              <w:r>
                <w:rPr/>
                <w:t>Reference measurement</w:t>
              </w:r>
            </w:ins>
          </w:p>
        </w:tc>
        <w:tc>
          <w:tcPr>
            <w:tcW w:w="278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607" w:author="ZTE1" w:date="2021-04-16T19:12:42Z"/>
                <w:rFonts w:cs="Arial"/>
                <w:szCs w:val="18"/>
              </w:rPr>
            </w:pPr>
            <w:ins w:id="608" w:author="ZTE1" w:date="2021-04-16T19:12:42Z">
              <w:r>
                <w:rPr/>
                <w:t>Wanted signal mean power (dBm)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09" w:author="ZTE1" w:date="2021-04-16T19:12:42Z"/>
              </w:rPr>
            </w:pPr>
            <w:ins w:id="610" w:author="ZTE1" w:date="2021-04-16T19:12:42Z">
              <w:r>
                <w:rPr/>
                <w:t>Interfering signal mean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11" w:author="ZTE1" w:date="2021-04-16T19:12:42Z"/>
              </w:rPr>
            </w:pPr>
            <w:ins w:id="612" w:author="ZTE1" w:date="2021-04-16T19:12:42Z">
              <w:r>
                <w:rPr/>
                <w:t>Type of interfering signal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13" w:author="ZTE1" w:date="2021-04-16T19:12:42Z"/>
        </w:trPr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14" w:author="ZTE1" w:date="2021-04-16T19:12:42Z"/>
              </w:rPr>
            </w:pPr>
            <w:ins w:id="615" w:author="ZTE1" w:date="2021-04-16T19:12:42Z">
              <w:r>
                <w:rPr/>
                <w:t>(MHz)</w:t>
              </w:r>
            </w:ins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16" w:author="ZTE1" w:date="2021-04-16T19:12:42Z"/>
              </w:rPr>
            </w:pPr>
            <w:ins w:id="617" w:author="ZTE1" w:date="2021-04-16T19:12:42Z">
              <w:r>
                <w:rPr/>
                <w:t>(kHz)</w:t>
              </w:r>
            </w:ins>
          </w:p>
        </w:tc>
        <w:tc>
          <w:tcPr>
            <w:tcW w:w="14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18" w:author="ZTE1" w:date="2021-04-16T19:12:42Z"/>
              </w:rPr>
            </w:pPr>
            <w:ins w:id="619" w:author="ZTE1" w:date="2021-04-16T19:12:42Z">
              <w:r>
                <w:rPr/>
                <w:t>channel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620" w:author="ZTE1" w:date="2021-04-16T19:12:42Z"/>
                <w:rFonts w:cs="Arial"/>
                <w:szCs w:val="18"/>
              </w:rPr>
            </w:pPr>
            <w:ins w:id="621" w:author="ZTE1" w:date="2021-04-16T19:12:42Z">
              <w:r>
                <w:rPr>
                  <w:lang w:eastAsia="ja-JP"/>
                </w:rPr>
                <w:t>f ≤ 3.0 GHz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3"/>
              <w:rPr>
                <w:ins w:id="622" w:author="ZTE1" w:date="2021-04-16T19:12:42Z"/>
                <w:rFonts w:cs="Arial"/>
                <w:szCs w:val="18"/>
              </w:rPr>
            </w:pPr>
            <w:ins w:id="623" w:author="ZTE1" w:date="2021-04-16T19:12:42Z">
              <w:r>
                <w:rPr>
                  <w:lang w:eastAsia="ja-JP"/>
                </w:rPr>
                <w:t>3.0 GHz &lt; f ≤ 4.2 GHz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3"/>
              <w:rPr>
                <w:ins w:id="624" w:author="ZTE1" w:date="2021-04-16T19:12:42Z"/>
                <w:rFonts w:cs="Arial"/>
                <w:szCs w:val="18"/>
              </w:rPr>
            </w:pPr>
            <w:ins w:id="625" w:author="ZTE1" w:date="2021-04-16T19:12:42Z">
              <w:r>
                <w:rPr>
                  <w:lang w:eastAsia="ja-JP"/>
                </w:rPr>
                <w:t>4.2 GHz &lt; f ≤ 6.0 GHz</w:t>
              </w:r>
            </w:ins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26" w:author="ZTE1" w:date="2021-04-16T19:12:42Z"/>
                <w:rFonts w:cs="Arial"/>
                <w:szCs w:val="18"/>
              </w:rPr>
            </w:pPr>
            <w:ins w:id="627" w:author="ZTE1" w:date="2021-04-16T19:12:42Z">
              <w:r>
                <w:rPr/>
                <w:t>power (dBm)</w:t>
              </w:r>
            </w:ins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3"/>
              <w:rPr>
                <w:ins w:id="628" w:author="ZTE1" w:date="2021-04-16T19:12:42Z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29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0" w:author="ZTE1" w:date="2021-04-16T19:12:42Z"/>
              </w:rPr>
            </w:pPr>
            <w:ins w:id="631" w:author="ZTE1" w:date="2021-04-16T19:12:42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2" w:author="ZTE1" w:date="2021-04-16T19:12:42Z"/>
              </w:rPr>
            </w:pPr>
            <w:ins w:id="633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4" w:author="ZTE1" w:date="2021-04-16T19:12:42Z"/>
              </w:rPr>
            </w:pPr>
            <w:ins w:id="635" w:author="ZTE1" w:date="2021-04-16T19:12:42Z">
              <w:r>
                <w:rPr/>
                <w:t>G-FR1-A1-7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6" w:author="ZTE1" w:date="2021-04-16T19:12:42Z"/>
                <w:rFonts w:cs="Arial"/>
                <w:szCs w:val="18"/>
              </w:rPr>
            </w:pPr>
            <w:ins w:id="637" w:author="ZTE1" w:date="2021-04-16T19:12:42Z">
              <w:r>
                <w:rPr/>
                <w:t>-91.2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38" w:author="ZTE1" w:date="2021-04-16T19:12:42Z"/>
                <w:rFonts w:cs="Arial"/>
                <w:szCs w:val="18"/>
              </w:rPr>
            </w:pPr>
            <w:ins w:id="639" w:author="ZTE1" w:date="2021-04-16T19:12:42Z">
              <w:r>
                <w:rPr/>
                <w:t>-90.8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0" w:author="ZTE1" w:date="2021-04-16T19:12:42Z"/>
                <w:rFonts w:cs="Arial"/>
                <w:szCs w:val="18"/>
              </w:rPr>
            </w:pPr>
            <w:ins w:id="641" w:author="ZTE1" w:date="2021-04-16T19:12:42Z">
              <w:r>
                <w:rPr/>
                <w:t>-90.5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2" w:author="ZTE1" w:date="2021-04-16T19:12:42Z"/>
                <w:rFonts w:cs="Arial"/>
                <w:szCs w:val="18"/>
              </w:rPr>
            </w:pPr>
            <w:ins w:id="643" w:author="ZTE1" w:date="2021-04-16T19:12:42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4" w:author="ZTE1" w:date="2021-04-16T19:12:42Z"/>
              </w:rPr>
            </w:pPr>
            <w:ins w:id="645" w:author="ZTE1" w:date="2021-04-16T19:12:42Z">
              <w:r>
                <w:rPr/>
                <w:t>DFT-s-OFDM NR signal, 15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46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47" w:author="ZTE1" w:date="2021-04-16T19:12:42Z"/>
              </w:rPr>
            </w:pPr>
            <w:ins w:id="648" w:author="ZTE1" w:date="2021-04-16T19:12:42Z">
              <w:r>
                <w:rPr/>
                <w:t>10, 15, 20, 25</w:t>
              </w:r>
            </w:ins>
            <w:ins w:id="649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0" w:author="ZTE1" w:date="2021-04-16T19:12:42Z"/>
              </w:rPr>
            </w:pPr>
            <w:ins w:id="651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2" w:author="ZTE1" w:date="2021-04-16T19:12:42Z"/>
              </w:rPr>
            </w:pPr>
            <w:ins w:id="653" w:author="ZTE1" w:date="2021-04-16T19:12:42Z">
              <w:r>
                <w:rPr/>
                <w:t>G-FR1-A1-1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4" w:author="ZTE1" w:date="2021-04-16T19:12:42Z"/>
                <w:rFonts w:cs="Arial"/>
                <w:szCs w:val="18"/>
              </w:rPr>
            </w:pPr>
            <w:ins w:id="655" w:author="ZTE1" w:date="2021-04-16T19:12:42Z">
              <w:r>
                <w:rPr/>
                <w:t>-89.3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6" w:author="ZTE1" w:date="2021-04-16T19:12:42Z"/>
                <w:rFonts w:cs="Arial"/>
                <w:szCs w:val="18"/>
              </w:rPr>
            </w:pPr>
            <w:ins w:id="657" w:author="ZTE1" w:date="2021-04-16T19:12:42Z">
              <w:r>
                <w:rPr/>
                <w:t>-88.9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58" w:author="ZTE1" w:date="2021-04-16T19:12:42Z"/>
                <w:rFonts w:cs="Arial"/>
                <w:szCs w:val="18"/>
              </w:rPr>
            </w:pPr>
            <w:ins w:id="659" w:author="ZTE1" w:date="2021-04-16T19:12:42Z">
              <w:r>
                <w:rPr/>
                <w:t>-88.6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0" w:author="ZTE1" w:date="2021-04-16T19:12:42Z"/>
                <w:rFonts w:cs="Arial"/>
                <w:szCs w:val="18"/>
              </w:rPr>
            </w:pPr>
            <w:ins w:id="661" w:author="ZTE1" w:date="2021-04-16T19:12:42Z">
              <w:r>
                <w:rPr>
                  <w:rFonts w:cs="Arial"/>
                  <w:szCs w:val="18"/>
                </w:rPr>
                <w:t>-69.4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2" w:author="ZTE1" w:date="2021-04-16T19:12:42Z"/>
              </w:rPr>
            </w:pPr>
            <w:ins w:id="663" w:author="ZTE1" w:date="2021-04-16T19:12:42Z">
              <w:r>
                <w:rPr/>
                <w:t>DFT-s-OFDM NR signal, 15 kHz SCS, 25 RB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64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5" w:author="ZTE1" w:date="2021-04-16T19:12:42Z"/>
              </w:rPr>
            </w:pPr>
            <w:ins w:id="666" w:author="ZTE1" w:date="2021-04-16T19:12:42Z">
              <w:r>
                <w:rPr/>
                <w:t>40, 50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7" w:author="ZTE1" w:date="2021-04-16T19:12:42Z"/>
              </w:rPr>
            </w:pPr>
            <w:ins w:id="668" w:author="ZTE1" w:date="2021-04-16T19:12:42Z">
              <w:r>
                <w:rPr/>
                <w:t>15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69" w:author="ZTE1" w:date="2021-04-16T19:12:42Z"/>
              </w:rPr>
            </w:pPr>
            <w:ins w:id="670" w:author="ZTE1" w:date="2021-04-16T19:12:42Z">
              <w:r>
                <w:rPr/>
                <w:t>G-FR1-A1-4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1" w:author="ZTE1" w:date="2021-04-16T19:12:42Z"/>
                <w:rFonts w:cs="Arial"/>
                <w:szCs w:val="18"/>
              </w:rPr>
            </w:pPr>
            <w:ins w:id="672" w:author="ZTE1" w:date="2021-04-16T19:12:42Z">
              <w:r>
                <w:rPr/>
                <w:t>-82.9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3" w:author="ZTE1" w:date="2021-04-16T19:12:42Z"/>
                <w:rFonts w:cs="Arial"/>
                <w:szCs w:val="18"/>
              </w:rPr>
            </w:pPr>
            <w:ins w:id="674" w:author="ZTE1" w:date="2021-04-16T19:12:42Z">
              <w:r>
                <w:rPr/>
                <w:t>-82.5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5" w:author="ZTE1" w:date="2021-04-16T19:12:42Z"/>
                <w:rFonts w:cs="Arial"/>
                <w:szCs w:val="18"/>
              </w:rPr>
            </w:pPr>
            <w:ins w:id="676" w:author="ZTE1" w:date="2021-04-16T19:12:42Z">
              <w:r>
                <w:rPr/>
                <w:t>-82.2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7" w:author="ZTE1" w:date="2021-04-16T19:12:42Z"/>
                <w:rFonts w:cs="Arial"/>
                <w:szCs w:val="18"/>
              </w:rPr>
            </w:pPr>
            <w:ins w:id="678" w:author="ZTE1" w:date="2021-04-16T19:12:42Z">
              <w:r>
                <w:rPr>
                  <w:rFonts w:cs="Arial"/>
                  <w:szCs w:val="18"/>
                </w:rPr>
                <w:t>-63.4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79" w:author="ZTE1" w:date="2021-04-16T19:12:42Z"/>
              </w:rPr>
            </w:pPr>
            <w:ins w:id="680" w:author="ZTE1" w:date="2021-04-16T19:12:42Z">
              <w:r>
                <w:rPr/>
                <w:t>DFT-s-OFDM NR signal, 15 kHz SCS, 100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81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2" w:author="ZTE1" w:date="2021-04-16T19:12:42Z"/>
              </w:rPr>
            </w:pPr>
            <w:ins w:id="683" w:author="ZTE1" w:date="2021-04-16T19:12:42Z">
              <w:r>
                <w:rPr/>
                <w:t>5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4" w:author="ZTE1" w:date="2021-04-16T19:12:42Z"/>
              </w:rPr>
            </w:pPr>
            <w:ins w:id="685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6" w:author="ZTE1" w:date="2021-04-16T19:12:42Z"/>
              </w:rPr>
            </w:pPr>
            <w:ins w:id="687" w:author="ZTE1" w:date="2021-04-16T19:12:42Z">
              <w:r>
                <w:rPr/>
                <w:t>G-FR1-A1-8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88" w:author="ZTE1" w:date="2021-04-16T19:12:42Z"/>
                <w:rFonts w:cs="Arial"/>
                <w:szCs w:val="18"/>
              </w:rPr>
            </w:pPr>
            <w:ins w:id="689" w:author="ZTE1" w:date="2021-04-16T19:12:42Z">
              <w:r>
                <w:rPr/>
                <w:t>-91.9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0" w:author="ZTE1" w:date="2021-04-16T19:12:42Z"/>
                <w:rFonts w:cs="Arial"/>
                <w:szCs w:val="18"/>
              </w:rPr>
            </w:pPr>
            <w:ins w:id="691" w:author="ZTE1" w:date="2021-04-16T19:12:42Z">
              <w:r>
                <w:rPr/>
                <w:t>-91.5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2" w:author="ZTE1" w:date="2021-04-16T19:12:42Z"/>
                <w:rFonts w:cs="Arial"/>
                <w:szCs w:val="18"/>
              </w:rPr>
            </w:pPr>
            <w:ins w:id="693" w:author="ZTE1" w:date="2021-04-16T19:12:42Z">
              <w:r>
                <w:rPr/>
                <w:t>-91.2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4" w:author="ZTE1" w:date="2021-04-16T19:12:42Z"/>
                <w:rFonts w:cs="Arial"/>
                <w:szCs w:val="18"/>
              </w:rPr>
            </w:pPr>
            <w:ins w:id="695" w:author="ZTE1" w:date="2021-04-16T19:12:42Z">
              <w:r>
                <w:rPr>
                  <w:rFonts w:cs="Arial"/>
                  <w:szCs w:val="18"/>
                </w:rPr>
                <w:t>-73.4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6" w:author="ZTE1" w:date="2021-04-16T19:12:42Z"/>
              </w:rPr>
            </w:pPr>
            <w:ins w:id="697" w:author="ZTE1" w:date="2021-04-16T19:12:42Z">
              <w:r>
                <w:rPr/>
                <w:t>DFT-s-OFDM NR signal, 30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698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699" w:author="ZTE1" w:date="2021-04-16T19:12:42Z"/>
              </w:rPr>
            </w:pPr>
            <w:ins w:id="700" w:author="ZTE1" w:date="2021-04-16T19:12:42Z">
              <w:r>
                <w:rPr/>
                <w:t>10, 15, 20, 25</w:t>
              </w:r>
            </w:ins>
            <w:ins w:id="701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2" w:author="ZTE1" w:date="2021-04-16T19:12:42Z"/>
              </w:rPr>
            </w:pPr>
            <w:ins w:id="703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4" w:author="ZTE1" w:date="2021-04-16T19:12:42Z"/>
              </w:rPr>
            </w:pPr>
            <w:ins w:id="705" w:author="ZTE1" w:date="2021-04-16T19:12:42Z">
              <w:r>
                <w:rPr/>
                <w:t>G-FR1-A1-2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6" w:author="ZTE1" w:date="2021-04-16T19:12:42Z"/>
                <w:rFonts w:cs="Arial"/>
                <w:szCs w:val="18"/>
              </w:rPr>
            </w:pPr>
            <w:ins w:id="707" w:author="ZTE1" w:date="2021-04-16T19:12:42Z">
              <w:r>
                <w:rPr/>
                <w:t>-89.4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08" w:author="ZTE1" w:date="2021-04-16T19:12:42Z"/>
                <w:rFonts w:cs="Arial"/>
                <w:szCs w:val="18"/>
              </w:rPr>
            </w:pPr>
            <w:ins w:id="709" w:author="ZTE1" w:date="2021-04-16T19:12:42Z">
              <w:r>
                <w:rPr/>
                <w:t>-89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0" w:author="ZTE1" w:date="2021-04-16T19:12:42Z"/>
                <w:rFonts w:cs="Arial"/>
                <w:szCs w:val="18"/>
              </w:rPr>
            </w:pPr>
            <w:ins w:id="711" w:author="ZTE1" w:date="2021-04-16T19:12:42Z">
              <w:r>
                <w:rPr/>
                <w:t>-88.7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2" w:author="ZTE1" w:date="2021-04-16T19:12:42Z"/>
                <w:rFonts w:cs="Arial"/>
                <w:szCs w:val="18"/>
              </w:rPr>
            </w:pPr>
            <w:ins w:id="713" w:author="ZTE1" w:date="2021-04-16T19:12:42Z">
              <w:r>
                <w:rPr>
                  <w:rFonts w:cs="Arial"/>
                  <w:szCs w:val="18"/>
                </w:rPr>
                <w:t>-70.4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4" w:author="ZTE1" w:date="2021-04-16T19:12:42Z"/>
              </w:rPr>
            </w:pPr>
            <w:ins w:id="715" w:author="ZTE1" w:date="2021-04-16T19:12:42Z">
              <w:r>
                <w:rPr/>
                <w:t>DFT-s-OFDM NR signal, 30 kHz SCS, 10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16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17" w:author="ZTE1" w:date="2021-04-16T19:12:42Z"/>
              </w:rPr>
            </w:pPr>
            <w:ins w:id="718" w:author="ZTE1" w:date="2021-04-16T19:12:42Z">
              <w:r>
                <w:rPr/>
                <w:t xml:space="preserve">40, 50, 60, </w:t>
              </w:r>
            </w:ins>
            <w:ins w:id="719" w:author="ZTE1" w:date="2021-04-16T19:12:42Z">
              <w:r>
                <w:rPr>
                  <w:lang w:eastAsia="zh-CN"/>
                </w:rPr>
                <w:t xml:space="preserve">70, </w:t>
              </w:r>
            </w:ins>
            <w:ins w:id="720" w:author="ZTE1" w:date="2021-04-16T19:12:42Z">
              <w:r>
                <w:rPr/>
                <w:t xml:space="preserve">80, </w:t>
              </w:r>
            </w:ins>
            <w:ins w:id="721" w:author="ZTE1" w:date="2021-04-16T19:12:42Z">
              <w:r>
                <w:rPr>
                  <w:lang w:eastAsia="zh-CN"/>
                </w:rPr>
                <w:t xml:space="preserve">90, </w:t>
              </w:r>
            </w:ins>
            <w:ins w:id="722" w:author="ZTE1" w:date="2021-04-16T19:12:42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23" w:author="ZTE1" w:date="2021-04-16T19:12:42Z"/>
              </w:rPr>
            </w:pPr>
            <w:ins w:id="724" w:author="ZTE1" w:date="2021-04-16T19:12:42Z">
              <w:r>
                <w:rPr/>
                <w:t>30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25" w:author="ZTE1" w:date="2021-04-16T19:12:42Z"/>
              </w:rPr>
            </w:pPr>
            <w:ins w:id="726" w:author="ZTE1" w:date="2021-04-16T19:12:42Z">
              <w:r>
                <w:rPr/>
                <w:t>G-FR1-A1-5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27" w:author="ZTE1" w:date="2021-04-16T19:12:42Z"/>
                <w:rFonts w:cs="Arial"/>
                <w:szCs w:val="18"/>
              </w:rPr>
            </w:pPr>
            <w:ins w:id="728" w:author="ZTE1" w:date="2021-04-16T19:12:42Z">
              <w:r>
                <w:rPr/>
                <w:t>-83.2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29" w:author="ZTE1" w:date="2021-04-16T19:12:42Z"/>
                <w:rFonts w:cs="Arial"/>
                <w:szCs w:val="18"/>
              </w:rPr>
            </w:pPr>
            <w:ins w:id="730" w:author="ZTE1" w:date="2021-04-16T19:12:42Z">
              <w:r>
                <w:rPr/>
                <w:t>-82.8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1" w:author="ZTE1" w:date="2021-04-16T19:12:42Z"/>
                <w:rFonts w:cs="Arial"/>
                <w:szCs w:val="18"/>
              </w:rPr>
            </w:pPr>
            <w:ins w:id="732" w:author="ZTE1" w:date="2021-04-16T19:12:42Z">
              <w:r>
                <w:rPr/>
                <w:t>-82.5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3" w:author="ZTE1" w:date="2021-04-16T19:12:42Z"/>
                <w:rFonts w:cs="Arial"/>
                <w:szCs w:val="18"/>
              </w:rPr>
            </w:pPr>
            <w:ins w:id="734" w:author="ZTE1" w:date="2021-04-16T19:12:42Z">
              <w:r>
                <w:rPr>
                  <w:rFonts w:cs="Arial"/>
                  <w:szCs w:val="18"/>
                </w:rPr>
                <w:t>-63.4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5" w:author="ZTE1" w:date="2021-04-16T19:12:42Z"/>
              </w:rPr>
            </w:pPr>
            <w:ins w:id="736" w:author="ZTE1" w:date="2021-04-16T19:12:42Z">
              <w:r>
                <w:rPr/>
                <w:t>DFT-s-OFDM NR signal, 30 kHz SCS, 50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37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38" w:author="ZTE1" w:date="2021-04-16T19:12:42Z"/>
              </w:rPr>
            </w:pPr>
            <w:ins w:id="739" w:author="ZTE1" w:date="2021-04-16T19:12:42Z">
              <w:r>
                <w:rPr/>
                <w:t>10, 15, 20, 25</w:t>
              </w:r>
            </w:ins>
            <w:ins w:id="740" w:author="ZTE1" w:date="2021-04-16T19:12:42Z">
              <w:r>
                <w:rPr>
                  <w:lang w:eastAsia="zh-CN"/>
                </w:rPr>
                <w:t>, 30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41" w:author="ZTE1" w:date="2021-04-16T19:12:42Z"/>
              </w:rPr>
            </w:pPr>
            <w:ins w:id="742" w:author="ZTE1" w:date="2021-04-16T19:12:42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43" w:author="ZTE1" w:date="2021-04-16T19:12:42Z"/>
              </w:rPr>
            </w:pPr>
            <w:ins w:id="744" w:author="ZTE1" w:date="2021-04-16T19:12:42Z">
              <w:r>
                <w:rPr/>
                <w:t>G-FR1-A1-9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45" w:author="ZTE1" w:date="2021-04-16T19:12:42Z"/>
                <w:rFonts w:cs="Arial"/>
                <w:szCs w:val="18"/>
              </w:rPr>
            </w:pPr>
            <w:ins w:id="746" w:author="ZTE1" w:date="2021-04-16T19:12:42Z">
              <w:r>
                <w:rPr/>
                <w:t>-88.8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47" w:author="ZTE1" w:date="2021-04-16T19:12:42Z"/>
                <w:rFonts w:cs="Arial"/>
                <w:szCs w:val="18"/>
              </w:rPr>
            </w:pPr>
            <w:ins w:id="748" w:author="ZTE1" w:date="2021-04-16T19:12:42Z">
              <w:r>
                <w:rPr/>
                <w:t>-88.4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49" w:author="ZTE1" w:date="2021-04-16T19:12:42Z"/>
                <w:rFonts w:cs="Arial"/>
                <w:szCs w:val="18"/>
              </w:rPr>
            </w:pPr>
            <w:ins w:id="750" w:author="ZTE1" w:date="2021-04-16T19:12:42Z">
              <w:r>
                <w:rPr/>
                <w:t>-88.1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51" w:author="ZTE1" w:date="2021-04-16T19:12:42Z"/>
                <w:rFonts w:cs="Arial"/>
                <w:szCs w:val="18"/>
              </w:rPr>
            </w:pPr>
            <w:ins w:id="752" w:author="ZTE1" w:date="2021-04-16T19:12:42Z">
              <w:r>
                <w:rPr>
                  <w:rFonts w:cs="Arial"/>
                  <w:szCs w:val="18"/>
                </w:rPr>
                <w:t>-70.4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53" w:author="ZTE1" w:date="2021-04-16T19:12:42Z"/>
              </w:rPr>
            </w:pPr>
            <w:ins w:id="754" w:author="ZTE1" w:date="2021-04-16T19:12:42Z">
              <w:r>
                <w:rPr/>
                <w:t>DFT-s-OFDM NR signal, 60 kHz SCS, 5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55" w:author="ZTE1" w:date="2021-04-16T19:12:42Z"/>
        </w:trPr>
        <w:tc>
          <w:tcPr>
            <w:tcW w:w="12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56" w:author="ZTE1" w:date="2021-04-16T19:12:42Z"/>
              </w:rPr>
            </w:pPr>
            <w:ins w:id="757" w:author="ZTE1" w:date="2021-04-16T19:12:42Z">
              <w:r>
                <w:rPr/>
                <w:t xml:space="preserve">40, 50, 60, </w:t>
              </w:r>
            </w:ins>
            <w:ins w:id="758" w:author="ZTE1" w:date="2021-04-16T19:12:42Z">
              <w:r>
                <w:rPr>
                  <w:lang w:eastAsia="zh-CN"/>
                </w:rPr>
                <w:t xml:space="preserve">70, </w:t>
              </w:r>
            </w:ins>
            <w:ins w:id="759" w:author="ZTE1" w:date="2021-04-16T19:12:42Z">
              <w:r>
                <w:rPr/>
                <w:t xml:space="preserve">80, </w:t>
              </w:r>
            </w:ins>
            <w:ins w:id="760" w:author="ZTE1" w:date="2021-04-16T19:12:42Z">
              <w:r>
                <w:rPr>
                  <w:lang w:eastAsia="zh-CN"/>
                </w:rPr>
                <w:t xml:space="preserve">90, </w:t>
              </w:r>
            </w:ins>
            <w:ins w:id="761" w:author="ZTE1" w:date="2021-04-16T19:12:42Z">
              <w:r>
                <w:rPr/>
                <w:t>100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62" w:author="ZTE1" w:date="2021-04-16T19:12:42Z"/>
              </w:rPr>
            </w:pPr>
            <w:ins w:id="763" w:author="ZTE1" w:date="2021-04-16T19:12:42Z">
              <w:r>
                <w:rPr/>
                <w:t>60</w:t>
              </w:r>
            </w:ins>
          </w:p>
        </w:tc>
        <w:tc>
          <w:tcPr>
            <w:tcW w:w="146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64" w:author="ZTE1" w:date="2021-04-16T19:12:42Z"/>
              </w:rPr>
            </w:pPr>
            <w:ins w:id="765" w:author="ZTE1" w:date="2021-04-16T19:12:42Z">
              <w:r>
                <w:rPr/>
                <w:t>G-FR1-A1-6</w:t>
              </w:r>
            </w:ins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66" w:author="ZTE1" w:date="2021-04-16T19:12:42Z"/>
                <w:rFonts w:cs="Arial"/>
                <w:szCs w:val="18"/>
              </w:rPr>
            </w:pPr>
            <w:ins w:id="767" w:author="ZTE1" w:date="2021-04-16T19:12:42Z">
              <w:r>
                <w:rPr/>
                <w:t>-83.3</w:t>
              </w:r>
            </w:ins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68" w:author="ZTE1" w:date="2021-04-16T19:12:42Z"/>
                <w:rFonts w:cs="Arial"/>
                <w:szCs w:val="18"/>
              </w:rPr>
            </w:pPr>
            <w:ins w:id="769" w:author="ZTE1" w:date="2021-04-16T19:12:42Z">
              <w:r>
                <w:rPr/>
                <w:t>-82.9</w:t>
              </w:r>
            </w:ins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4"/>
              <w:rPr>
                <w:ins w:id="770" w:author="ZTE1" w:date="2021-04-16T19:12:42Z"/>
                <w:rFonts w:cs="Arial"/>
                <w:szCs w:val="18"/>
              </w:rPr>
            </w:pPr>
            <w:ins w:id="771" w:author="ZTE1" w:date="2021-04-16T19:12:42Z">
              <w:r>
                <w:rPr/>
                <w:t>-82.6</w:t>
              </w:r>
            </w:ins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72" w:author="ZTE1" w:date="2021-04-16T19:12:42Z"/>
                <w:rFonts w:cs="Arial"/>
                <w:szCs w:val="18"/>
              </w:rPr>
            </w:pPr>
            <w:ins w:id="773" w:author="ZTE1" w:date="2021-04-16T19:12:42Z">
              <w:r>
                <w:rPr>
                  <w:rFonts w:cs="Arial"/>
                  <w:szCs w:val="18"/>
                </w:rPr>
                <w:t>-63.6</w:t>
              </w:r>
            </w:ins>
          </w:p>
        </w:tc>
        <w:tc>
          <w:tcPr>
            <w:tcW w:w="16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4"/>
              <w:rPr>
                <w:ins w:id="774" w:author="ZTE1" w:date="2021-04-16T19:12:42Z"/>
              </w:rPr>
            </w:pPr>
            <w:ins w:id="775" w:author="ZTE1" w:date="2021-04-16T19:12:42Z">
              <w:r>
                <w:rPr/>
                <w:t>DFT-s-OFDM NR signal, 60 kHz SCS, 24 RBs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776" w:author="ZTE1" w:date="2021-04-16T19:12:42Z"/>
        </w:trPr>
        <w:tc>
          <w:tcPr>
            <w:tcW w:w="961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7"/>
              <w:rPr>
                <w:ins w:id="777" w:author="ZTE1" w:date="2021-04-16T19:12:42Z"/>
              </w:rPr>
            </w:pPr>
            <w:ins w:id="778" w:author="ZTE1" w:date="2021-04-16T19:12:42Z">
              <w:r>
                <w:rPr/>
                <w:t>NOTE:</w:t>
              </w:r>
            </w:ins>
            <w:ins w:id="779" w:author="ZTE1" w:date="2021-04-16T19:12:42Z">
              <w:r>
                <w:rPr/>
                <w:tab/>
              </w:r>
            </w:ins>
            <w:ins w:id="780" w:author="ZTE1" w:date="2021-04-16T19:12:42Z">
              <w:r>
                <w:rPr/>
                <w:t>Wanted and interfering signal are placed adjacently around F</w:t>
              </w:r>
            </w:ins>
            <w:ins w:id="781" w:author="ZTE1" w:date="2021-04-16T19:12:42Z">
              <w:r>
                <w:rPr>
                  <w:vertAlign w:val="subscript"/>
                </w:rPr>
                <w:t>c</w:t>
              </w:r>
            </w:ins>
            <w:ins w:id="782" w:author="ZTE1" w:date="2021-04-16T19:12:42Z">
              <w:r>
                <w:rPr>
                  <w:lang w:val="en-US" w:eastAsia="zh-CN"/>
                </w:rPr>
                <w:t>, where the F</w:t>
              </w:r>
            </w:ins>
            <w:ins w:id="783" w:author="ZTE1" w:date="2021-04-16T19:12:42Z">
              <w:r>
                <w:rPr>
                  <w:vertAlign w:val="subscript"/>
                  <w:lang w:val="en-US" w:eastAsia="zh-CN"/>
                </w:rPr>
                <w:t>c</w:t>
              </w:r>
            </w:ins>
            <w:ins w:id="784" w:author="ZTE1" w:date="2021-04-16T19:12:42Z">
              <w:r>
                <w:rPr>
                  <w:lang w:val="en-US" w:eastAsia="zh-CN"/>
                </w:rPr>
                <w:t xml:space="preserve"> is defined for </w:t>
              </w:r>
            </w:ins>
            <w:ins w:id="785" w:author="ZTE1" w:date="2021-04-16T19:18:56Z">
              <w:r>
                <w:rPr>
                  <w:rFonts w:hint="eastAsia" w:eastAsia="宋体"/>
                  <w:i/>
                  <w:iCs/>
                  <w:lang w:val="en-US" w:eastAsia="zh-CN"/>
                </w:rPr>
                <w:t>IAB-DU</w:t>
              </w:r>
            </w:ins>
            <w:ins w:id="786" w:author="ZTE1" w:date="2021-04-16T19:12:42Z">
              <w:r>
                <w:rPr>
                  <w:i/>
                  <w:iCs/>
                  <w:lang w:val="en-US" w:eastAsia="zh-CN"/>
                </w:rPr>
                <w:t xml:space="preserve"> channel bandwidth </w:t>
              </w:r>
            </w:ins>
            <w:ins w:id="787" w:author="ZTE1" w:date="2021-04-16T19:12:42Z">
              <w:r>
                <w:rPr>
                  <w:lang w:val="en-US" w:eastAsia="zh-CN"/>
                </w:rPr>
                <w:t>of the wanted signal according to the table 5.4.2.2-1 in TS 38.104 [2].</w:t>
              </w:r>
            </w:ins>
            <w:ins w:id="788" w:author="ZTE1" w:date="2021-04-16T19:12:42Z">
              <w:r>
                <w:rPr/>
                <w:t xml:space="preserve"> The aggregated wanted and interferer signal shall be centred in the </w:t>
              </w:r>
            </w:ins>
            <w:ins w:id="789" w:author="ZTE1" w:date="2021-04-16T19:19:00Z">
              <w:bookmarkStart w:id="82" w:name="_GoBack"/>
              <w:r>
                <w:rPr>
                  <w:rFonts w:hint="eastAsia" w:eastAsia="宋体"/>
                  <w:i w:val="0"/>
                  <w:iCs w:val="0"/>
                  <w:lang w:val="en-US" w:eastAsia="zh-CN"/>
                  <w:rPrChange w:id="790" w:author="ZTE1" w:date="2021-04-16T19:19:05Z">
                    <w:rPr>
                      <w:rFonts w:hint="eastAsia" w:eastAsia="宋体"/>
                      <w:i/>
                      <w:iCs/>
                      <w:lang w:val="en-US" w:eastAsia="zh-CN"/>
                    </w:rPr>
                  </w:rPrChange>
                </w:rPr>
                <w:t>IAB-DU</w:t>
              </w:r>
            </w:ins>
            <w:ins w:id="792" w:author="ZTE1" w:date="2021-04-16T19:12:42Z">
              <w:r>
                <w:rPr/>
                <w:t xml:space="preserve"> </w:t>
              </w:r>
              <w:bookmarkEnd w:id="82"/>
              <w:r>
                <w:rPr/>
                <w:t>channel bandwidth of the wanted signal</w:t>
              </w:r>
            </w:ins>
            <w:ins w:id="793" w:author="ZTE1" w:date="2021-04-16T19:12:42Z">
              <w:r>
                <w:rPr>
                  <w:lang w:val="en-US" w:eastAsia="zh-CN"/>
                </w:rPr>
                <w:t>.</w:t>
              </w:r>
            </w:ins>
          </w:p>
        </w:tc>
      </w:tr>
    </w:tbl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  <w:rPr>
          <w:rFonts w:hint="eastAsia" w:eastAsia="宋体"/>
          <w:color w:val="FF0000"/>
          <w:sz w:val="24"/>
          <w:szCs w:val="24"/>
          <w:lang w:val="en-US" w:eastAsia="zh-CN"/>
        </w:rPr>
      </w:pPr>
      <w:ins w:id="794" w:author="ZTE1" w:date="2021-04-16T19:12:42Z">
        <w:r>
          <w:rPr>
            <w:b w:val="0"/>
          </w:rPr>
          <w:br w:type="page"/>
        </w:r>
      </w:ins>
    </w:p>
    <w:p>
      <w:pPr>
        <w:pStyle w:val="253"/>
        <w:keepNext/>
        <w:keepLines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  <w:tab w:val="clear" w:pos="198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outlineLvl w:val="9"/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 xml:space="preserve">&lt;End of TP&gt; </w:t>
      </w:r>
    </w:p>
    <w:p>
      <w:pPr>
        <w:rPr>
          <w:rFonts w:eastAsia="Malgun Gothic"/>
          <w:lang w:eastAsia="ko-KR"/>
        </w:rPr>
      </w:pPr>
    </w:p>
    <w:sectPr>
      <w:headerReference r:id="rId3" w:type="default"/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MS Mincho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saka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v5.0.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b/>
      </w:rPr>
      <w:t>错误！文档中没有指定样式的文字。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5FED9"/>
    <w:multiLevelType w:val="singleLevel"/>
    <w:tmpl w:val="8D75FED9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3A877D64"/>
    <w:multiLevelType w:val="singleLevel"/>
    <w:tmpl w:val="3A877D64"/>
    <w:lvl w:ilvl="0" w:tentative="0">
      <w:start w:val="1"/>
      <w:numFmt w:val="decimal"/>
      <w:pStyle w:val="129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2">
    <w:nsid w:val="5C5A3EB6"/>
    <w:multiLevelType w:val="multilevel"/>
    <w:tmpl w:val="5C5A3E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124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 w:tentative="0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 w:tentative="0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3">
    <w:nsid w:val="5D177F5E"/>
    <w:multiLevelType w:val="multilevel"/>
    <w:tmpl w:val="5D177F5E"/>
    <w:lvl w:ilvl="0" w:tentative="0">
      <w:start w:val="1"/>
      <w:numFmt w:val="decimal"/>
      <w:pStyle w:val="253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7BC330F5"/>
    <w:multiLevelType w:val="multilevel"/>
    <w:tmpl w:val="7BC330F5"/>
    <w:lvl w:ilvl="0" w:tentative="0">
      <w:start w:val="1"/>
      <w:numFmt w:val="bullet"/>
      <w:pStyle w:val="125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216F"/>
    <w:rsid w:val="000030DA"/>
    <w:rsid w:val="000057B5"/>
    <w:rsid w:val="00006E5F"/>
    <w:rsid w:val="000076D0"/>
    <w:rsid w:val="00013E12"/>
    <w:rsid w:val="00015C7B"/>
    <w:rsid w:val="00016F5B"/>
    <w:rsid w:val="000201E9"/>
    <w:rsid w:val="00021597"/>
    <w:rsid w:val="00021D88"/>
    <w:rsid w:val="000242E9"/>
    <w:rsid w:val="00026E4D"/>
    <w:rsid w:val="00027B75"/>
    <w:rsid w:val="00027C79"/>
    <w:rsid w:val="00033397"/>
    <w:rsid w:val="00033CB5"/>
    <w:rsid w:val="00034F57"/>
    <w:rsid w:val="00035BFF"/>
    <w:rsid w:val="00036CFC"/>
    <w:rsid w:val="00037FDF"/>
    <w:rsid w:val="00040095"/>
    <w:rsid w:val="00040347"/>
    <w:rsid w:val="0004055C"/>
    <w:rsid w:val="00041B4D"/>
    <w:rsid w:val="00041BD1"/>
    <w:rsid w:val="00042DDE"/>
    <w:rsid w:val="0004334C"/>
    <w:rsid w:val="00043B37"/>
    <w:rsid w:val="00043D1F"/>
    <w:rsid w:val="00045C04"/>
    <w:rsid w:val="00045C66"/>
    <w:rsid w:val="00046DB5"/>
    <w:rsid w:val="00047D3F"/>
    <w:rsid w:val="00050F7B"/>
    <w:rsid w:val="000513CD"/>
    <w:rsid w:val="00051834"/>
    <w:rsid w:val="00054A22"/>
    <w:rsid w:val="00055355"/>
    <w:rsid w:val="00055CCD"/>
    <w:rsid w:val="000566CF"/>
    <w:rsid w:val="000579B5"/>
    <w:rsid w:val="00062DC8"/>
    <w:rsid w:val="00062DCB"/>
    <w:rsid w:val="000639BC"/>
    <w:rsid w:val="00063AAB"/>
    <w:rsid w:val="000655A6"/>
    <w:rsid w:val="00065F15"/>
    <w:rsid w:val="000662F0"/>
    <w:rsid w:val="00070017"/>
    <w:rsid w:val="0007386A"/>
    <w:rsid w:val="0007787A"/>
    <w:rsid w:val="00080398"/>
    <w:rsid w:val="00080512"/>
    <w:rsid w:val="00080F42"/>
    <w:rsid w:val="00081372"/>
    <w:rsid w:val="0008150E"/>
    <w:rsid w:val="00083995"/>
    <w:rsid w:val="000845E9"/>
    <w:rsid w:val="00086153"/>
    <w:rsid w:val="00087D58"/>
    <w:rsid w:val="00093FBB"/>
    <w:rsid w:val="0009499B"/>
    <w:rsid w:val="00094BD7"/>
    <w:rsid w:val="00096117"/>
    <w:rsid w:val="00096886"/>
    <w:rsid w:val="00096FD2"/>
    <w:rsid w:val="00097F8C"/>
    <w:rsid w:val="000A0D8B"/>
    <w:rsid w:val="000A6845"/>
    <w:rsid w:val="000A725C"/>
    <w:rsid w:val="000B029C"/>
    <w:rsid w:val="000B09C9"/>
    <w:rsid w:val="000B260D"/>
    <w:rsid w:val="000B6A4F"/>
    <w:rsid w:val="000C0610"/>
    <w:rsid w:val="000C465F"/>
    <w:rsid w:val="000C4992"/>
    <w:rsid w:val="000C671E"/>
    <w:rsid w:val="000C6809"/>
    <w:rsid w:val="000C7A40"/>
    <w:rsid w:val="000D1287"/>
    <w:rsid w:val="000D2A67"/>
    <w:rsid w:val="000D3176"/>
    <w:rsid w:val="000D31E3"/>
    <w:rsid w:val="000D42AF"/>
    <w:rsid w:val="000D58AB"/>
    <w:rsid w:val="000E0971"/>
    <w:rsid w:val="000E306B"/>
    <w:rsid w:val="000E354B"/>
    <w:rsid w:val="000E4257"/>
    <w:rsid w:val="000E7169"/>
    <w:rsid w:val="000F4323"/>
    <w:rsid w:val="000F4CDB"/>
    <w:rsid w:val="000F7115"/>
    <w:rsid w:val="000F79E7"/>
    <w:rsid w:val="0010203A"/>
    <w:rsid w:val="00102FBF"/>
    <w:rsid w:val="00103B6A"/>
    <w:rsid w:val="00105241"/>
    <w:rsid w:val="001058F5"/>
    <w:rsid w:val="00107849"/>
    <w:rsid w:val="00107C3A"/>
    <w:rsid w:val="001122F9"/>
    <w:rsid w:val="00112752"/>
    <w:rsid w:val="001138FD"/>
    <w:rsid w:val="00114365"/>
    <w:rsid w:val="0011689E"/>
    <w:rsid w:val="001202B4"/>
    <w:rsid w:val="001202DD"/>
    <w:rsid w:val="001209A8"/>
    <w:rsid w:val="00121056"/>
    <w:rsid w:val="00121D3F"/>
    <w:rsid w:val="00121F4A"/>
    <w:rsid w:val="0012412A"/>
    <w:rsid w:val="00124450"/>
    <w:rsid w:val="0012638F"/>
    <w:rsid w:val="00126883"/>
    <w:rsid w:val="00127ED5"/>
    <w:rsid w:val="00130A4B"/>
    <w:rsid w:val="001314C1"/>
    <w:rsid w:val="00133794"/>
    <w:rsid w:val="00134401"/>
    <w:rsid w:val="00142677"/>
    <w:rsid w:val="00145875"/>
    <w:rsid w:val="00145BA2"/>
    <w:rsid w:val="0014706F"/>
    <w:rsid w:val="00147F28"/>
    <w:rsid w:val="00150414"/>
    <w:rsid w:val="00150D49"/>
    <w:rsid w:val="00151B76"/>
    <w:rsid w:val="00152B0A"/>
    <w:rsid w:val="00153C24"/>
    <w:rsid w:val="00153E00"/>
    <w:rsid w:val="001549E9"/>
    <w:rsid w:val="00154E70"/>
    <w:rsid w:val="00156C3E"/>
    <w:rsid w:val="001573E8"/>
    <w:rsid w:val="00163CD4"/>
    <w:rsid w:val="00170FA7"/>
    <w:rsid w:val="001729A2"/>
    <w:rsid w:val="00180391"/>
    <w:rsid w:val="0018192F"/>
    <w:rsid w:val="00181E8F"/>
    <w:rsid w:val="00183B25"/>
    <w:rsid w:val="001849E9"/>
    <w:rsid w:val="00184BBA"/>
    <w:rsid w:val="001873DC"/>
    <w:rsid w:val="00192F84"/>
    <w:rsid w:val="00193CB8"/>
    <w:rsid w:val="00195E56"/>
    <w:rsid w:val="001966A9"/>
    <w:rsid w:val="001A5986"/>
    <w:rsid w:val="001A638B"/>
    <w:rsid w:val="001B3969"/>
    <w:rsid w:val="001B46F8"/>
    <w:rsid w:val="001B5805"/>
    <w:rsid w:val="001B75D7"/>
    <w:rsid w:val="001C2594"/>
    <w:rsid w:val="001C515B"/>
    <w:rsid w:val="001C573E"/>
    <w:rsid w:val="001C659A"/>
    <w:rsid w:val="001D02C2"/>
    <w:rsid w:val="001D0706"/>
    <w:rsid w:val="001D1915"/>
    <w:rsid w:val="001D1BA0"/>
    <w:rsid w:val="001D5A84"/>
    <w:rsid w:val="001D6712"/>
    <w:rsid w:val="001E48FF"/>
    <w:rsid w:val="001E6BB8"/>
    <w:rsid w:val="001E7203"/>
    <w:rsid w:val="001F024F"/>
    <w:rsid w:val="001F168B"/>
    <w:rsid w:val="001F3427"/>
    <w:rsid w:val="001F3CAF"/>
    <w:rsid w:val="001F65A7"/>
    <w:rsid w:val="002034D3"/>
    <w:rsid w:val="00203E58"/>
    <w:rsid w:val="002066A3"/>
    <w:rsid w:val="002073AF"/>
    <w:rsid w:val="00207C66"/>
    <w:rsid w:val="00210B12"/>
    <w:rsid w:val="002129E9"/>
    <w:rsid w:val="00217327"/>
    <w:rsid w:val="00221D15"/>
    <w:rsid w:val="00223A45"/>
    <w:rsid w:val="00224B1B"/>
    <w:rsid w:val="00226B8B"/>
    <w:rsid w:val="00227762"/>
    <w:rsid w:val="00227FE2"/>
    <w:rsid w:val="00230EF0"/>
    <w:rsid w:val="00232B8C"/>
    <w:rsid w:val="00232BA2"/>
    <w:rsid w:val="002347A2"/>
    <w:rsid w:val="0024146E"/>
    <w:rsid w:val="00243086"/>
    <w:rsid w:val="002440E7"/>
    <w:rsid w:val="00251AD2"/>
    <w:rsid w:val="00251B21"/>
    <w:rsid w:val="00251D59"/>
    <w:rsid w:val="00251DE1"/>
    <w:rsid w:val="002546D0"/>
    <w:rsid w:val="00255472"/>
    <w:rsid w:val="00255AF3"/>
    <w:rsid w:val="002614D6"/>
    <w:rsid w:val="00263281"/>
    <w:rsid w:val="00264FA1"/>
    <w:rsid w:val="00270DEC"/>
    <w:rsid w:val="0027142E"/>
    <w:rsid w:val="00271E99"/>
    <w:rsid w:val="002720D3"/>
    <w:rsid w:val="00275C55"/>
    <w:rsid w:val="00277884"/>
    <w:rsid w:val="00280428"/>
    <w:rsid w:val="00285BEE"/>
    <w:rsid w:val="0029054D"/>
    <w:rsid w:val="00291BE8"/>
    <w:rsid w:val="00292614"/>
    <w:rsid w:val="00293B5E"/>
    <w:rsid w:val="00293C4D"/>
    <w:rsid w:val="00294BD4"/>
    <w:rsid w:val="002A10E2"/>
    <w:rsid w:val="002A2C4E"/>
    <w:rsid w:val="002A3AD5"/>
    <w:rsid w:val="002A4C63"/>
    <w:rsid w:val="002B0163"/>
    <w:rsid w:val="002B31E3"/>
    <w:rsid w:val="002C0875"/>
    <w:rsid w:val="002C0E41"/>
    <w:rsid w:val="002C141C"/>
    <w:rsid w:val="002C2019"/>
    <w:rsid w:val="002C284B"/>
    <w:rsid w:val="002C3767"/>
    <w:rsid w:val="002C65D8"/>
    <w:rsid w:val="002C689F"/>
    <w:rsid w:val="002D32A6"/>
    <w:rsid w:val="002D3DD6"/>
    <w:rsid w:val="002D492A"/>
    <w:rsid w:val="002D4EBE"/>
    <w:rsid w:val="002D4EF6"/>
    <w:rsid w:val="002D6208"/>
    <w:rsid w:val="002D665D"/>
    <w:rsid w:val="002E07C6"/>
    <w:rsid w:val="002E2388"/>
    <w:rsid w:val="002E56A7"/>
    <w:rsid w:val="002E6968"/>
    <w:rsid w:val="002E7F46"/>
    <w:rsid w:val="002F31F8"/>
    <w:rsid w:val="002F49CC"/>
    <w:rsid w:val="002F51A8"/>
    <w:rsid w:val="002F5D6A"/>
    <w:rsid w:val="002F6832"/>
    <w:rsid w:val="002F727E"/>
    <w:rsid w:val="002F77F6"/>
    <w:rsid w:val="00300D58"/>
    <w:rsid w:val="00311060"/>
    <w:rsid w:val="00311A58"/>
    <w:rsid w:val="0031379F"/>
    <w:rsid w:val="00314F86"/>
    <w:rsid w:val="003169AD"/>
    <w:rsid w:val="003172DC"/>
    <w:rsid w:val="00317A5B"/>
    <w:rsid w:val="00317FAE"/>
    <w:rsid w:val="003200AA"/>
    <w:rsid w:val="0032146F"/>
    <w:rsid w:val="00323303"/>
    <w:rsid w:val="003239FB"/>
    <w:rsid w:val="00327358"/>
    <w:rsid w:val="0032760C"/>
    <w:rsid w:val="00327AB0"/>
    <w:rsid w:val="00327BC2"/>
    <w:rsid w:val="00330ED3"/>
    <w:rsid w:val="003326BC"/>
    <w:rsid w:val="003338A4"/>
    <w:rsid w:val="00334139"/>
    <w:rsid w:val="00335CF3"/>
    <w:rsid w:val="003369EA"/>
    <w:rsid w:val="003403AF"/>
    <w:rsid w:val="00341071"/>
    <w:rsid w:val="003415C0"/>
    <w:rsid w:val="0034306F"/>
    <w:rsid w:val="00344894"/>
    <w:rsid w:val="0034499B"/>
    <w:rsid w:val="003474A4"/>
    <w:rsid w:val="003478E9"/>
    <w:rsid w:val="00351776"/>
    <w:rsid w:val="0035462D"/>
    <w:rsid w:val="003577F3"/>
    <w:rsid w:val="00360548"/>
    <w:rsid w:val="00361F57"/>
    <w:rsid w:val="003633BA"/>
    <w:rsid w:val="00364C75"/>
    <w:rsid w:val="00364F2D"/>
    <w:rsid w:val="00375FCD"/>
    <w:rsid w:val="00376C3F"/>
    <w:rsid w:val="003825CE"/>
    <w:rsid w:val="00382CD1"/>
    <w:rsid w:val="00384713"/>
    <w:rsid w:val="00391D88"/>
    <w:rsid w:val="00391E31"/>
    <w:rsid w:val="00391E4F"/>
    <w:rsid w:val="00396BA0"/>
    <w:rsid w:val="003A0AFF"/>
    <w:rsid w:val="003A2792"/>
    <w:rsid w:val="003A2E68"/>
    <w:rsid w:val="003A3D2A"/>
    <w:rsid w:val="003B22C3"/>
    <w:rsid w:val="003B4ABC"/>
    <w:rsid w:val="003C1C44"/>
    <w:rsid w:val="003C264B"/>
    <w:rsid w:val="003C27AE"/>
    <w:rsid w:val="003C3971"/>
    <w:rsid w:val="003C3CE4"/>
    <w:rsid w:val="003C5595"/>
    <w:rsid w:val="003C5CF2"/>
    <w:rsid w:val="003C7553"/>
    <w:rsid w:val="003C7ADF"/>
    <w:rsid w:val="003D0C1F"/>
    <w:rsid w:val="003E07BD"/>
    <w:rsid w:val="003E1AA4"/>
    <w:rsid w:val="003E6BFF"/>
    <w:rsid w:val="003E722C"/>
    <w:rsid w:val="003E78C5"/>
    <w:rsid w:val="003F0E23"/>
    <w:rsid w:val="003F1151"/>
    <w:rsid w:val="003F6857"/>
    <w:rsid w:val="003F7B97"/>
    <w:rsid w:val="0040230A"/>
    <w:rsid w:val="00402D67"/>
    <w:rsid w:val="00402FBD"/>
    <w:rsid w:val="00403682"/>
    <w:rsid w:val="00404156"/>
    <w:rsid w:val="0040423E"/>
    <w:rsid w:val="0040428A"/>
    <w:rsid w:val="0040521F"/>
    <w:rsid w:val="00406BD3"/>
    <w:rsid w:val="0040723E"/>
    <w:rsid w:val="00410A2E"/>
    <w:rsid w:val="00411179"/>
    <w:rsid w:val="004112E2"/>
    <w:rsid w:val="004160C9"/>
    <w:rsid w:val="004209DB"/>
    <w:rsid w:val="00421234"/>
    <w:rsid w:val="004241DF"/>
    <w:rsid w:val="00424A1C"/>
    <w:rsid w:val="0043030F"/>
    <w:rsid w:val="00432108"/>
    <w:rsid w:val="00433EEF"/>
    <w:rsid w:val="0043688C"/>
    <w:rsid w:val="00437D65"/>
    <w:rsid w:val="00437EF5"/>
    <w:rsid w:val="00444B77"/>
    <w:rsid w:val="00445053"/>
    <w:rsid w:val="00447F7F"/>
    <w:rsid w:val="00451028"/>
    <w:rsid w:val="00451F62"/>
    <w:rsid w:val="00452230"/>
    <w:rsid w:val="00452234"/>
    <w:rsid w:val="00454E55"/>
    <w:rsid w:val="0045619F"/>
    <w:rsid w:val="0046182B"/>
    <w:rsid w:val="00461B27"/>
    <w:rsid w:val="00461BD1"/>
    <w:rsid w:val="0046208E"/>
    <w:rsid w:val="004626BE"/>
    <w:rsid w:val="00463717"/>
    <w:rsid w:val="004657F7"/>
    <w:rsid w:val="00466324"/>
    <w:rsid w:val="00472839"/>
    <w:rsid w:val="00472E4F"/>
    <w:rsid w:val="00475207"/>
    <w:rsid w:val="004760B0"/>
    <w:rsid w:val="00480F6F"/>
    <w:rsid w:val="004816C9"/>
    <w:rsid w:val="00484253"/>
    <w:rsid w:val="004849A5"/>
    <w:rsid w:val="00484B7F"/>
    <w:rsid w:val="00485994"/>
    <w:rsid w:val="004869DC"/>
    <w:rsid w:val="004904B0"/>
    <w:rsid w:val="00490B83"/>
    <w:rsid w:val="00491A8A"/>
    <w:rsid w:val="00491FDC"/>
    <w:rsid w:val="00492A18"/>
    <w:rsid w:val="00493B5D"/>
    <w:rsid w:val="0049589B"/>
    <w:rsid w:val="00497AE9"/>
    <w:rsid w:val="004A3FC7"/>
    <w:rsid w:val="004A4028"/>
    <w:rsid w:val="004A4312"/>
    <w:rsid w:val="004A478D"/>
    <w:rsid w:val="004A5C35"/>
    <w:rsid w:val="004A5FCC"/>
    <w:rsid w:val="004B0082"/>
    <w:rsid w:val="004B09C2"/>
    <w:rsid w:val="004B4B06"/>
    <w:rsid w:val="004B64F5"/>
    <w:rsid w:val="004C0570"/>
    <w:rsid w:val="004C0A37"/>
    <w:rsid w:val="004C24F4"/>
    <w:rsid w:val="004C264A"/>
    <w:rsid w:val="004C3854"/>
    <w:rsid w:val="004C7D05"/>
    <w:rsid w:val="004D27EB"/>
    <w:rsid w:val="004D3578"/>
    <w:rsid w:val="004D377E"/>
    <w:rsid w:val="004D6016"/>
    <w:rsid w:val="004D6884"/>
    <w:rsid w:val="004E213A"/>
    <w:rsid w:val="004E26B8"/>
    <w:rsid w:val="004E3A55"/>
    <w:rsid w:val="004F6240"/>
    <w:rsid w:val="004F6EDD"/>
    <w:rsid w:val="0050066C"/>
    <w:rsid w:val="00500892"/>
    <w:rsid w:val="005009E6"/>
    <w:rsid w:val="0050184C"/>
    <w:rsid w:val="00501F68"/>
    <w:rsid w:val="00504BC6"/>
    <w:rsid w:val="00505197"/>
    <w:rsid w:val="00506C97"/>
    <w:rsid w:val="00506CA9"/>
    <w:rsid w:val="00506D90"/>
    <w:rsid w:val="00506EC9"/>
    <w:rsid w:val="0050782E"/>
    <w:rsid w:val="00507FB2"/>
    <w:rsid w:val="005103D8"/>
    <w:rsid w:val="00510FDA"/>
    <w:rsid w:val="005113DB"/>
    <w:rsid w:val="00512A90"/>
    <w:rsid w:val="005132E2"/>
    <w:rsid w:val="00517AC5"/>
    <w:rsid w:val="00520636"/>
    <w:rsid w:val="00525C91"/>
    <w:rsid w:val="00530D92"/>
    <w:rsid w:val="0053131B"/>
    <w:rsid w:val="0053340B"/>
    <w:rsid w:val="00535768"/>
    <w:rsid w:val="00543571"/>
    <w:rsid w:val="0054364F"/>
    <w:rsid w:val="00543E6C"/>
    <w:rsid w:val="00543EFE"/>
    <w:rsid w:val="005445D0"/>
    <w:rsid w:val="005445FE"/>
    <w:rsid w:val="00545A94"/>
    <w:rsid w:val="00545F6D"/>
    <w:rsid w:val="0054676D"/>
    <w:rsid w:val="005502EE"/>
    <w:rsid w:val="00553D5A"/>
    <w:rsid w:val="005549A9"/>
    <w:rsid w:val="00555045"/>
    <w:rsid w:val="005559C9"/>
    <w:rsid w:val="00556124"/>
    <w:rsid w:val="00560CA2"/>
    <w:rsid w:val="005617D6"/>
    <w:rsid w:val="00561D9D"/>
    <w:rsid w:val="00564404"/>
    <w:rsid w:val="00565087"/>
    <w:rsid w:val="0056627F"/>
    <w:rsid w:val="005673F3"/>
    <w:rsid w:val="00567CCF"/>
    <w:rsid w:val="00571850"/>
    <w:rsid w:val="00571C6A"/>
    <w:rsid w:val="00573C59"/>
    <w:rsid w:val="00574200"/>
    <w:rsid w:val="0058053F"/>
    <w:rsid w:val="00584205"/>
    <w:rsid w:val="00585C4F"/>
    <w:rsid w:val="00586A26"/>
    <w:rsid w:val="00586B7C"/>
    <w:rsid w:val="005879BE"/>
    <w:rsid w:val="00593EAB"/>
    <w:rsid w:val="00594489"/>
    <w:rsid w:val="0059546A"/>
    <w:rsid w:val="00595FAC"/>
    <w:rsid w:val="005963FA"/>
    <w:rsid w:val="005970A4"/>
    <w:rsid w:val="005A1BF3"/>
    <w:rsid w:val="005A2299"/>
    <w:rsid w:val="005A35C9"/>
    <w:rsid w:val="005A3FCA"/>
    <w:rsid w:val="005A4AC0"/>
    <w:rsid w:val="005A7332"/>
    <w:rsid w:val="005A7D24"/>
    <w:rsid w:val="005B02EA"/>
    <w:rsid w:val="005B28AB"/>
    <w:rsid w:val="005B324F"/>
    <w:rsid w:val="005B42CA"/>
    <w:rsid w:val="005B7EB1"/>
    <w:rsid w:val="005C0B5C"/>
    <w:rsid w:val="005C0CB0"/>
    <w:rsid w:val="005C0E6D"/>
    <w:rsid w:val="005C1CA7"/>
    <w:rsid w:val="005C1F94"/>
    <w:rsid w:val="005C3798"/>
    <w:rsid w:val="005C46D3"/>
    <w:rsid w:val="005C70FC"/>
    <w:rsid w:val="005D12F5"/>
    <w:rsid w:val="005D2E01"/>
    <w:rsid w:val="005D5EDC"/>
    <w:rsid w:val="005E12CC"/>
    <w:rsid w:val="005E207D"/>
    <w:rsid w:val="005E31D0"/>
    <w:rsid w:val="005E4E0F"/>
    <w:rsid w:val="005E656E"/>
    <w:rsid w:val="005E7B5F"/>
    <w:rsid w:val="005F0FEB"/>
    <w:rsid w:val="005F2D86"/>
    <w:rsid w:val="005F520C"/>
    <w:rsid w:val="005F55C4"/>
    <w:rsid w:val="005F6CB5"/>
    <w:rsid w:val="006012C5"/>
    <w:rsid w:val="00610844"/>
    <w:rsid w:val="0061170B"/>
    <w:rsid w:val="00611B8D"/>
    <w:rsid w:val="00612096"/>
    <w:rsid w:val="00614144"/>
    <w:rsid w:val="00614EB8"/>
    <w:rsid w:val="00614FDF"/>
    <w:rsid w:val="00615E05"/>
    <w:rsid w:val="006168AE"/>
    <w:rsid w:val="006212EE"/>
    <w:rsid w:val="00622639"/>
    <w:rsid w:val="00624C77"/>
    <w:rsid w:val="006253D3"/>
    <w:rsid w:val="0062563C"/>
    <w:rsid w:val="006268A1"/>
    <w:rsid w:val="00626DC6"/>
    <w:rsid w:val="0063624E"/>
    <w:rsid w:val="00641109"/>
    <w:rsid w:val="0064486D"/>
    <w:rsid w:val="006478E3"/>
    <w:rsid w:val="006502C2"/>
    <w:rsid w:val="00651689"/>
    <w:rsid w:val="00662590"/>
    <w:rsid w:val="0066361E"/>
    <w:rsid w:val="00663E20"/>
    <w:rsid w:val="0066553E"/>
    <w:rsid w:val="00665B66"/>
    <w:rsid w:val="0067162F"/>
    <w:rsid w:val="006722D4"/>
    <w:rsid w:val="006739FE"/>
    <w:rsid w:val="00673E08"/>
    <w:rsid w:val="006813B0"/>
    <w:rsid w:val="00685EEB"/>
    <w:rsid w:val="0068601D"/>
    <w:rsid w:val="00686277"/>
    <w:rsid w:val="006873E3"/>
    <w:rsid w:val="00690626"/>
    <w:rsid w:val="00692460"/>
    <w:rsid w:val="00692A5B"/>
    <w:rsid w:val="00694274"/>
    <w:rsid w:val="006A04EE"/>
    <w:rsid w:val="006A0883"/>
    <w:rsid w:val="006A1F8B"/>
    <w:rsid w:val="006A2AB8"/>
    <w:rsid w:val="006A3D5A"/>
    <w:rsid w:val="006A4E08"/>
    <w:rsid w:val="006A57B7"/>
    <w:rsid w:val="006B1066"/>
    <w:rsid w:val="006B2697"/>
    <w:rsid w:val="006B4184"/>
    <w:rsid w:val="006B623F"/>
    <w:rsid w:val="006B6517"/>
    <w:rsid w:val="006B6B4A"/>
    <w:rsid w:val="006B6FEE"/>
    <w:rsid w:val="006B7785"/>
    <w:rsid w:val="006B7C47"/>
    <w:rsid w:val="006C087E"/>
    <w:rsid w:val="006C3C1C"/>
    <w:rsid w:val="006C4A4E"/>
    <w:rsid w:val="006C58E2"/>
    <w:rsid w:val="006C757B"/>
    <w:rsid w:val="006D1378"/>
    <w:rsid w:val="006D26BB"/>
    <w:rsid w:val="006D41ED"/>
    <w:rsid w:val="006D52AB"/>
    <w:rsid w:val="006D74FE"/>
    <w:rsid w:val="006E0451"/>
    <w:rsid w:val="006E094B"/>
    <w:rsid w:val="006E0D8F"/>
    <w:rsid w:val="006E1954"/>
    <w:rsid w:val="006E2E63"/>
    <w:rsid w:val="006E5D7B"/>
    <w:rsid w:val="006E5E2C"/>
    <w:rsid w:val="006E7D39"/>
    <w:rsid w:val="006F3355"/>
    <w:rsid w:val="006F717A"/>
    <w:rsid w:val="007017D5"/>
    <w:rsid w:val="00702E10"/>
    <w:rsid w:val="007030C1"/>
    <w:rsid w:val="00703944"/>
    <w:rsid w:val="00703F87"/>
    <w:rsid w:val="00705B05"/>
    <w:rsid w:val="00711EC5"/>
    <w:rsid w:val="00711FCF"/>
    <w:rsid w:val="0071353E"/>
    <w:rsid w:val="007144F7"/>
    <w:rsid w:val="00714ECB"/>
    <w:rsid w:val="00716814"/>
    <w:rsid w:val="00717BD0"/>
    <w:rsid w:val="00721816"/>
    <w:rsid w:val="00722DC9"/>
    <w:rsid w:val="00722E93"/>
    <w:rsid w:val="00725480"/>
    <w:rsid w:val="007255A2"/>
    <w:rsid w:val="00726DBF"/>
    <w:rsid w:val="00734A5B"/>
    <w:rsid w:val="00735D80"/>
    <w:rsid w:val="00737AB6"/>
    <w:rsid w:val="007448DC"/>
    <w:rsid w:val="00744E76"/>
    <w:rsid w:val="0074521E"/>
    <w:rsid w:val="00747919"/>
    <w:rsid w:val="00750AB9"/>
    <w:rsid w:val="00752EDE"/>
    <w:rsid w:val="00757C29"/>
    <w:rsid w:val="00761026"/>
    <w:rsid w:val="0076204E"/>
    <w:rsid w:val="0076283D"/>
    <w:rsid w:val="00763BD0"/>
    <w:rsid w:val="00764510"/>
    <w:rsid w:val="00766A76"/>
    <w:rsid w:val="0077375F"/>
    <w:rsid w:val="00773BBD"/>
    <w:rsid w:val="00774812"/>
    <w:rsid w:val="00774977"/>
    <w:rsid w:val="00775A74"/>
    <w:rsid w:val="00775CA3"/>
    <w:rsid w:val="00775CF9"/>
    <w:rsid w:val="00777202"/>
    <w:rsid w:val="007803BF"/>
    <w:rsid w:val="00780F95"/>
    <w:rsid w:val="00781F0F"/>
    <w:rsid w:val="00783618"/>
    <w:rsid w:val="00787B48"/>
    <w:rsid w:val="00787FDC"/>
    <w:rsid w:val="00790289"/>
    <w:rsid w:val="007904D7"/>
    <w:rsid w:val="00790AB4"/>
    <w:rsid w:val="00791904"/>
    <w:rsid w:val="007920CE"/>
    <w:rsid w:val="00794F81"/>
    <w:rsid w:val="007A0E0C"/>
    <w:rsid w:val="007A1072"/>
    <w:rsid w:val="007A1668"/>
    <w:rsid w:val="007A18F6"/>
    <w:rsid w:val="007A33C3"/>
    <w:rsid w:val="007A3F6C"/>
    <w:rsid w:val="007A633D"/>
    <w:rsid w:val="007A63EC"/>
    <w:rsid w:val="007A648A"/>
    <w:rsid w:val="007A67CE"/>
    <w:rsid w:val="007A7288"/>
    <w:rsid w:val="007B40DA"/>
    <w:rsid w:val="007B7340"/>
    <w:rsid w:val="007B736A"/>
    <w:rsid w:val="007C122F"/>
    <w:rsid w:val="007C4F65"/>
    <w:rsid w:val="007C656D"/>
    <w:rsid w:val="007C799B"/>
    <w:rsid w:val="007D7230"/>
    <w:rsid w:val="007D78D1"/>
    <w:rsid w:val="007E39D1"/>
    <w:rsid w:val="007E3FB0"/>
    <w:rsid w:val="007E48A0"/>
    <w:rsid w:val="007E497B"/>
    <w:rsid w:val="007E6E65"/>
    <w:rsid w:val="007E7459"/>
    <w:rsid w:val="00802491"/>
    <w:rsid w:val="008028A4"/>
    <w:rsid w:val="00804D8D"/>
    <w:rsid w:val="00806F4E"/>
    <w:rsid w:val="008074D7"/>
    <w:rsid w:val="008105C8"/>
    <w:rsid w:val="00812AE5"/>
    <w:rsid w:val="00814282"/>
    <w:rsid w:val="00815FA4"/>
    <w:rsid w:val="00820CCD"/>
    <w:rsid w:val="008213CE"/>
    <w:rsid w:val="00821DCB"/>
    <w:rsid w:val="00823AA8"/>
    <w:rsid w:val="008247F4"/>
    <w:rsid w:val="00825CB7"/>
    <w:rsid w:val="0082787E"/>
    <w:rsid w:val="00830245"/>
    <w:rsid w:val="008359C2"/>
    <w:rsid w:val="0084069B"/>
    <w:rsid w:val="00844138"/>
    <w:rsid w:val="00847B47"/>
    <w:rsid w:val="00850869"/>
    <w:rsid w:val="00852264"/>
    <w:rsid w:val="00852DC6"/>
    <w:rsid w:val="00854E8A"/>
    <w:rsid w:val="008553F4"/>
    <w:rsid w:val="008640B2"/>
    <w:rsid w:val="008642B6"/>
    <w:rsid w:val="00873A96"/>
    <w:rsid w:val="008768CA"/>
    <w:rsid w:val="00877EA2"/>
    <w:rsid w:val="00883BC3"/>
    <w:rsid w:val="00883DA7"/>
    <w:rsid w:val="0088404A"/>
    <w:rsid w:val="008845A6"/>
    <w:rsid w:val="00884A8E"/>
    <w:rsid w:val="008858AF"/>
    <w:rsid w:val="00886C7A"/>
    <w:rsid w:val="00886E59"/>
    <w:rsid w:val="00891BE2"/>
    <w:rsid w:val="00891C14"/>
    <w:rsid w:val="00891E69"/>
    <w:rsid w:val="00891F5A"/>
    <w:rsid w:val="00892284"/>
    <w:rsid w:val="008941D7"/>
    <w:rsid w:val="00894EAD"/>
    <w:rsid w:val="00895588"/>
    <w:rsid w:val="008966A0"/>
    <w:rsid w:val="0089671E"/>
    <w:rsid w:val="008973D0"/>
    <w:rsid w:val="00897F38"/>
    <w:rsid w:val="008A13DF"/>
    <w:rsid w:val="008A1E26"/>
    <w:rsid w:val="008A3790"/>
    <w:rsid w:val="008A3B80"/>
    <w:rsid w:val="008A5E68"/>
    <w:rsid w:val="008A71FD"/>
    <w:rsid w:val="008A7BD7"/>
    <w:rsid w:val="008A7D1D"/>
    <w:rsid w:val="008B32F6"/>
    <w:rsid w:val="008B6BAB"/>
    <w:rsid w:val="008C01E6"/>
    <w:rsid w:val="008C1C48"/>
    <w:rsid w:val="008C1F13"/>
    <w:rsid w:val="008C2FFD"/>
    <w:rsid w:val="008C3753"/>
    <w:rsid w:val="008C60CA"/>
    <w:rsid w:val="008C6859"/>
    <w:rsid w:val="008D0E39"/>
    <w:rsid w:val="008D20E0"/>
    <w:rsid w:val="008D280F"/>
    <w:rsid w:val="008D3DC6"/>
    <w:rsid w:val="008D3E0D"/>
    <w:rsid w:val="008D6B16"/>
    <w:rsid w:val="008E11B9"/>
    <w:rsid w:val="008E24D6"/>
    <w:rsid w:val="008E70B9"/>
    <w:rsid w:val="008F1036"/>
    <w:rsid w:val="008F119F"/>
    <w:rsid w:val="008F39F8"/>
    <w:rsid w:val="008F4EB8"/>
    <w:rsid w:val="008F53F9"/>
    <w:rsid w:val="0090271F"/>
    <w:rsid w:val="00902E23"/>
    <w:rsid w:val="009031A2"/>
    <w:rsid w:val="00904365"/>
    <w:rsid w:val="009059F7"/>
    <w:rsid w:val="00910853"/>
    <w:rsid w:val="0091267F"/>
    <w:rsid w:val="00912E71"/>
    <w:rsid w:val="0091348E"/>
    <w:rsid w:val="00915AE0"/>
    <w:rsid w:val="00916E28"/>
    <w:rsid w:val="00917615"/>
    <w:rsid w:val="00925AF6"/>
    <w:rsid w:val="00926F59"/>
    <w:rsid w:val="00927D07"/>
    <w:rsid w:val="00931C69"/>
    <w:rsid w:val="00933A5B"/>
    <w:rsid w:val="009340E4"/>
    <w:rsid w:val="00935B1F"/>
    <w:rsid w:val="00936382"/>
    <w:rsid w:val="00936720"/>
    <w:rsid w:val="00936D18"/>
    <w:rsid w:val="00942223"/>
    <w:rsid w:val="00942EC2"/>
    <w:rsid w:val="00946EDE"/>
    <w:rsid w:val="00947436"/>
    <w:rsid w:val="009508EF"/>
    <w:rsid w:val="00951D0E"/>
    <w:rsid w:val="00951F8E"/>
    <w:rsid w:val="009525E0"/>
    <w:rsid w:val="009534BE"/>
    <w:rsid w:val="009568DB"/>
    <w:rsid w:val="0096538D"/>
    <w:rsid w:val="00966B0D"/>
    <w:rsid w:val="00967AE9"/>
    <w:rsid w:val="00967D92"/>
    <w:rsid w:val="0097429D"/>
    <w:rsid w:val="00974477"/>
    <w:rsid w:val="00975267"/>
    <w:rsid w:val="0098155E"/>
    <w:rsid w:val="00981B3F"/>
    <w:rsid w:val="00983558"/>
    <w:rsid w:val="00984352"/>
    <w:rsid w:val="0098607D"/>
    <w:rsid w:val="00986454"/>
    <w:rsid w:val="00986D3D"/>
    <w:rsid w:val="009931B0"/>
    <w:rsid w:val="00993BAB"/>
    <w:rsid w:val="00997D8D"/>
    <w:rsid w:val="009A2D34"/>
    <w:rsid w:val="009A4920"/>
    <w:rsid w:val="009B2281"/>
    <w:rsid w:val="009B607E"/>
    <w:rsid w:val="009B7374"/>
    <w:rsid w:val="009C2B6B"/>
    <w:rsid w:val="009C5801"/>
    <w:rsid w:val="009D09AE"/>
    <w:rsid w:val="009D2B1A"/>
    <w:rsid w:val="009D420F"/>
    <w:rsid w:val="009D56A3"/>
    <w:rsid w:val="009D675F"/>
    <w:rsid w:val="009E5069"/>
    <w:rsid w:val="009E5F1C"/>
    <w:rsid w:val="009E7F97"/>
    <w:rsid w:val="009F2E4D"/>
    <w:rsid w:val="009F37B7"/>
    <w:rsid w:val="009F3ED5"/>
    <w:rsid w:val="009F6B7E"/>
    <w:rsid w:val="009F7459"/>
    <w:rsid w:val="00A00993"/>
    <w:rsid w:val="00A01A37"/>
    <w:rsid w:val="00A0240A"/>
    <w:rsid w:val="00A0458C"/>
    <w:rsid w:val="00A055EE"/>
    <w:rsid w:val="00A10F02"/>
    <w:rsid w:val="00A11DFB"/>
    <w:rsid w:val="00A164B4"/>
    <w:rsid w:val="00A204A6"/>
    <w:rsid w:val="00A2231A"/>
    <w:rsid w:val="00A22386"/>
    <w:rsid w:val="00A23EED"/>
    <w:rsid w:val="00A3179C"/>
    <w:rsid w:val="00A31AE0"/>
    <w:rsid w:val="00A32D0F"/>
    <w:rsid w:val="00A36B14"/>
    <w:rsid w:val="00A3737B"/>
    <w:rsid w:val="00A378B2"/>
    <w:rsid w:val="00A37E07"/>
    <w:rsid w:val="00A433AF"/>
    <w:rsid w:val="00A4403F"/>
    <w:rsid w:val="00A45B3F"/>
    <w:rsid w:val="00A46323"/>
    <w:rsid w:val="00A5201D"/>
    <w:rsid w:val="00A52547"/>
    <w:rsid w:val="00A53724"/>
    <w:rsid w:val="00A557D2"/>
    <w:rsid w:val="00A57201"/>
    <w:rsid w:val="00A572A2"/>
    <w:rsid w:val="00A639C7"/>
    <w:rsid w:val="00A7146A"/>
    <w:rsid w:val="00A72331"/>
    <w:rsid w:val="00A72811"/>
    <w:rsid w:val="00A7513E"/>
    <w:rsid w:val="00A76001"/>
    <w:rsid w:val="00A800CA"/>
    <w:rsid w:val="00A81F86"/>
    <w:rsid w:val="00A82179"/>
    <w:rsid w:val="00A82346"/>
    <w:rsid w:val="00A852C4"/>
    <w:rsid w:val="00A87A6D"/>
    <w:rsid w:val="00A94738"/>
    <w:rsid w:val="00A967D9"/>
    <w:rsid w:val="00A97F9A"/>
    <w:rsid w:val="00AA6567"/>
    <w:rsid w:val="00AA7178"/>
    <w:rsid w:val="00AA79B2"/>
    <w:rsid w:val="00AA7D03"/>
    <w:rsid w:val="00AB0809"/>
    <w:rsid w:val="00AB1ACE"/>
    <w:rsid w:val="00AB6FB1"/>
    <w:rsid w:val="00AB788A"/>
    <w:rsid w:val="00AC488D"/>
    <w:rsid w:val="00AC4FEE"/>
    <w:rsid w:val="00AC5661"/>
    <w:rsid w:val="00AC59EA"/>
    <w:rsid w:val="00AC65F6"/>
    <w:rsid w:val="00AC671C"/>
    <w:rsid w:val="00AC6BBC"/>
    <w:rsid w:val="00AD402D"/>
    <w:rsid w:val="00AD4510"/>
    <w:rsid w:val="00AD4BD7"/>
    <w:rsid w:val="00AD5630"/>
    <w:rsid w:val="00AE01B1"/>
    <w:rsid w:val="00AE13F6"/>
    <w:rsid w:val="00AE2778"/>
    <w:rsid w:val="00AE404B"/>
    <w:rsid w:val="00AE49CD"/>
    <w:rsid w:val="00AE4A31"/>
    <w:rsid w:val="00AE4AFD"/>
    <w:rsid w:val="00AE4C81"/>
    <w:rsid w:val="00AE50FD"/>
    <w:rsid w:val="00AE5739"/>
    <w:rsid w:val="00AF1D2F"/>
    <w:rsid w:val="00AF43A5"/>
    <w:rsid w:val="00AF5A8C"/>
    <w:rsid w:val="00AF5BB6"/>
    <w:rsid w:val="00AF5C03"/>
    <w:rsid w:val="00AF6058"/>
    <w:rsid w:val="00AF6880"/>
    <w:rsid w:val="00AF776E"/>
    <w:rsid w:val="00B0549A"/>
    <w:rsid w:val="00B11236"/>
    <w:rsid w:val="00B13ABC"/>
    <w:rsid w:val="00B15449"/>
    <w:rsid w:val="00B1667D"/>
    <w:rsid w:val="00B1689D"/>
    <w:rsid w:val="00B17598"/>
    <w:rsid w:val="00B20FE8"/>
    <w:rsid w:val="00B226A0"/>
    <w:rsid w:val="00B24F3B"/>
    <w:rsid w:val="00B307D9"/>
    <w:rsid w:val="00B3419A"/>
    <w:rsid w:val="00B364D2"/>
    <w:rsid w:val="00B37764"/>
    <w:rsid w:val="00B40D60"/>
    <w:rsid w:val="00B416B5"/>
    <w:rsid w:val="00B442A4"/>
    <w:rsid w:val="00B44A72"/>
    <w:rsid w:val="00B46158"/>
    <w:rsid w:val="00B47EFC"/>
    <w:rsid w:val="00B5135B"/>
    <w:rsid w:val="00B5268B"/>
    <w:rsid w:val="00B534F8"/>
    <w:rsid w:val="00B54AB6"/>
    <w:rsid w:val="00B554FB"/>
    <w:rsid w:val="00B55E0D"/>
    <w:rsid w:val="00B562CB"/>
    <w:rsid w:val="00B5632C"/>
    <w:rsid w:val="00B574FF"/>
    <w:rsid w:val="00B61D44"/>
    <w:rsid w:val="00B66F93"/>
    <w:rsid w:val="00B67661"/>
    <w:rsid w:val="00B700F0"/>
    <w:rsid w:val="00B7069C"/>
    <w:rsid w:val="00B7284D"/>
    <w:rsid w:val="00B72D70"/>
    <w:rsid w:val="00B778FE"/>
    <w:rsid w:val="00B77A73"/>
    <w:rsid w:val="00B800A6"/>
    <w:rsid w:val="00B80C04"/>
    <w:rsid w:val="00B80D9A"/>
    <w:rsid w:val="00B80FB8"/>
    <w:rsid w:val="00B81173"/>
    <w:rsid w:val="00B81409"/>
    <w:rsid w:val="00B833E9"/>
    <w:rsid w:val="00B86583"/>
    <w:rsid w:val="00B87873"/>
    <w:rsid w:val="00B90D8C"/>
    <w:rsid w:val="00B93733"/>
    <w:rsid w:val="00B93F02"/>
    <w:rsid w:val="00B95937"/>
    <w:rsid w:val="00BA14F4"/>
    <w:rsid w:val="00BA1C35"/>
    <w:rsid w:val="00BA28F7"/>
    <w:rsid w:val="00BA4632"/>
    <w:rsid w:val="00BB1F97"/>
    <w:rsid w:val="00BB7778"/>
    <w:rsid w:val="00BC0F7D"/>
    <w:rsid w:val="00BC1EC0"/>
    <w:rsid w:val="00BC40F7"/>
    <w:rsid w:val="00BC616B"/>
    <w:rsid w:val="00BC64B7"/>
    <w:rsid w:val="00BD09FA"/>
    <w:rsid w:val="00BD2366"/>
    <w:rsid w:val="00BD297C"/>
    <w:rsid w:val="00BD71EF"/>
    <w:rsid w:val="00BE3BA9"/>
    <w:rsid w:val="00BE56B0"/>
    <w:rsid w:val="00BF44B4"/>
    <w:rsid w:val="00BF4553"/>
    <w:rsid w:val="00BF4A17"/>
    <w:rsid w:val="00BF5963"/>
    <w:rsid w:val="00BF60BC"/>
    <w:rsid w:val="00BF625F"/>
    <w:rsid w:val="00BF7654"/>
    <w:rsid w:val="00BF76D4"/>
    <w:rsid w:val="00C00B38"/>
    <w:rsid w:val="00C00E16"/>
    <w:rsid w:val="00C05391"/>
    <w:rsid w:val="00C072E7"/>
    <w:rsid w:val="00C1027C"/>
    <w:rsid w:val="00C110D7"/>
    <w:rsid w:val="00C11CA2"/>
    <w:rsid w:val="00C14F61"/>
    <w:rsid w:val="00C16219"/>
    <w:rsid w:val="00C163A3"/>
    <w:rsid w:val="00C1745C"/>
    <w:rsid w:val="00C2058B"/>
    <w:rsid w:val="00C22062"/>
    <w:rsid w:val="00C236F8"/>
    <w:rsid w:val="00C2531E"/>
    <w:rsid w:val="00C30FC0"/>
    <w:rsid w:val="00C33079"/>
    <w:rsid w:val="00C34F9F"/>
    <w:rsid w:val="00C40DAF"/>
    <w:rsid w:val="00C428A6"/>
    <w:rsid w:val="00C43553"/>
    <w:rsid w:val="00C43E03"/>
    <w:rsid w:val="00C44E41"/>
    <w:rsid w:val="00C45231"/>
    <w:rsid w:val="00C45D8E"/>
    <w:rsid w:val="00C477E3"/>
    <w:rsid w:val="00C51DAF"/>
    <w:rsid w:val="00C51F28"/>
    <w:rsid w:val="00C51FEC"/>
    <w:rsid w:val="00C5371D"/>
    <w:rsid w:val="00C56DE2"/>
    <w:rsid w:val="00C60CF4"/>
    <w:rsid w:val="00C61582"/>
    <w:rsid w:val="00C61C70"/>
    <w:rsid w:val="00C63210"/>
    <w:rsid w:val="00C643B4"/>
    <w:rsid w:val="00C661AE"/>
    <w:rsid w:val="00C72389"/>
    <w:rsid w:val="00C72833"/>
    <w:rsid w:val="00C73F46"/>
    <w:rsid w:val="00C75ABE"/>
    <w:rsid w:val="00C7626E"/>
    <w:rsid w:val="00C7761D"/>
    <w:rsid w:val="00C77BD6"/>
    <w:rsid w:val="00C80349"/>
    <w:rsid w:val="00C8139F"/>
    <w:rsid w:val="00C81688"/>
    <w:rsid w:val="00C8199E"/>
    <w:rsid w:val="00C82718"/>
    <w:rsid w:val="00C85E23"/>
    <w:rsid w:val="00C866D6"/>
    <w:rsid w:val="00C86AA5"/>
    <w:rsid w:val="00C918A7"/>
    <w:rsid w:val="00C91960"/>
    <w:rsid w:val="00C91BBD"/>
    <w:rsid w:val="00C93DD5"/>
    <w:rsid w:val="00C93F40"/>
    <w:rsid w:val="00C93F69"/>
    <w:rsid w:val="00C95BF6"/>
    <w:rsid w:val="00C96848"/>
    <w:rsid w:val="00C96EC7"/>
    <w:rsid w:val="00C97E19"/>
    <w:rsid w:val="00CA2253"/>
    <w:rsid w:val="00CA2FF0"/>
    <w:rsid w:val="00CA3C2C"/>
    <w:rsid w:val="00CA3D0C"/>
    <w:rsid w:val="00CA4C9A"/>
    <w:rsid w:val="00CA7000"/>
    <w:rsid w:val="00CA7BF2"/>
    <w:rsid w:val="00CB14A5"/>
    <w:rsid w:val="00CB3018"/>
    <w:rsid w:val="00CB3492"/>
    <w:rsid w:val="00CB3D65"/>
    <w:rsid w:val="00CB44A3"/>
    <w:rsid w:val="00CB4CB5"/>
    <w:rsid w:val="00CB60F9"/>
    <w:rsid w:val="00CB6C88"/>
    <w:rsid w:val="00CB7B14"/>
    <w:rsid w:val="00CB7C5B"/>
    <w:rsid w:val="00CC0086"/>
    <w:rsid w:val="00CC467B"/>
    <w:rsid w:val="00CC78E4"/>
    <w:rsid w:val="00CD1155"/>
    <w:rsid w:val="00CD1B48"/>
    <w:rsid w:val="00CD2920"/>
    <w:rsid w:val="00CD3465"/>
    <w:rsid w:val="00CD5402"/>
    <w:rsid w:val="00CD744C"/>
    <w:rsid w:val="00CE0BE6"/>
    <w:rsid w:val="00CE6040"/>
    <w:rsid w:val="00CE6566"/>
    <w:rsid w:val="00CE7E8B"/>
    <w:rsid w:val="00CF19D3"/>
    <w:rsid w:val="00CF4CD6"/>
    <w:rsid w:val="00CF5ACE"/>
    <w:rsid w:val="00CF6331"/>
    <w:rsid w:val="00D02AC4"/>
    <w:rsid w:val="00D03172"/>
    <w:rsid w:val="00D0362A"/>
    <w:rsid w:val="00D03A6F"/>
    <w:rsid w:val="00D05012"/>
    <w:rsid w:val="00D05163"/>
    <w:rsid w:val="00D10DBF"/>
    <w:rsid w:val="00D152A3"/>
    <w:rsid w:val="00D20977"/>
    <w:rsid w:val="00D214EC"/>
    <w:rsid w:val="00D22C5F"/>
    <w:rsid w:val="00D24626"/>
    <w:rsid w:val="00D2494D"/>
    <w:rsid w:val="00D25FC8"/>
    <w:rsid w:val="00D2656E"/>
    <w:rsid w:val="00D27391"/>
    <w:rsid w:val="00D3072E"/>
    <w:rsid w:val="00D30785"/>
    <w:rsid w:val="00D34586"/>
    <w:rsid w:val="00D40B2B"/>
    <w:rsid w:val="00D41B3B"/>
    <w:rsid w:val="00D461AC"/>
    <w:rsid w:val="00D504AE"/>
    <w:rsid w:val="00D519A7"/>
    <w:rsid w:val="00D52EF7"/>
    <w:rsid w:val="00D54E0C"/>
    <w:rsid w:val="00D6190C"/>
    <w:rsid w:val="00D62F76"/>
    <w:rsid w:val="00D675B4"/>
    <w:rsid w:val="00D70959"/>
    <w:rsid w:val="00D71410"/>
    <w:rsid w:val="00D738D6"/>
    <w:rsid w:val="00D73D59"/>
    <w:rsid w:val="00D75481"/>
    <w:rsid w:val="00D755EB"/>
    <w:rsid w:val="00D80CCB"/>
    <w:rsid w:val="00D83670"/>
    <w:rsid w:val="00D83E61"/>
    <w:rsid w:val="00D84960"/>
    <w:rsid w:val="00D87E00"/>
    <w:rsid w:val="00D9041A"/>
    <w:rsid w:val="00D9134D"/>
    <w:rsid w:val="00D916CB"/>
    <w:rsid w:val="00D920FF"/>
    <w:rsid w:val="00D9473C"/>
    <w:rsid w:val="00D9622F"/>
    <w:rsid w:val="00D973E7"/>
    <w:rsid w:val="00D97555"/>
    <w:rsid w:val="00D977BF"/>
    <w:rsid w:val="00DA180E"/>
    <w:rsid w:val="00DA1892"/>
    <w:rsid w:val="00DA2D8E"/>
    <w:rsid w:val="00DA2FC1"/>
    <w:rsid w:val="00DA36E1"/>
    <w:rsid w:val="00DA382E"/>
    <w:rsid w:val="00DA7A03"/>
    <w:rsid w:val="00DB1818"/>
    <w:rsid w:val="00DB41D4"/>
    <w:rsid w:val="00DB4855"/>
    <w:rsid w:val="00DB4921"/>
    <w:rsid w:val="00DB5330"/>
    <w:rsid w:val="00DB5790"/>
    <w:rsid w:val="00DB663A"/>
    <w:rsid w:val="00DC16DA"/>
    <w:rsid w:val="00DC309B"/>
    <w:rsid w:val="00DC3AE9"/>
    <w:rsid w:val="00DC4DA2"/>
    <w:rsid w:val="00DD16F0"/>
    <w:rsid w:val="00DD4891"/>
    <w:rsid w:val="00DE298F"/>
    <w:rsid w:val="00DE32D0"/>
    <w:rsid w:val="00DF29E1"/>
    <w:rsid w:val="00DF2B1F"/>
    <w:rsid w:val="00DF3A8B"/>
    <w:rsid w:val="00DF4ADB"/>
    <w:rsid w:val="00DF62CD"/>
    <w:rsid w:val="00E0437B"/>
    <w:rsid w:val="00E04728"/>
    <w:rsid w:val="00E077DC"/>
    <w:rsid w:val="00E11A45"/>
    <w:rsid w:val="00E11EDE"/>
    <w:rsid w:val="00E11F7F"/>
    <w:rsid w:val="00E1291A"/>
    <w:rsid w:val="00E130A0"/>
    <w:rsid w:val="00E151BF"/>
    <w:rsid w:val="00E151D1"/>
    <w:rsid w:val="00E16811"/>
    <w:rsid w:val="00E16F66"/>
    <w:rsid w:val="00E17132"/>
    <w:rsid w:val="00E1789F"/>
    <w:rsid w:val="00E20ABE"/>
    <w:rsid w:val="00E2580E"/>
    <w:rsid w:val="00E30E1E"/>
    <w:rsid w:val="00E31C4F"/>
    <w:rsid w:val="00E327F1"/>
    <w:rsid w:val="00E351BD"/>
    <w:rsid w:val="00E36D36"/>
    <w:rsid w:val="00E376BF"/>
    <w:rsid w:val="00E4119E"/>
    <w:rsid w:val="00E42DC4"/>
    <w:rsid w:val="00E431AC"/>
    <w:rsid w:val="00E44BC2"/>
    <w:rsid w:val="00E44CD6"/>
    <w:rsid w:val="00E45FAF"/>
    <w:rsid w:val="00E54794"/>
    <w:rsid w:val="00E55EB1"/>
    <w:rsid w:val="00E560FE"/>
    <w:rsid w:val="00E56575"/>
    <w:rsid w:val="00E60486"/>
    <w:rsid w:val="00E608F6"/>
    <w:rsid w:val="00E6114C"/>
    <w:rsid w:val="00E6728D"/>
    <w:rsid w:val="00E70413"/>
    <w:rsid w:val="00E70785"/>
    <w:rsid w:val="00E708FF"/>
    <w:rsid w:val="00E70C69"/>
    <w:rsid w:val="00E723BF"/>
    <w:rsid w:val="00E72ABC"/>
    <w:rsid w:val="00E73B19"/>
    <w:rsid w:val="00E77645"/>
    <w:rsid w:val="00E80025"/>
    <w:rsid w:val="00E8353E"/>
    <w:rsid w:val="00E83FE8"/>
    <w:rsid w:val="00E866BE"/>
    <w:rsid w:val="00E86835"/>
    <w:rsid w:val="00E902CE"/>
    <w:rsid w:val="00E954B7"/>
    <w:rsid w:val="00E973BE"/>
    <w:rsid w:val="00EA1A17"/>
    <w:rsid w:val="00EA205F"/>
    <w:rsid w:val="00EA3400"/>
    <w:rsid w:val="00EA54A6"/>
    <w:rsid w:val="00EA6202"/>
    <w:rsid w:val="00EA64F7"/>
    <w:rsid w:val="00EA69C8"/>
    <w:rsid w:val="00EA6EB2"/>
    <w:rsid w:val="00EB0004"/>
    <w:rsid w:val="00EB0B3A"/>
    <w:rsid w:val="00EB0C65"/>
    <w:rsid w:val="00EB1CB2"/>
    <w:rsid w:val="00EB3AAA"/>
    <w:rsid w:val="00EB5915"/>
    <w:rsid w:val="00EB617B"/>
    <w:rsid w:val="00EB6311"/>
    <w:rsid w:val="00EC020E"/>
    <w:rsid w:val="00EC0D5E"/>
    <w:rsid w:val="00EC3707"/>
    <w:rsid w:val="00EC3D0A"/>
    <w:rsid w:val="00EC4176"/>
    <w:rsid w:val="00EC4A25"/>
    <w:rsid w:val="00EC6D2F"/>
    <w:rsid w:val="00EC7F62"/>
    <w:rsid w:val="00ED157E"/>
    <w:rsid w:val="00ED3396"/>
    <w:rsid w:val="00ED3A1D"/>
    <w:rsid w:val="00ED3E6B"/>
    <w:rsid w:val="00ED720D"/>
    <w:rsid w:val="00ED7646"/>
    <w:rsid w:val="00EE037A"/>
    <w:rsid w:val="00EE09D5"/>
    <w:rsid w:val="00EE103B"/>
    <w:rsid w:val="00EE166C"/>
    <w:rsid w:val="00EE390A"/>
    <w:rsid w:val="00EE3A87"/>
    <w:rsid w:val="00EE3DF1"/>
    <w:rsid w:val="00EF157C"/>
    <w:rsid w:val="00EF3042"/>
    <w:rsid w:val="00EF3E58"/>
    <w:rsid w:val="00EF6FBB"/>
    <w:rsid w:val="00F000B5"/>
    <w:rsid w:val="00F0073A"/>
    <w:rsid w:val="00F01D8F"/>
    <w:rsid w:val="00F025A2"/>
    <w:rsid w:val="00F03B41"/>
    <w:rsid w:val="00F03E33"/>
    <w:rsid w:val="00F042DB"/>
    <w:rsid w:val="00F04712"/>
    <w:rsid w:val="00F04BB6"/>
    <w:rsid w:val="00F054D9"/>
    <w:rsid w:val="00F105B1"/>
    <w:rsid w:val="00F12AF9"/>
    <w:rsid w:val="00F13653"/>
    <w:rsid w:val="00F1664A"/>
    <w:rsid w:val="00F20C9E"/>
    <w:rsid w:val="00F212E2"/>
    <w:rsid w:val="00F22499"/>
    <w:rsid w:val="00F22D12"/>
    <w:rsid w:val="00F22EC7"/>
    <w:rsid w:val="00F26105"/>
    <w:rsid w:val="00F26444"/>
    <w:rsid w:val="00F27DA7"/>
    <w:rsid w:val="00F30427"/>
    <w:rsid w:val="00F31B70"/>
    <w:rsid w:val="00F34F45"/>
    <w:rsid w:val="00F36C77"/>
    <w:rsid w:val="00F40236"/>
    <w:rsid w:val="00F40ED6"/>
    <w:rsid w:val="00F417DE"/>
    <w:rsid w:val="00F43274"/>
    <w:rsid w:val="00F443F3"/>
    <w:rsid w:val="00F45019"/>
    <w:rsid w:val="00F471AB"/>
    <w:rsid w:val="00F5494C"/>
    <w:rsid w:val="00F55D47"/>
    <w:rsid w:val="00F57285"/>
    <w:rsid w:val="00F57AA3"/>
    <w:rsid w:val="00F62070"/>
    <w:rsid w:val="00F64694"/>
    <w:rsid w:val="00F64A31"/>
    <w:rsid w:val="00F64BF7"/>
    <w:rsid w:val="00F653B8"/>
    <w:rsid w:val="00F678C2"/>
    <w:rsid w:val="00F73138"/>
    <w:rsid w:val="00F73AB8"/>
    <w:rsid w:val="00F74C2C"/>
    <w:rsid w:val="00F80F6B"/>
    <w:rsid w:val="00F82669"/>
    <w:rsid w:val="00F82676"/>
    <w:rsid w:val="00F8402B"/>
    <w:rsid w:val="00F850BF"/>
    <w:rsid w:val="00F86264"/>
    <w:rsid w:val="00F86AF5"/>
    <w:rsid w:val="00F86EC6"/>
    <w:rsid w:val="00F86F86"/>
    <w:rsid w:val="00F877DA"/>
    <w:rsid w:val="00F9042A"/>
    <w:rsid w:val="00F9173E"/>
    <w:rsid w:val="00F94391"/>
    <w:rsid w:val="00F956EF"/>
    <w:rsid w:val="00F9596D"/>
    <w:rsid w:val="00F95EDB"/>
    <w:rsid w:val="00F97414"/>
    <w:rsid w:val="00FA1266"/>
    <w:rsid w:val="00FA2F53"/>
    <w:rsid w:val="00FA3C3E"/>
    <w:rsid w:val="00FA45EF"/>
    <w:rsid w:val="00FA5734"/>
    <w:rsid w:val="00FA71C8"/>
    <w:rsid w:val="00FB0B76"/>
    <w:rsid w:val="00FB1E11"/>
    <w:rsid w:val="00FB66F8"/>
    <w:rsid w:val="00FB6F7C"/>
    <w:rsid w:val="00FB772A"/>
    <w:rsid w:val="00FC1192"/>
    <w:rsid w:val="00FC21D8"/>
    <w:rsid w:val="00FC3E1C"/>
    <w:rsid w:val="00FC554A"/>
    <w:rsid w:val="00FD1789"/>
    <w:rsid w:val="00FD207E"/>
    <w:rsid w:val="00FD58C2"/>
    <w:rsid w:val="00FE05CC"/>
    <w:rsid w:val="00FE22C0"/>
    <w:rsid w:val="00FE2922"/>
    <w:rsid w:val="00FE2CB8"/>
    <w:rsid w:val="00FE5D49"/>
    <w:rsid w:val="00FE6881"/>
    <w:rsid w:val="00FF2EB2"/>
    <w:rsid w:val="00FF4403"/>
    <w:rsid w:val="00FF4BAF"/>
    <w:rsid w:val="00FF4D7E"/>
    <w:rsid w:val="00FF66D4"/>
    <w:rsid w:val="00FF7427"/>
    <w:rsid w:val="010B48E3"/>
    <w:rsid w:val="018E4807"/>
    <w:rsid w:val="04855C7C"/>
    <w:rsid w:val="04A817BB"/>
    <w:rsid w:val="06D00E9C"/>
    <w:rsid w:val="08653036"/>
    <w:rsid w:val="08D101DD"/>
    <w:rsid w:val="093D0415"/>
    <w:rsid w:val="0A2D5104"/>
    <w:rsid w:val="0AAB4809"/>
    <w:rsid w:val="0AB373E0"/>
    <w:rsid w:val="0ADD0DBB"/>
    <w:rsid w:val="0C3E424E"/>
    <w:rsid w:val="0DDB1427"/>
    <w:rsid w:val="0E5067B6"/>
    <w:rsid w:val="0E9C67A2"/>
    <w:rsid w:val="0EEF11F8"/>
    <w:rsid w:val="0F7F306B"/>
    <w:rsid w:val="0F844F03"/>
    <w:rsid w:val="0F9A2DED"/>
    <w:rsid w:val="107367C5"/>
    <w:rsid w:val="109D2755"/>
    <w:rsid w:val="10E86423"/>
    <w:rsid w:val="1132710D"/>
    <w:rsid w:val="11D804ED"/>
    <w:rsid w:val="13EF1DB9"/>
    <w:rsid w:val="148331D8"/>
    <w:rsid w:val="14CC4C71"/>
    <w:rsid w:val="15EE7A68"/>
    <w:rsid w:val="18D666A6"/>
    <w:rsid w:val="18FC5CAE"/>
    <w:rsid w:val="192F5304"/>
    <w:rsid w:val="19D87D5A"/>
    <w:rsid w:val="1B7A1DCD"/>
    <w:rsid w:val="1CC91E02"/>
    <w:rsid w:val="1DA67544"/>
    <w:rsid w:val="1E2A366C"/>
    <w:rsid w:val="1EB47BA1"/>
    <w:rsid w:val="1EE6557D"/>
    <w:rsid w:val="1F3F3422"/>
    <w:rsid w:val="1F8C3007"/>
    <w:rsid w:val="1FDB4A13"/>
    <w:rsid w:val="20943F5F"/>
    <w:rsid w:val="21D45E42"/>
    <w:rsid w:val="22B91A46"/>
    <w:rsid w:val="24282C9D"/>
    <w:rsid w:val="24561073"/>
    <w:rsid w:val="24D0682C"/>
    <w:rsid w:val="2523476A"/>
    <w:rsid w:val="26CB15F2"/>
    <w:rsid w:val="281A4251"/>
    <w:rsid w:val="28F7018E"/>
    <w:rsid w:val="293C1CB7"/>
    <w:rsid w:val="2B835A6A"/>
    <w:rsid w:val="2B99569B"/>
    <w:rsid w:val="2C22231E"/>
    <w:rsid w:val="2D1767C3"/>
    <w:rsid w:val="2E2027AB"/>
    <w:rsid w:val="2E416B47"/>
    <w:rsid w:val="2E461D8D"/>
    <w:rsid w:val="30135B72"/>
    <w:rsid w:val="32070CD2"/>
    <w:rsid w:val="326E422B"/>
    <w:rsid w:val="32E82375"/>
    <w:rsid w:val="332C08D5"/>
    <w:rsid w:val="33D22166"/>
    <w:rsid w:val="33D327C0"/>
    <w:rsid w:val="33F64B28"/>
    <w:rsid w:val="340C60B7"/>
    <w:rsid w:val="348F7372"/>
    <w:rsid w:val="3779222D"/>
    <w:rsid w:val="37A75C12"/>
    <w:rsid w:val="389C2BF1"/>
    <w:rsid w:val="38CD74F4"/>
    <w:rsid w:val="397042D4"/>
    <w:rsid w:val="3A6038EF"/>
    <w:rsid w:val="3A8058C1"/>
    <w:rsid w:val="3AEA39D2"/>
    <w:rsid w:val="3BD02DA6"/>
    <w:rsid w:val="3C5A2D16"/>
    <w:rsid w:val="3D12584C"/>
    <w:rsid w:val="3DD270E1"/>
    <w:rsid w:val="3DD70649"/>
    <w:rsid w:val="3EB1625F"/>
    <w:rsid w:val="3EFB371B"/>
    <w:rsid w:val="3F046FCF"/>
    <w:rsid w:val="3FE02CE3"/>
    <w:rsid w:val="437A78E5"/>
    <w:rsid w:val="44B7483F"/>
    <w:rsid w:val="46017DD1"/>
    <w:rsid w:val="46352B86"/>
    <w:rsid w:val="468331E8"/>
    <w:rsid w:val="47035562"/>
    <w:rsid w:val="476C600C"/>
    <w:rsid w:val="47B823F9"/>
    <w:rsid w:val="483F15FD"/>
    <w:rsid w:val="49D41092"/>
    <w:rsid w:val="49F52C09"/>
    <w:rsid w:val="4A5D0DD3"/>
    <w:rsid w:val="4A79028E"/>
    <w:rsid w:val="4B4A7EA2"/>
    <w:rsid w:val="4CF25C64"/>
    <w:rsid w:val="4D2E3DC9"/>
    <w:rsid w:val="4F906051"/>
    <w:rsid w:val="50952DA1"/>
    <w:rsid w:val="51C06B6D"/>
    <w:rsid w:val="52684F75"/>
    <w:rsid w:val="5288752C"/>
    <w:rsid w:val="53DA5249"/>
    <w:rsid w:val="54095FE0"/>
    <w:rsid w:val="5418337E"/>
    <w:rsid w:val="553B54DF"/>
    <w:rsid w:val="573B0728"/>
    <w:rsid w:val="576518B7"/>
    <w:rsid w:val="584407CB"/>
    <w:rsid w:val="58FC4595"/>
    <w:rsid w:val="59343EB9"/>
    <w:rsid w:val="593E1FE6"/>
    <w:rsid w:val="59814BFA"/>
    <w:rsid w:val="59A82888"/>
    <w:rsid w:val="5B6752DC"/>
    <w:rsid w:val="5BFB56E1"/>
    <w:rsid w:val="5C174866"/>
    <w:rsid w:val="5C6C4C10"/>
    <w:rsid w:val="5C81485A"/>
    <w:rsid w:val="5C98161F"/>
    <w:rsid w:val="5D4523B1"/>
    <w:rsid w:val="5D45583D"/>
    <w:rsid w:val="5DDF7E30"/>
    <w:rsid w:val="5E8C5439"/>
    <w:rsid w:val="5E9A4385"/>
    <w:rsid w:val="5F1E4EA3"/>
    <w:rsid w:val="5F320AAB"/>
    <w:rsid w:val="5F976F5F"/>
    <w:rsid w:val="5FE97354"/>
    <w:rsid w:val="60184F2C"/>
    <w:rsid w:val="602C73BF"/>
    <w:rsid w:val="604C5D74"/>
    <w:rsid w:val="608B05C7"/>
    <w:rsid w:val="634237E1"/>
    <w:rsid w:val="64CE01E9"/>
    <w:rsid w:val="6760433E"/>
    <w:rsid w:val="681E71F3"/>
    <w:rsid w:val="6ACE5A3A"/>
    <w:rsid w:val="6CF956DB"/>
    <w:rsid w:val="6D96023F"/>
    <w:rsid w:val="6F29327C"/>
    <w:rsid w:val="6F851C22"/>
    <w:rsid w:val="70BF585C"/>
    <w:rsid w:val="7113375D"/>
    <w:rsid w:val="719870C2"/>
    <w:rsid w:val="72627692"/>
    <w:rsid w:val="736F0450"/>
    <w:rsid w:val="73820A4C"/>
    <w:rsid w:val="74633811"/>
    <w:rsid w:val="75791634"/>
    <w:rsid w:val="76065950"/>
    <w:rsid w:val="76971F88"/>
    <w:rsid w:val="76EC61F6"/>
    <w:rsid w:val="78842C68"/>
    <w:rsid w:val="78964963"/>
    <w:rsid w:val="7A92538C"/>
    <w:rsid w:val="7AA65B4F"/>
    <w:rsid w:val="7BA77D04"/>
    <w:rsid w:val="7CDF5507"/>
    <w:rsid w:val="7ED66625"/>
    <w:rsid w:val="7EF80C33"/>
    <w:rsid w:val="7FA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99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3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4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8"/>
    <w:qFormat/>
    <w:uiPriority w:val="0"/>
    <w:pPr>
      <w:outlineLvl w:val="5"/>
    </w:pPr>
  </w:style>
  <w:style w:type="paragraph" w:styleId="9">
    <w:name w:val="heading 7"/>
    <w:basedOn w:val="8"/>
    <w:next w:val="1"/>
    <w:link w:val="159"/>
    <w:qFormat/>
    <w:uiPriority w:val="0"/>
    <w:pPr>
      <w:outlineLvl w:val="6"/>
    </w:pPr>
  </w:style>
  <w:style w:type="paragraph" w:styleId="10">
    <w:name w:val="heading 8"/>
    <w:basedOn w:val="2"/>
    <w:next w:val="1"/>
    <w:link w:val="13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209"/>
    <w:qFormat/>
    <w:uiPriority w:val="0"/>
    <w:pPr>
      <w:outlineLvl w:val="8"/>
    </w:p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99"/>
    <w:pPr>
      <w:ind w:left="568" w:hanging="284"/>
    </w:pPr>
    <w:rPr>
      <w:rFonts w:eastAsia="宋体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Note Heading"/>
    <w:basedOn w:val="1"/>
    <w:next w:val="1"/>
    <w:link w:val="20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link w:val="211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27"/>
    <w:unhideWhenUsed/>
    <w:qFormat/>
    <w:uiPriority w:val="0"/>
    <w:rPr>
      <w:rFonts w:ascii="Cambria" w:hAnsi="Cambria" w:eastAsia="黑体"/>
    </w:rPr>
  </w:style>
  <w:style w:type="paragraph" w:styleId="30">
    <w:name w:val="Document Map"/>
    <w:basedOn w:val="1"/>
    <w:link w:val="100"/>
    <w:qFormat/>
    <w:uiPriority w:val="0"/>
    <w:rPr>
      <w:rFonts w:ascii="宋体" w:eastAsia="宋体"/>
      <w:sz w:val="18"/>
      <w:szCs w:val="18"/>
    </w:rPr>
  </w:style>
  <w:style w:type="paragraph" w:styleId="31">
    <w:name w:val="annotation text"/>
    <w:basedOn w:val="1"/>
    <w:link w:val="111"/>
    <w:unhideWhenUsed/>
    <w:qFormat/>
    <w:uiPriority w:val="99"/>
  </w:style>
  <w:style w:type="paragraph" w:styleId="32">
    <w:name w:val="Body Text"/>
    <w:basedOn w:val="1"/>
    <w:link w:val="251"/>
    <w:qFormat/>
    <w:uiPriority w:val="99"/>
    <w:pPr>
      <w:spacing w:after="120"/>
    </w:pPr>
    <w:rPr>
      <w:rFonts w:eastAsiaTheme="minorEastAsia"/>
    </w:rPr>
  </w:style>
  <w:style w:type="paragraph" w:styleId="33">
    <w:name w:val="List Number 3"/>
    <w:basedOn w:val="1"/>
    <w:qFormat/>
    <w:uiPriority w:val="0"/>
    <w:pPr>
      <w:tabs>
        <w:tab w:val="left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34">
    <w:name w:val="Plain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zh-CN"/>
    </w:rPr>
  </w:style>
  <w:style w:type="paragraph" w:styleId="35">
    <w:name w:val="List Bullet 5"/>
    <w:basedOn w:val="25"/>
    <w:qFormat/>
    <w:uiPriority w:val="0"/>
    <w:pPr>
      <w:ind w:left="1702"/>
    </w:pPr>
  </w:style>
  <w:style w:type="paragraph" w:styleId="36">
    <w:name w:val="List Number 4"/>
    <w:basedOn w:val="1"/>
    <w:qFormat/>
    <w:uiPriority w:val="0"/>
    <w:pPr>
      <w:tabs>
        <w:tab w:val="left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paragraph" w:styleId="37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8">
    <w:name w:val="endnote text"/>
    <w:basedOn w:val="1"/>
    <w:link w:val="202"/>
    <w:qFormat/>
    <w:uiPriority w:val="0"/>
    <w:pPr>
      <w:snapToGrid w:val="0"/>
    </w:pPr>
    <w:rPr>
      <w:lang w:eastAsia="zh-CN"/>
    </w:rPr>
  </w:style>
  <w:style w:type="paragraph" w:styleId="39">
    <w:name w:val="Balloon Text"/>
    <w:basedOn w:val="1"/>
    <w:link w:val="9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0">
    <w:name w:val="footer"/>
    <w:basedOn w:val="41"/>
    <w:link w:val="152"/>
    <w:qFormat/>
    <w:uiPriority w:val="99"/>
    <w:pPr>
      <w:jc w:val="center"/>
    </w:pPr>
    <w:rPr>
      <w:i/>
    </w:rPr>
  </w:style>
  <w:style w:type="paragraph" w:styleId="41">
    <w:name w:val="header"/>
    <w:link w:val="126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2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43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44">
    <w:name w:val="footnote text"/>
    <w:basedOn w:val="1"/>
    <w:link w:val="119"/>
    <w:qFormat/>
    <w:uiPriority w:val="0"/>
    <w:pPr>
      <w:keepLines/>
      <w:spacing w:after="0"/>
      <w:ind w:left="454" w:hanging="454"/>
    </w:pPr>
    <w:rPr>
      <w:rFonts w:eastAsia="MS Mincho"/>
      <w:sz w:val="16"/>
    </w:rPr>
  </w:style>
  <w:style w:type="paragraph" w:styleId="45">
    <w:name w:val="List 5"/>
    <w:basedOn w:val="46"/>
    <w:qFormat/>
    <w:uiPriority w:val="0"/>
    <w:pPr>
      <w:ind w:left="1702"/>
    </w:pPr>
  </w:style>
  <w:style w:type="paragraph" w:styleId="46">
    <w:name w:val="List 4"/>
    <w:basedOn w:val="12"/>
    <w:qFormat/>
    <w:uiPriority w:val="0"/>
    <w:pPr>
      <w:ind w:left="1418"/>
    </w:pPr>
  </w:style>
  <w:style w:type="paragraph" w:styleId="47">
    <w:name w:val="toc 9"/>
    <w:basedOn w:val="37"/>
    <w:next w:val="1"/>
    <w:qFormat/>
    <w:uiPriority w:val="39"/>
    <w:pPr>
      <w:ind w:left="1418" w:hanging="1418"/>
    </w:pPr>
  </w:style>
  <w:style w:type="paragraph" w:styleId="48">
    <w:name w:val="HTML Preformatted"/>
    <w:basedOn w:val="1"/>
    <w:link w:val="20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eastAsia="zh-CN"/>
    </w:rPr>
  </w:style>
  <w:style w:type="paragraph" w:styleId="4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50">
    <w:name w:val="index 1"/>
    <w:basedOn w:val="1"/>
    <w:next w:val="1"/>
    <w:qFormat/>
    <w:uiPriority w:val="0"/>
    <w:pPr>
      <w:keepLines/>
      <w:spacing w:after="0"/>
    </w:pPr>
    <w:rPr>
      <w:rFonts w:eastAsia="宋体"/>
    </w:rPr>
  </w:style>
  <w:style w:type="paragraph" w:styleId="51">
    <w:name w:val="index 2"/>
    <w:basedOn w:val="50"/>
    <w:next w:val="1"/>
    <w:qFormat/>
    <w:uiPriority w:val="0"/>
    <w:pPr>
      <w:ind w:left="284"/>
    </w:pPr>
  </w:style>
  <w:style w:type="paragraph" w:styleId="52">
    <w:name w:val="annotation subject"/>
    <w:basedOn w:val="31"/>
    <w:next w:val="31"/>
    <w:link w:val="118"/>
    <w:unhideWhenUsed/>
    <w:qFormat/>
    <w:uiPriority w:val="99"/>
    <w:rPr>
      <w:b/>
      <w:bCs/>
    </w:rPr>
  </w:style>
  <w:style w:type="table" w:styleId="54">
    <w:name w:val="Table Grid"/>
    <w:basedOn w:val="53"/>
    <w:qFormat/>
    <w:uiPriority w:val="0"/>
    <w:pPr>
      <w:spacing w:after="180"/>
    </w:pPr>
    <w:rPr>
      <w:rFonts w:ascii="CG Times (WN)" w:hAnsi="CG Times (WN)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6">
    <w:name w:val="Strong"/>
    <w:qFormat/>
    <w:uiPriority w:val="0"/>
    <w:rPr>
      <w:b/>
      <w:bCs/>
    </w:rPr>
  </w:style>
  <w:style w:type="character" w:styleId="57">
    <w:name w:val="page number"/>
    <w:basedOn w:val="55"/>
    <w:qFormat/>
    <w:uiPriority w:val="0"/>
  </w:style>
  <w:style w:type="character" w:styleId="58">
    <w:name w:val="FollowedHyperlink"/>
    <w:basedOn w:val="55"/>
    <w:qFormat/>
    <w:uiPriority w:val="0"/>
    <w:rPr>
      <w:color w:val="800080"/>
      <w:u w:val="single"/>
    </w:rPr>
  </w:style>
  <w:style w:type="character" w:styleId="59">
    <w:name w:val="Emphasis"/>
    <w:basedOn w:val="55"/>
    <w:qFormat/>
    <w:uiPriority w:val="20"/>
    <w:rPr>
      <w:i/>
      <w:iCs/>
    </w:rPr>
  </w:style>
  <w:style w:type="character" w:styleId="60">
    <w:name w:val="HTML Typewrite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styleId="61">
    <w:name w:val="Hyperlink"/>
    <w:basedOn w:val="55"/>
    <w:qFormat/>
    <w:uiPriority w:val="0"/>
    <w:rPr>
      <w:color w:val="0000FF"/>
      <w:u w:val="single"/>
    </w:rPr>
  </w:style>
  <w:style w:type="character" w:styleId="62">
    <w:name w:val="annotation reference"/>
    <w:basedOn w:val="55"/>
    <w:unhideWhenUsed/>
    <w:qFormat/>
    <w:uiPriority w:val="99"/>
    <w:rPr>
      <w:sz w:val="16"/>
      <w:szCs w:val="16"/>
    </w:rPr>
  </w:style>
  <w:style w:type="character" w:styleId="63">
    <w:name w:val="footnote reference"/>
    <w:qFormat/>
    <w:uiPriority w:val="0"/>
    <w:rPr>
      <w:b/>
      <w:position w:val="6"/>
      <w:sz w:val="16"/>
    </w:rPr>
  </w:style>
  <w:style w:type="paragraph" w:customStyle="1" w:styleId="64">
    <w:name w:val="EQ"/>
    <w:basedOn w:val="1"/>
    <w:next w:val="1"/>
    <w:link w:val="21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5">
    <w:name w:val="ZGSM"/>
    <w:qFormat/>
    <w:uiPriority w:val="0"/>
  </w:style>
  <w:style w:type="paragraph" w:customStyle="1" w:styleId="6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67">
    <w:name w:val="TT"/>
    <w:basedOn w:val="2"/>
    <w:next w:val="1"/>
    <w:qFormat/>
    <w:uiPriority w:val="0"/>
    <w:pPr>
      <w:outlineLvl w:val="9"/>
    </w:pPr>
  </w:style>
  <w:style w:type="paragraph" w:customStyle="1" w:styleId="68">
    <w:name w:val="NF"/>
    <w:basedOn w:val="6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9">
    <w:name w:val="NO"/>
    <w:basedOn w:val="1"/>
    <w:link w:val="103"/>
    <w:qFormat/>
    <w:uiPriority w:val="0"/>
    <w:pPr>
      <w:keepLines/>
      <w:ind w:left="1135" w:hanging="851"/>
    </w:pPr>
  </w:style>
  <w:style w:type="paragraph" w:customStyle="1" w:styleId="70">
    <w:name w:val="PL"/>
    <w:link w:val="15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1">
    <w:name w:val="TAR"/>
    <w:basedOn w:val="72"/>
    <w:qFormat/>
    <w:uiPriority w:val="0"/>
    <w:pPr>
      <w:jc w:val="right"/>
    </w:pPr>
  </w:style>
  <w:style w:type="paragraph" w:customStyle="1" w:styleId="72">
    <w:name w:val="TAL"/>
    <w:basedOn w:val="1"/>
    <w:link w:val="10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3">
    <w:name w:val="TAH"/>
    <w:basedOn w:val="74"/>
    <w:link w:val="108"/>
    <w:qFormat/>
    <w:uiPriority w:val="99"/>
    <w:rPr>
      <w:b/>
    </w:rPr>
  </w:style>
  <w:style w:type="paragraph" w:customStyle="1" w:styleId="74">
    <w:name w:val="TAC"/>
    <w:basedOn w:val="72"/>
    <w:link w:val="113"/>
    <w:qFormat/>
    <w:uiPriority w:val="0"/>
    <w:pPr>
      <w:jc w:val="center"/>
    </w:pPr>
  </w:style>
  <w:style w:type="paragraph" w:customStyle="1" w:styleId="75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76">
    <w:name w:val="EX"/>
    <w:basedOn w:val="1"/>
    <w:link w:val="102"/>
    <w:qFormat/>
    <w:uiPriority w:val="0"/>
    <w:pPr>
      <w:keepLines/>
      <w:ind w:left="1702" w:hanging="1418"/>
    </w:pPr>
  </w:style>
  <w:style w:type="paragraph" w:customStyle="1" w:styleId="77">
    <w:name w:val="FP"/>
    <w:basedOn w:val="1"/>
    <w:qFormat/>
    <w:uiPriority w:val="0"/>
    <w:pPr>
      <w:spacing w:after="0"/>
    </w:pPr>
  </w:style>
  <w:style w:type="paragraph" w:customStyle="1" w:styleId="78">
    <w:name w:val="NW"/>
    <w:basedOn w:val="69"/>
    <w:qFormat/>
    <w:uiPriority w:val="0"/>
    <w:pPr>
      <w:spacing w:after="0"/>
    </w:pPr>
  </w:style>
  <w:style w:type="paragraph" w:customStyle="1" w:styleId="79">
    <w:name w:val="EW"/>
    <w:basedOn w:val="76"/>
    <w:qFormat/>
    <w:uiPriority w:val="0"/>
    <w:pPr>
      <w:spacing w:after="0"/>
    </w:pPr>
  </w:style>
  <w:style w:type="paragraph" w:customStyle="1" w:styleId="80">
    <w:name w:val="B1"/>
    <w:basedOn w:val="1"/>
    <w:link w:val="223"/>
    <w:qFormat/>
    <w:uiPriority w:val="0"/>
    <w:pPr>
      <w:ind w:left="568" w:hanging="284"/>
    </w:pPr>
  </w:style>
  <w:style w:type="paragraph" w:customStyle="1" w:styleId="81">
    <w:name w:val="Editor's Note"/>
    <w:basedOn w:val="69"/>
    <w:link w:val="160"/>
    <w:qFormat/>
    <w:uiPriority w:val="0"/>
    <w:rPr>
      <w:color w:val="FF0000"/>
    </w:rPr>
  </w:style>
  <w:style w:type="paragraph" w:customStyle="1" w:styleId="82">
    <w:name w:val="TH"/>
    <w:basedOn w:val="1"/>
    <w:link w:val="10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7">
    <w:name w:val="TAN"/>
    <w:basedOn w:val="72"/>
    <w:link w:val="110"/>
    <w:qFormat/>
    <w:uiPriority w:val="0"/>
    <w:pPr>
      <w:ind w:left="851" w:hanging="851"/>
    </w:p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F"/>
    <w:basedOn w:val="82"/>
    <w:link w:val="112"/>
    <w:qFormat/>
    <w:uiPriority w:val="0"/>
    <w:pPr>
      <w:keepNext w:val="0"/>
      <w:spacing w:before="0" w:after="240"/>
    </w:pPr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1">
    <w:name w:val="B2"/>
    <w:basedOn w:val="1"/>
    <w:link w:val="116"/>
    <w:qFormat/>
    <w:uiPriority w:val="0"/>
    <w:pPr>
      <w:ind w:left="851" w:hanging="284"/>
    </w:pPr>
  </w:style>
  <w:style w:type="paragraph" w:customStyle="1" w:styleId="92">
    <w:name w:val="B3"/>
    <w:basedOn w:val="1"/>
    <w:link w:val="121"/>
    <w:qFormat/>
    <w:uiPriority w:val="0"/>
    <w:pPr>
      <w:ind w:left="1135" w:hanging="284"/>
    </w:pPr>
  </w:style>
  <w:style w:type="paragraph" w:customStyle="1" w:styleId="93">
    <w:name w:val="B4"/>
    <w:basedOn w:val="1"/>
    <w:link w:val="122"/>
    <w:qFormat/>
    <w:uiPriority w:val="0"/>
    <w:pPr>
      <w:ind w:left="1418" w:hanging="284"/>
    </w:pPr>
  </w:style>
  <w:style w:type="paragraph" w:customStyle="1" w:styleId="94">
    <w:name w:val="B5"/>
    <w:basedOn w:val="1"/>
    <w:link w:val="161"/>
    <w:qFormat/>
    <w:uiPriority w:val="0"/>
    <w:pPr>
      <w:ind w:left="1702" w:hanging="284"/>
    </w:pPr>
  </w:style>
  <w:style w:type="paragraph" w:customStyle="1" w:styleId="95">
    <w:name w:val="ZTD"/>
    <w:basedOn w:val="84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ZV"/>
    <w:basedOn w:val="86"/>
    <w:qFormat/>
    <w:uiPriority w:val="0"/>
    <w:pPr>
      <w:framePr w:y="16161"/>
    </w:pPr>
  </w:style>
  <w:style w:type="paragraph" w:customStyle="1" w:styleId="97">
    <w:name w:val="TAJ"/>
    <w:basedOn w:val="82"/>
    <w:qFormat/>
    <w:uiPriority w:val="0"/>
  </w:style>
  <w:style w:type="paragraph" w:customStyle="1" w:styleId="98">
    <w:name w:val="Guidance"/>
    <w:basedOn w:val="1"/>
    <w:link w:val="104"/>
    <w:qFormat/>
    <w:uiPriority w:val="0"/>
    <w:rPr>
      <w:i/>
      <w:color w:val="0000FF"/>
    </w:rPr>
  </w:style>
  <w:style w:type="character" w:customStyle="1" w:styleId="99">
    <w:name w:val="Balloon Text Char"/>
    <w:basedOn w:val="55"/>
    <w:link w:val="39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100">
    <w:name w:val="Document Map Char"/>
    <w:basedOn w:val="55"/>
    <w:link w:val="30"/>
    <w:qFormat/>
    <w:uiPriority w:val="0"/>
    <w:rPr>
      <w:rFonts w:ascii="宋体" w:eastAsia="宋体"/>
      <w:sz w:val="18"/>
      <w:szCs w:val="18"/>
      <w:lang w:val="en-GB"/>
    </w:rPr>
  </w:style>
  <w:style w:type="paragraph" w:styleId="101">
    <w:name w:val="List Paragraph"/>
    <w:basedOn w:val="1"/>
    <w:qFormat/>
    <w:uiPriority w:val="34"/>
    <w:pPr>
      <w:ind w:left="720"/>
      <w:contextualSpacing/>
    </w:pPr>
  </w:style>
  <w:style w:type="character" w:customStyle="1" w:styleId="102">
    <w:name w:val="EX Car"/>
    <w:link w:val="76"/>
    <w:qFormat/>
    <w:uiPriority w:val="0"/>
    <w:rPr>
      <w:lang w:val="en-GB"/>
    </w:rPr>
  </w:style>
  <w:style w:type="character" w:customStyle="1" w:styleId="103">
    <w:name w:val="NO Char"/>
    <w:link w:val="69"/>
    <w:qFormat/>
    <w:uiPriority w:val="0"/>
    <w:rPr>
      <w:lang w:val="en-GB"/>
    </w:rPr>
  </w:style>
  <w:style w:type="character" w:customStyle="1" w:styleId="104">
    <w:name w:val="Guidance Char"/>
    <w:link w:val="98"/>
    <w:qFormat/>
    <w:uiPriority w:val="0"/>
    <w:rPr>
      <w:i/>
      <w:color w:val="0000FF"/>
      <w:lang w:val="en-GB"/>
    </w:rPr>
  </w:style>
  <w:style w:type="character" w:customStyle="1" w:styleId="105">
    <w:name w:val="Heading 3 Char"/>
    <w:link w:val="4"/>
    <w:qFormat/>
    <w:uiPriority w:val="0"/>
    <w:rPr>
      <w:rFonts w:ascii="Arial" w:hAnsi="Arial" w:eastAsia="Times New Roman"/>
      <w:sz w:val="28"/>
      <w:lang w:val="en-GB"/>
    </w:rPr>
  </w:style>
  <w:style w:type="character" w:customStyle="1" w:styleId="106">
    <w:name w:val="Heading 4 Char"/>
    <w:link w:val="5"/>
    <w:qFormat/>
    <w:uiPriority w:val="0"/>
    <w:rPr>
      <w:rFonts w:ascii="Arial" w:hAnsi="Arial" w:eastAsia="Times New Roman"/>
      <w:sz w:val="24"/>
      <w:lang w:val="en-GB"/>
    </w:rPr>
  </w:style>
  <w:style w:type="character" w:customStyle="1" w:styleId="107">
    <w:name w:val="TAL Char"/>
    <w:link w:val="72"/>
    <w:qFormat/>
    <w:uiPriority w:val="0"/>
    <w:rPr>
      <w:rFonts w:ascii="Arial" w:hAnsi="Arial"/>
      <w:sz w:val="18"/>
      <w:lang w:val="en-GB"/>
    </w:rPr>
  </w:style>
  <w:style w:type="character" w:customStyle="1" w:styleId="108">
    <w:name w:val="TAH Car"/>
    <w:link w:val="73"/>
    <w:qFormat/>
    <w:uiPriority w:val="99"/>
    <w:rPr>
      <w:rFonts w:ascii="Arial" w:hAnsi="Arial"/>
      <w:b/>
      <w:sz w:val="18"/>
      <w:lang w:val="en-GB"/>
    </w:rPr>
  </w:style>
  <w:style w:type="character" w:customStyle="1" w:styleId="109">
    <w:name w:val="TH Char"/>
    <w:link w:val="82"/>
    <w:qFormat/>
    <w:uiPriority w:val="0"/>
    <w:rPr>
      <w:rFonts w:ascii="Arial" w:hAnsi="Arial"/>
      <w:b/>
      <w:lang w:val="en-GB"/>
    </w:rPr>
  </w:style>
  <w:style w:type="character" w:customStyle="1" w:styleId="110">
    <w:name w:val="TAN Char"/>
    <w:link w:val="87"/>
    <w:qFormat/>
    <w:uiPriority w:val="0"/>
    <w:rPr>
      <w:rFonts w:ascii="Arial" w:hAnsi="Arial"/>
      <w:sz w:val="18"/>
      <w:lang w:val="en-GB"/>
    </w:rPr>
  </w:style>
  <w:style w:type="character" w:customStyle="1" w:styleId="111">
    <w:name w:val="Comment Text Char"/>
    <w:basedOn w:val="55"/>
    <w:link w:val="31"/>
    <w:qFormat/>
    <w:uiPriority w:val="99"/>
    <w:rPr>
      <w:lang w:val="en-GB"/>
    </w:rPr>
  </w:style>
  <w:style w:type="character" w:customStyle="1" w:styleId="112">
    <w:name w:val="TF Char"/>
    <w:link w:val="89"/>
    <w:qFormat/>
    <w:uiPriority w:val="0"/>
    <w:rPr>
      <w:rFonts w:ascii="Arial" w:hAnsi="Arial"/>
      <w:b/>
      <w:lang w:val="en-GB"/>
    </w:rPr>
  </w:style>
  <w:style w:type="character" w:customStyle="1" w:styleId="113">
    <w:name w:val="TAC Char"/>
    <w:link w:val="74"/>
    <w:qFormat/>
    <w:uiPriority w:val="0"/>
    <w:rPr>
      <w:rFonts w:ascii="Arial" w:hAnsi="Arial"/>
      <w:sz w:val="18"/>
      <w:lang w:val="en-GB"/>
    </w:rPr>
  </w:style>
  <w:style w:type="character" w:customStyle="1" w:styleId="114">
    <w:name w:val="Heading 5 Char"/>
    <w:link w:val="6"/>
    <w:qFormat/>
    <w:uiPriority w:val="0"/>
    <w:rPr>
      <w:rFonts w:ascii="Arial" w:hAnsi="Arial" w:eastAsia="Times New Roman"/>
      <w:sz w:val="22"/>
      <w:lang w:val="en-GB"/>
    </w:rPr>
  </w:style>
  <w:style w:type="character" w:customStyle="1" w:styleId="115">
    <w:name w:val="TAL Car"/>
    <w:basedOn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16">
    <w:name w:val="B2 Char"/>
    <w:basedOn w:val="55"/>
    <w:link w:val="91"/>
    <w:qFormat/>
    <w:uiPriority w:val="0"/>
    <w:rPr>
      <w:lang w:val="en-GB"/>
    </w:rPr>
  </w:style>
  <w:style w:type="character" w:customStyle="1" w:styleId="117">
    <w:name w:val="EX Char"/>
    <w:qFormat/>
    <w:uiPriority w:val="0"/>
    <w:rPr>
      <w:rFonts w:ascii="Times New Roman" w:hAnsi="Times New Roman"/>
      <w:lang w:val="en-GB"/>
    </w:rPr>
  </w:style>
  <w:style w:type="character" w:customStyle="1" w:styleId="118">
    <w:name w:val="Comment Subject Char"/>
    <w:basedOn w:val="111"/>
    <w:link w:val="52"/>
    <w:qFormat/>
    <w:uiPriority w:val="99"/>
    <w:rPr>
      <w:b/>
      <w:bCs/>
      <w:lang w:val="en-GB"/>
    </w:rPr>
  </w:style>
  <w:style w:type="character" w:customStyle="1" w:styleId="119">
    <w:name w:val="Footnote Text Char"/>
    <w:basedOn w:val="55"/>
    <w:link w:val="44"/>
    <w:qFormat/>
    <w:uiPriority w:val="0"/>
    <w:rPr>
      <w:rFonts w:eastAsia="MS Mincho"/>
      <w:sz w:val="16"/>
      <w:lang w:val="en-GB"/>
    </w:rPr>
  </w:style>
  <w:style w:type="character" w:customStyle="1" w:styleId="120">
    <w:name w:val="msoins"/>
    <w:qFormat/>
    <w:uiPriority w:val="0"/>
  </w:style>
  <w:style w:type="character" w:customStyle="1" w:styleId="121">
    <w:name w:val="B3 Char2"/>
    <w:basedOn w:val="55"/>
    <w:link w:val="92"/>
    <w:qFormat/>
    <w:uiPriority w:val="0"/>
    <w:rPr>
      <w:lang w:val="en-GB"/>
    </w:rPr>
  </w:style>
  <w:style w:type="character" w:customStyle="1" w:styleId="122">
    <w:name w:val="B4 Char"/>
    <w:link w:val="93"/>
    <w:qFormat/>
    <w:uiPriority w:val="0"/>
    <w:rPr>
      <w:lang w:val="en-GB"/>
    </w:rPr>
  </w:style>
  <w:style w:type="paragraph" w:customStyle="1" w:styleId="12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24">
    <w:name w:val="Reference"/>
    <w:basedOn w:val="1"/>
    <w:qFormat/>
    <w:uiPriority w:val="0"/>
    <w:pPr>
      <w:keepLines/>
      <w:numPr>
        <w:ilvl w:val="1"/>
        <w:numId w:val="1"/>
      </w:numPr>
    </w:pPr>
    <w:rPr>
      <w:rFonts w:eastAsia="MS Mincho"/>
    </w:rPr>
  </w:style>
  <w:style w:type="paragraph" w:customStyle="1" w:styleId="125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26">
    <w:name w:val="Header Char"/>
    <w:basedOn w:val="55"/>
    <w:link w:val="41"/>
    <w:qFormat/>
    <w:uiPriority w:val="99"/>
    <w:rPr>
      <w:rFonts w:ascii="Arial" w:hAnsi="Arial"/>
      <w:b/>
      <w:sz w:val="18"/>
      <w:lang w:val="en-GB" w:eastAsia="ja-JP"/>
    </w:rPr>
  </w:style>
  <w:style w:type="character" w:customStyle="1" w:styleId="127">
    <w:name w:val="Caption Char1"/>
    <w:link w:val="29"/>
    <w:qFormat/>
    <w:uiPriority w:val="0"/>
    <w:rPr>
      <w:rFonts w:ascii="Cambria" w:hAnsi="Cambria" w:eastAsia="黑体"/>
      <w:lang w:val="en-GB"/>
    </w:rPr>
  </w:style>
  <w:style w:type="character" w:customStyle="1" w:styleId="128">
    <w:name w:val="Intense Emphasis"/>
    <w:basedOn w:val="55"/>
    <w:qFormat/>
    <w:uiPriority w:val="21"/>
    <w:rPr>
      <w:b/>
      <w:bCs/>
      <w:i/>
      <w:iCs/>
      <w:color w:val="4F81BD"/>
    </w:rPr>
  </w:style>
  <w:style w:type="paragraph" w:customStyle="1" w:styleId="129">
    <w:name w:val="References"/>
    <w:basedOn w:val="1"/>
    <w:next w:val="1"/>
    <w:qFormat/>
    <w:uiPriority w:val="0"/>
    <w:pPr>
      <w:numPr>
        <w:ilvl w:val="0"/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13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31">
    <w:name w:val="Heading 1 Char"/>
    <w:basedOn w:val="55"/>
    <w:link w:val="2"/>
    <w:qFormat/>
    <w:uiPriority w:val="0"/>
    <w:rPr>
      <w:rFonts w:ascii="Arial" w:hAnsi="Arial" w:eastAsia="Times New Roman"/>
      <w:sz w:val="36"/>
      <w:lang w:val="en-GB"/>
    </w:rPr>
  </w:style>
  <w:style w:type="paragraph" w:customStyle="1" w:styleId="132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33">
    <w:name w:val="enumlev1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134">
    <w:name w:val="TableText"/>
    <w:basedOn w:val="1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135">
    <w:name w:val="Heading 2 Char"/>
    <w:link w:val="3"/>
    <w:qFormat/>
    <w:uiPriority w:val="0"/>
    <w:rPr>
      <w:rFonts w:ascii="Arial" w:hAnsi="Arial" w:eastAsia="Times New Roman"/>
      <w:sz w:val="32"/>
      <w:lang w:val="en-GB"/>
    </w:rPr>
  </w:style>
  <w:style w:type="character" w:customStyle="1" w:styleId="136">
    <w:name w:val="Heading 8 Char"/>
    <w:basedOn w:val="55"/>
    <w:link w:val="10"/>
    <w:qFormat/>
    <w:uiPriority w:val="0"/>
    <w:rPr>
      <w:rFonts w:ascii="Arial" w:hAnsi="Arial" w:eastAsia="Times New Roman"/>
      <w:sz w:val="36"/>
      <w:lang w:val="en-GB"/>
    </w:rPr>
  </w:style>
  <w:style w:type="paragraph" w:customStyle="1" w:styleId="13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13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13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14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14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14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character" w:customStyle="1" w:styleId="143">
    <w:name w:val="Plain Text Char"/>
    <w:basedOn w:val="55"/>
    <w:link w:val="34"/>
    <w:qFormat/>
    <w:uiPriority w:val="0"/>
    <w:rPr>
      <w:rFonts w:ascii="Courier New" w:hAnsi="Courier New" w:eastAsia="Times New Roman"/>
      <w:lang w:val="nb-NO" w:eastAsia="zh-CN"/>
    </w:rPr>
  </w:style>
  <w:style w:type="paragraph" w:customStyle="1" w:styleId="144">
    <w:name w:val="BL"/>
    <w:basedOn w:val="1"/>
    <w:qFormat/>
    <w:uiPriority w:val="0"/>
    <w:pPr>
      <w:tabs>
        <w:tab w:val="left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145">
    <w:name w:val="BN"/>
    <w:basedOn w:val="1"/>
    <w:qFormat/>
    <w:uiPriority w:val="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146">
    <w:name w:val="MTDisplayEquation"/>
    <w:basedOn w:val="1"/>
    <w:qFormat/>
    <w:uiPriority w:val="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47">
    <w:name w:val="B6"/>
    <w:basedOn w:val="94"/>
    <w:link w:val="165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148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149">
    <w:name w:val="F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150">
    <w:name w:val="Tad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table" w:customStyle="1" w:styleId="151">
    <w:name w:val="Table Grid1"/>
    <w:basedOn w:val="53"/>
    <w:qFormat/>
    <w:uiPriority w:val="39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2">
    <w:name w:val="Footer Char"/>
    <w:link w:val="40"/>
    <w:qFormat/>
    <w:uiPriority w:val="99"/>
    <w:rPr>
      <w:rFonts w:ascii="Arial" w:hAnsi="Arial"/>
      <w:b/>
      <w:i/>
      <w:sz w:val="18"/>
      <w:lang w:val="en-GB" w:eastAsia="ja-JP"/>
    </w:rPr>
  </w:style>
  <w:style w:type="character" w:customStyle="1" w:styleId="153">
    <w:name w:val="H6 Char"/>
    <w:link w:val="8"/>
    <w:qFormat/>
    <w:uiPriority w:val="0"/>
    <w:rPr>
      <w:rFonts w:ascii="Arial" w:hAnsi="Arial"/>
      <w:lang w:val="en-GB"/>
    </w:rPr>
  </w:style>
  <w:style w:type="character" w:customStyle="1" w:styleId="154">
    <w:name w:val="PL Char"/>
    <w:link w:val="70"/>
    <w:qFormat/>
    <w:uiPriority w:val="0"/>
    <w:rPr>
      <w:rFonts w:ascii="Courier New" w:hAnsi="Courier New"/>
      <w:sz w:val="16"/>
      <w:lang w:val="en-GB"/>
    </w:rPr>
  </w:style>
  <w:style w:type="character" w:customStyle="1" w:styleId="155">
    <w:name w:val="TAC Car"/>
    <w:basedOn w:val="107"/>
    <w:qFormat/>
    <w:uiPriority w:val="0"/>
    <w:rPr>
      <w:rFonts w:ascii="Arial" w:hAnsi="Arial" w:eastAsia="Times New Roman"/>
      <w:sz w:val="18"/>
      <w:lang w:val="en-GB" w:eastAsia="en-US" w:bidi="ar-SA"/>
    </w:rPr>
  </w:style>
  <w:style w:type="character" w:customStyle="1" w:styleId="156">
    <w:name w:val="TAL (文字)"/>
    <w:qFormat/>
    <w:uiPriority w:val="0"/>
    <w:rPr>
      <w:rFonts w:ascii="Arial" w:hAnsi="Arial"/>
      <w:sz w:val="18"/>
      <w:lang w:val="en-GB"/>
    </w:rPr>
  </w:style>
  <w:style w:type="paragraph" w:customStyle="1" w:styleId="157">
    <w:name w:val="Separation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158">
    <w:name w:val="Heading 6 Char"/>
    <w:basedOn w:val="153"/>
    <w:link w:val="7"/>
    <w:qFormat/>
    <w:uiPriority w:val="0"/>
    <w:rPr>
      <w:rFonts w:ascii="Arial" w:hAnsi="Arial" w:eastAsia="Times New Roman"/>
      <w:lang w:val="en-GB"/>
    </w:rPr>
  </w:style>
  <w:style w:type="character" w:customStyle="1" w:styleId="159">
    <w:name w:val="Heading 7 Char"/>
    <w:link w:val="9"/>
    <w:qFormat/>
    <w:uiPriority w:val="0"/>
    <w:rPr>
      <w:rFonts w:ascii="Arial" w:hAnsi="Arial" w:eastAsia="Times New Roman"/>
      <w:lang w:val="en-GB"/>
    </w:rPr>
  </w:style>
  <w:style w:type="character" w:customStyle="1" w:styleId="160">
    <w:name w:val="Editor's Note Car Car"/>
    <w:link w:val="81"/>
    <w:qFormat/>
    <w:uiPriority w:val="0"/>
    <w:rPr>
      <w:color w:val="FF0000"/>
      <w:lang w:val="en-GB"/>
    </w:rPr>
  </w:style>
  <w:style w:type="character" w:customStyle="1" w:styleId="161">
    <w:name w:val="B5 Char"/>
    <w:link w:val="94"/>
    <w:qFormat/>
    <w:uiPriority w:val="0"/>
    <w:rPr>
      <w:lang w:val="en-GB"/>
    </w:rPr>
  </w:style>
  <w:style w:type="character" w:customStyle="1" w:styleId="162">
    <w:name w:val="M5 Char"/>
    <w:qFormat/>
    <w:uiPriority w:val="0"/>
    <w:rPr>
      <w:rFonts w:ascii="Arial" w:hAnsi="Arial"/>
      <w:sz w:val="22"/>
      <w:lang w:val="en-GB" w:eastAsia="en-US"/>
    </w:rPr>
  </w:style>
  <w:style w:type="character" w:customStyle="1" w:styleId="163">
    <w:name w:val="cap Char6"/>
    <w:qFormat/>
    <w:uiPriority w:val="0"/>
    <w:rPr>
      <w:b/>
      <w:lang w:val="en-GB" w:eastAsia="en-US" w:bidi="ar-SA"/>
    </w:rPr>
  </w:style>
  <w:style w:type="character" w:customStyle="1" w:styleId="164">
    <w:name w:val="Heading Char"/>
    <w:qFormat/>
    <w:uiPriority w:val="0"/>
    <w:rPr>
      <w:rFonts w:ascii="Arial" w:hAnsi="Arial" w:eastAsia="宋体"/>
      <w:b/>
      <w:sz w:val="22"/>
    </w:rPr>
  </w:style>
  <w:style w:type="character" w:customStyle="1" w:styleId="165">
    <w:name w:val="B6 Char"/>
    <w:link w:val="147"/>
    <w:qFormat/>
    <w:uiPriority w:val="0"/>
    <w:rPr>
      <w:rFonts w:eastAsia="Times New Roman"/>
      <w:lang w:val="en-GB" w:eastAsia="zh-CN"/>
    </w:rPr>
  </w:style>
  <w:style w:type="paragraph" w:customStyle="1" w:styleId="166">
    <w:name w:val="Note"/>
    <w:basedOn w:val="1"/>
    <w:qFormat/>
    <w:uiPriority w:val="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167">
    <w:name w:val="table text"/>
    <w:basedOn w:val="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table" w:customStyle="1" w:styleId="168">
    <w:name w:val="Table Style1"/>
    <w:basedOn w:val="53"/>
    <w:qFormat/>
    <w:uiPriority w:val="0"/>
    <w:rPr>
      <w:rFonts w:eastAsia="MS Mincho"/>
    </w:rPr>
  </w:style>
  <w:style w:type="paragraph" w:customStyle="1" w:styleId="169">
    <w:name w:val="Bullet"/>
    <w:basedOn w:val="1"/>
    <w:qFormat/>
    <w:uiPriority w:val="0"/>
    <w:pPr>
      <w:tabs>
        <w:tab w:val="left" w:pos="926"/>
      </w:tabs>
      <w:ind w:left="926" w:hanging="360"/>
    </w:pPr>
    <w:rPr>
      <w:rFonts w:eastAsia="MS Mincho"/>
      <w:lang w:eastAsia="ja-JP"/>
    </w:rPr>
  </w:style>
  <w:style w:type="paragraph" w:customStyle="1" w:styleId="170">
    <w:name w:val="TOC 91"/>
    <w:basedOn w:val="37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171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172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173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174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175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76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77">
    <w:name w:val="FooterCentred"/>
    <w:basedOn w:val="40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i w:val="0"/>
      <w:sz w:val="20"/>
      <w:lang w:val="en-US"/>
    </w:rPr>
  </w:style>
  <w:style w:type="paragraph" w:customStyle="1" w:styleId="178">
    <w:name w:val="Numbered List"/>
    <w:basedOn w:val="179"/>
    <w:qFormat/>
    <w:uiPriority w:val="0"/>
    <w:pPr>
      <w:tabs>
        <w:tab w:val="left" w:pos="360"/>
      </w:tabs>
      <w:ind w:left="360" w:hanging="360"/>
    </w:pPr>
  </w:style>
  <w:style w:type="paragraph" w:customStyle="1" w:styleId="179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180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181">
    <w:name w:val="Table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hAnsi="CG Times (WN)" w:eastAsia="MS Mincho"/>
      <w:b/>
      <w:lang w:eastAsia="ja-JP"/>
    </w:rPr>
  </w:style>
  <w:style w:type="paragraph" w:customStyle="1" w:styleId="182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183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184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185">
    <w:name w:val="Tdoc_table"/>
    <w:qFormat/>
    <w:uiPriority w:val="0"/>
    <w:pPr>
      <w:ind w:left="244" w:hanging="244"/>
    </w:pPr>
    <w:rPr>
      <w:rFonts w:ascii="Arial" w:hAnsi="Arial" w:eastAsia="MS Mincho" w:cs="Times New Roman"/>
      <w:color w:val="000000"/>
      <w:lang w:val="en-GB" w:eastAsia="en-US" w:bidi="ar-SA"/>
    </w:rPr>
  </w:style>
  <w:style w:type="paragraph" w:customStyle="1" w:styleId="186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187">
    <w:name w:val="Bullets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hAnsi="CG Times (WN)" w:eastAsia="MS Mincho"/>
      <w:lang w:eastAsia="de-DE"/>
    </w:rPr>
  </w:style>
  <w:style w:type="paragraph" w:customStyle="1" w:styleId="188">
    <w:name w:val="t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table" w:customStyle="1" w:styleId="189">
    <w:name w:val="Tabellengitternetz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Tabellengitternetz2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">
    <w:name w:val="Tabellengitternetz3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">
    <w:name w:val="Tabellengitternetz4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">
    <w:name w:val="Tabellengitternetz5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">
    <w:name w:val="Tabellengitternetz6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">
    <w:name w:val="Tabellengitternetz7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">
    <w:name w:val="Tabellengitternetz8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">
    <w:name w:val="Tabellengitternetz9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">
    <w:name w:val="Table Grid2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">
    <w:name w:val="Table Grid3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0">
    <w:name w:val="수정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01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02">
    <w:name w:val="Endnote Text Char"/>
    <w:basedOn w:val="55"/>
    <w:link w:val="38"/>
    <w:qFormat/>
    <w:uiPriority w:val="0"/>
    <w:rPr>
      <w:rFonts w:eastAsia="Times New Roman"/>
      <w:lang w:val="en-GB" w:eastAsia="zh-CN"/>
    </w:rPr>
  </w:style>
  <w:style w:type="paragraph" w:customStyle="1" w:styleId="203">
    <w:name w:val="変更箇所"/>
    <w:hidden/>
    <w:semiHidden/>
    <w:qFormat/>
    <w:uiPriority w:val="0"/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04">
    <w:name w:val="NB2"/>
    <w:basedOn w:val="90"/>
    <w:qFormat/>
    <w:uiPriority w:val="0"/>
    <w:rPr>
      <w:rFonts w:eastAsia="Times New Roman"/>
      <w:lang w:val="en-US" w:eastAsia="ko-KR"/>
    </w:rPr>
  </w:style>
  <w:style w:type="paragraph" w:customStyle="1" w:styleId="205">
    <w:name w:val="table entry"/>
    <w:basedOn w:val="1"/>
    <w:qFormat/>
    <w:uiPriority w:val="0"/>
    <w:pPr>
      <w:keepNext/>
      <w:spacing w:before="60" w:after="60"/>
    </w:pPr>
    <w:rPr>
      <w:rFonts w:ascii="Bookman Old Style" w:hAnsi="Bookman Old Style" w:eastAsia="宋体"/>
      <w:lang w:val="en-US" w:eastAsia="ko-KR"/>
    </w:rPr>
  </w:style>
  <w:style w:type="character" w:customStyle="1" w:styleId="206">
    <w:name w:val="Note Heading Char"/>
    <w:basedOn w:val="55"/>
    <w:link w:val="24"/>
    <w:qFormat/>
    <w:uiPriority w:val="0"/>
    <w:rPr>
      <w:rFonts w:eastAsia="MS Mincho"/>
      <w:lang w:val="en-GB" w:eastAsia="zh-CN"/>
    </w:rPr>
  </w:style>
  <w:style w:type="character" w:customStyle="1" w:styleId="207">
    <w:name w:val="HTML Preformatted Char"/>
    <w:basedOn w:val="55"/>
    <w:link w:val="48"/>
    <w:qFormat/>
    <w:uiPriority w:val="0"/>
    <w:rPr>
      <w:rFonts w:ascii="Courier New" w:hAnsi="Courier New" w:eastAsia="MS Mincho"/>
      <w:lang w:val="en-GB" w:eastAsia="zh-CN"/>
    </w:rPr>
  </w:style>
  <w:style w:type="character" w:customStyle="1" w:styleId="208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209">
    <w:name w:val="Heading 9 Char"/>
    <w:link w:val="11"/>
    <w:qFormat/>
    <w:uiPriority w:val="0"/>
    <w:rPr>
      <w:rFonts w:ascii="Arial" w:hAnsi="Arial" w:eastAsia="Times New Roman"/>
      <w:sz w:val="36"/>
      <w:lang w:val="en-GB"/>
    </w:rPr>
  </w:style>
  <w:style w:type="character" w:customStyle="1" w:styleId="210">
    <w:name w:val="EQ Char"/>
    <w:link w:val="64"/>
    <w:qFormat/>
    <w:uiPriority w:val="0"/>
    <w:rPr>
      <w:lang w:val="en-GB"/>
    </w:rPr>
  </w:style>
  <w:style w:type="character" w:customStyle="1" w:styleId="211">
    <w:name w:val="List Bullet 2 Char"/>
    <w:link w:val="27"/>
    <w:qFormat/>
    <w:uiPriority w:val="0"/>
    <w:rPr>
      <w:rFonts w:eastAsia="宋体"/>
      <w:lang w:val="en-GB"/>
    </w:rPr>
  </w:style>
  <w:style w:type="table" w:customStyle="1" w:styleId="212">
    <w:name w:val="Table Grid4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">
    <w:name w:val="Table Grid5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">
    <w:name w:val="Table Grid6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5">
    <w:name w:val="Placeholder Text"/>
    <w:basedOn w:val="55"/>
    <w:semiHidden/>
    <w:qFormat/>
    <w:uiPriority w:val="99"/>
    <w:rPr>
      <w:color w:val="808080"/>
    </w:rPr>
  </w:style>
  <w:style w:type="paragraph" w:customStyle="1" w:styleId="216">
    <w:name w:val="TOC 92"/>
    <w:basedOn w:val="37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17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18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19">
    <w:name w:val="TOC 93"/>
    <w:basedOn w:val="37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220">
    <w:name w:val="Caption3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221">
    <w:name w:val="Table of Figures3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222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223">
    <w:name w:val="B1 Char"/>
    <w:link w:val="80"/>
    <w:qFormat/>
    <w:uiPriority w:val="0"/>
    <w:rPr>
      <w:rFonts w:eastAsia="Times New Roman"/>
      <w:lang w:val="en-GB"/>
    </w:rPr>
  </w:style>
  <w:style w:type="paragraph" w:customStyle="1" w:styleId="224">
    <w:name w:val="CR Cover Page"/>
    <w:link w:val="225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225">
    <w:name w:val="CR Cover Page Char"/>
    <w:link w:val="224"/>
    <w:qFormat/>
    <w:uiPriority w:val="0"/>
    <w:rPr>
      <w:rFonts w:ascii="Arial" w:hAnsi="Arial" w:eastAsia="Times New Roman"/>
      <w:lang w:val="en-GB"/>
    </w:rPr>
  </w:style>
  <w:style w:type="table" w:customStyle="1" w:styleId="226">
    <w:name w:val="Table Grid7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">
    <w:name w:val="Table Grid71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Table Grid72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">
    <w:name w:val="Table Grid73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">
    <w:name w:val="Table Grid74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">
    <w:name w:val="Table Grid75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">
    <w:name w:val="Table Grid8"/>
    <w:basedOn w:val="53"/>
    <w:qFormat/>
    <w:uiPriority w:val="39"/>
    <w:pPr>
      <w:spacing w:after="180"/>
    </w:pPr>
    <w:rPr>
      <w:rFonts w:ascii="CG Times (WN)" w:hAnsi="CG Times (WN)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">
    <w:name w:val="Table Grid11"/>
    <w:basedOn w:val="53"/>
    <w:qFormat/>
    <w:uiPriority w:val="39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">
    <w:name w:val="Table Style11"/>
    <w:basedOn w:val="53"/>
    <w:qFormat/>
    <w:uiPriority w:val="0"/>
    <w:rPr>
      <w:rFonts w:eastAsia="MS Mincho"/>
    </w:rPr>
  </w:style>
  <w:style w:type="table" w:customStyle="1" w:styleId="235">
    <w:name w:val="Tabellengitternetz1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">
    <w:name w:val="Tabellengitternetz2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">
    <w:name w:val="Tabellengitternetz3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">
    <w:name w:val="Tabellengitternetz4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">
    <w:name w:val="Tabellengitternetz5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">
    <w:name w:val="Tabellengitternetz6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">
    <w:name w:val="Tabellengitternetz7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">
    <w:name w:val="Tabellengitternetz8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">
    <w:name w:val="Tabellengitternetz91"/>
    <w:basedOn w:val="53"/>
    <w:qFormat/>
    <w:uiPriority w:val="0"/>
    <w:rPr>
      <w:rFonts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">
    <w:name w:val="Table Grid2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">
    <w:name w:val="Table Grid31"/>
    <w:basedOn w:val="53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">
    <w:name w:val="Table Grid41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">
    <w:name w:val="Table Grid51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">
    <w:name w:val="Table Grid61"/>
    <w:basedOn w:val="53"/>
    <w:qFormat/>
    <w:uiPriority w:val="0"/>
    <w:pPr>
      <w:spacing w:after="18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9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50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fi-FI" w:eastAsia="fi-FI" w:bidi="ar-SA"/>
    </w:rPr>
  </w:style>
  <w:style w:type="character" w:customStyle="1" w:styleId="251">
    <w:name w:val="Body Text Char"/>
    <w:basedOn w:val="55"/>
    <w:link w:val="32"/>
    <w:qFormat/>
    <w:uiPriority w:val="99"/>
    <w:rPr>
      <w:lang w:val="en-GB"/>
    </w:rPr>
  </w:style>
  <w:style w:type="table" w:customStyle="1" w:styleId="252">
    <w:name w:val="Table Grid76"/>
    <w:basedOn w:val="53"/>
    <w:qFormat/>
    <w:uiPriority w:val="39"/>
    <w:rPr>
      <w:rFonts w:ascii="Calibri" w:hAnsi="Calibri" w:eastAsia="DengXi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3">
    <w:name w:val="Char"/>
    <w:basedOn w:val="101"/>
    <w:qFormat/>
    <w:uiPriority w:val="0"/>
    <w:pPr>
      <w:keepNext/>
      <w:keepLines/>
      <w:widowControl/>
      <w:numPr>
        <w:ilvl w:val="0"/>
        <w:numId w:val="4"/>
      </w:numPr>
      <w:pBdr>
        <w:top w:val="single" w:color="auto" w:sz="12" w:space="1"/>
      </w:pBdr>
      <w:tabs>
        <w:tab w:val="left" w:pos="1985"/>
      </w:tabs>
      <w:spacing w:before="240" w:after="180"/>
      <w:ind w:firstLine="0" w:firstLineChars="0"/>
      <w:outlineLvl w:val="0"/>
    </w:pPr>
    <w:rPr>
      <w:rFonts w:ascii="Arial" w:hAnsi="Arial"/>
      <w:kern w:val="0"/>
      <w:sz w:val="32"/>
      <w:szCs w:val="3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7B8D6-005E-4509-9537-E87F58115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1</Pages>
  <Words>92379</Words>
  <Characters>526564</Characters>
  <Lines>4388</Lines>
  <Paragraphs>1235</Paragraphs>
  <TotalTime>0</TotalTime>
  <ScaleCrop>false</ScaleCrop>
  <LinksUpToDate>false</LinksUpToDate>
  <CharactersWithSpaces>617708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2020-06-24T16:43:00Z</dcterms:created>
  <dc:creator>MCC Support</dc:creator>
  <cp:lastModifiedBy>ZTE1</cp:lastModifiedBy>
  <dcterms:modified xsi:type="dcterms:W3CDTF">2021-04-16T11:19:06Z</dcterms:modified>
  <dc:subject>NR; Base Station (BS) conformance testing Part 1: Conducted conformance testing (Release 16)</dc:subject>
  <dc:title>3GPP TS 38.141-1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(3)jJNqFxZHawSuopENjC7XOnMTBk7G8rDjql2QKcL/y1kO4SdVSS2FTWaq/K7DCH7CaqWt0kd8
aXBB6Er6W0zdFjkIuqBtwSD7Ur7UyaaDw20lPkQIj8MlRhhKtXreHzk2DlCOAdHf8itNAJwU
PmaoTSwftT3X1NI0HiYVsZHpyrGgsqaf+4FaeR/AicXX1XIawHg0FBITnP0kJ9eN5vWqz4fC
o0j55FJFHLblKNNMJk</vt:lpwstr>
  </property>
  <property fmtid="{D5CDD505-2E9C-101B-9397-08002B2CF9AE}" pid="3" name="_2015_ms_pID_7253431">
    <vt:lpwstr>raA9wfWZakcvAVTwSxW/HQpEYNTfPUdGG6kanZrvQxC9rRg6enn8zI
XBycAG/iJKIXiPVWRRlgTR+WhvnHxUP81kAgrVWWjszu5xOo3EkUSnpw3dqSEG3OiTVXgRUM
IR32kLxX2rKdp+56x7HQyvo0UhFfoj8DU+NPFS/3YViaiWSo28+8rVQinR69YX0oKOEvqXU0
Aw+pB/PrSuTFBAqBJ5SrzEsXUWHW6UmU0ySL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1555510819</vt:lpwstr>
  </property>
  <property fmtid="{D5CDD505-2E9C-101B-9397-08002B2CF9AE}" pid="9" name="KSOProductBuildVer">
    <vt:lpwstr>2052-11.8.2.9022</vt:lpwstr>
  </property>
</Properties>
</file>