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53183195"/>
      <w:bookmarkStart w:id="1" w:name="_Toc58915862"/>
      <w:bookmarkStart w:id="2" w:name="_Toc45886119"/>
      <w:bookmarkStart w:id="3" w:name="_Toc21102892"/>
      <w:bookmarkStart w:id="4" w:name="_Toc36636093"/>
      <w:bookmarkStart w:id="5" w:name="_Toc29810741"/>
      <w:bookmarkStart w:id="6" w:name="_Toc37273039"/>
      <w:bookmarkStart w:id="7" w:name="historyclause"/>
      <w:bookmarkStart w:id="8" w:name="MCCQCTEMPBM_00000048"/>
      <w:r>
        <w:rPr>
          <w:rFonts w:ascii="Arial" w:hAnsi="Arial" w:cs="Arial"/>
          <w:b/>
          <w:sz w:val="24"/>
          <w:szCs w:val="24"/>
        </w:rPr>
        <w:t>3GPP TSG-RAN WG4 Mee</w:t>
      </w:r>
      <w:r>
        <w:rPr>
          <w:rFonts w:hint="eastAsia" w:ascii="Arial" w:hAnsi="Arial" w:cs="Arial"/>
          <w:b/>
          <w:sz w:val="24"/>
          <w:szCs w:val="24"/>
        </w:rPr>
        <w:t xml:space="preserve">ting#98-bis-e                                 R4-2106600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2.4.2</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38.176-2:  RX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9" w:name="DocumentFor"/>
      <w:bookmarkEnd w:id="9"/>
      <w:r>
        <w:rPr>
          <w:rFonts w:hint="eastAsia" w:ascii="Arial" w:hAnsi="Arial" w:eastAsia="MS Mincho" w:cs="Arial"/>
          <w:b/>
          <w:sz w:val="24"/>
          <w:szCs w:val="24"/>
          <w:lang w:eastAsia="en-US"/>
        </w:rPr>
        <w:t xml:space="preserve">Approval </w:t>
      </w:r>
    </w:p>
    <w:p>
      <w:pPr>
        <w:pStyle w:val="140"/>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In the past RAN4</w:t>
      </w:r>
      <w:r>
        <w:rPr>
          <w:rFonts w:hint="eastAsia" w:eastAsia="宋体"/>
          <w:kern w:val="0"/>
          <w:sz w:val="20"/>
          <w:szCs w:val="20"/>
          <w:lang w:val="en-US" w:eastAsia="zh-CN"/>
        </w:rPr>
        <w:t>#98e</w:t>
      </w:r>
      <w:r>
        <w:rPr>
          <w:rFonts w:hint="eastAsia"/>
          <w:kern w:val="0"/>
          <w:sz w:val="20"/>
          <w:szCs w:val="20"/>
        </w:rPr>
        <w:t xml:space="preserve"> meetings,</w:t>
      </w:r>
      <w:r>
        <w:rPr>
          <w:rFonts w:hint="eastAsia" w:eastAsia="宋体"/>
          <w:kern w:val="0"/>
          <w:sz w:val="20"/>
          <w:szCs w:val="20"/>
          <w:lang w:val="en-US" w:eastAsia="zh-CN"/>
        </w:rPr>
        <w:t xml:space="preserve"> work split has been agreed among companies, therefore in this contribution, we want to share the draft TP for section 7.8 Rx IMD requirements test for further discussion. </w:t>
      </w:r>
    </w:p>
    <w:p>
      <w:pPr>
        <w:pStyle w:val="140"/>
        <w:tabs>
          <w:tab w:val="left" w:pos="567"/>
          <w:tab w:val="clear" w:pos="1985"/>
        </w:tabs>
        <w:adjustRightInd w:val="0"/>
        <w:ind w:left="510" w:hanging="510"/>
      </w:pPr>
      <w:r>
        <w:rPr>
          <w:rFonts w:hint="eastAsia" w:eastAsia="宋体"/>
          <w:lang w:val="en-US" w:eastAsia="zh-CN"/>
        </w:rPr>
        <w:t>Reference</w:t>
      </w:r>
    </w:p>
    <w:p>
      <w:pPr>
        <w:pStyle w:val="140"/>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R4-2103856,WF on IAB conformance specification work split and drafting guidelines, approved.</w:t>
      </w:r>
      <w:r>
        <w:rPr>
          <w:rFonts w:hint="eastAsia"/>
        </w:rPr>
        <w:br w:type="textWrapping"/>
      </w:r>
    </w:p>
    <w:p>
      <w:pPr>
        <w:pStyle w:val="140"/>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3"/>
        <w:rPr>
          <w:rFonts w:hint="eastAsia" w:eastAsia="宋体"/>
          <w:color w:val="FF0000"/>
          <w:sz w:val="24"/>
          <w:szCs w:val="24"/>
          <w:lang w:val="en-US" w:eastAsia="zh-CN"/>
        </w:rPr>
      </w:pPr>
      <w:r>
        <w:rPr>
          <w:rFonts w:hint="eastAsia" w:eastAsia="宋体"/>
          <w:color w:val="FF0000"/>
          <w:sz w:val="24"/>
          <w:szCs w:val="24"/>
          <w:lang w:val="en-US" w:eastAsia="zh-CN"/>
        </w:rPr>
        <w:t>&lt;Start of TP&gt;</w:t>
      </w:r>
    </w:p>
    <w:p>
      <w:pPr>
        <w:pStyle w:val="3"/>
        <w:rPr>
          <w:ins w:id="0" w:author="ZTE1" w:date="2021-04-20T00:31:55Z"/>
        </w:rPr>
      </w:pPr>
      <w:ins w:id="1" w:author="ZTE1" w:date="2021-04-20T00:31:55Z">
        <w:r>
          <w:rPr/>
          <w:t>7.8</w:t>
        </w:r>
      </w:ins>
      <w:ins w:id="2" w:author="ZTE1" w:date="2021-04-20T00:31:55Z">
        <w:r>
          <w:rPr/>
          <w:tab/>
        </w:r>
      </w:ins>
      <w:ins w:id="3" w:author="ZTE1" w:date="2021-04-20T00:31:55Z">
        <w:r>
          <w:rPr/>
          <w:t>OTA receiver intermodulation</w:t>
        </w:r>
      </w:ins>
    </w:p>
    <w:p>
      <w:pPr>
        <w:pStyle w:val="4"/>
        <w:rPr>
          <w:ins w:id="4" w:author="ZTE1" w:date="2021-04-20T00:31:55Z"/>
          <w:lang w:eastAsia="sv-SE"/>
        </w:rPr>
      </w:pPr>
      <w:ins w:id="5" w:author="ZTE1" w:date="2021-04-20T00:31:55Z">
        <w:bookmarkStart w:id="10" w:name="_Toc36636094"/>
        <w:bookmarkStart w:id="11" w:name="_Toc21102893"/>
        <w:bookmarkStart w:id="12" w:name="_Toc53183196"/>
        <w:bookmarkStart w:id="13" w:name="_Toc29810742"/>
        <w:bookmarkStart w:id="14" w:name="_Toc45886120"/>
        <w:bookmarkStart w:id="15" w:name="_Toc58915863"/>
        <w:bookmarkStart w:id="16" w:name="_Toc37273040"/>
        <w:r>
          <w:rPr>
            <w:lang w:eastAsia="sv-SE"/>
          </w:rPr>
          <w:t>7.8.1</w:t>
        </w:r>
      </w:ins>
      <w:ins w:id="6" w:author="ZTE1" w:date="2021-04-20T00:31:55Z">
        <w:r>
          <w:rPr>
            <w:lang w:eastAsia="sv-SE"/>
          </w:rPr>
          <w:tab/>
        </w:r>
      </w:ins>
      <w:ins w:id="7" w:author="ZTE1" w:date="2021-04-20T00:31:55Z">
        <w:r>
          <w:rPr>
            <w:lang w:eastAsia="sv-SE"/>
          </w:rPr>
          <w:t>Definition and applicability</w:t>
        </w:r>
        <w:bookmarkEnd w:id="10"/>
        <w:bookmarkEnd w:id="11"/>
        <w:bookmarkEnd w:id="12"/>
        <w:bookmarkEnd w:id="13"/>
        <w:bookmarkEnd w:id="14"/>
        <w:bookmarkEnd w:id="15"/>
        <w:bookmarkEnd w:id="16"/>
      </w:ins>
    </w:p>
    <w:p>
      <w:pPr>
        <w:rPr>
          <w:ins w:id="8" w:author="ZTE1" w:date="2021-04-20T00:31:55Z"/>
        </w:rPr>
      </w:pPr>
      <w:ins w:id="9" w:author="ZTE1" w:date="2021-04-20T00:31:55Z">
        <w:r>
          <w:rPr/>
          <w:t xml:space="preserve">Third and higher order mixing of the two interfering RF signals can produce an interfering signal in the band of the desired channel. Intermodulation response rejection is a measure of the capability of the receiver unit to receive a wanted signal on its assigned channel frequency in the presence of two interfering signals which have a specific frequency relationship to the wanted signal. The requirement is defined as a directional requirement at the </w:t>
        </w:r>
      </w:ins>
      <w:ins w:id="10" w:author="ZTE1" w:date="2021-04-20T00:31:55Z">
        <w:r>
          <w:rPr>
            <w:i/>
          </w:rPr>
          <w:t>RIB</w:t>
        </w:r>
      </w:ins>
      <w:ins w:id="11" w:author="ZTE1" w:date="2021-04-20T00:31:55Z">
        <w:r>
          <w:rPr/>
          <w:t>.</w:t>
        </w:r>
      </w:ins>
    </w:p>
    <w:p>
      <w:pPr>
        <w:rPr>
          <w:ins w:id="12" w:author="ZTE1" w:date="2021-04-20T00:31:55Z"/>
        </w:rPr>
      </w:pPr>
      <w:ins w:id="13" w:author="ZTE1" w:date="2021-04-20T00:31:55Z">
        <w:r>
          <w:rPr/>
          <w:t xml:space="preserve">The wanted and interfering signals apply to each supported polarization, under the assumption of </w:t>
        </w:r>
      </w:ins>
      <w:ins w:id="14" w:author="ZTE1" w:date="2021-04-20T00:31:55Z">
        <w:r>
          <w:rPr>
            <w:i/>
          </w:rPr>
          <w:t>polarization match</w:t>
        </w:r>
      </w:ins>
      <w:ins w:id="15" w:author="ZTE1" w:date="2021-04-20T00:31:55Z">
        <w:r>
          <w:rPr/>
          <w:t>.</w:t>
        </w:r>
      </w:ins>
    </w:p>
    <w:p>
      <w:pPr>
        <w:pStyle w:val="4"/>
        <w:rPr>
          <w:ins w:id="16" w:author="ZTE1" w:date="2021-04-20T00:31:55Z"/>
          <w:lang w:eastAsia="sv-SE"/>
        </w:rPr>
      </w:pPr>
      <w:ins w:id="17" w:author="ZTE1" w:date="2021-04-20T00:31:55Z">
        <w:bookmarkStart w:id="17" w:name="_Toc37273041"/>
        <w:bookmarkStart w:id="18" w:name="_Toc53183197"/>
        <w:bookmarkStart w:id="19" w:name="_Toc45886121"/>
        <w:bookmarkStart w:id="20" w:name="_Toc58915864"/>
        <w:bookmarkStart w:id="21" w:name="_Toc36636095"/>
        <w:bookmarkStart w:id="22" w:name="_Toc21102894"/>
        <w:bookmarkStart w:id="23" w:name="_Toc29810743"/>
        <w:r>
          <w:rPr>
            <w:lang w:eastAsia="sv-SE"/>
          </w:rPr>
          <w:t>7.8.2</w:t>
        </w:r>
      </w:ins>
      <w:ins w:id="18" w:author="ZTE1" w:date="2021-04-20T00:31:55Z">
        <w:r>
          <w:rPr>
            <w:lang w:eastAsia="sv-SE"/>
          </w:rPr>
          <w:tab/>
        </w:r>
      </w:ins>
      <w:ins w:id="19" w:author="ZTE1" w:date="2021-04-20T00:31:55Z">
        <w:r>
          <w:rPr>
            <w:lang w:eastAsia="sv-SE"/>
          </w:rPr>
          <w:t>Minimum requirement</w:t>
        </w:r>
        <w:bookmarkEnd w:id="17"/>
        <w:bookmarkEnd w:id="18"/>
        <w:bookmarkEnd w:id="19"/>
        <w:bookmarkEnd w:id="20"/>
        <w:bookmarkEnd w:id="21"/>
        <w:bookmarkEnd w:id="22"/>
        <w:bookmarkEnd w:id="23"/>
      </w:ins>
    </w:p>
    <w:p>
      <w:pPr>
        <w:rPr>
          <w:ins w:id="20" w:author="ZTE1" w:date="2021-04-20T00:31:55Z"/>
          <w:rFonts w:hint="eastAsia" w:eastAsia="宋体"/>
          <w:lang w:val="en-US" w:eastAsia="zh-CN"/>
        </w:rPr>
      </w:pPr>
      <w:ins w:id="21" w:author="ZTE1" w:date="2021-04-20T00:31:55Z">
        <w:r>
          <w:rPr/>
          <w:t xml:space="preserve">The minimum requirements for </w:t>
        </w:r>
      </w:ins>
      <w:ins w:id="22" w:author="ZTE1" w:date="2021-04-20T00:31:55Z">
        <w:r>
          <w:rPr>
            <w:rFonts w:hint="eastAsia" w:eastAsia="宋体"/>
            <w:i/>
            <w:lang w:val="en-US" w:eastAsia="zh-CN"/>
          </w:rPr>
          <w:t>IAB-DU</w:t>
        </w:r>
      </w:ins>
      <w:ins w:id="23" w:author="ZTE1" w:date="2021-04-20T00:31:55Z">
        <w:r>
          <w:rPr>
            <w:i/>
          </w:rPr>
          <w:t xml:space="preserve"> type 1-</w:t>
        </w:r>
      </w:ins>
      <w:ins w:id="24" w:author="ZTE1" w:date="2021-04-20T00:31:55Z">
        <w:r>
          <w:rPr>
            <w:rFonts w:hint="eastAsia" w:eastAsia="宋体"/>
            <w:i/>
            <w:lang w:val="en-US" w:eastAsia="zh-CN"/>
          </w:rPr>
          <w:t>O</w:t>
        </w:r>
      </w:ins>
      <w:ins w:id="25" w:author="ZTE1" w:date="2021-04-20T00:31:55Z">
        <w:r>
          <w:rPr/>
          <w:t xml:space="preserve"> are in TS </w:t>
        </w:r>
      </w:ins>
      <w:ins w:id="26" w:author="ZTE1" w:date="2021-04-20T00:31:55Z">
        <w:r>
          <w:rPr>
            <w:rFonts w:hint="eastAsia" w:eastAsia="宋体"/>
            <w:lang w:val="en-US" w:eastAsia="zh-CN"/>
          </w:rPr>
          <w:t>38.174</w:t>
        </w:r>
      </w:ins>
      <w:ins w:id="27" w:author="ZTE1" w:date="2021-04-20T00:31:55Z">
        <w:r>
          <w:rPr/>
          <w:t> [2], clause </w:t>
        </w:r>
      </w:ins>
      <w:ins w:id="28" w:author="ZTE1" w:date="2021-04-20T00:31:55Z">
        <w:r>
          <w:rPr>
            <w:rFonts w:hint="eastAsia" w:eastAsia="宋体"/>
            <w:lang w:val="en-US" w:eastAsia="zh-CN"/>
          </w:rPr>
          <w:t>10.8.2.</w:t>
        </w:r>
      </w:ins>
    </w:p>
    <w:p>
      <w:pPr>
        <w:rPr>
          <w:ins w:id="29" w:author="ZTE1" w:date="2021-04-20T00:31:55Z"/>
          <w:rFonts w:hint="eastAsia" w:eastAsia="宋体"/>
          <w:lang w:val="en-US" w:eastAsia="zh-CN"/>
        </w:rPr>
      </w:pPr>
      <w:ins w:id="30" w:author="ZTE1" w:date="2021-04-20T00:31:55Z">
        <w:r>
          <w:rPr/>
          <w:t xml:space="preserve">The minimum requirements for </w:t>
        </w:r>
      </w:ins>
      <w:ins w:id="31" w:author="ZTE1" w:date="2021-04-20T00:31:55Z">
        <w:r>
          <w:rPr>
            <w:rFonts w:hint="eastAsia" w:eastAsia="宋体"/>
            <w:i/>
            <w:lang w:val="en-US" w:eastAsia="zh-CN"/>
          </w:rPr>
          <w:t>IAB-DU</w:t>
        </w:r>
      </w:ins>
      <w:ins w:id="32" w:author="ZTE1" w:date="2021-04-20T00:31:55Z">
        <w:r>
          <w:rPr>
            <w:i/>
          </w:rPr>
          <w:t xml:space="preserve"> type </w:t>
        </w:r>
      </w:ins>
      <w:ins w:id="33" w:author="ZTE1" w:date="2021-04-20T00:31:55Z">
        <w:r>
          <w:rPr>
            <w:rFonts w:hint="eastAsia" w:eastAsia="宋体"/>
            <w:i/>
            <w:lang w:val="en-US" w:eastAsia="zh-CN"/>
          </w:rPr>
          <w:t>2</w:t>
        </w:r>
      </w:ins>
      <w:ins w:id="34" w:author="ZTE1" w:date="2021-04-20T00:31:55Z">
        <w:r>
          <w:rPr>
            <w:i/>
          </w:rPr>
          <w:t>-</w:t>
        </w:r>
      </w:ins>
      <w:ins w:id="35" w:author="ZTE1" w:date="2021-04-20T00:31:55Z">
        <w:r>
          <w:rPr>
            <w:rFonts w:hint="eastAsia" w:eastAsia="宋体"/>
            <w:i/>
            <w:lang w:val="en-US" w:eastAsia="zh-CN"/>
          </w:rPr>
          <w:t>O</w:t>
        </w:r>
      </w:ins>
      <w:ins w:id="36" w:author="ZTE1" w:date="2021-04-20T00:31:55Z">
        <w:r>
          <w:rPr/>
          <w:t xml:space="preserve"> are in TS </w:t>
        </w:r>
      </w:ins>
      <w:ins w:id="37" w:author="ZTE1" w:date="2021-04-20T00:31:55Z">
        <w:r>
          <w:rPr>
            <w:rFonts w:hint="eastAsia" w:eastAsia="宋体"/>
            <w:lang w:val="en-US" w:eastAsia="zh-CN"/>
          </w:rPr>
          <w:t>38.174</w:t>
        </w:r>
      </w:ins>
      <w:ins w:id="38" w:author="ZTE1" w:date="2021-04-20T00:31:55Z">
        <w:r>
          <w:rPr/>
          <w:t> [2], clause </w:t>
        </w:r>
      </w:ins>
      <w:ins w:id="39" w:author="ZTE1" w:date="2021-04-20T00:31:55Z">
        <w:r>
          <w:rPr>
            <w:rFonts w:hint="eastAsia" w:eastAsia="宋体"/>
            <w:lang w:val="en-US" w:eastAsia="zh-CN"/>
          </w:rPr>
          <w:t>10.8.3.</w:t>
        </w:r>
      </w:ins>
    </w:p>
    <w:p>
      <w:pPr>
        <w:rPr>
          <w:ins w:id="40" w:author="ZTE1" w:date="2021-04-20T00:31:55Z"/>
          <w:rFonts w:hint="default" w:eastAsia="Times New Roman"/>
          <w:lang w:val="en-US" w:eastAsia="zh-CN"/>
        </w:rPr>
      </w:pPr>
      <w:ins w:id="41" w:author="ZTE1" w:date="2021-04-20T00:31:55Z">
        <w:r>
          <w:rPr/>
          <w:t xml:space="preserve">The minimum requirements for </w:t>
        </w:r>
      </w:ins>
      <w:ins w:id="42" w:author="ZTE1" w:date="2021-04-20T00:31:55Z">
        <w:r>
          <w:rPr>
            <w:rFonts w:hint="default" w:eastAsia="Times New Roman"/>
            <w:i w:val="0"/>
            <w:lang w:val="en-US" w:eastAsia="zh-CN"/>
          </w:rPr>
          <w:t>IAB-MT</w:t>
        </w:r>
      </w:ins>
      <w:ins w:id="43" w:author="ZTE1" w:date="2021-04-20T00:31:55Z">
        <w:r>
          <w:rPr>
            <w:i w:val="0"/>
          </w:rPr>
          <w:t xml:space="preserve"> type </w:t>
        </w:r>
      </w:ins>
      <w:ins w:id="44" w:author="ZTE1" w:date="2021-04-20T00:31:55Z">
        <w:r>
          <w:rPr>
            <w:rFonts w:hint="default" w:eastAsia="Times New Roman"/>
            <w:i w:val="0"/>
            <w:lang w:val="en-US" w:eastAsia="zh-CN"/>
          </w:rPr>
          <w:t>1</w:t>
        </w:r>
      </w:ins>
      <w:ins w:id="45" w:author="ZTE1" w:date="2021-04-20T00:31:55Z">
        <w:r>
          <w:rPr>
            <w:i w:val="0"/>
          </w:rPr>
          <w:t>-</w:t>
        </w:r>
      </w:ins>
      <w:ins w:id="46" w:author="ZTE1" w:date="2021-04-20T00:31:55Z">
        <w:r>
          <w:rPr>
            <w:rFonts w:hint="default" w:eastAsia="Times New Roman"/>
            <w:i w:val="0"/>
            <w:lang w:val="en-US" w:eastAsia="zh-CN"/>
          </w:rPr>
          <w:t>O</w:t>
        </w:r>
      </w:ins>
      <w:ins w:id="47" w:author="ZTE1" w:date="2021-04-20T00:31:55Z">
        <w:r>
          <w:rPr/>
          <w:t xml:space="preserve"> are in TS </w:t>
        </w:r>
      </w:ins>
      <w:ins w:id="48" w:author="ZTE1" w:date="2021-04-20T00:31:55Z">
        <w:r>
          <w:rPr>
            <w:rFonts w:hint="default" w:eastAsia="Times New Roman"/>
            <w:lang w:val="en-US" w:eastAsia="zh-CN"/>
          </w:rPr>
          <w:t>38.174</w:t>
        </w:r>
      </w:ins>
      <w:ins w:id="49" w:author="ZTE1" w:date="2021-04-20T00:31:55Z">
        <w:r>
          <w:rPr/>
          <w:t> [2], clause </w:t>
        </w:r>
      </w:ins>
      <w:ins w:id="50" w:author="ZTE1" w:date="2021-04-20T00:31:55Z">
        <w:r>
          <w:rPr>
            <w:rFonts w:hint="default" w:eastAsia="Times New Roman"/>
            <w:lang w:val="en-US" w:eastAsia="zh-CN"/>
          </w:rPr>
          <w:t>10.8.4.</w:t>
        </w:r>
      </w:ins>
      <w:bookmarkStart w:id="24" w:name="_Toc36636096"/>
      <w:bookmarkStart w:id="25" w:name="_Toc21102895"/>
      <w:bookmarkStart w:id="26" w:name="_Toc29810744"/>
      <w:bookmarkStart w:id="27" w:name="_Toc53183198"/>
      <w:bookmarkStart w:id="28" w:name="_Toc37273042"/>
      <w:bookmarkStart w:id="29" w:name="_Toc45886122"/>
      <w:bookmarkStart w:id="30" w:name="_Toc58915865"/>
    </w:p>
    <w:p>
      <w:pPr>
        <w:pStyle w:val="4"/>
        <w:rPr>
          <w:ins w:id="51" w:author="ZTE1" w:date="2021-04-20T00:31:55Z"/>
          <w:lang w:eastAsia="sv-SE"/>
        </w:rPr>
      </w:pPr>
      <w:ins w:id="52" w:author="ZTE1" w:date="2021-04-20T00:31:55Z">
        <w:r>
          <w:rPr>
            <w:lang w:eastAsia="sv-SE"/>
          </w:rPr>
          <w:t>7.8.3</w:t>
        </w:r>
      </w:ins>
      <w:ins w:id="53" w:author="ZTE1" w:date="2021-04-20T00:31:55Z">
        <w:r>
          <w:rPr>
            <w:lang w:eastAsia="sv-SE"/>
          </w:rPr>
          <w:tab/>
        </w:r>
      </w:ins>
      <w:ins w:id="54" w:author="ZTE1" w:date="2021-04-20T00:31:55Z">
        <w:r>
          <w:rPr>
            <w:lang w:eastAsia="sv-SE"/>
          </w:rPr>
          <w:t>Test purpose</w:t>
        </w:r>
        <w:bookmarkEnd w:id="24"/>
        <w:bookmarkEnd w:id="25"/>
        <w:bookmarkEnd w:id="26"/>
        <w:bookmarkEnd w:id="27"/>
        <w:bookmarkEnd w:id="28"/>
        <w:bookmarkEnd w:id="29"/>
        <w:bookmarkEnd w:id="30"/>
      </w:ins>
    </w:p>
    <w:p>
      <w:pPr>
        <w:rPr>
          <w:ins w:id="55" w:author="ZTE1" w:date="2021-04-20T00:31:55Z"/>
          <w:rFonts w:cs="v4.2.0"/>
        </w:rPr>
      </w:pPr>
      <w:ins w:id="56" w:author="ZTE1" w:date="2021-04-20T00:31:55Z">
        <w:r>
          <w:rPr>
            <w:rFonts w:cs="v4.2.0"/>
          </w:rPr>
          <w:t xml:space="preserve">The test purpose is to verify the ability of the </w:t>
        </w:r>
      </w:ins>
      <w:ins w:id="57" w:author="ZTE1" w:date="2021-04-20T00:31:55Z">
        <w:r>
          <w:rPr>
            <w:rFonts w:hint="eastAsia" w:eastAsia="宋体" w:cs="v4.2.0"/>
            <w:lang w:val="en-US" w:eastAsia="zh-CN"/>
          </w:rPr>
          <w:t>IAB</w:t>
        </w:r>
      </w:ins>
      <w:ins w:id="58" w:author="ZTE1" w:date="2021-04-20T00:31:55Z">
        <w:r>
          <w:rPr>
            <w:rFonts w:cs="v4.2.0"/>
          </w:rPr>
          <w:t xml:space="preserve"> receiver to inhibit the generation of intermodulation products in its non-linear elements caused by the presence of two high-level interfering signals at frequencies with a specific relationship to the frequency of the wanted signal.</w:t>
        </w:r>
      </w:ins>
    </w:p>
    <w:p>
      <w:pPr>
        <w:pStyle w:val="4"/>
        <w:rPr>
          <w:ins w:id="59" w:author="ZTE1" w:date="2021-04-20T00:31:55Z"/>
          <w:lang w:eastAsia="sv-SE"/>
        </w:rPr>
      </w:pPr>
      <w:ins w:id="60" w:author="ZTE1" w:date="2021-04-20T00:31:55Z">
        <w:bookmarkStart w:id="31" w:name="_Toc36636097"/>
        <w:bookmarkStart w:id="32" w:name="_Toc53183199"/>
        <w:bookmarkStart w:id="33" w:name="_Toc45886123"/>
        <w:bookmarkStart w:id="34" w:name="_Toc21102896"/>
        <w:bookmarkStart w:id="35" w:name="_Toc37273043"/>
        <w:bookmarkStart w:id="36" w:name="_Toc29810745"/>
        <w:bookmarkStart w:id="37" w:name="_Toc58915866"/>
        <w:r>
          <w:rPr>
            <w:lang w:eastAsia="sv-SE"/>
          </w:rPr>
          <w:t>7.8</w:t>
        </w:r>
      </w:ins>
      <w:ins w:id="61" w:author="ZTE1" w:date="2021-04-20T00:31:55Z">
        <w:r>
          <w:rPr>
            <w:lang w:eastAsia="zh-CN"/>
          </w:rPr>
          <w:t>.</w:t>
        </w:r>
      </w:ins>
      <w:ins w:id="62" w:author="ZTE1" w:date="2021-04-20T00:31:55Z">
        <w:r>
          <w:rPr>
            <w:lang w:eastAsia="sv-SE"/>
          </w:rPr>
          <w:t>4</w:t>
        </w:r>
      </w:ins>
      <w:ins w:id="63" w:author="ZTE1" w:date="2021-04-20T00:31:55Z">
        <w:r>
          <w:rPr>
            <w:lang w:eastAsia="sv-SE"/>
          </w:rPr>
          <w:tab/>
        </w:r>
      </w:ins>
      <w:ins w:id="64" w:author="ZTE1" w:date="2021-04-20T00:31:55Z">
        <w:r>
          <w:rPr>
            <w:lang w:eastAsia="sv-SE"/>
          </w:rPr>
          <w:t>Method of test</w:t>
        </w:r>
        <w:bookmarkEnd w:id="31"/>
        <w:bookmarkEnd w:id="32"/>
        <w:bookmarkEnd w:id="33"/>
        <w:bookmarkEnd w:id="34"/>
        <w:bookmarkEnd w:id="35"/>
        <w:bookmarkEnd w:id="36"/>
        <w:bookmarkEnd w:id="37"/>
      </w:ins>
    </w:p>
    <w:p>
      <w:pPr>
        <w:pStyle w:val="5"/>
        <w:rPr>
          <w:ins w:id="65" w:author="ZTE1" w:date="2021-04-20T00:31:55Z"/>
          <w:lang w:eastAsia="sv-SE"/>
        </w:rPr>
      </w:pPr>
      <w:ins w:id="66" w:author="ZTE1" w:date="2021-04-20T00:31:55Z">
        <w:bookmarkStart w:id="38" w:name="_Toc36636098"/>
        <w:bookmarkStart w:id="39" w:name="_Toc45886124"/>
        <w:bookmarkStart w:id="40" w:name="_Toc29810746"/>
        <w:bookmarkStart w:id="41" w:name="_Toc53183200"/>
        <w:bookmarkStart w:id="42" w:name="_Toc21102897"/>
        <w:bookmarkStart w:id="43" w:name="_Toc37273044"/>
        <w:bookmarkStart w:id="44" w:name="_Toc58915867"/>
        <w:r>
          <w:rPr>
            <w:lang w:eastAsia="sv-SE"/>
          </w:rPr>
          <w:t>7.8.4.1</w:t>
        </w:r>
      </w:ins>
      <w:ins w:id="67" w:author="ZTE1" w:date="2021-04-20T00:31:55Z">
        <w:r>
          <w:rPr>
            <w:lang w:eastAsia="sv-SE"/>
          </w:rPr>
          <w:tab/>
        </w:r>
      </w:ins>
      <w:ins w:id="68" w:author="ZTE1" w:date="2021-04-20T00:31:55Z">
        <w:r>
          <w:rPr>
            <w:lang w:eastAsia="sv-SE"/>
          </w:rPr>
          <w:t>Initial conditions</w:t>
        </w:r>
        <w:bookmarkEnd w:id="38"/>
        <w:bookmarkEnd w:id="39"/>
        <w:bookmarkEnd w:id="40"/>
        <w:bookmarkEnd w:id="41"/>
        <w:bookmarkEnd w:id="42"/>
        <w:bookmarkEnd w:id="43"/>
        <w:bookmarkEnd w:id="44"/>
      </w:ins>
    </w:p>
    <w:p>
      <w:pPr>
        <w:rPr>
          <w:ins w:id="69" w:author="ZTE1" w:date="2021-04-20T00:31:55Z"/>
        </w:rPr>
      </w:pPr>
      <w:ins w:id="70" w:author="ZTE1" w:date="2021-04-20T00:31:55Z">
        <w:r>
          <w:rPr/>
          <w:t>Test environment: Normal, annex B.2.</w:t>
        </w:r>
      </w:ins>
    </w:p>
    <w:p>
      <w:pPr>
        <w:rPr>
          <w:ins w:id="71" w:author="ZTE1" w:date="2021-04-20T00:31:55Z"/>
        </w:rPr>
      </w:pPr>
      <w:ins w:id="72" w:author="ZTE1" w:date="2021-04-20T00:31:55Z">
        <w:r>
          <w:rPr/>
          <w:t>RF channels to be tested for single carrier:</w:t>
        </w:r>
      </w:ins>
      <w:ins w:id="73" w:author="ZTE1" w:date="2021-04-20T00:31:55Z">
        <w:r>
          <w:rPr/>
          <w:tab/>
        </w:r>
      </w:ins>
      <w:ins w:id="74" w:author="ZTE1" w:date="2021-04-20T00:31:55Z">
        <w:r>
          <w:rPr>
            <w:rFonts w:hint="eastAsia" w:eastAsia="宋体"/>
            <w:lang w:val="en-US" w:eastAsia="zh-CN"/>
          </w:rPr>
          <w:t>M</w:t>
        </w:r>
      </w:ins>
      <w:ins w:id="75" w:author="ZTE1" w:date="2021-04-20T00:31:55Z">
        <w:r>
          <w:rPr/>
          <w:t>; see clause 4.9.1.</w:t>
        </w:r>
      </w:ins>
    </w:p>
    <w:p>
      <w:pPr>
        <w:rPr>
          <w:ins w:id="76" w:author="ZTE1" w:date="2021-04-20T00:31:55Z"/>
        </w:rPr>
      </w:pPr>
      <w:ins w:id="77" w:author="ZTE1" w:date="2021-04-20T00:31:55Z">
        <w:r>
          <w:rPr>
            <w:rFonts w:hint="eastAsia" w:eastAsia="宋体"/>
            <w:i/>
            <w:lang w:val="en-US" w:eastAsia="zh-CN"/>
          </w:rPr>
          <w:t>IAB</w:t>
        </w:r>
      </w:ins>
      <w:ins w:id="78" w:author="ZTE1" w:date="2021-04-20T00:31:55Z">
        <w:r>
          <w:rPr>
            <w:i/>
          </w:rPr>
          <w:t xml:space="preserve"> RF Bandwidth </w:t>
        </w:r>
      </w:ins>
      <w:ins w:id="79" w:author="ZTE1" w:date="2021-04-20T00:31:55Z">
        <w:r>
          <w:rPr/>
          <w:t>positions to be tested</w:t>
        </w:r>
      </w:ins>
      <w:ins w:id="80" w:author="ZTE1" w:date="2021-04-20T00:31:55Z">
        <w:r>
          <w:rPr>
            <w:rFonts w:hint="eastAsia" w:eastAsia="宋体"/>
            <w:lang w:val="en-US" w:eastAsia="zh-CN"/>
          </w:rPr>
          <w:t xml:space="preserve"> for multi-carrier and/or CA</w:t>
        </w:r>
      </w:ins>
      <w:ins w:id="81" w:author="ZTE1" w:date="2021-04-20T00:31:55Z">
        <w:r>
          <w:rPr/>
          <w:t>:</w:t>
        </w:r>
      </w:ins>
    </w:p>
    <w:p>
      <w:pPr>
        <w:pStyle w:val="84"/>
        <w:rPr>
          <w:ins w:id="82" w:author="ZTE1" w:date="2021-04-20T00:31:55Z"/>
          <w:lang w:val="en-US"/>
        </w:rPr>
      </w:pPr>
      <w:ins w:id="83" w:author="ZTE1" w:date="2021-04-20T00:31:55Z">
        <w:r>
          <w:rPr/>
          <w:t>-</w:t>
        </w:r>
      </w:ins>
      <w:ins w:id="84" w:author="ZTE1" w:date="2021-04-20T00:31:55Z">
        <w:r>
          <w:rPr/>
          <w:tab/>
        </w:r>
      </w:ins>
      <w:ins w:id="85" w:author="ZTE1" w:date="2021-04-20T00:31:55Z">
        <w:r>
          <w:rPr/>
          <w:t>M</w:t>
        </w:r>
      </w:ins>
      <w:ins w:id="86" w:author="ZTE1" w:date="2021-04-20T00:31:55Z">
        <w:r>
          <w:rPr>
            <w:rFonts w:cs="v4.2.0"/>
            <w:vertAlign w:val="subscript"/>
          </w:rPr>
          <w:t>RF</w:t>
        </w:r>
      </w:ins>
      <w:ins w:id="87" w:author="ZTE1" w:date="2021-04-20T00:31:55Z">
        <w:r>
          <w:rPr>
            <w:rFonts w:cs="v4.2.0"/>
            <w:vertAlign w:val="subscript"/>
            <w:lang w:eastAsia="zh-CN"/>
          </w:rPr>
          <w:t>BW</w:t>
        </w:r>
      </w:ins>
      <w:ins w:id="88" w:author="ZTE1" w:date="2021-04-20T00:31:55Z">
        <w:r>
          <w:rPr/>
          <w:t xml:space="preserve"> for </w:t>
        </w:r>
      </w:ins>
      <w:ins w:id="89" w:author="ZTE1" w:date="2021-04-20T00:31:55Z">
        <w:r>
          <w:rPr>
            <w:iCs/>
          </w:rPr>
          <w:t xml:space="preserve">single-band </w:t>
        </w:r>
      </w:ins>
      <w:ins w:id="90" w:author="ZTE1" w:date="2021-04-20T00:31:55Z">
        <w:r>
          <w:rPr>
            <w:rFonts w:hint="eastAsia" w:eastAsia="宋体"/>
            <w:iCs/>
            <w:lang w:val="en-US" w:eastAsia="zh-CN"/>
          </w:rPr>
          <w:t>operation</w:t>
        </w:r>
      </w:ins>
      <w:ins w:id="91" w:author="ZTE1" w:date="2021-04-20T00:31:55Z">
        <w:r>
          <w:rPr/>
          <w:t xml:space="preserve">, </w:t>
        </w:r>
      </w:ins>
      <w:ins w:id="92" w:author="ZTE1" w:date="2021-04-20T00:31:55Z">
        <w:r>
          <w:rPr>
            <w:rFonts w:hint="eastAsia" w:eastAsia="宋体" w:cs="v4.2.0"/>
            <w:lang w:val="en-US" w:eastAsia="zh-CN"/>
          </w:rPr>
          <w:t>see clause</w:t>
        </w:r>
      </w:ins>
      <w:ins w:id="93" w:author="ZTE1" w:date="2021-04-20T00:31:55Z">
        <w:r>
          <w:rPr>
            <w:rFonts w:eastAsia="宋体" w:cs="v4.2.0"/>
            <w:lang w:val="en-US" w:eastAsia="zh-CN"/>
          </w:rPr>
          <w:t> </w:t>
        </w:r>
      </w:ins>
      <w:ins w:id="94" w:author="ZTE1" w:date="2021-04-20T00:31:55Z">
        <w:r>
          <w:rPr>
            <w:rFonts w:hint="eastAsia" w:eastAsia="宋体" w:cs="v4.2.0"/>
            <w:lang w:val="en-US" w:eastAsia="zh-CN"/>
          </w:rPr>
          <w:t>4.9.1.</w:t>
        </w:r>
      </w:ins>
    </w:p>
    <w:p>
      <w:pPr>
        <w:pStyle w:val="84"/>
        <w:rPr>
          <w:ins w:id="95" w:author="ZTE1" w:date="2021-04-20T00:31:55Z"/>
          <w:rFonts w:eastAsia="MS P??"/>
        </w:rPr>
      </w:pPr>
      <w:ins w:id="96" w:author="ZTE1" w:date="2021-04-20T00:31:55Z">
        <w:r>
          <w:rPr/>
          <w:t>-</w:t>
        </w:r>
      </w:ins>
      <w:ins w:id="97" w:author="ZTE1" w:date="2021-04-20T00:31:55Z">
        <w:r>
          <w:rPr/>
          <w:tab/>
        </w:r>
      </w:ins>
      <w:ins w:id="98" w:author="ZTE1" w:date="2021-04-20T00:31:55Z">
        <w:r>
          <w:rPr/>
          <w:t>B</w:t>
        </w:r>
      </w:ins>
      <w:ins w:id="99" w:author="ZTE1" w:date="2021-04-20T00:31:55Z">
        <w:r>
          <w:rPr>
            <w:vertAlign w:val="subscript"/>
          </w:rPr>
          <w:t>RFBW</w:t>
        </w:r>
      </w:ins>
      <w:ins w:id="100" w:author="ZTE1" w:date="2021-04-20T00:31:55Z">
        <w:r>
          <w:rPr/>
          <w:t>_T</w:t>
        </w:r>
      </w:ins>
      <w:ins w:id="101" w:author="ZTE1" w:date="2021-04-20T00:31:55Z">
        <w:r>
          <w:rPr>
            <w:lang w:eastAsia="zh-CN"/>
          </w:rPr>
          <w:t>'</w:t>
        </w:r>
      </w:ins>
      <w:ins w:id="102" w:author="ZTE1" w:date="2021-04-20T00:31:55Z">
        <w:r>
          <w:rPr>
            <w:vertAlign w:val="subscript"/>
          </w:rPr>
          <w:t>RFBW</w:t>
        </w:r>
      </w:ins>
      <w:ins w:id="103" w:author="ZTE1" w:date="2021-04-20T00:31:55Z">
        <w:r>
          <w:rPr/>
          <w:t xml:space="preserve"> and B</w:t>
        </w:r>
      </w:ins>
      <w:ins w:id="104" w:author="ZTE1" w:date="2021-04-20T00:31:55Z">
        <w:r>
          <w:rPr>
            <w:lang w:eastAsia="zh-CN"/>
          </w:rPr>
          <w:t>'</w:t>
        </w:r>
      </w:ins>
      <w:ins w:id="105" w:author="ZTE1" w:date="2021-04-20T00:31:55Z">
        <w:r>
          <w:rPr>
            <w:vertAlign w:val="subscript"/>
          </w:rPr>
          <w:t>RFBW</w:t>
        </w:r>
      </w:ins>
      <w:ins w:id="106" w:author="ZTE1" w:date="2021-04-20T00:31:55Z">
        <w:r>
          <w:rPr/>
          <w:t>_T</w:t>
        </w:r>
      </w:ins>
      <w:ins w:id="107" w:author="ZTE1" w:date="2021-04-20T00:31:55Z">
        <w:r>
          <w:rPr>
            <w:vertAlign w:val="subscript"/>
          </w:rPr>
          <w:t xml:space="preserve">RFBW </w:t>
        </w:r>
      </w:ins>
      <w:ins w:id="108" w:author="ZTE1" w:date="2021-04-20T00:31:55Z">
        <w:r>
          <w:rPr/>
          <w:t xml:space="preserve">for multi-band </w:t>
        </w:r>
      </w:ins>
      <w:ins w:id="109" w:author="ZTE1" w:date="2021-04-20T00:31:55Z">
        <w:r>
          <w:rPr>
            <w:rFonts w:hint="eastAsia" w:eastAsia="宋体"/>
            <w:lang w:val="en-US" w:eastAsia="zh-CN"/>
          </w:rPr>
          <w:t xml:space="preserve">operation, </w:t>
        </w:r>
      </w:ins>
      <w:ins w:id="110" w:author="ZTE1" w:date="2021-04-20T00:31:55Z">
        <w:r>
          <w:rPr>
            <w:rFonts w:hint="eastAsia" w:eastAsia="宋体" w:cs="v4.2.0"/>
            <w:lang w:val="en-US" w:eastAsia="zh-CN"/>
          </w:rPr>
          <w:t>see clause</w:t>
        </w:r>
      </w:ins>
      <w:ins w:id="111" w:author="ZTE1" w:date="2021-04-20T00:31:55Z">
        <w:r>
          <w:rPr>
            <w:rFonts w:eastAsia="宋体" w:cs="v4.2.0"/>
            <w:lang w:val="en-US" w:eastAsia="zh-CN"/>
          </w:rPr>
          <w:t> </w:t>
        </w:r>
      </w:ins>
      <w:ins w:id="112" w:author="ZTE1" w:date="2021-04-20T00:31:55Z">
        <w:r>
          <w:rPr>
            <w:rFonts w:hint="eastAsia" w:eastAsia="宋体" w:cs="v4.2.0"/>
            <w:lang w:val="en-US" w:eastAsia="zh-CN"/>
          </w:rPr>
          <w:t>4.9.1.</w:t>
        </w:r>
      </w:ins>
    </w:p>
    <w:p>
      <w:pPr>
        <w:rPr>
          <w:ins w:id="113" w:author="ZTE1" w:date="2021-04-20T00:31:55Z"/>
        </w:rPr>
      </w:pPr>
      <w:ins w:id="114" w:author="ZTE1" w:date="2021-04-20T00:31:55Z">
        <w:r>
          <w:rPr/>
          <w:t>Directions to be tested:</w:t>
        </w:r>
      </w:ins>
    </w:p>
    <w:p>
      <w:pPr>
        <w:pStyle w:val="84"/>
        <w:rPr>
          <w:ins w:id="115" w:author="ZTE1" w:date="2021-04-20T00:31:55Z"/>
        </w:rPr>
      </w:pPr>
      <w:ins w:id="116" w:author="ZTE1" w:date="2021-04-20T00:31:55Z">
        <w:r>
          <w:rPr/>
          <w:t>-</w:t>
        </w:r>
      </w:ins>
      <w:ins w:id="117" w:author="ZTE1" w:date="2021-04-20T00:31:55Z">
        <w:r>
          <w:rPr/>
          <w:tab/>
        </w:r>
      </w:ins>
      <w:ins w:id="118" w:author="ZTE1" w:date="2021-04-20T00:31:55Z">
        <w:r>
          <w:rPr/>
          <w:t>OTA REFSENS receiver target reference direction (</w:t>
        </w:r>
      </w:ins>
      <w:ins w:id="119" w:author="ZTE1" w:date="2021-04-20T00:31:55Z">
        <w:r>
          <w:rPr>
            <w:highlight w:val="yellow"/>
          </w:rPr>
          <w:t>D.54</w:t>
        </w:r>
      </w:ins>
      <w:ins w:id="120" w:author="ZTE1" w:date="2021-04-20T00:31:55Z">
        <w:r>
          <w:rPr/>
          <w:t>).</w:t>
        </w:r>
      </w:ins>
    </w:p>
    <w:p>
      <w:pPr>
        <w:pStyle w:val="84"/>
        <w:rPr>
          <w:ins w:id="121" w:author="ZTE1" w:date="2021-04-20T00:31:55Z"/>
        </w:rPr>
      </w:pPr>
      <w:ins w:id="122" w:author="ZTE1" w:date="2021-04-20T00:31:55Z">
        <w:r>
          <w:rPr/>
          <w:t>-</w:t>
        </w:r>
      </w:ins>
      <w:ins w:id="123" w:author="ZTE1" w:date="2021-04-20T00:31:55Z">
        <w:r>
          <w:rPr/>
          <w:tab/>
        </w:r>
      </w:ins>
      <w:ins w:id="124" w:author="ZTE1" w:date="2021-04-20T00:31:55Z">
        <w:r>
          <w:rPr/>
          <w:t xml:space="preserve">In addition, for </w:t>
        </w:r>
      </w:ins>
      <w:ins w:id="125" w:author="ZTE1" w:date="2021-04-20T00:31:55Z">
        <w:r>
          <w:rPr>
            <w:rFonts w:hint="eastAsia" w:eastAsia="宋体" w:cs="v4.2.0"/>
            <w:i/>
            <w:lang w:val="en-US" w:eastAsia="zh-CN"/>
          </w:rPr>
          <w:t>IAB</w:t>
        </w:r>
      </w:ins>
      <w:ins w:id="126" w:author="ZTE1" w:date="2021-04-20T00:31:55Z">
        <w:r>
          <w:rPr>
            <w:rFonts w:cs="v4.2.0"/>
            <w:i/>
          </w:rPr>
          <w:t xml:space="preserve"> type 1-O</w:t>
        </w:r>
      </w:ins>
      <w:ins w:id="127" w:author="ZTE1" w:date="2021-04-20T00:31:55Z">
        <w:r>
          <w:rPr>
            <w:rFonts w:cs="v4.2.0"/>
          </w:rPr>
          <w:t>,</w:t>
        </w:r>
      </w:ins>
      <w:ins w:id="128" w:author="ZTE1" w:date="2021-04-20T00:31:55Z">
        <w:r>
          <w:rPr>
            <w:lang w:eastAsia="zh-CN"/>
          </w:rPr>
          <w:t xml:space="preserve"> receiver target reference direction (</w:t>
        </w:r>
      </w:ins>
      <w:ins w:id="129" w:author="ZTE1" w:date="2021-04-20T00:31:55Z">
        <w:r>
          <w:rPr>
            <w:highlight w:val="yellow"/>
            <w:lang w:eastAsia="zh-CN"/>
          </w:rPr>
          <w:t>D.31</w:t>
        </w:r>
      </w:ins>
      <w:ins w:id="130" w:author="ZTE1" w:date="2021-04-20T00:31:55Z">
        <w:r>
          <w:rPr>
            <w:lang w:eastAsia="zh-CN"/>
          </w:rPr>
          <w:t>).</w:t>
        </w:r>
      </w:ins>
    </w:p>
    <w:p>
      <w:pPr>
        <w:pStyle w:val="5"/>
        <w:rPr>
          <w:ins w:id="131" w:author="ZTE1" w:date="2021-04-20T00:31:55Z"/>
          <w:lang w:eastAsia="zh-CN"/>
        </w:rPr>
      </w:pPr>
      <w:ins w:id="132" w:author="ZTE1" w:date="2021-04-20T00:31:55Z">
        <w:bookmarkStart w:id="45" w:name="_Toc37273045"/>
        <w:bookmarkStart w:id="46" w:name="_Toc58915868"/>
        <w:bookmarkStart w:id="47" w:name="_Toc21102898"/>
        <w:bookmarkStart w:id="48" w:name="_Toc53183201"/>
        <w:bookmarkStart w:id="49" w:name="_Toc29810747"/>
        <w:bookmarkStart w:id="50" w:name="_Toc45886125"/>
        <w:bookmarkStart w:id="51" w:name="_Toc36636099"/>
        <w:r>
          <w:rPr>
            <w:lang w:eastAsia="sv-SE"/>
          </w:rPr>
          <w:t>7.8.4.2</w:t>
        </w:r>
      </w:ins>
      <w:ins w:id="133" w:author="ZTE1" w:date="2021-04-20T00:31:55Z">
        <w:r>
          <w:rPr>
            <w:lang w:eastAsia="sv-SE"/>
          </w:rPr>
          <w:tab/>
        </w:r>
      </w:ins>
      <w:ins w:id="134" w:author="ZTE1" w:date="2021-04-20T00:31:55Z">
        <w:r>
          <w:rPr>
            <w:lang w:eastAsia="sv-SE"/>
          </w:rPr>
          <w:t>Procedure</w:t>
        </w:r>
        <w:bookmarkEnd w:id="45"/>
        <w:bookmarkEnd w:id="46"/>
        <w:bookmarkEnd w:id="47"/>
        <w:bookmarkEnd w:id="48"/>
        <w:bookmarkEnd w:id="49"/>
        <w:bookmarkEnd w:id="50"/>
        <w:bookmarkEnd w:id="51"/>
      </w:ins>
    </w:p>
    <w:p>
      <w:pPr>
        <w:pStyle w:val="84"/>
        <w:rPr>
          <w:ins w:id="135" w:author="ZTE1" w:date="2021-04-20T00:31:55Z"/>
          <w:lang w:eastAsia="zh-CN"/>
        </w:rPr>
      </w:pPr>
      <w:ins w:id="136" w:author="ZTE1" w:date="2021-04-20T00:31:55Z">
        <w:r>
          <w:rPr/>
          <w:t>1)</w:t>
        </w:r>
      </w:ins>
      <w:ins w:id="137" w:author="ZTE1" w:date="2021-04-20T00:31:55Z">
        <w:r>
          <w:rPr/>
          <w:tab/>
        </w:r>
      </w:ins>
      <w:ins w:id="138" w:author="ZTE1" w:date="2021-04-20T00:31:55Z">
        <w:r>
          <w:rPr/>
          <w:t xml:space="preserve">Place the </w:t>
        </w:r>
      </w:ins>
      <w:ins w:id="139" w:author="ZTE1" w:date="2021-04-20T00:31:55Z">
        <w:r>
          <w:rPr>
            <w:rFonts w:hint="eastAsia" w:eastAsia="宋体"/>
            <w:lang w:val="en-US" w:eastAsia="zh-CN"/>
          </w:rPr>
          <w:t>IAB</w:t>
        </w:r>
      </w:ins>
      <w:ins w:id="140" w:author="ZTE1" w:date="2021-04-20T00:31:55Z">
        <w:r>
          <w:rPr/>
          <w:t xml:space="preserve"> with </w:t>
        </w:r>
      </w:ins>
      <w:ins w:id="141" w:author="ZTE1" w:date="2021-04-20T00:31:55Z">
        <w:r>
          <w:rPr>
            <w:rFonts w:hint="eastAsia"/>
            <w:lang w:eastAsia="zh-CN"/>
          </w:rPr>
          <w:t xml:space="preserve">its </w:t>
        </w:r>
      </w:ins>
      <w:ins w:id="142" w:author="ZTE1" w:date="2021-04-20T00:31:55Z">
        <w:r>
          <w:rPr>
            <w:lang w:eastAsia="zh-CN"/>
          </w:rPr>
          <w:t xml:space="preserve">manufacturer declared coordinate system reference point </w:t>
        </w:r>
      </w:ins>
      <w:ins w:id="143" w:author="ZTE1" w:date="2021-04-20T00:31:55Z">
        <w:r>
          <w:rPr/>
          <w:t xml:space="preserve">in the same place as </w:t>
        </w:r>
      </w:ins>
      <w:ins w:id="144" w:author="ZTE1" w:date="2021-04-20T00:31:55Z">
        <w:r>
          <w:rPr>
            <w:lang w:eastAsia="zh-CN"/>
          </w:rPr>
          <w:t>calibrated point in the test system</w:t>
        </w:r>
      </w:ins>
      <w:ins w:id="145" w:author="ZTE1" w:date="2021-04-20T00:31:55Z">
        <w:r>
          <w:rPr>
            <w:rFonts w:hint="eastAsia" w:eastAsia="MS Mincho"/>
          </w:rPr>
          <w:t xml:space="preserve">, as shown in </w:t>
        </w:r>
      </w:ins>
      <w:ins w:id="146" w:author="ZTE1" w:date="2021-04-20T00:31:55Z">
        <w:r>
          <w:rPr>
            <w:rFonts w:eastAsia="MS Mincho"/>
          </w:rPr>
          <w:t>annex E.2.6</w:t>
        </w:r>
      </w:ins>
      <w:ins w:id="147" w:author="ZTE1" w:date="2021-04-20T00:31:55Z">
        <w:r>
          <w:rPr/>
          <w:t>.</w:t>
        </w:r>
      </w:ins>
    </w:p>
    <w:p>
      <w:pPr>
        <w:pStyle w:val="84"/>
        <w:rPr>
          <w:ins w:id="148" w:author="ZTE1" w:date="2021-04-20T00:31:55Z"/>
          <w:lang w:eastAsia="zh-CN"/>
        </w:rPr>
      </w:pPr>
      <w:ins w:id="149" w:author="ZTE1" w:date="2021-04-20T00:31:55Z">
        <w:r>
          <w:rPr/>
          <w:t>2)</w:t>
        </w:r>
      </w:ins>
      <w:ins w:id="150" w:author="ZTE1" w:date="2021-04-20T00:31:55Z">
        <w:r>
          <w:rPr/>
          <w:tab/>
        </w:r>
      </w:ins>
      <w:ins w:id="151" w:author="ZTE1" w:date="2021-04-20T00:31:55Z">
        <w:r>
          <w:rPr/>
          <w:t>Align the</w:t>
        </w:r>
      </w:ins>
      <w:ins w:id="152" w:author="ZTE1" w:date="2021-04-20T00:31:55Z">
        <w:r>
          <w:rPr>
            <w:lang w:eastAsia="zh-CN"/>
          </w:rPr>
          <w:t xml:space="preserve"> manufacturer declared coordinate system orientation </w:t>
        </w:r>
      </w:ins>
      <w:ins w:id="153" w:author="ZTE1" w:date="2021-04-20T00:31:55Z">
        <w:r>
          <w:rPr>
            <w:rFonts w:hint="eastAsia"/>
            <w:lang w:eastAsia="zh-CN"/>
          </w:rPr>
          <w:t xml:space="preserve">of the </w:t>
        </w:r>
      </w:ins>
      <w:ins w:id="154" w:author="ZTE1" w:date="2021-04-20T00:31:55Z">
        <w:r>
          <w:rPr>
            <w:rFonts w:hint="eastAsia"/>
            <w:lang w:val="en-US" w:eastAsia="zh-CN"/>
          </w:rPr>
          <w:t>IAB</w:t>
        </w:r>
      </w:ins>
      <w:ins w:id="155" w:author="ZTE1" w:date="2021-04-20T00:31:55Z">
        <w:r>
          <w:rPr>
            <w:rFonts w:hint="eastAsia"/>
            <w:lang w:eastAsia="zh-CN"/>
          </w:rPr>
          <w:t xml:space="preserve"> </w:t>
        </w:r>
      </w:ins>
      <w:ins w:id="156" w:author="ZTE1" w:date="2021-04-20T00:31:55Z">
        <w:r>
          <w:rPr>
            <w:lang w:eastAsia="zh-CN"/>
          </w:rPr>
          <w:t>with the test system.</w:t>
        </w:r>
      </w:ins>
    </w:p>
    <w:p>
      <w:pPr>
        <w:pStyle w:val="84"/>
        <w:rPr>
          <w:ins w:id="157" w:author="ZTE1" w:date="2021-04-20T00:31:55Z"/>
          <w:lang w:eastAsia="zh-CN"/>
        </w:rPr>
      </w:pPr>
      <w:ins w:id="158" w:author="ZTE1" w:date="2021-04-20T00:31:55Z">
        <w:r>
          <w:rPr>
            <w:rFonts w:eastAsia="MS Mincho"/>
          </w:rPr>
          <w:t>3)</w:t>
        </w:r>
      </w:ins>
      <w:ins w:id="159" w:author="ZTE1" w:date="2021-04-20T00:31:55Z">
        <w:r>
          <w:rPr>
            <w:rFonts w:eastAsia="MS Mincho"/>
          </w:rPr>
          <w:tab/>
        </w:r>
      </w:ins>
      <w:ins w:id="160" w:author="ZTE1" w:date="2021-04-20T00:31:55Z">
        <w:r>
          <w:rPr>
            <w:rFonts w:eastAsia="MS Mincho"/>
          </w:rPr>
          <w:t xml:space="preserve">Align </w:t>
        </w:r>
      </w:ins>
      <w:ins w:id="161" w:author="ZTE1" w:date="2021-04-20T00:31:55Z">
        <w:r>
          <w:rPr/>
          <w:t xml:space="preserve">the </w:t>
        </w:r>
      </w:ins>
      <w:ins w:id="162" w:author="ZTE1" w:date="2021-04-20T00:31:55Z">
        <w:r>
          <w:rPr>
            <w:rFonts w:hint="eastAsia" w:eastAsia="宋体"/>
            <w:lang w:val="en-US" w:eastAsia="zh-CN"/>
          </w:rPr>
          <w:t>IAB</w:t>
        </w:r>
      </w:ins>
      <w:ins w:id="163" w:author="ZTE1" w:date="2021-04-20T00:31:55Z">
        <w:r>
          <w:rPr/>
          <w:t xml:space="preserve"> with the test antenna in the declared direction to be tested</w:t>
        </w:r>
      </w:ins>
      <w:ins w:id="164" w:author="ZTE1" w:date="2021-04-20T00:31:55Z">
        <w:r>
          <w:rPr>
            <w:lang w:eastAsia="zh-CN"/>
          </w:rPr>
          <w:t>.</w:t>
        </w:r>
      </w:ins>
    </w:p>
    <w:p>
      <w:pPr>
        <w:pStyle w:val="84"/>
        <w:rPr>
          <w:ins w:id="165" w:author="ZTE1" w:date="2021-04-20T00:31:55Z"/>
          <w:lang w:eastAsia="zh-CN"/>
        </w:rPr>
      </w:pPr>
      <w:ins w:id="166" w:author="ZTE1" w:date="2021-04-20T00:31:55Z">
        <w:r>
          <w:rPr>
            <w:lang w:eastAsia="zh-CN"/>
          </w:rPr>
          <w:t>4)</w:t>
        </w:r>
      </w:ins>
      <w:ins w:id="167" w:author="ZTE1" w:date="2021-04-20T00:31:55Z">
        <w:r>
          <w:rPr>
            <w:lang w:eastAsia="zh-CN"/>
          </w:rPr>
          <w:tab/>
        </w:r>
      </w:ins>
      <w:ins w:id="168" w:author="ZTE1" w:date="2021-04-20T00:31:55Z">
        <w:r>
          <w:rPr>
            <w:lang w:eastAsia="zh-CN"/>
          </w:rPr>
          <w:t xml:space="preserve">Align the </w:t>
        </w:r>
      </w:ins>
      <w:ins w:id="169" w:author="ZTE1" w:date="2021-04-20T00:31:55Z">
        <w:r>
          <w:rPr>
            <w:rFonts w:hint="eastAsia"/>
            <w:lang w:val="en-US" w:eastAsia="zh-CN"/>
          </w:rPr>
          <w:t>IAB</w:t>
        </w:r>
      </w:ins>
      <w:ins w:id="170" w:author="ZTE1" w:date="2021-04-20T00:31:55Z">
        <w:r>
          <w:rPr>
            <w:lang w:eastAsia="zh-CN"/>
          </w:rPr>
          <w:t xml:space="preserve"> to that the wanted signal and interferer signal is </w:t>
        </w:r>
      </w:ins>
      <w:ins w:id="171" w:author="ZTE1" w:date="2021-04-20T00:31:55Z">
        <w:r>
          <w:rPr>
            <w:i/>
            <w:lang w:eastAsia="zh-CN"/>
          </w:rPr>
          <w:t>polarization matched</w:t>
        </w:r>
      </w:ins>
      <w:ins w:id="172" w:author="ZTE1" w:date="2021-04-20T00:31:55Z">
        <w:r>
          <w:rPr>
            <w:lang w:eastAsia="zh-CN"/>
          </w:rPr>
          <w:t xml:space="preserve"> with the test antenna(s).</w:t>
        </w:r>
      </w:ins>
    </w:p>
    <w:p>
      <w:pPr>
        <w:pStyle w:val="84"/>
        <w:rPr>
          <w:ins w:id="173" w:author="ZTE1" w:date="2021-04-20T00:31:55Z"/>
        </w:rPr>
      </w:pPr>
      <w:ins w:id="174" w:author="ZTE1" w:date="2021-04-20T00:31:55Z">
        <w:r>
          <w:rPr/>
          <w:t>5)</w:t>
        </w:r>
      </w:ins>
      <w:ins w:id="175" w:author="ZTE1" w:date="2021-04-20T00:31:55Z">
        <w:r>
          <w:rPr/>
          <w:tab/>
        </w:r>
      </w:ins>
      <w:ins w:id="176" w:author="ZTE1" w:date="2021-04-20T00:31:55Z">
        <w:r>
          <w:rPr/>
          <w:t xml:space="preserve">Configure the beam peak direction of the </w:t>
        </w:r>
      </w:ins>
      <w:ins w:id="177" w:author="ZTE1" w:date="2021-04-20T00:31:55Z">
        <w:r>
          <w:rPr>
            <w:rFonts w:hint="eastAsia" w:eastAsia="宋体"/>
            <w:lang w:val="en-US" w:eastAsia="zh-CN"/>
          </w:rPr>
          <w:t>IAB</w:t>
        </w:r>
      </w:ins>
      <w:ins w:id="178" w:author="ZTE1" w:date="2021-04-20T00:31:55Z">
        <w:r>
          <w:rPr/>
          <w:t xml:space="preserve"> according to declared reference beam direction pair for the appropriate beam identifier.</w:t>
        </w:r>
      </w:ins>
    </w:p>
    <w:p>
      <w:pPr>
        <w:pStyle w:val="84"/>
        <w:rPr>
          <w:ins w:id="179" w:author="ZTE1" w:date="2021-04-20T00:31:55Z"/>
        </w:rPr>
      </w:pPr>
      <w:ins w:id="180" w:author="ZTE1" w:date="2021-04-20T00:31:55Z">
        <w:r>
          <w:rPr>
            <w:rFonts w:hint="eastAsia"/>
            <w:lang w:val="en-US" w:eastAsia="zh-CN"/>
          </w:rPr>
          <w:t>6</w:t>
        </w:r>
      </w:ins>
      <w:ins w:id="181" w:author="ZTE1" w:date="2021-04-20T00:31:55Z">
        <w:r>
          <w:rPr>
            <w:lang w:eastAsia="zh-CN"/>
          </w:rPr>
          <w:t>)</w:t>
        </w:r>
      </w:ins>
      <w:ins w:id="182" w:author="ZTE1" w:date="2021-04-20T00:31:55Z">
        <w:r>
          <w:rPr>
            <w:lang w:eastAsia="zh-CN"/>
          </w:rPr>
          <w:tab/>
        </w:r>
      </w:ins>
      <w:ins w:id="183" w:author="ZTE1" w:date="2021-04-20T00:31:55Z">
        <w:r>
          <w:rPr>
            <w:lang w:eastAsia="zh-CN"/>
          </w:rPr>
          <w:t xml:space="preserve">Set the test signal mean power so the calibrated radiated power at the </w:t>
        </w:r>
      </w:ins>
      <w:ins w:id="184" w:author="ZTE1" w:date="2021-04-20T00:31:55Z">
        <w:r>
          <w:rPr>
            <w:rFonts w:hint="eastAsia"/>
            <w:lang w:val="en-US" w:eastAsia="zh-CN"/>
          </w:rPr>
          <w:t>IAB</w:t>
        </w:r>
      </w:ins>
      <w:ins w:id="185" w:author="ZTE1" w:date="2021-04-20T00:31:55Z">
        <w:r>
          <w:rPr>
            <w:lang w:eastAsia="zh-CN"/>
          </w:rPr>
          <w:t xml:space="preserve"> Antenna Array coordinate system reference point is as specified as follows:</w:t>
        </w:r>
      </w:ins>
    </w:p>
    <w:p>
      <w:pPr>
        <w:pStyle w:val="101"/>
        <w:rPr>
          <w:ins w:id="186" w:author="ZTE1" w:date="2021-04-20T00:31:55Z"/>
          <w:rFonts w:hint="eastAsia" w:eastAsia="宋体"/>
          <w:lang w:val="en-US" w:eastAsia="zh-CN"/>
        </w:rPr>
      </w:pPr>
      <w:ins w:id="187" w:author="ZTE1" w:date="2021-04-20T00:31:55Z">
        <w:r>
          <w:rPr/>
          <w:t>a)</w:t>
        </w:r>
      </w:ins>
      <w:ins w:id="188" w:author="ZTE1" w:date="2021-04-20T00:31:55Z">
        <w:r>
          <w:rPr/>
          <w:tab/>
        </w:r>
      </w:ins>
      <w:ins w:id="189" w:author="ZTE1" w:date="2021-04-20T00:31:55Z">
        <w:r>
          <w:rPr/>
          <w:t xml:space="preserve">Set the signal generator for the wanted signal to transmit </w:t>
        </w:r>
      </w:ins>
      <w:ins w:id="190" w:author="ZTE1" w:date="2021-04-20T00:31:55Z">
        <w:r>
          <w:rPr>
            <w:rFonts w:eastAsia="MS Mincho"/>
          </w:rPr>
          <w:t xml:space="preserve">as </w:t>
        </w:r>
      </w:ins>
      <w:ins w:id="191" w:author="ZTE1" w:date="2021-04-20T00:31:55Z">
        <w:r>
          <w:rPr/>
          <w:t xml:space="preserve">specified in </w:t>
        </w:r>
      </w:ins>
      <w:ins w:id="192" w:author="ZTE1" w:date="2021-04-20T00:31:55Z">
        <w:r>
          <w:rPr>
            <w:rFonts w:hint="eastAsia" w:eastAsia="宋体"/>
            <w:lang w:val="en-US" w:eastAsia="zh-CN"/>
          </w:rPr>
          <w:t>sub-clause 7.8.5.1 for IAB-DU type 1-O,</w:t>
        </w:r>
      </w:ins>
      <w:ins w:id="193" w:author="ZTE1" w:date="2021-04-20T00:31:55Z">
        <w:r>
          <w:rPr/>
          <w:t xml:space="preserve"> </w:t>
        </w:r>
      </w:ins>
      <w:ins w:id="194" w:author="ZTE1" w:date="2021-04-20T00:31:55Z">
        <w:r>
          <w:rPr>
            <w:rFonts w:hint="eastAsia" w:eastAsia="宋体"/>
            <w:lang w:val="en-US" w:eastAsia="zh-CN"/>
          </w:rPr>
          <w:t>sub-clause 7.8.5.2 for IAB-DU type 2-O and sub-clause 7.8.5.3 for IAB-MT type 1-O.</w:t>
        </w:r>
      </w:ins>
    </w:p>
    <w:p>
      <w:pPr>
        <w:pStyle w:val="101"/>
        <w:rPr>
          <w:ins w:id="195" w:author="ZTE1" w:date="2021-04-20T00:31:55Z"/>
        </w:rPr>
      </w:pPr>
      <w:ins w:id="196" w:author="ZTE1" w:date="2021-04-20T00:31:55Z">
        <w:r>
          <w:rPr/>
          <w:t>b)</w:t>
        </w:r>
      </w:ins>
      <w:ins w:id="197" w:author="ZTE1" w:date="2021-04-20T00:31:55Z">
        <w:r>
          <w:rPr/>
          <w:tab/>
        </w:r>
      </w:ins>
      <w:ins w:id="198" w:author="ZTE1" w:date="2021-04-20T00:31:55Z">
        <w:r>
          <w:rPr/>
          <w:t xml:space="preserve">Set the signal generator for the interfering signal at the same frequency as the wanted signal to transmit as specified in </w:t>
        </w:r>
      </w:ins>
      <w:ins w:id="199" w:author="ZTE1" w:date="2021-04-20T00:31:55Z">
        <w:r>
          <w:rPr>
            <w:rFonts w:hint="eastAsia" w:eastAsia="宋体"/>
            <w:lang w:val="en-US" w:eastAsia="zh-CN"/>
          </w:rPr>
          <w:t>sub-clause 7.8.5.1 for IAB-DU type 1-O,</w:t>
        </w:r>
      </w:ins>
      <w:ins w:id="200" w:author="ZTE1" w:date="2021-04-20T00:31:55Z">
        <w:r>
          <w:rPr/>
          <w:t xml:space="preserve"> </w:t>
        </w:r>
      </w:ins>
      <w:ins w:id="201" w:author="ZTE1" w:date="2021-04-20T00:31:55Z">
        <w:r>
          <w:rPr>
            <w:rFonts w:hint="eastAsia" w:eastAsia="宋体"/>
            <w:lang w:val="en-US" w:eastAsia="zh-CN"/>
          </w:rPr>
          <w:t>sub-clause 7.8.5.2 for IAB-DU type 2-O and sub-clause 7.8.5.3 for IAB-MT type 1-O.</w:t>
        </w:r>
      </w:ins>
    </w:p>
    <w:p>
      <w:pPr>
        <w:pStyle w:val="84"/>
        <w:rPr>
          <w:ins w:id="202" w:author="ZTE1" w:date="2021-04-20T00:31:55Z"/>
          <w:lang w:val="en-US" w:eastAsia="zh-CN"/>
        </w:rPr>
      </w:pPr>
      <w:ins w:id="203" w:author="ZTE1" w:date="2021-04-20T00:31:55Z">
        <w:r>
          <w:rPr>
            <w:rFonts w:hint="eastAsia"/>
            <w:lang w:val="en-US" w:eastAsia="zh-CN"/>
          </w:rPr>
          <w:t>7)</w:t>
        </w:r>
      </w:ins>
      <w:ins w:id="204" w:author="ZTE1" w:date="2021-04-20T00:31:55Z">
        <w:r>
          <w:rPr/>
          <w:tab/>
        </w:r>
      </w:ins>
      <w:ins w:id="205" w:author="ZTE1" w:date="2021-04-20T00:31:55Z">
        <w:r>
          <w:rPr/>
          <w:t xml:space="preserve">Set the signal generator for the interfering signal to transmit at the frequency offset and </w:t>
        </w:r>
      </w:ins>
      <w:ins w:id="206" w:author="ZTE1" w:date="2021-04-20T00:31:55Z">
        <w:r>
          <w:rPr>
            <w:rFonts w:eastAsia="MS Mincho"/>
          </w:rPr>
          <w:t xml:space="preserve">as specified in </w:t>
        </w:r>
      </w:ins>
      <w:ins w:id="207" w:author="ZTE1" w:date="2021-04-20T00:31:55Z">
        <w:r>
          <w:rPr>
            <w:rFonts w:hint="eastAsia" w:eastAsia="宋体"/>
            <w:lang w:val="en-US" w:eastAsia="zh-CN"/>
          </w:rPr>
          <w:t>sub-clause 7.8.5.1 for IAB-DU type 1-O,</w:t>
        </w:r>
      </w:ins>
      <w:ins w:id="208" w:author="ZTE1" w:date="2021-04-20T00:31:55Z">
        <w:r>
          <w:rPr/>
          <w:t xml:space="preserve"> </w:t>
        </w:r>
      </w:ins>
      <w:ins w:id="209" w:author="ZTE1" w:date="2021-04-20T00:31:55Z">
        <w:r>
          <w:rPr>
            <w:rFonts w:hint="eastAsia" w:eastAsia="宋体"/>
            <w:lang w:val="en-US" w:eastAsia="zh-CN"/>
          </w:rPr>
          <w:t>sub-clause 7.8.5.2 for IAB-DU type 2-O and sub-clause 7.8.5.3 for IAB-MT type 1-O.</w:t>
        </w:r>
      </w:ins>
    </w:p>
    <w:p>
      <w:pPr>
        <w:pStyle w:val="84"/>
        <w:rPr>
          <w:ins w:id="210" w:author="ZTE1" w:date="2021-04-20T00:31:55Z"/>
        </w:rPr>
      </w:pPr>
      <w:ins w:id="211" w:author="ZTE1" w:date="2021-04-20T00:31:55Z">
        <w:r>
          <w:rPr>
            <w:rFonts w:hint="eastAsia" w:eastAsia="宋体"/>
            <w:lang w:val="en-US" w:eastAsia="zh-CN"/>
          </w:rPr>
          <w:t>8</w:t>
        </w:r>
      </w:ins>
      <w:ins w:id="212" w:author="ZTE1" w:date="2021-04-20T00:31:55Z">
        <w:r>
          <w:rPr/>
          <w:t>)</w:t>
        </w:r>
      </w:ins>
      <w:ins w:id="213" w:author="ZTE1" w:date="2021-04-20T00:31:55Z">
        <w:r>
          <w:rPr/>
          <w:tab/>
        </w:r>
      </w:ins>
      <w:ins w:id="214" w:author="ZTE1" w:date="2021-04-20T00:31:55Z">
        <w:r>
          <w:rPr/>
          <w:t>Measure the throughput according to annex A.1</w:t>
        </w:r>
      </w:ins>
      <w:ins w:id="215" w:author="ZTE1" w:date="2021-04-20T00:31:55Z">
        <w:r>
          <w:rPr>
            <w:rFonts w:eastAsia="宋体"/>
          </w:rPr>
          <w:t xml:space="preserve"> for each supported polarization</w:t>
        </w:r>
      </w:ins>
      <w:ins w:id="216" w:author="ZTE1" w:date="2021-04-20T00:31:55Z">
        <w:r>
          <w:rPr/>
          <w:t>, for multi-carrier and/or CA operation the throughput shall be measured for relevant carriers specified by the test configuration specified in clause 4.7.</w:t>
        </w:r>
      </w:ins>
    </w:p>
    <w:p>
      <w:pPr>
        <w:pStyle w:val="84"/>
        <w:rPr>
          <w:ins w:id="217" w:author="ZTE1" w:date="2021-04-20T00:31:55Z"/>
        </w:rPr>
      </w:pPr>
      <w:ins w:id="218" w:author="ZTE1" w:date="2021-04-20T00:31:55Z">
        <w:r>
          <w:rPr>
            <w:rFonts w:hint="eastAsia" w:eastAsia="宋体"/>
            <w:lang w:val="en-US" w:eastAsia="zh-CN"/>
          </w:rPr>
          <w:t>9</w:t>
        </w:r>
      </w:ins>
      <w:ins w:id="219" w:author="ZTE1" w:date="2021-04-20T00:31:55Z">
        <w:r>
          <w:rPr/>
          <w:t>)</w:t>
        </w:r>
      </w:ins>
      <w:ins w:id="220" w:author="ZTE1" w:date="2021-04-20T00:31:55Z">
        <w:r>
          <w:rPr/>
          <w:tab/>
        </w:r>
      </w:ins>
      <w:ins w:id="221" w:author="ZTE1" w:date="2021-04-20T00:31:55Z">
        <w:r>
          <w:rPr/>
          <w:t>Repeat for all the specified measurement directions and supported polarizations.</w:t>
        </w:r>
      </w:ins>
    </w:p>
    <w:p>
      <w:pPr>
        <w:rPr>
          <w:ins w:id="222" w:author="ZTE1" w:date="2021-04-20T00:31:55Z"/>
        </w:rPr>
      </w:pPr>
      <w:ins w:id="223" w:author="ZTE1" w:date="2021-04-20T00:31:55Z">
        <w:r>
          <w:rPr/>
          <w:t xml:space="preserve">In addition, for </w:t>
        </w:r>
      </w:ins>
      <w:ins w:id="224" w:author="ZTE1" w:date="2021-04-20T00:31:55Z">
        <w:r>
          <w:rPr>
            <w:i/>
          </w:rPr>
          <w:t xml:space="preserve">multi-band </w:t>
        </w:r>
      </w:ins>
      <w:ins w:id="225" w:author="ZTE1" w:date="2021-04-20T00:31:55Z">
        <w:r>
          <w:rPr>
            <w:i/>
            <w:lang w:eastAsia="zh-CN"/>
          </w:rPr>
          <w:t>RIB(s)</w:t>
        </w:r>
      </w:ins>
      <w:ins w:id="226" w:author="ZTE1" w:date="2021-04-20T00:31:55Z">
        <w:r>
          <w:rPr/>
          <w:t>, the following steps shall apply:</w:t>
        </w:r>
      </w:ins>
    </w:p>
    <w:p>
      <w:pPr>
        <w:pStyle w:val="84"/>
        <w:rPr>
          <w:ins w:id="227" w:author="ZTE1" w:date="2021-04-20T00:31:55Z"/>
        </w:rPr>
      </w:pPr>
      <w:ins w:id="228" w:author="ZTE1" w:date="2021-04-20T00:31:55Z">
        <w:r>
          <w:rPr>
            <w:rFonts w:hint="eastAsia" w:eastAsia="宋体"/>
            <w:lang w:val="en-US" w:eastAsia="zh-CN"/>
          </w:rPr>
          <w:t>10</w:t>
        </w:r>
      </w:ins>
      <w:ins w:id="229" w:author="ZTE1" w:date="2021-04-20T00:31:55Z">
        <w:r>
          <w:rPr/>
          <w:t>)</w:t>
        </w:r>
      </w:ins>
      <w:ins w:id="230" w:author="ZTE1" w:date="2021-04-20T00:31:55Z">
        <w:r>
          <w:rPr/>
          <w:tab/>
        </w:r>
      </w:ins>
      <w:ins w:id="231" w:author="ZTE1" w:date="2021-04-20T00:31:55Z">
        <w:r>
          <w:rPr/>
          <w:t xml:space="preserve">For </w:t>
        </w:r>
      </w:ins>
      <w:ins w:id="232" w:author="ZTE1" w:date="2021-04-20T00:31:55Z">
        <w:r>
          <w:rPr>
            <w:i/>
          </w:rPr>
          <w:t xml:space="preserve">multi-band </w:t>
        </w:r>
      </w:ins>
      <w:ins w:id="233" w:author="ZTE1" w:date="2021-04-20T00:31:55Z">
        <w:r>
          <w:rPr>
            <w:i/>
            <w:lang w:eastAsia="zh-CN"/>
          </w:rPr>
          <w:t>RIBs</w:t>
        </w:r>
      </w:ins>
      <w:ins w:id="234" w:author="ZTE1" w:date="2021-04-20T00:31:55Z">
        <w:r>
          <w:rPr>
            <w:lang w:eastAsia="zh-CN"/>
          </w:rPr>
          <w:t xml:space="preserve"> </w:t>
        </w:r>
      </w:ins>
      <w:ins w:id="235" w:author="ZTE1" w:date="2021-04-20T00:31:55Z">
        <w:r>
          <w:rPr/>
          <w:t>and single band tests, repeat the steps above per involved band where single band test configurations and test models shall apply with no carrier activated in the other band.</w:t>
        </w:r>
      </w:ins>
    </w:p>
    <w:p>
      <w:pPr>
        <w:pStyle w:val="4"/>
        <w:rPr>
          <w:ins w:id="236" w:author="ZTE1" w:date="2021-04-20T00:31:55Z"/>
          <w:lang w:eastAsia="sv-SE"/>
        </w:rPr>
      </w:pPr>
      <w:ins w:id="237" w:author="ZTE1" w:date="2021-04-20T00:31:55Z">
        <w:bookmarkStart w:id="52" w:name="_Toc45886126"/>
        <w:bookmarkStart w:id="53" w:name="_Toc21102899"/>
        <w:bookmarkStart w:id="54" w:name="_Toc58915869"/>
        <w:bookmarkStart w:id="55" w:name="_Toc36636100"/>
        <w:bookmarkStart w:id="56" w:name="_Toc53183202"/>
        <w:bookmarkStart w:id="57" w:name="_Toc37273046"/>
        <w:bookmarkStart w:id="58" w:name="_Toc29810748"/>
        <w:r>
          <w:rPr>
            <w:lang w:eastAsia="sv-SE"/>
          </w:rPr>
          <w:t>7.8</w:t>
        </w:r>
      </w:ins>
      <w:ins w:id="238" w:author="ZTE1" w:date="2021-04-20T00:31:55Z">
        <w:r>
          <w:rPr>
            <w:lang w:eastAsia="zh-CN"/>
          </w:rPr>
          <w:t>.</w:t>
        </w:r>
      </w:ins>
      <w:ins w:id="239" w:author="ZTE1" w:date="2021-04-20T00:31:55Z">
        <w:r>
          <w:rPr>
            <w:lang w:eastAsia="sv-SE"/>
          </w:rPr>
          <w:t>5</w:t>
        </w:r>
      </w:ins>
      <w:ins w:id="240" w:author="ZTE1" w:date="2021-04-20T00:31:55Z">
        <w:r>
          <w:rPr>
            <w:lang w:eastAsia="sv-SE"/>
          </w:rPr>
          <w:tab/>
        </w:r>
      </w:ins>
      <w:ins w:id="241" w:author="ZTE1" w:date="2021-04-20T00:31:55Z">
        <w:r>
          <w:rPr>
            <w:lang w:eastAsia="sv-SE"/>
          </w:rPr>
          <w:t>Test requirement</w:t>
        </w:r>
        <w:bookmarkEnd w:id="52"/>
        <w:bookmarkEnd w:id="53"/>
        <w:bookmarkEnd w:id="54"/>
        <w:bookmarkEnd w:id="55"/>
        <w:bookmarkEnd w:id="56"/>
        <w:bookmarkEnd w:id="57"/>
        <w:bookmarkEnd w:id="58"/>
      </w:ins>
    </w:p>
    <w:p>
      <w:pPr>
        <w:pStyle w:val="5"/>
        <w:rPr>
          <w:ins w:id="242" w:author="ZTE1" w:date="2021-04-20T00:31:55Z"/>
          <w:lang w:eastAsia="sv-SE"/>
        </w:rPr>
      </w:pPr>
      <w:ins w:id="243" w:author="ZTE1" w:date="2021-04-20T00:31:55Z">
        <w:bookmarkStart w:id="59" w:name="_Toc53183203"/>
        <w:bookmarkStart w:id="60" w:name="_Toc21102900"/>
        <w:bookmarkStart w:id="61" w:name="_Toc37273047"/>
        <w:bookmarkStart w:id="62" w:name="_Toc45886127"/>
        <w:bookmarkStart w:id="63" w:name="_Toc29810749"/>
        <w:bookmarkStart w:id="64" w:name="_Toc36636101"/>
        <w:bookmarkStart w:id="65" w:name="_Toc58915870"/>
        <w:r>
          <w:rPr>
            <w:lang w:eastAsia="sv-SE"/>
          </w:rPr>
          <w:t>7.8.5.1</w:t>
        </w:r>
      </w:ins>
      <w:ins w:id="244" w:author="ZTE1" w:date="2021-04-20T00:31:55Z">
        <w:r>
          <w:rPr>
            <w:lang w:eastAsia="sv-SE"/>
          </w:rPr>
          <w:tab/>
        </w:r>
      </w:ins>
      <w:ins w:id="245" w:author="ZTE1" w:date="2021-04-20T00:31:55Z">
        <w:r>
          <w:rPr>
            <w:rFonts w:hint="eastAsia" w:eastAsia="宋体"/>
            <w:i/>
            <w:iCs/>
            <w:lang w:val="en-US" w:eastAsia="zh-CN"/>
          </w:rPr>
          <w:t>IAB-DU</w:t>
        </w:r>
      </w:ins>
      <w:ins w:id="246" w:author="ZTE1" w:date="2021-04-20T00:31:55Z">
        <w:r>
          <w:rPr>
            <w:i/>
            <w:lang w:eastAsia="sv-SE"/>
          </w:rPr>
          <w:t xml:space="preserve"> type 1-O</w:t>
        </w:r>
        <w:bookmarkEnd w:id="59"/>
        <w:bookmarkEnd w:id="60"/>
        <w:bookmarkEnd w:id="61"/>
        <w:bookmarkEnd w:id="62"/>
        <w:bookmarkEnd w:id="63"/>
        <w:bookmarkEnd w:id="64"/>
        <w:bookmarkEnd w:id="65"/>
      </w:ins>
    </w:p>
    <w:p>
      <w:pPr>
        <w:rPr>
          <w:ins w:id="247" w:author="ZTE1" w:date="2021-04-20T00:31:55Z"/>
        </w:rPr>
      </w:pPr>
      <w:ins w:id="248" w:author="ZTE1" w:date="2021-04-20T00:31:55Z">
        <w:bookmarkStart w:id="66" w:name="_Toc45886128"/>
        <w:bookmarkStart w:id="67" w:name="_Toc21102901"/>
        <w:bookmarkStart w:id="68" w:name="_Toc58915871"/>
        <w:bookmarkStart w:id="69" w:name="_Toc37273048"/>
        <w:bookmarkStart w:id="70" w:name="_Toc29810750"/>
        <w:bookmarkStart w:id="71" w:name="_Toc53183204"/>
        <w:bookmarkStart w:id="72" w:name="_Toc36636102"/>
        <w:r>
          <w:rPr/>
          <w:t>The requirement shall apply at the RIB when the AoA of the incident wave of a received signal and the interfering signal are from the same direction, and:</w:t>
        </w:r>
      </w:ins>
    </w:p>
    <w:p>
      <w:pPr>
        <w:pStyle w:val="84"/>
        <w:rPr>
          <w:ins w:id="249" w:author="ZTE1" w:date="2021-04-20T00:31:55Z"/>
        </w:rPr>
      </w:pPr>
      <w:ins w:id="250" w:author="ZTE1" w:date="2021-04-20T00:31:55Z">
        <w:r>
          <w:rPr/>
          <w:t>-</w:t>
        </w:r>
      </w:ins>
      <w:ins w:id="251" w:author="ZTE1" w:date="2021-04-20T00:31:55Z">
        <w:r>
          <w:rPr/>
          <w:tab/>
        </w:r>
      </w:ins>
      <w:ins w:id="252" w:author="ZTE1" w:date="2021-04-20T00:31:55Z">
        <w:r>
          <w:rPr/>
          <w:t xml:space="preserve">when the wanted signal is based on </w:t>
        </w:r>
      </w:ins>
      <w:ins w:id="253" w:author="ZTE1" w:date="2021-04-20T00:31:55Z">
        <w:r>
          <w:rPr>
            <w:rFonts w:cs="Arial"/>
            <w:szCs w:val="18"/>
          </w:rPr>
          <w:t>EIS</w:t>
        </w:r>
      </w:ins>
      <w:ins w:id="254" w:author="ZTE1" w:date="2021-04-20T00:31:55Z">
        <w:r>
          <w:rPr>
            <w:rFonts w:cs="Arial"/>
            <w:szCs w:val="18"/>
            <w:vertAlign w:val="subscript"/>
          </w:rPr>
          <w:t>REFSENS</w:t>
        </w:r>
      </w:ins>
      <w:ins w:id="255" w:author="ZTE1" w:date="2021-04-20T00:31:55Z">
        <w:r>
          <w:rPr/>
          <w:t xml:space="preserve">: the AoA of the incident wave of a received signal and the interfering signal are within the </w:t>
        </w:r>
      </w:ins>
      <w:ins w:id="256" w:author="ZTE1" w:date="2021-04-20T00:31:55Z">
        <w:r>
          <w:rPr>
            <w:i/>
          </w:rPr>
          <w:t>FR1 OTA REFSENS RoAoA.</w:t>
        </w:r>
      </w:ins>
    </w:p>
    <w:p>
      <w:pPr>
        <w:pStyle w:val="84"/>
        <w:rPr>
          <w:ins w:id="257" w:author="ZTE1" w:date="2021-04-20T00:31:55Z"/>
        </w:rPr>
      </w:pPr>
      <w:ins w:id="258" w:author="ZTE1" w:date="2021-04-20T00:31:55Z">
        <w:r>
          <w:rPr/>
          <w:t>-</w:t>
        </w:r>
      </w:ins>
      <w:ins w:id="259" w:author="ZTE1" w:date="2021-04-20T00:31:55Z">
        <w:r>
          <w:rPr/>
          <w:tab/>
        </w:r>
      </w:ins>
      <w:ins w:id="260" w:author="ZTE1" w:date="2021-04-20T00:31:55Z">
        <w:r>
          <w:rPr/>
          <w:t xml:space="preserve">when the wanted signal is based on </w:t>
        </w:r>
      </w:ins>
      <w:ins w:id="261" w:author="ZTE1" w:date="2021-04-20T00:31:55Z">
        <w:r>
          <w:rPr>
            <w:rFonts w:cs="Arial"/>
            <w:szCs w:val="18"/>
          </w:rPr>
          <w:t>EIS</w:t>
        </w:r>
      </w:ins>
      <w:ins w:id="262" w:author="ZTE1" w:date="2021-04-20T00:31:55Z">
        <w:r>
          <w:rPr>
            <w:rFonts w:cs="Arial"/>
            <w:szCs w:val="18"/>
            <w:vertAlign w:val="subscript"/>
          </w:rPr>
          <w:t>minSENS</w:t>
        </w:r>
      </w:ins>
      <w:ins w:id="263" w:author="ZTE1" w:date="2021-04-20T00:31:55Z">
        <w:r>
          <w:rPr/>
          <w:t xml:space="preserve">: the AoA of the incident wave of a received signal and the interfering signal are within the </w:t>
        </w:r>
      </w:ins>
      <w:ins w:id="264" w:author="ZTE1" w:date="2021-04-20T00:31:55Z">
        <w:r>
          <w:rPr>
            <w:i/>
          </w:rPr>
          <w:t>minSENS RoAoA</w:t>
        </w:r>
      </w:ins>
      <w:ins w:id="265" w:author="ZTE1" w:date="2021-04-20T00:31:55Z">
        <w:r>
          <w:rPr/>
          <w:t>.</w:t>
        </w:r>
      </w:ins>
    </w:p>
    <w:p>
      <w:pPr>
        <w:rPr>
          <w:ins w:id="266" w:author="ZTE1" w:date="2021-04-20T00:31:55Z"/>
        </w:rPr>
      </w:pPr>
      <w:ins w:id="267" w:author="ZTE1" w:date="2021-04-20T00:31:55Z">
        <w:r>
          <w:rPr/>
          <w:t>The throughput</w:t>
        </w:r>
      </w:ins>
      <w:ins w:id="268" w:author="ZTE1" w:date="2021-04-20T00:31:55Z">
        <w:r>
          <w:rPr>
            <w:vertAlign w:val="subscript"/>
          </w:rPr>
          <w:t xml:space="preserve"> </w:t>
        </w:r>
      </w:ins>
      <w:ins w:id="269" w:author="ZTE1" w:date="2021-04-20T00:31:55Z">
        <w:r>
          <w:rPr/>
          <w:t>shall be ≥ 95% of the maximum throughput of the reference measurement channel, with a wanted signal at the assigned channel frequency and two interfering signals at the RIB with the conditions specified in tables 7.8.5.1-1 and 7.8.5.1-2 for intermodulation performance and in tables 7.8.5.1-3 and</w:t>
        </w:r>
      </w:ins>
      <w:ins w:id="270" w:author="ZTE1" w:date="2021-04-20T00:31:55Z">
        <w:r>
          <w:rPr>
            <w:lang w:eastAsia="zh-CN"/>
          </w:rPr>
          <w:t xml:space="preserve"> 7.8.5.1-4</w:t>
        </w:r>
      </w:ins>
      <w:ins w:id="271" w:author="ZTE1" w:date="2021-04-20T00:31:55Z">
        <w:r>
          <w:rPr>
            <w:rFonts w:hint="eastAsia"/>
            <w:lang w:eastAsia="zh-CN"/>
          </w:rPr>
          <w:t xml:space="preserve"> </w:t>
        </w:r>
      </w:ins>
      <w:ins w:id="272" w:author="ZTE1" w:date="2021-04-20T00:31:55Z">
        <w:r>
          <w:rPr/>
          <w:t>for narrowband intermodulation performance.</w:t>
        </w:r>
      </w:ins>
    </w:p>
    <w:p>
      <w:pPr>
        <w:rPr>
          <w:ins w:id="273" w:author="ZTE1" w:date="2021-04-20T00:31:55Z"/>
          <w:rFonts w:eastAsia="Osaka"/>
        </w:rPr>
      </w:pPr>
      <w:ins w:id="274" w:author="ZTE1" w:date="2021-04-20T00:31:55Z">
        <w:r>
          <w:rPr>
            <w:rFonts w:eastAsia="Osaka"/>
          </w:rPr>
          <w:t xml:space="preserve">The reference measurement channel for the wanted signal is identified in </w:t>
        </w:r>
      </w:ins>
      <w:ins w:id="275" w:author="ZTE1" w:date="2021-04-20T00:31:55Z">
        <w:r>
          <w:rPr>
            <w:rFonts w:eastAsia="Osaka"/>
            <w:highlight w:val="yellow"/>
          </w:rPr>
          <w:t>table 7.3.5.2-1, table 7.3.5.2-2</w:t>
        </w:r>
      </w:ins>
      <w:ins w:id="276" w:author="ZTE1" w:date="2021-04-20T00:31:55Z">
        <w:r>
          <w:rPr>
            <w:highlight w:val="yellow"/>
            <w:lang w:eastAsia="zh-CN"/>
          </w:rPr>
          <w:t xml:space="preserve"> and </w:t>
        </w:r>
      </w:ins>
      <w:ins w:id="277" w:author="ZTE1" w:date="2021-04-20T00:31:55Z">
        <w:r>
          <w:rPr>
            <w:rFonts w:hint="eastAsia"/>
            <w:highlight w:val="yellow"/>
            <w:lang w:eastAsia="zh-CN"/>
          </w:rPr>
          <w:t>table 7.3.5.2-3</w:t>
        </w:r>
      </w:ins>
      <w:ins w:id="278" w:author="ZTE1" w:date="2021-04-20T00:31:55Z">
        <w:r>
          <w:rPr>
            <w:lang w:eastAsia="zh-CN"/>
          </w:rPr>
          <w:t xml:space="preserve"> f</w:t>
        </w:r>
      </w:ins>
      <w:ins w:id="279" w:author="ZTE1" w:date="2021-04-20T00:31:55Z">
        <w:r>
          <w:rPr>
            <w:rFonts w:eastAsia="Osaka"/>
          </w:rPr>
          <w:t>or each</w:t>
        </w:r>
      </w:ins>
      <w:ins w:id="280" w:author="ZTE1" w:date="2021-04-20T00:31:55Z">
        <w:r>
          <w:rPr>
            <w:rFonts w:eastAsia="Osaka"/>
            <w:i/>
            <w:iCs/>
          </w:rPr>
          <w:t xml:space="preserve"> </w:t>
        </w:r>
      </w:ins>
      <w:ins w:id="281" w:author="ZTE1" w:date="2021-04-20T00:31:55Z">
        <w:r>
          <w:rPr>
            <w:rFonts w:hint="eastAsia" w:eastAsia="宋体"/>
            <w:i/>
            <w:iCs/>
            <w:lang w:val="en-US" w:eastAsia="zh-CN"/>
          </w:rPr>
          <w:t>IAB-DU</w:t>
        </w:r>
      </w:ins>
      <w:ins w:id="282" w:author="ZTE1" w:date="2021-04-20T00:31:55Z">
        <w:r>
          <w:rPr>
            <w:rFonts w:eastAsia="Osaka"/>
            <w:i/>
          </w:rPr>
          <w:t xml:space="preserve"> channel bandwidth</w:t>
        </w:r>
      </w:ins>
      <w:ins w:id="283" w:author="ZTE1" w:date="2021-04-20T00:31:55Z">
        <w:r>
          <w:rPr>
            <w:rFonts w:eastAsia="Osaka"/>
          </w:rPr>
          <w:t xml:space="preserve"> and further specified in annex A.1.</w:t>
        </w:r>
      </w:ins>
    </w:p>
    <w:p>
      <w:pPr>
        <w:rPr>
          <w:ins w:id="284" w:author="ZTE1" w:date="2021-04-20T00:31:55Z"/>
          <w:rFonts w:eastAsia="Osaka"/>
          <w:lang w:val="en-US"/>
        </w:rPr>
      </w:pPr>
      <w:ins w:id="285" w:author="ZTE1" w:date="2021-04-20T00:31:55Z">
        <w:r>
          <w:rPr>
            <w:rFonts w:eastAsia="Osaka"/>
            <w:lang w:val="en-US"/>
          </w:rPr>
          <w:t xml:space="preserve">The subcarrier spacing for the modulated interfering signal shall be the same as the subcarrier spacing for the wanted signal, except for the case of wanted signal subcarrier spacing 60 kHz and </w:t>
        </w:r>
      </w:ins>
      <w:ins w:id="286" w:author="ZTE1" w:date="2021-04-20T00:31:55Z">
        <w:r>
          <w:rPr>
            <w:rFonts w:hint="eastAsia" w:eastAsia="宋体"/>
            <w:i/>
            <w:lang w:val="en-US" w:eastAsia="zh-CN"/>
          </w:rPr>
          <w:t>IAB-DU</w:t>
        </w:r>
      </w:ins>
      <w:ins w:id="287" w:author="ZTE1" w:date="2021-04-20T00:31:55Z">
        <w:r>
          <w:rPr>
            <w:rFonts w:eastAsia="Osaka"/>
            <w:i/>
            <w:lang w:val="en-US"/>
          </w:rPr>
          <w:t xml:space="preserve"> channel bandwidth</w:t>
        </w:r>
      </w:ins>
      <w:ins w:id="288" w:author="ZTE1" w:date="2021-04-20T00:31:55Z">
        <w:r>
          <w:rPr>
            <w:rFonts w:eastAsia="Osaka"/>
            <w:lang w:val="en-US"/>
          </w:rPr>
          <w:t xml:space="preserve"> ≤ 20 MHz, for which the subcarrier spacing of the interfering signal should be 30 kHz.</w:t>
        </w:r>
      </w:ins>
    </w:p>
    <w:p>
      <w:pPr>
        <w:rPr>
          <w:ins w:id="289" w:author="ZTE1" w:date="2021-04-20T00:31:55Z"/>
          <w:rFonts w:eastAsia="Osaka"/>
        </w:rPr>
      </w:pPr>
      <w:ins w:id="290" w:author="ZTE1" w:date="2021-04-20T00:31:55Z">
        <w:r>
          <w:rPr>
            <w:rFonts w:eastAsia="Osaka"/>
          </w:rPr>
          <w:t xml:space="preserve">The receiver intermodulation requirement is applicable outside the </w:t>
        </w:r>
      </w:ins>
      <w:ins w:id="291" w:author="ZTE1" w:date="2021-04-20T00:31:55Z">
        <w:r>
          <w:rPr>
            <w:rFonts w:hint="eastAsia" w:eastAsia="宋体"/>
            <w:lang w:val="en-US" w:eastAsia="zh-CN"/>
          </w:rPr>
          <w:t>IAB-DU</w:t>
        </w:r>
      </w:ins>
      <w:ins w:id="292" w:author="ZTE1" w:date="2021-04-20T00:31:55Z">
        <w:r>
          <w:rPr>
            <w:rFonts w:hint="eastAsia"/>
            <w:lang w:eastAsia="zh-CN"/>
          </w:rPr>
          <w:t xml:space="preserve"> </w:t>
        </w:r>
      </w:ins>
      <w:ins w:id="293" w:author="ZTE1" w:date="2021-04-20T00:31:55Z">
        <w:r>
          <w:rPr>
            <w:rFonts w:eastAsia="Osaka"/>
          </w:rPr>
          <w:t>RF Bandwidth</w:t>
        </w:r>
      </w:ins>
      <w:ins w:id="294" w:author="ZTE1" w:date="2021-04-20T00:31:55Z">
        <w:r>
          <w:rPr>
            <w:rFonts w:hint="eastAsia"/>
            <w:lang w:eastAsia="zh-CN"/>
          </w:rPr>
          <w:t xml:space="preserve"> </w:t>
        </w:r>
      </w:ins>
      <w:ins w:id="295" w:author="ZTE1" w:date="2021-04-20T00:31:55Z">
        <w:r>
          <w:rPr>
            <w:lang w:eastAsia="zh-CN"/>
          </w:rPr>
          <w:t xml:space="preserve">or Radio Bandwidth </w:t>
        </w:r>
      </w:ins>
      <w:ins w:id="296" w:author="ZTE1" w:date="2021-04-20T00:31:55Z">
        <w:r>
          <w:rPr>
            <w:rFonts w:hint="eastAsia"/>
            <w:lang w:eastAsia="zh-CN"/>
          </w:rPr>
          <w:t>edges</w:t>
        </w:r>
      </w:ins>
      <w:ins w:id="297" w:author="ZTE1" w:date="2021-04-20T00:31:55Z">
        <w:r>
          <w:rPr>
            <w:rFonts w:eastAsia="Osaka"/>
          </w:rPr>
          <w:t xml:space="preserve">. The interfering signal offset is defined relative to the </w:t>
        </w:r>
      </w:ins>
      <w:ins w:id="298" w:author="ZTE1" w:date="2021-04-20T00:31:55Z">
        <w:r>
          <w:rPr>
            <w:rFonts w:hint="eastAsia" w:eastAsia="宋体"/>
            <w:lang w:val="en-US" w:eastAsia="zh-CN"/>
          </w:rPr>
          <w:t>IAB-DU</w:t>
        </w:r>
      </w:ins>
      <w:ins w:id="299" w:author="ZTE1" w:date="2021-04-20T00:31:55Z">
        <w:r>
          <w:rPr>
            <w:rFonts w:eastAsia="Osaka"/>
          </w:rPr>
          <w:t xml:space="preserve"> RF Bandwidth edges </w:t>
        </w:r>
      </w:ins>
      <w:ins w:id="300" w:author="ZTE1" w:date="2021-04-20T00:31:55Z">
        <w:r>
          <w:rPr>
            <w:lang w:eastAsia="zh-CN"/>
          </w:rPr>
          <w:t xml:space="preserve">or Radio Bandwidth </w:t>
        </w:r>
      </w:ins>
      <w:ins w:id="301" w:author="ZTE1" w:date="2021-04-20T00:31:55Z">
        <w:r>
          <w:rPr>
            <w:rFonts w:eastAsia="Osaka"/>
          </w:rPr>
          <w:t>edges.</w:t>
        </w:r>
      </w:ins>
    </w:p>
    <w:p>
      <w:pPr>
        <w:rPr>
          <w:ins w:id="302" w:author="ZTE1" w:date="2021-04-20T00:31:55Z"/>
        </w:rPr>
      </w:pPr>
      <w:ins w:id="303" w:author="ZTE1" w:date="2021-04-20T00:31:55Z">
        <w:r>
          <w:rPr/>
          <w:t xml:space="preserve">For a RIBs supporting operation in non-contiguous spectrum within any </w:t>
        </w:r>
      </w:ins>
      <w:ins w:id="304" w:author="ZTE1" w:date="2021-04-20T00:31:55Z">
        <w:r>
          <w:rPr>
            <w:i/>
          </w:rPr>
          <w:t>operating band</w:t>
        </w:r>
      </w:ins>
      <w:ins w:id="305" w:author="ZTE1" w:date="2021-04-20T00:31:55Z">
        <w:r>
          <w:rPr/>
          <w:t xml:space="preserve">, the narrowband intermodulation requirement shall apply in addition inside any sub-block gap in case the sub-block gap is at least as wide as the </w:t>
        </w:r>
      </w:ins>
      <w:ins w:id="306" w:author="ZTE1" w:date="2021-04-20T00:31:55Z">
        <w:r>
          <w:rPr>
            <w:rFonts w:hint="eastAsia" w:eastAsia="宋体"/>
            <w:i/>
            <w:iCs/>
            <w:lang w:val="en-US" w:eastAsia="zh-CN"/>
          </w:rPr>
          <w:t>IAB-DU</w:t>
        </w:r>
      </w:ins>
      <w:ins w:id="307" w:author="ZTE1" w:date="2021-04-20T00:31:55Z">
        <w:r>
          <w:rPr>
            <w:i/>
          </w:rPr>
          <w:t xml:space="preserve"> channel bandwidth</w:t>
        </w:r>
      </w:ins>
      <w:ins w:id="308" w:author="ZTE1" w:date="2021-04-20T00:31:55Z">
        <w:r>
          <w:rPr/>
          <w:t xml:space="preserve"> of the NR interfering signal in tables 7.8.5.1-2 and 7.8.5.1-4. The interfering signal offset is defined relative to the sub-block edges inside the sub-block gap.</w:t>
        </w:r>
      </w:ins>
    </w:p>
    <w:p>
      <w:pPr>
        <w:rPr>
          <w:ins w:id="309" w:author="ZTE1" w:date="2021-04-20T00:31:55Z"/>
        </w:rPr>
      </w:pPr>
      <w:ins w:id="310" w:author="ZTE1" w:date="2021-04-20T00:31:55Z">
        <w:r>
          <w:rPr/>
          <w:t xml:space="preserve">For </w:t>
        </w:r>
      </w:ins>
      <w:ins w:id="311" w:author="ZTE1" w:date="2021-04-20T00:31:55Z">
        <w:r>
          <w:rPr>
            <w:i/>
          </w:rPr>
          <w:t>multi-band RIBs</w:t>
        </w:r>
      </w:ins>
      <w:ins w:id="312" w:author="ZTE1" w:date="2021-04-20T00:31:55Z">
        <w:r>
          <w:rPr/>
          <w:t xml:space="preserve">, the intermodulation requirement shall apply in addition inside any Inter RF Bandwidth gap, in case the gap size is at least twice as wide as the NR interfering signal centre frequency offset from the </w:t>
        </w:r>
      </w:ins>
      <w:ins w:id="313" w:author="ZTE1" w:date="2021-04-20T00:31:55Z">
        <w:r>
          <w:rPr>
            <w:rFonts w:hint="eastAsia" w:eastAsia="宋体"/>
            <w:lang w:val="en-US" w:eastAsia="zh-CN"/>
          </w:rPr>
          <w:t>IAB-DU</w:t>
        </w:r>
      </w:ins>
      <w:ins w:id="314" w:author="ZTE1" w:date="2021-04-20T00:31:55Z">
        <w:r>
          <w:rPr/>
          <w:t xml:space="preserve"> RF Bandwidth edge.</w:t>
        </w:r>
      </w:ins>
    </w:p>
    <w:p>
      <w:pPr>
        <w:rPr>
          <w:ins w:id="315" w:author="ZTE1" w:date="2021-04-20T00:31:55Z"/>
        </w:rPr>
      </w:pPr>
      <w:ins w:id="316" w:author="ZTE1" w:date="2021-04-20T00:31:55Z">
        <w:r>
          <w:rPr/>
          <w:t xml:space="preserve">For </w:t>
        </w:r>
      </w:ins>
      <w:ins w:id="317" w:author="ZTE1" w:date="2021-04-20T00:31:55Z">
        <w:r>
          <w:rPr>
            <w:i/>
          </w:rPr>
          <w:t>multi-band RIBs</w:t>
        </w:r>
      </w:ins>
      <w:ins w:id="318" w:author="ZTE1" w:date="2021-04-20T00:31:55Z">
        <w:r>
          <w:rPr/>
          <w:t xml:space="preserve">, the narrowband intermodulation requirement shall apply in addition inside any Inter RF Bandwidth gap in case the gap size is at least as wide as the NR interfering signal in tables 7.8.5.1-2 and 7.8.5.1-4. The interfering signal offset is defined relative to the </w:t>
        </w:r>
      </w:ins>
      <w:ins w:id="319" w:author="ZTE1" w:date="2021-04-20T00:31:55Z">
        <w:r>
          <w:rPr>
            <w:rFonts w:hint="eastAsia" w:eastAsia="宋体"/>
            <w:lang w:val="en-US" w:eastAsia="zh-CN"/>
          </w:rPr>
          <w:t>IAB-DU</w:t>
        </w:r>
      </w:ins>
      <w:ins w:id="320" w:author="ZTE1" w:date="2021-04-20T00:31:55Z">
        <w:r>
          <w:rPr/>
          <w:t xml:space="preserve"> RF Bandwidth edges inside the Inter RF Bandwidth gap.</w:t>
        </w:r>
      </w:ins>
    </w:p>
    <w:p>
      <w:pPr>
        <w:pStyle w:val="88"/>
        <w:rPr>
          <w:ins w:id="321" w:author="ZTE1" w:date="2021-04-20T00:31:55Z"/>
        </w:rPr>
      </w:pPr>
      <w:ins w:id="322" w:author="ZTE1" w:date="2021-04-20T00:31:55Z">
        <w:r>
          <w:rPr/>
          <w:t>Table 7.8.5.1-1: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273"/>
        <w:gridCol w:w="25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23" w:author="ZTE1" w:date="2021-04-20T00:31:55Z"/>
        </w:trPr>
        <w:tc>
          <w:tcPr>
            <w:tcW w:w="1737" w:type="dxa"/>
            <w:tcBorders>
              <w:bottom w:val="single" w:color="auto" w:sz="4" w:space="0"/>
            </w:tcBorders>
            <w:shd w:val="clear" w:color="auto" w:fill="auto"/>
          </w:tcPr>
          <w:p>
            <w:pPr>
              <w:pStyle w:val="74"/>
              <w:rPr>
                <w:ins w:id="324" w:author="ZTE1" w:date="2021-04-20T00:31:55Z"/>
                <w:rFonts w:hint="default" w:eastAsia="宋体"/>
                <w:lang w:val="en-US" w:eastAsia="zh-CN"/>
              </w:rPr>
            </w:pPr>
            <w:ins w:id="325" w:author="ZTE1" w:date="2021-04-20T00:31:55Z">
              <w:r>
                <w:rPr>
                  <w:rFonts w:hint="eastAsia" w:eastAsia="宋体"/>
                  <w:lang w:val="en-US" w:eastAsia="zh-CN"/>
                </w:rPr>
                <w:t>IAB-DU class</w:t>
              </w:r>
            </w:ins>
          </w:p>
        </w:tc>
        <w:tc>
          <w:tcPr>
            <w:tcW w:w="2273" w:type="dxa"/>
            <w:shd w:val="clear" w:color="auto" w:fill="auto"/>
          </w:tcPr>
          <w:p>
            <w:pPr>
              <w:pStyle w:val="74"/>
              <w:rPr>
                <w:ins w:id="326" w:author="ZTE1" w:date="2021-04-20T00:31:55Z"/>
              </w:rPr>
            </w:pPr>
            <w:ins w:id="327" w:author="ZTE1" w:date="2021-04-20T00:31:55Z">
              <w:r>
                <w:rPr/>
                <w:t>Wanted Signal mean power (dBm)</w:t>
              </w:r>
            </w:ins>
          </w:p>
        </w:tc>
        <w:tc>
          <w:tcPr>
            <w:tcW w:w="2552" w:type="dxa"/>
            <w:shd w:val="clear" w:color="auto" w:fill="auto"/>
          </w:tcPr>
          <w:p>
            <w:pPr>
              <w:pStyle w:val="74"/>
              <w:rPr>
                <w:ins w:id="328" w:author="ZTE1" w:date="2021-04-20T00:31:55Z"/>
              </w:rPr>
            </w:pPr>
            <w:ins w:id="329" w:author="ZTE1" w:date="2021-04-20T00:31:55Z">
              <w:r>
                <w:rPr/>
                <w:t>Mean power of interfering signals (dBm)</w:t>
              </w:r>
            </w:ins>
          </w:p>
        </w:tc>
        <w:tc>
          <w:tcPr>
            <w:tcW w:w="1740" w:type="dxa"/>
            <w:tcBorders>
              <w:bottom w:val="single" w:color="auto" w:sz="4" w:space="0"/>
            </w:tcBorders>
            <w:shd w:val="clear" w:color="auto" w:fill="auto"/>
          </w:tcPr>
          <w:p>
            <w:pPr>
              <w:pStyle w:val="74"/>
              <w:rPr>
                <w:ins w:id="330" w:author="ZTE1" w:date="2021-04-20T00:31:55Z"/>
              </w:rPr>
            </w:pPr>
            <w:ins w:id="331"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32" w:author="ZTE1" w:date="2021-04-20T00:31:55Z"/>
        </w:trPr>
        <w:tc>
          <w:tcPr>
            <w:tcW w:w="1737" w:type="dxa"/>
            <w:tcBorders>
              <w:bottom w:val="nil"/>
            </w:tcBorders>
            <w:shd w:val="clear" w:color="auto" w:fill="auto"/>
          </w:tcPr>
          <w:p>
            <w:pPr>
              <w:pStyle w:val="75"/>
              <w:rPr>
                <w:ins w:id="333" w:author="ZTE1" w:date="2021-04-20T00:31:55Z"/>
              </w:rPr>
            </w:pPr>
            <w:ins w:id="334" w:author="ZTE1" w:date="2021-04-20T00:31:55Z">
              <w:r>
                <w:rPr/>
                <w:t xml:space="preserve">Wide Area </w:t>
              </w:r>
            </w:ins>
          </w:p>
        </w:tc>
        <w:tc>
          <w:tcPr>
            <w:tcW w:w="2273" w:type="dxa"/>
            <w:shd w:val="clear" w:color="auto" w:fill="auto"/>
          </w:tcPr>
          <w:p>
            <w:pPr>
              <w:pStyle w:val="75"/>
              <w:rPr>
                <w:ins w:id="335" w:author="ZTE1" w:date="2021-04-20T00:31:55Z"/>
              </w:rPr>
            </w:pPr>
            <w:ins w:id="336" w:author="ZTE1" w:date="2021-04-20T00:31:55Z">
              <w:r>
                <w:rPr/>
                <w:t>EIS</w:t>
              </w:r>
            </w:ins>
            <w:ins w:id="337" w:author="ZTE1" w:date="2021-04-20T00:31:55Z">
              <w:r>
                <w:rPr>
                  <w:vertAlign w:val="subscript"/>
                </w:rPr>
                <w:t>REFSENS</w:t>
              </w:r>
            </w:ins>
            <w:ins w:id="338" w:author="ZTE1" w:date="2021-04-20T00:31:55Z">
              <w:r>
                <w:rPr/>
                <w:t xml:space="preserve"> + 6 dB</w:t>
              </w:r>
            </w:ins>
          </w:p>
        </w:tc>
        <w:tc>
          <w:tcPr>
            <w:tcW w:w="2552" w:type="dxa"/>
            <w:shd w:val="clear" w:color="auto" w:fill="auto"/>
          </w:tcPr>
          <w:p>
            <w:pPr>
              <w:pStyle w:val="75"/>
              <w:rPr>
                <w:ins w:id="339" w:author="ZTE1" w:date="2021-04-20T00:31:55Z"/>
              </w:rPr>
            </w:pPr>
            <w:ins w:id="340" w:author="ZTE1" w:date="2021-04-20T00:31:55Z">
              <w:r>
                <w:rPr/>
                <w:t>-52 - Δ</w:t>
              </w:r>
            </w:ins>
            <w:ins w:id="341" w:author="ZTE1" w:date="2021-04-20T00:31:55Z">
              <w:r>
                <w:rPr>
                  <w:vertAlign w:val="subscript"/>
                </w:rPr>
                <w:t>OTAREFSENS</w:t>
              </w:r>
            </w:ins>
          </w:p>
        </w:tc>
        <w:tc>
          <w:tcPr>
            <w:tcW w:w="1740" w:type="dxa"/>
            <w:tcBorders>
              <w:bottom w:val="nil"/>
            </w:tcBorders>
            <w:shd w:val="clear" w:color="auto" w:fill="auto"/>
          </w:tcPr>
          <w:p>
            <w:pPr>
              <w:pStyle w:val="75"/>
              <w:rPr>
                <w:ins w:id="342" w:author="ZTE1" w:date="2021-04-20T00:31:55Z"/>
              </w:rPr>
            </w:pPr>
            <w:ins w:id="343" w:author="ZTE1" w:date="2021-04-20T00:31:55Z">
              <w:r>
                <w:rPr/>
                <w:t>See table 7.8.5.1-2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4" w:author="ZTE1" w:date="2021-04-20T00:31:55Z"/>
        </w:trPr>
        <w:tc>
          <w:tcPr>
            <w:tcW w:w="1737" w:type="dxa"/>
            <w:tcBorders>
              <w:top w:val="nil"/>
              <w:bottom w:val="single" w:color="auto" w:sz="4" w:space="0"/>
            </w:tcBorders>
            <w:shd w:val="clear" w:color="auto" w:fill="auto"/>
          </w:tcPr>
          <w:p>
            <w:pPr>
              <w:pStyle w:val="75"/>
              <w:rPr>
                <w:ins w:id="345" w:author="ZTE1" w:date="2021-04-20T00:31:55Z"/>
              </w:rPr>
            </w:pPr>
          </w:p>
        </w:tc>
        <w:tc>
          <w:tcPr>
            <w:tcW w:w="2273" w:type="dxa"/>
            <w:shd w:val="clear" w:color="auto" w:fill="auto"/>
          </w:tcPr>
          <w:p>
            <w:pPr>
              <w:pStyle w:val="75"/>
              <w:rPr>
                <w:ins w:id="346" w:author="ZTE1" w:date="2021-04-20T00:31:55Z"/>
              </w:rPr>
            </w:pPr>
            <w:ins w:id="347" w:author="ZTE1" w:date="2021-04-20T00:31:55Z">
              <w:r>
                <w:rPr/>
                <w:t>EIS</w:t>
              </w:r>
            </w:ins>
            <w:ins w:id="348" w:author="ZTE1" w:date="2021-04-20T00:31:55Z">
              <w:r>
                <w:rPr>
                  <w:vertAlign w:val="subscript"/>
                </w:rPr>
                <w:t>minSENS</w:t>
              </w:r>
            </w:ins>
            <w:ins w:id="349" w:author="ZTE1" w:date="2021-04-20T00:31:55Z">
              <w:r>
                <w:rPr/>
                <w:t xml:space="preserve"> + 6 dB</w:t>
              </w:r>
            </w:ins>
          </w:p>
        </w:tc>
        <w:tc>
          <w:tcPr>
            <w:tcW w:w="2552" w:type="dxa"/>
            <w:shd w:val="clear" w:color="auto" w:fill="auto"/>
          </w:tcPr>
          <w:p>
            <w:pPr>
              <w:pStyle w:val="75"/>
              <w:rPr>
                <w:ins w:id="350" w:author="ZTE1" w:date="2021-04-20T00:31:55Z"/>
              </w:rPr>
            </w:pPr>
            <w:ins w:id="351" w:author="ZTE1" w:date="2021-04-20T00:31:55Z">
              <w:r>
                <w:rPr/>
                <w:t>-52 - Δ</w:t>
              </w:r>
            </w:ins>
            <w:ins w:id="352" w:author="ZTE1" w:date="2021-04-20T00:31:55Z">
              <w:r>
                <w:rPr>
                  <w:vertAlign w:val="subscript"/>
                </w:rPr>
                <w:t>minSENS</w:t>
              </w:r>
            </w:ins>
          </w:p>
        </w:tc>
        <w:tc>
          <w:tcPr>
            <w:tcW w:w="1740" w:type="dxa"/>
            <w:tcBorders>
              <w:top w:val="nil"/>
              <w:bottom w:val="nil"/>
            </w:tcBorders>
            <w:shd w:val="clear" w:color="auto" w:fill="auto"/>
          </w:tcPr>
          <w:p>
            <w:pPr>
              <w:pStyle w:val="75"/>
              <w:rPr>
                <w:ins w:id="353"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4" w:author="ZTE1" w:date="2021-04-20T00:31:55Z"/>
        </w:trPr>
        <w:tc>
          <w:tcPr>
            <w:tcW w:w="1737" w:type="dxa"/>
            <w:tcBorders>
              <w:bottom w:val="nil"/>
            </w:tcBorders>
            <w:shd w:val="clear" w:color="auto" w:fill="auto"/>
          </w:tcPr>
          <w:p>
            <w:pPr>
              <w:pStyle w:val="75"/>
              <w:rPr>
                <w:ins w:id="355" w:author="ZTE1" w:date="2021-04-20T00:31:55Z"/>
              </w:rPr>
            </w:pPr>
            <w:ins w:id="356" w:author="ZTE1" w:date="2021-04-20T00:31:55Z">
              <w:r>
                <w:rPr/>
                <w:t xml:space="preserve">Medium Range </w:t>
              </w:r>
            </w:ins>
          </w:p>
        </w:tc>
        <w:tc>
          <w:tcPr>
            <w:tcW w:w="2273" w:type="dxa"/>
            <w:shd w:val="clear" w:color="auto" w:fill="auto"/>
          </w:tcPr>
          <w:p>
            <w:pPr>
              <w:pStyle w:val="75"/>
              <w:rPr>
                <w:ins w:id="357" w:author="ZTE1" w:date="2021-04-20T00:31:55Z"/>
              </w:rPr>
            </w:pPr>
            <w:ins w:id="358" w:author="ZTE1" w:date="2021-04-20T00:31:55Z">
              <w:r>
                <w:rPr/>
                <w:t>EIS</w:t>
              </w:r>
            </w:ins>
            <w:ins w:id="359" w:author="ZTE1" w:date="2021-04-20T00:31:55Z">
              <w:r>
                <w:rPr>
                  <w:vertAlign w:val="subscript"/>
                </w:rPr>
                <w:t>REFSENS</w:t>
              </w:r>
            </w:ins>
            <w:ins w:id="360" w:author="ZTE1" w:date="2021-04-20T00:31:55Z">
              <w:r>
                <w:rPr/>
                <w:t xml:space="preserve"> + 6 dB</w:t>
              </w:r>
            </w:ins>
          </w:p>
        </w:tc>
        <w:tc>
          <w:tcPr>
            <w:tcW w:w="2552" w:type="dxa"/>
            <w:shd w:val="clear" w:color="auto" w:fill="auto"/>
          </w:tcPr>
          <w:p>
            <w:pPr>
              <w:pStyle w:val="75"/>
              <w:rPr>
                <w:ins w:id="361" w:author="ZTE1" w:date="2021-04-20T00:31:55Z"/>
              </w:rPr>
            </w:pPr>
            <w:ins w:id="362" w:author="ZTE1" w:date="2021-04-20T00:31:55Z">
              <w:r>
                <w:rPr/>
                <w:t>-47 - Δ</w:t>
              </w:r>
            </w:ins>
            <w:ins w:id="363" w:author="ZTE1" w:date="2021-04-20T00:31:55Z">
              <w:r>
                <w:rPr>
                  <w:vertAlign w:val="subscript"/>
                </w:rPr>
                <w:t>OTAREFSENS</w:t>
              </w:r>
            </w:ins>
          </w:p>
        </w:tc>
        <w:tc>
          <w:tcPr>
            <w:tcW w:w="1740" w:type="dxa"/>
            <w:tcBorders>
              <w:top w:val="nil"/>
              <w:bottom w:val="nil"/>
            </w:tcBorders>
            <w:shd w:val="clear" w:color="auto" w:fill="auto"/>
          </w:tcPr>
          <w:p>
            <w:pPr>
              <w:pStyle w:val="75"/>
              <w:rPr>
                <w:ins w:id="364"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5" w:author="ZTE1" w:date="2021-04-20T00:31:55Z"/>
        </w:trPr>
        <w:tc>
          <w:tcPr>
            <w:tcW w:w="1737" w:type="dxa"/>
            <w:tcBorders>
              <w:top w:val="nil"/>
              <w:bottom w:val="single" w:color="auto" w:sz="4" w:space="0"/>
            </w:tcBorders>
            <w:shd w:val="clear" w:color="auto" w:fill="auto"/>
          </w:tcPr>
          <w:p>
            <w:pPr>
              <w:pStyle w:val="75"/>
              <w:rPr>
                <w:ins w:id="366" w:author="ZTE1" w:date="2021-04-20T00:31:55Z"/>
              </w:rPr>
            </w:pPr>
          </w:p>
        </w:tc>
        <w:tc>
          <w:tcPr>
            <w:tcW w:w="2273" w:type="dxa"/>
            <w:shd w:val="clear" w:color="auto" w:fill="auto"/>
          </w:tcPr>
          <w:p>
            <w:pPr>
              <w:pStyle w:val="75"/>
              <w:rPr>
                <w:ins w:id="367" w:author="ZTE1" w:date="2021-04-20T00:31:55Z"/>
              </w:rPr>
            </w:pPr>
            <w:ins w:id="368" w:author="ZTE1" w:date="2021-04-20T00:31:55Z">
              <w:r>
                <w:rPr/>
                <w:t>EIS</w:t>
              </w:r>
            </w:ins>
            <w:ins w:id="369" w:author="ZTE1" w:date="2021-04-20T00:31:55Z">
              <w:r>
                <w:rPr>
                  <w:vertAlign w:val="subscript"/>
                </w:rPr>
                <w:t>minSENS</w:t>
              </w:r>
            </w:ins>
            <w:ins w:id="370" w:author="ZTE1" w:date="2021-04-20T00:31:55Z">
              <w:r>
                <w:rPr/>
                <w:t xml:space="preserve"> + 6 dB</w:t>
              </w:r>
            </w:ins>
          </w:p>
        </w:tc>
        <w:tc>
          <w:tcPr>
            <w:tcW w:w="2552" w:type="dxa"/>
            <w:shd w:val="clear" w:color="auto" w:fill="auto"/>
          </w:tcPr>
          <w:p>
            <w:pPr>
              <w:pStyle w:val="75"/>
              <w:rPr>
                <w:ins w:id="371" w:author="ZTE1" w:date="2021-04-20T00:31:55Z"/>
              </w:rPr>
            </w:pPr>
            <w:ins w:id="372" w:author="ZTE1" w:date="2021-04-20T00:31:55Z">
              <w:r>
                <w:rPr/>
                <w:t>-47 - Δ</w:t>
              </w:r>
            </w:ins>
            <w:ins w:id="373" w:author="ZTE1" w:date="2021-04-20T00:31:55Z">
              <w:r>
                <w:rPr>
                  <w:vertAlign w:val="subscript"/>
                </w:rPr>
                <w:t>minSENS</w:t>
              </w:r>
            </w:ins>
          </w:p>
        </w:tc>
        <w:tc>
          <w:tcPr>
            <w:tcW w:w="1740" w:type="dxa"/>
            <w:tcBorders>
              <w:top w:val="nil"/>
              <w:bottom w:val="nil"/>
            </w:tcBorders>
            <w:shd w:val="clear" w:color="auto" w:fill="auto"/>
          </w:tcPr>
          <w:p>
            <w:pPr>
              <w:pStyle w:val="75"/>
              <w:rPr>
                <w:ins w:id="374"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5" w:author="ZTE1" w:date="2021-04-20T00:31:55Z"/>
        </w:trPr>
        <w:tc>
          <w:tcPr>
            <w:tcW w:w="1737" w:type="dxa"/>
            <w:tcBorders>
              <w:bottom w:val="nil"/>
            </w:tcBorders>
            <w:shd w:val="clear" w:color="auto" w:fill="auto"/>
          </w:tcPr>
          <w:p>
            <w:pPr>
              <w:pStyle w:val="75"/>
              <w:rPr>
                <w:ins w:id="376" w:author="ZTE1" w:date="2021-04-20T00:31:55Z"/>
              </w:rPr>
            </w:pPr>
            <w:ins w:id="377" w:author="ZTE1" w:date="2021-04-20T00:31:55Z">
              <w:r>
                <w:rPr/>
                <w:t xml:space="preserve">Local Area </w:t>
              </w:r>
            </w:ins>
          </w:p>
        </w:tc>
        <w:tc>
          <w:tcPr>
            <w:tcW w:w="2273" w:type="dxa"/>
            <w:shd w:val="clear" w:color="auto" w:fill="auto"/>
          </w:tcPr>
          <w:p>
            <w:pPr>
              <w:pStyle w:val="75"/>
              <w:rPr>
                <w:ins w:id="378" w:author="ZTE1" w:date="2021-04-20T00:31:55Z"/>
              </w:rPr>
            </w:pPr>
            <w:ins w:id="379" w:author="ZTE1" w:date="2021-04-20T00:31:55Z">
              <w:r>
                <w:rPr/>
                <w:t>EIS</w:t>
              </w:r>
            </w:ins>
            <w:ins w:id="380" w:author="ZTE1" w:date="2021-04-20T00:31:55Z">
              <w:r>
                <w:rPr>
                  <w:vertAlign w:val="subscript"/>
                </w:rPr>
                <w:t>REFSENS</w:t>
              </w:r>
            </w:ins>
            <w:ins w:id="381" w:author="ZTE1" w:date="2021-04-20T00:31:55Z">
              <w:r>
                <w:rPr/>
                <w:t xml:space="preserve"> + 6 dB</w:t>
              </w:r>
            </w:ins>
          </w:p>
        </w:tc>
        <w:tc>
          <w:tcPr>
            <w:tcW w:w="2552" w:type="dxa"/>
            <w:shd w:val="clear" w:color="auto" w:fill="auto"/>
          </w:tcPr>
          <w:p>
            <w:pPr>
              <w:pStyle w:val="75"/>
              <w:rPr>
                <w:ins w:id="382" w:author="ZTE1" w:date="2021-04-20T00:31:55Z"/>
              </w:rPr>
            </w:pPr>
            <w:ins w:id="383" w:author="ZTE1" w:date="2021-04-20T00:31:55Z">
              <w:r>
                <w:rPr/>
                <w:t>-44 - Δ</w:t>
              </w:r>
            </w:ins>
            <w:ins w:id="384" w:author="ZTE1" w:date="2021-04-20T00:31:55Z">
              <w:r>
                <w:rPr>
                  <w:vertAlign w:val="subscript"/>
                </w:rPr>
                <w:t>OTAREFSENS</w:t>
              </w:r>
            </w:ins>
          </w:p>
        </w:tc>
        <w:tc>
          <w:tcPr>
            <w:tcW w:w="1740" w:type="dxa"/>
            <w:tcBorders>
              <w:top w:val="nil"/>
              <w:bottom w:val="nil"/>
            </w:tcBorders>
            <w:shd w:val="clear" w:color="auto" w:fill="auto"/>
          </w:tcPr>
          <w:p>
            <w:pPr>
              <w:pStyle w:val="75"/>
              <w:rPr>
                <w:ins w:id="385"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6" w:author="ZTE1" w:date="2021-04-20T00:31:55Z"/>
        </w:trPr>
        <w:tc>
          <w:tcPr>
            <w:tcW w:w="1737" w:type="dxa"/>
            <w:tcBorders>
              <w:top w:val="nil"/>
            </w:tcBorders>
            <w:shd w:val="clear" w:color="auto" w:fill="auto"/>
          </w:tcPr>
          <w:p>
            <w:pPr>
              <w:pStyle w:val="75"/>
              <w:rPr>
                <w:ins w:id="387" w:author="ZTE1" w:date="2021-04-20T00:31:55Z"/>
              </w:rPr>
            </w:pPr>
          </w:p>
        </w:tc>
        <w:tc>
          <w:tcPr>
            <w:tcW w:w="2273" w:type="dxa"/>
            <w:shd w:val="clear" w:color="auto" w:fill="auto"/>
          </w:tcPr>
          <w:p>
            <w:pPr>
              <w:pStyle w:val="75"/>
              <w:rPr>
                <w:ins w:id="388" w:author="ZTE1" w:date="2021-04-20T00:31:55Z"/>
              </w:rPr>
            </w:pPr>
            <w:ins w:id="389" w:author="ZTE1" w:date="2021-04-20T00:31:55Z">
              <w:r>
                <w:rPr/>
                <w:t>EIS</w:t>
              </w:r>
            </w:ins>
            <w:ins w:id="390" w:author="ZTE1" w:date="2021-04-20T00:31:55Z">
              <w:r>
                <w:rPr>
                  <w:vertAlign w:val="subscript"/>
                </w:rPr>
                <w:t>minSENS</w:t>
              </w:r>
            </w:ins>
            <w:ins w:id="391" w:author="ZTE1" w:date="2021-04-20T00:31:55Z">
              <w:r>
                <w:rPr/>
                <w:t xml:space="preserve"> + 6 dB</w:t>
              </w:r>
            </w:ins>
          </w:p>
        </w:tc>
        <w:tc>
          <w:tcPr>
            <w:tcW w:w="2552" w:type="dxa"/>
            <w:shd w:val="clear" w:color="auto" w:fill="auto"/>
          </w:tcPr>
          <w:p>
            <w:pPr>
              <w:pStyle w:val="75"/>
              <w:rPr>
                <w:ins w:id="392" w:author="ZTE1" w:date="2021-04-20T00:31:55Z"/>
              </w:rPr>
            </w:pPr>
            <w:ins w:id="393" w:author="ZTE1" w:date="2021-04-20T00:31:55Z">
              <w:r>
                <w:rPr/>
                <w:t>-44 - Δ</w:t>
              </w:r>
            </w:ins>
            <w:ins w:id="394" w:author="ZTE1" w:date="2021-04-20T00:31:55Z">
              <w:r>
                <w:rPr>
                  <w:vertAlign w:val="subscript"/>
                </w:rPr>
                <w:t>minSENS</w:t>
              </w:r>
            </w:ins>
          </w:p>
        </w:tc>
        <w:tc>
          <w:tcPr>
            <w:tcW w:w="1740" w:type="dxa"/>
            <w:tcBorders>
              <w:top w:val="nil"/>
            </w:tcBorders>
            <w:shd w:val="clear" w:color="auto" w:fill="auto"/>
          </w:tcPr>
          <w:p>
            <w:pPr>
              <w:pStyle w:val="75"/>
              <w:rPr>
                <w:ins w:id="395"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6" w:author="ZTE1" w:date="2021-04-20T00:31:55Z"/>
        </w:trPr>
        <w:tc>
          <w:tcPr>
            <w:tcW w:w="8302" w:type="dxa"/>
            <w:gridSpan w:val="4"/>
            <w:shd w:val="clear" w:color="auto" w:fill="auto"/>
          </w:tcPr>
          <w:p>
            <w:pPr>
              <w:pStyle w:val="95"/>
              <w:rPr>
                <w:ins w:id="397" w:author="ZTE1" w:date="2021-04-20T00:31:55Z"/>
                <w:rFonts w:cs="Arial"/>
              </w:rPr>
            </w:pPr>
            <w:ins w:id="398" w:author="ZTE1" w:date="2021-04-20T00:31:55Z">
              <w:r>
                <w:rPr/>
                <w:t>NOTE:</w:t>
              </w:r>
            </w:ins>
            <w:ins w:id="399" w:author="ZTE1" w:date="2021-04-20T00:31:55Z">
              <w:r>
                <w:rPr/>
                <w:tab/>
              </w:r>
            </w:ins>
            <w:ins w:id="400" w:author="ZTE1" w:date="2021-04-20T00:31:55Z">
              <w:r>
                <w:rPr/>
                <w:t>EIS</w:t>
              </w:r>
            </w:ins>
            <w:ins w:id="401" w:author="ZTE1" w:date="2021-04-20T00:31:55Z">
              <w:r>
                <w:rPr>
                  <w:vertAlign w:val="subscript"/>
                </w:rPr>
                <w:t>REFSENS</w:t>
              </w:r>
            </w:ins>
            <w:ins w:id="402" w:author="ZTE1" w:date="2021-04-20T00:31:55Z">
              <w:r>
                <w:rPr/>
                <w:t xml:space="preserve"> </w:t>
              </w:r>
            </w:ins>
            <w:ins w:id="403" w:author="ZTE1" w:date="2021-04-20T00:31:55Z">
              <w:r>
                <w:rPr>
                  <w:lang w:eastAsia="zh-CN"/>
                </w:rPr>
                <w:t>and EIS</w:t>
              </w:r>
            </w:ins>
            <w:ins w:id="404" w:author="ZTE1" w:date="2021-04-20T00:31:55Z">
              <w:r>
                <w:rPr>
                  <w:vertAlign w:val="subscript"/>
                  <w:lang w:eastAsia="zh-CN"/>
                </w:rPr>
                <w:t>minSENS</w:t>
              </w:r>
            </w:ins>
            <w:ins w:id="405" w:author="ZTE1" w:date="2021-04-20T00:31:55Z">
              <w:r>
                <w:rPr>
                  <w:lang w:eastAsia="zh-CN"/>
                </w:rPr>
                <w:t xml:space="preserve"> </w:t>
              </w:r>
            </w:ins>
            <w:ins w:id="406" w:author="ZTE1" w:date="2021-04-20T00:31:55Z">
              <w:r>
                <w:rPr/>
                <w:t xml:space="preserve">depend on the </w:t>
              </w:r>
            </w:ins>
            <w:ins w:id="407" w:author="ZTE1" w:date="2021-04-20T00:31:55Z">
              <w:r>
                <w:rPr>
                  <w:rFonts w:hint="eastAsia" w:eastAsia="宋体"/>
                  <w:lang w:val="en-US" w:eastAsia="zh-CN"/>
                </w:rPr>
                <w:t>IAB-DU</w:t>
              </w:r>
            </w:ins>
            <w:ins w:id="408" w:author="ZTE1" w:date="2021-04-20T00:31:55Z">
              <w:r>
                <w:rPr/>
                <w:t xml:space="preserve"> class and on the </w:t>
              </w:r>
            </w:ins>
            <w:ins w:id="409" w:author="ZTE1" w:date="2021-04-20T00:31:55Z">
              <w:r>
                <w:rPr>
                  <w:rFonts w:hint="eastAsia" w:eastAsia="宋体"/>
                  <w:lang w:val="en-US" w:eastAsia="zh-CN"/>
                </w:rPr>
                <w:t>IAB-DU</w:t>
              </w:r>
            </w:ins>
            <w:ins w:id="410" w:author="ZTE1" w:date="2021-04-20T00:31:55Z">
              <w:r>
                <w:rPr>
                  <w:i/>
                </w:rPr>
                <w:t xml:space="preserve"> channel bandwidth</w:t>
              </w:r>
            </w:ins>
            <w:ins w:id="411" w:author="ZTE1" w:date="2021-04-20T00:31:55Z">
              <w:r>
                <w:rPr>
                  <w:rFonts w:cs="Arial"/>
                </w:rPr>
                <w:t xml:space="preserve"> </w:t>
              </w:r>
            </w:ins>
            <w:ins w:id="412" w:author="ZTE1" w:date="2021-04-20T00:31:55Z">
              <w:r>
                <w:rPr>
                  <w:rFonts w:hint="eastAsia"/>
                </w:rPr>
                <w:t>as specified in</w:t>
              </w:r>
            </w:ins>
            <w:ins w:id="413" w:author="ZTE1" w:date="2021-04-20T00:31:55Z">
              <w:r>
                <w:rPr>
                  <w:lang w:eastAsia="zh-CN"/>
                </w:rPr>
                <w:t xml:space="preserve"> TS 38.1</w:t>
              </w:r>
            </w:ins>
            <w:ins w:id="414" w:author="ZTE1" w:date="2021-04-20T00:31:55Z">
              <w:r>
                <w:rPr>
                  <w:rFonts w:hint="eastAsia"/>
                  <w:lang w:val="en-US" w:eastAsia="zh-CN"/>
                </w:rPr>
                <w:t>7</w:t>
              </w:r>
            </w:ins>
            <w:ins w:id="415" w:author="ZTE1" w:date="2021-04-20T00:31:55Z">
              <w:r>
                <w:rPr>
                  <w:lang w:eastAsia="zh-CN"/>
                </w:rPr>
                <w:t>4 [</w:t>
              </w:r>
            </w:ins>
            <w:ins w:id="416" w:author="ZTE1" w:date="2021-04-20T00:31:55Z">
              <w:r>
                <w:rPr>
                  <w:rFonts w:hint="eastAsia"/>
                  <w:lang w:val="en-US" w:eastAsia="zh-CN"/>
                </w:rPr>
                <w:t>x</w:t>
              </w:r>
            </w:ins>
            <w:ins w:id="417" w:author="ZTE1" w:date="2021-04-20T00:31:55Z">
              <w:r>
                <w:rPr>
                  <w:lang w:eastAsia="zh-CN"/>
                </w:rPr>
                <w:t xml:space="preserve">], </w:t>
              </w:r>
            </w:ins>
            <w:ins w:id="418" w:author="ZTE1" w:date="2021-04-20T00:31:55Z">
              <w:r>
                <w:rPr>
                  <w:rFonts w:hint="eastAsia"/>
                </w:rPr>
                <w:t>clause</w:t>
              </w:r>
            </w:ins>
            <w:ins w:id="419" w:author="ZTE1" w:date="2021-04-20T00:31:55Z">
              <w:r>
                <w:rPr/>
                <w:t> 10.</w:t>
              </w:r>
            </w:ins>
            <w:ins w:id="420" w:author="ZTE1" w:date="2021-04-20T00:31:55Z">
              <w:r>
                <w:rPr>
                  <w:rFonts w:hint="eastAsia" w:eastAsia="宋体"/>
                  <w:lang w:val="en-US" w:eastAsia="zh-CN"/>
                </w:rPr>
                <w:t>2</w:t>
              </w:r>
            </w:ins>
            <w:ins w:id="421" w:author="ZTE1" w:date="2021-04-20T00:31:55Z">
              <w:r>
                <w:rPr/>
                <w:t>.</w:t>
              </w:r>
            </w:ins>
            <w:ins w:id="422" w:author="ZTE1" w:date="2021-04-20T00:31:55Z">
              <w:r>
                <w:rPr>
                  <w:rFonts w:hint="eastAsia" w:eastAsia="宋体"/>
                  <w:lang w:val="en-US" w:eastAsia="zh-CN"/>
                </w:rPr>
                <w:t>1.1</w:t>
              </w:r>
            </w:ins>
            <w:ins w:id="423" w:author="ZTE1" w:date="2021-04-20T00:31:55Z">
              <w:r>
                <w:rPr>
                  <w:rFonts w:hint="eastAsia"/>
                </w:rPr>
                <w:t xml:space="preserve"> and 10.</w:t>
              </w:r>
            </w:ins>
            <w:ins w:id="424" w:author="ZTE1" w:date="2021-04-20T00:31:55Z">
              <w:r>
                <w:rPr>
                  <w:rFonts w:hint="eastAsia" w:eastAsia="宋体"/>
                  <w:lang w:val="en-US" w:eastAsia="zh-CN"/>
                </w:rPr>
                <w:t>3</w:t>
              </w:r>
            </w:ins>
            <w:ins w:id="425" w:author="ZTE1" w:date="2021-04-20T00:31:55Z">
              <w:r>
                <w:rPr>
                  <w:rFonts w:hint="eastAsia"/>
                </w:rPr>
                <w:t>.</w:t>
              </w:r>
            </w:ins>
            <w:ins w:id="426" w:author="ZTE1" w:date="2021-04-20T00:31:55Z">
              <w:r>
                <w:rPr>
                  <w:rFonts w:hint="eastAsia" w:eastAsia="宋体"/>
                  <w:lang w:val="en-US" w:eastAsia="zh-CN"/>
                </w:rPr>
                <w:t>2.1</w:t>
              </w:r>
            </w:ins>
            <w:ins w:id="427" w:author="ZTE1" w:date="2021-04-20T00:31:55Z">
              <w:r>
                <w:rPr>
                  <w:rFonts w:hint="eastAsia"/>
                </w:rPr>
                <w:t>.</w:t>
              </w:r>
            </w:ins>
            <w:ins w:id="428" w:author="ZTE1" w:date="2021-04-20T00:31:55Z">
              <w:r>
                <w:rPr/>
                <w:t xml:space="preserve"> </w:t>
              </w:r>
            </w:ins>
          </w:p>
        </w:tc>
      </w:tr>
    </w:tbl>
    <w:p>
      <w:pPr>
        <w:rPr>
          <w:ins w:id="429" w:author="ZTE1" w:date="2021-04-20T00:31:55Z"/>
        </w:rPr>
      </w:pPr>
    </w:p>
    <w:p>
      <w:pPr>
        <w:pStyle w:val="88"/>
        <w:rPr>
          <w:ins w:id="430" w:author="ZTE1" w:date="2021-04-20T00:31:55Z"/>
        </w:rPr>
      </w:pPr>
      <w:ins w:id="431" w:author="ZTE1" w:date="2021-04-20T00:31:55Z">
        <w:r>
          <w:rPr/>
          <w:t>Table 7.8.5.1-2: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431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2" w:author="ZTE1" w:date="2021-04-20T00:31:55Z"/>
        </w:trPr>
        <w:tc>
          <w:tcPr>
            <w:tcW w:w="3248" w:type="dxa"/>
            <w:tcBorders>
              <w:bottom w:val="single" w:color="auto" w:sz="4" w:space="0"/>
            </w:tcBorders>
            <w:shd w:val="clear" w:color="auto" w:fill="auto"/>
          </w:tcPr>
          <w:p>
            <w:pPr>
              <w:pStyle w:val="74"/>
              <w:rPr>
                <w:ins w:id="433" w:author="ZTE1" w:date="2021-04-20T00:31:55Z"/>
              </w:rPr>
            </w:pPr>
            <w:ins w:id="434" w:author="ZTE1" w:date="2021-04-20T00:31:55Z">
              <w:bookmarkStart w:id="73" w:name="_Hlk499831516"/>
              <w:r>
                <w:rPr>
                  <w:rFonts w:hint="eastAsia" w:eastAsia="宋体"/>
                  <w:i/>
                  <w:lang w:val="en-US" w:eastAsia="zh-CN"/>
                </w:rPr>
                <w:t>IAB-DU</w:t>
              </w:r>
            </w:ins>
            <w:ins w:id="435" w:author="ZTE1" w:date="2021-04-20T00:31:55Z">
              <w:r>
                <w:rPr>
                  <w:i/>
                </w:rPr>
                <w:t xml:space="preserve"> channel bandwidth</w:t>
              </w:r>
            </w:ins>
            <w:ins w:id="436" w:author="ZTE1" w:date="2021-04-20T00:31:55Z">
              <w:r>
                <w:rPr/>
                <w:t xml:space="preserve"> of the lowest/highest carrier received (MHz)</w:t>
              </w:r>
            </w:ins>
          </w:p>
        </w:tc>
        <w:tc>
          <w:tcPr>
            <w:tcW w:w="4315" w:type="dxa"/>
          </w:tcPr>
          <w:p>
            <w:pPr>
              <w:pStyle w:val="74"/>
              <w:rPr>
                <w:ins w:id="437" w:author="ZTE1" w:date="2021-04-20T00:31:55Z"/>
              </w:rPr>
            </w:pPr>
            <w:ins w:id="438" w:author="ZTE1" w:date="2021-04-20T00:31:55Z">
              <w:r>
                <w:rPr/>
                <w:t xml:space="preserve">Interfering signal centre frequency offset from the lower/upper </w:t>
              </w:r>
            </w:ins>
            <w:ins w:id="439" w:author="ZTE1" w:date="2021-04-20T00:31:55Z">
              <w:r>
                <w:rPr>
                  <w:rFonts w:hint="eastAsia" w:eastAsia="宋体"/>
                  <w:lang w:val="en-US" w:eastAsia="zh-CN"/>
                </w:rPr>
                <w:t>IAB-DU</w:t>
              </w:r>
            </w:ins>
            <w:ins w:id="440" w:author="ZTE1" w:date="2021-04-20T00:31:55Z">
              <w:r>
                <w:rPr/>
                <w:t xml:space="preserve"> RF Bandwidth edge (MHz)</w:t>
              </w:r>
            </w:ins>
          </w:p>
        </w:tc>
        <w:tc>
          <w:tcPr>
            <w:tcW w:w="2068" w:type="dxa"/>
          </w:tcPr>
          <w:p>
            <w:pPr>
              <w:pStyle w:val="74"/>
              <w:rPr>
                <w:ins w:id="441" w:author="ZTE1" w:date="2021-04-20T00:31:55Z"/>
              </w:rPr>
            </w:pPr>
            <w:ins w:id="442" w:author="ZTE1" w:date="2021-04-20T00:31:55Z">
              <w:r>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3" w:author="ZTE1" w:date="2021-04-20T00:31:55Z"/>
        </w:trPr>
        <w:tc>
          <w:tcPr>
            <w:tcW w:w="3248" w:type="dxa"/>
            <w:tcBorders>
              <w:bottom w:val="nil"/>
            </w:tcBorders>
            <w:shd w:val="clear" w:color="auto" w:fill="auto"/>
          </w:tcPr>
          <w:p>
            <w:pPr>
              <w:pStyle w:val="75"/>
              <w:rPr>
                <w:ins w:id="444" w:author="ZTE1" w:date="2021-04-20T00:31:55Z"/>
              </w:rPr>
            </w:pPr>
            <w:ins w:id="445" w:author="ZTE1" w:date="2021-04-20T00:31:55Z">
              <w:r>
                <w:rPr/>
                <w:t>5</w:t>
              </w:r>
            </w:ins>
          </w:p>
        </w:tc>
        <w:tc>
          <w:tcPr>
            <w:tcW w:w="4315" w:type="dxa"/>
          </w:tcPr>
          <w:p>
            <w:pPr>
              <w:pStyle w:val="75"/>
              <w:rPr>
                <w:ins w:id="446" w:author="ZTE1" w:date="2021-04-20T00:31:55Z"/>
              </w:rPr>
            </w:pPr>
            <w:ins w:id="447" w:author="ZTE1" w:date="2021-04-20T00:31:55Z">
              <w:r>
                <w:rPr/>
                <w:t>±7.5</w:t>
              </w:r>
            </w:ins>
          </w:p>
        </w:tc>
        <w:tc>
          <w:tcPr>
            <w:tcW w:w="2068" w:type="dxa"/>
            <w:shd w:val="clear" w:color="auto" w:fill="auto"/>
          </w:tcPr>
          <w:p>
            <w:pPr>
              <w:pStyle w:val="75"/>
              <w:rPr>
                <w:ins w:id="448" w:author="ZTE1" w:date="2021-04-20T00:31:55Z"/>
              </w:rPr>
            </w:pPr>
            <w:ins w:id="449"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0" w:author="ZTE1" w:date="2021-04-20T00:31:55Z"/>
        </w:trPr>
        <w:tc>
          <w:tcPr>
            <w:tcW w:w="3248" w:type="dxa"/>
            <w:tcBorders>
              <w:top w:val="nil"/>
              <w:bottom w:val="single" w:color="auto" w:sz="4" w:space="0"/>
            </w:tcBorders>
            <w:shd w:val="clear" w:color="auto" w:fill="auto"/>
          </w:tcPr>
          <w:p>
            <w:pPr>
              <w:pStyle w:val="75"/>
              <w:rPr>
                <w:ins w:id="451" w:author="ZTE1" w:date="2021-04-20T00:31:55Z"/>
              </w:rPr>
            </w:pPr>
          </w:p>
        </w:tc>
        <w:tc>
          <w:tcPr>
            <w:tcW w:w="4315" w:type="dxa"/>
          </w:tcPr>
          <w:p>
            <w:pPr>
              <w:pStyle w:val="75"/>
              <w:rPr>
                <w:ins w:id="452" w:author="ZTE1" w:date="2021-04-20T00:31:55Z"/>
              </w:rPr>
            </w:pPr>
            <w:ins w:id="453" w:author="ZTE1" w:date="2021-04-20T00:31:55Z">
              <w:r>
                <w:rPr/>
                <w:t>±17.5</w:t>
              </w:r>
            </w:ins>
          </w:p>
        </w:tc>
        <w:tc>
          <w:tcPr>
            <w:tcW w:w="2068" w:type="dxa"/>
            <w:shd w:val="clear" w:color="auto" w:fill="auto"/>
          </w:tcPr>
          <w:p>
            <w:pPr>
              <w:pStyle w:val="75"/>
              <w:rPr>
                <w:ins w:id="454" w:author="ZTE1" w:date="2021-04-20T00:31:55Z"/>
              </w:rPr>
            </w:pPr>
            <w:ins w:id="455" w:author="ZTE1" w:date="2021-04-20T00:31:55Z">
              <w:r>
                <w:rPr/>
                <w:t xml:space="preserve">5MHz </w:t>
              </w:r>
            </w:ins>
            <w:ins w:id="456" w:author="ZTE1" w:date="2021-04-20T00:31:55Z">
              <w:r>
                <w:rPr>
                  <w:lang w:val="en-US"/>
                </w:rPr>
                <w:t xml:space="preserve">DFT-s-OFDM </w:t>
              </w:r>
            </w:ins>
            <w:ins w:id="457"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58" w:author="ZTE1" w:date="2021-04-20T00:31:55Z"/>
        </w:trPr>
        <w:tc>
          <w:tcPr>
            <w:tcW w:w="3248" w:type="dxa"/>
            <w:tcBorders>
              <w:bottom w:val="nil"/>
            </w:tcBorders>
            <w:shd w:val="clear" w:color="auto" w:fill="auto"/>
          </w:tcPr>
          <w:p>
            <w:pPr>
              <w:pStyle w:val="75"/>
              <w:rPr>
                <w:ins w:id="459" w:author="ZTE1" w:date="2021-04-20T00:31:55Z"/>
              </w:rPr>
            </w:pPr>
            <w:ins w:id="460" w:author="ZTE1" w:date="2021-04-20T00:31:55Z">
              <w:r>
                <w:rPr/>
                <w:t>10</w:t>
              </w:r>
            </w:ins>
          </w:p>
        </w:tc>
        <w:tc>
          <w:tcPr>
            <w:tcW w:w="4315" w:type="dxa"/>
          </w:tcPr>
          <w:p>
            <w:pPr>
              <w:pStyle w:val="75"/>
              <w:rPr>
                <w:ins w:id="461" w:author="ZTE1" w:date="2021-04-20T00:31:55Z"/>
              </w:rPr>
            </w:pPr>
            <w:ins w:id="462" w:author="ZTE1" w:date="2021-04-20T00:31:55Z">
              <w:r>
                <w:rPr/>
                <w:t>±7.465</w:t>
              </w:r>
            </w:ins>
          </w:p>
        </w:tc>
        <w:tc>
          <w:tcPr>
            <w:tcW w:w="2068" w:type="dxa"/>
            <w:shd w:val="clear" w:color="auto" w:fill="auto"/>
          </w:tcPr>
          <w:p>
            <w:pPr>
              <w:pStyle w:val="75"/>
              <w:rPr>
                <w:ins w:id="463" w:author="ZTE1" w:date="2021-04-20T00:31:55Z"/>
              </w:rPr>
            </w:pPr>
            <w:ins w:id="46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65" w:author="ZTE1" w:date="2021-04-20T00:31:55Z"/>
        </w:trPr>
        <w:tc>
          <w:tcPr>
            <w:tcW w:w="3248" w:type="dxa"/>
            <w:tcBorders>
              <w:top w:val="nil"/>
              <w:bottom w:val="single" w:color="auto" w:sz="4" w:space="0"/>
            </w:tcBorders>
            <w:shd w:val="clear" w:color="auto" w:fill="auto"/>
          </w:tcPr>
          <w:p>
            <w:pPr>
              <w:pStyle w:val="75"/>
              <w:rPr>
                <w:ins w:id="466" w:author="ZTE1" w:date="2021-04-20T00:31:55Z"/>
              </w:rPr>
            </w:pPr>
          </w:p>
        </w:tc>
        <w:tc>
          <w:tcPr>
            <w:tcW w:w="4315" w:type="dxa"/>
          </w:tcPr>
          <w:p>
            <w:pPr>
              <w:pStyle w:val="75"/>
              <w:rPr>
                <w:ins w:id="467" w:author="ZTE1" w:date="2021-04-20T00:31:55Z"/>
              </w:rPr>
            </w:pPr>
            <w:ins w:id="468" w:author="ZTE1" w:date="2021-04-20T00:31:55Z">
              <w:r>
                <w:rPr/>
                <w:t>±17.5</w:t>
              </w:r>
            </w:ins>
          </w:p>
        </w:tc>
        <w:tc>
          <w:tcPr>
            <w:tcW w:w="2068" w:type="dxa"/>
            <w:shd w:val="clear" w:color="auto" w:fill="auto"/>
          </w:tcPr>
          <w:p>
            <w:pPr>
              <w:pStyle w:val="75"/>
              <w:rPr>
                <w:ins w:id="469" w:author="ZTE1" w:date="2021-04-20T00:31:55Z"/>
              </w:rPr>
            </w:pPr>
            <w:ins w:id="470" w:author="ZTE1" w:date="2021-04-20T00:31:55Z">
              <w:r>
                <w:rPr/>
                <w:t xml:space="preserve">5MHz </w:t>
              </w:r>
            </w:ins>
            <w:ins w:id="471" w:author="ZTE1" w:date="2021-04-20T00:31:55Z">
              <w:r>
                <w:rPr>
                  <w:lang w:val="en-US"/>
                </w:rPr>
                <w:t xml:space="preserve">DFT-s-OFDM </w:t>
              </w:r>
            </w:ins>
            <w:ins w:id="472"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3" w:author="ZTE1" w:date="2021-04-20T00:31:55Z"/>
        </w:trPr>
        <w:tc>
          <w:tcPr>
            <w:tcW w:w="3248" w:type="dxa"/>
            <w:tcBorders>
              <w:bottom w:val="nil"/>
            </w:tcBorders>
            <w:shd w:val="clear" w:color="auto" w:fill="auto"/>
          </w:tcPr>
          <w:p>
            <w:pPr>
              <w:pStyle w:val="75"/>
              <w:rPr>
                <w:ins w:id="474" w:author="ZTE1" w:date="2021-04-20T00:31:55Z"/>
              </w:rPr>
            </w:pPr>
            <w:ins w:id="475" w:author="ZTE1" w:date="2021-04-20T00:31:55Z">
              <w:r>
                <w:rPr/>
                <w:t>15</w:t>
              </w:r>
            </w:ins>
          </w:p>
        </w:tc>
        <w:tc>
          <w:tcPr>
            <w:tcW w:w="4315" w:type="dxa"/>
          </w:tcPr>
          <w:p>
            <w:pPr>
              <w:pStyle w:val="75"/>
              <w:rPr>
                <w:ins w:id="476" w:author="ZTE1" w:date="2021-04-20T00:31:55Z"/>
              </w:rPr>
            </w:pPr>
            <w:ins w:id="477" w:author="ZTE1" w:date="2021-04-20T00:31:55Z">
              <w:r>
                <w:rPr/>
                <w:t>±7.43</w:t>
              </w:r>
            </w:ins>
          </w:p>
        </w:tc>
        <w:tc>
          <w:tcPr>
            <w:tcW w:w="2068" w:type="dxa"/>
            <w:shd w:val="clear" w:color="auto" w:fill="auto"/>
          </w:tcPr>
          <w:p>
            <w:pPr>
              <w:pStyle w:val="75"/>
              <w:rPr>
                <w:ins w:id="478" w:author="ZTE1" w:date="2021-04-20T00:31:55Z"/>
              </w:rPr>
            </w:pPr>
            <w:ins w:id="479"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0" w:author="ZTE1" w:date="2021-04-20T00:31:55Z"/>
        </w:trPr>
        <w:tc>
          <w:tcPr>
            <w:tcW w:w="3248" w:type="dxa"/>
            <w:tcBorders>
              <w:top w:val="nil"/>
              <w:bottom w:val="single" w:color="auto" w:sz="4" w:space="0"/>
            </w:tcBorders>
            <w:shd w:val="clear" w:color="auto" w:fill="auto"/>
          </w:tcPr>
          <w:p>
            <w:pPr>
              <w:pStyle w:val="75"/>
              <w:rPr>
                <w:ins w:id="481" w:author="ZTE1" w:date="2021-04-20T00:31:55Z"/>
              </w:rPr>
            </w:pPr>
          </w:p>
        </w:tc>
        <w:tc>
          <w:tcPr>
            <w:tcW w:w="4315" w:type="dxa"/>
          </w:tcPr>
          <w:p>
            <w:pPr>
              <w:pStyle w:val="75"/>
              <w:rPr>
                <w:ins w:id="482" w:author="ZTE1" w:date="2021-04-20T00:31:55Z"/>
              </w:rPr>
            </w:pPr>
            <w:ins w:id="483" w:author="ZTE1" w:date="2021-04-20T00:31:55Z">
              <w:r>
                <w:rPr/>
                <w:t>±17.5</w:t>
              </w:r>
            </w:ins>
          </w:p>
        </w:tc>
        <w:tc>
          <w:tcPr>
            <w:tcW w:w="2068" w:type="dxa"/>
            <w:shd w:val="clear" w:color="auto" w:fill="auto"/>
          </w:tcPr>
          <w:p>
            <w:pPr>
              <w:pStyle w:val="75"/>
              <w:rPr>
                <w:ins w:id="484" w:author="ZTE1" w:date="2021-04-20T00:31:55Z"/>
              </w:rPr>
            </w:pPr>
            <w:ins w:id="485" w:author="ZTE1" w:date="2021-04-20T00:31:55Z">
              <w:r>
                <w:rPr/>
                <w:t xml:space="preserve">5MHz </w:t>
              </w:r>
            </w:ins>
            <w:ins w:id="486" w:author="ZTE1" w:date="2021-04-20T00:31:55Z">
              <w:r>
                <w:rPr>
                  <w:lang w:val="en-US"/>
                </w:rPr>
                <w:t xml:space="preserve">DFT-s-OFDM </w:t>
              </w:r>
            </w:ins>
            <w:ins w:id="487"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88" w:author="ZTE1" w:date="2021-04-20T00:31:55Z"/>
        </w:trPr>
        <w:tc>
          <w:tcPr>
            <w:tcW w:w="3248" w:type="dxa"/>
            <w:tcBorders>
              <w:bottom w:val="nil"/>
            </w:tcBorders>
            <w:shd w:val="clear" w:color="auto" w:fill="auto"/>
          </w:tcPr>
          <w:p>
            <w:pPr>
              <w:pStyle w:val="75"/>
              <w:rPr>
                <w:ins w:id="489" w:author="ZTE1" w:date="2021-04-20T00:31:55Z"/>
              </w:rPr>
            </w:pPr>
            <w:ins w:id="490" w:author="ZTE1" w:date="2021-04-20T00:31:55Z">
              <w:r>
                <w:rPr/>
                <w:t>20</w:t>
              </w:r>
            </w:ins>
          </w:p>
        </w:tc>
        <w:tc>
          <w:tcPr>
            <w:tcW w:w="4315" w:type="dxa"/>
          </w:tcPr>
          <w:p>
            <w:pPr>
              <w:pStyle w:val="75"/>
              <w:rPr>
                <w:ins w:id="491" w:author="ZTE1" w:date="2021-04-20T00:31:55Z"/>
              </w:rPr>
            </w:pPr>
            <w:ins w:id="492" w:author="ZTE1" w:date="2021-04-20T00:31:55Z">
              <w:r>
                <w:rPr/>
                <w:t>±7.395</w:t>
              </w:r>
            </w:ins>
          </w:p>
        </w:tc>
        <w:tc>
          <w:tcPr>
            <w:tcW w:w="2068" w:type="dxa"/>
            <w:shd w:val="clear" w:color="auto" w:fill="auto"/>
          </w:tcPr>
          <w:p>
            <w:pPr>
              <w:pStyle w:val="75"/>
              <w:rPr>
                <w:ins w:id="493" w:author="ZTE1" w:date="2021-04-20T00:31:55Z"/>
              </w:rPr>
            </w:pPr>
            <w:ins w:id="49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5" w:author="ZTE1" w:date="2021-04-20T00:31:55Z"/>
        </w:trPr>
        <w:tc>
          <w:tcPr>
            <w:tcW w:w="3248" w:type="dxa"/>
            <w:tcBorders>
              <w:top w:val="nil"/>
              <w:bottom w:val="single" w:color="auto" w:sz="4" w:space="0"/>
            </w:tcBorders>
            <w:shd w:val="clear" w:color="auto" w:fill="auto"/>
          </w:tcPr>
          <w:p>
            <w:pPr>
              <w:pStyle w:val="75"/>
              <w:rPr>
                <w:ins w:id="496" w:author="ZTE1" w:date="2021-04-20T00:31:55Z"/>
              </w:rPr>
            </w:pPr>
          </w:p>
        </w:tc>
        <w:tc>
          <w:tcPr>
            <w:tcW w:w="4315" w:type="dxa"/>
          </w:tcPr>
          <w:p>
            <w:pPr>
              <w:pStyle w:val="75"/>
              <w:rPr>
                <w:ins w:id="497" w:author="ZTE1" w:date="2021-04-20T00:31:55Z"/>
              </w:rPr>
            </w:pPr>
            <w:ins w:id="498" w:author="ZTE1" w:date="2021-04-20T00:31:55Z">
              <w:r>
                <w:rPr/>
                <w:t>±17.5</w:t>
              </w:r>
            </w:ins>
          </w:p>
        </w:tc>
        <w:tc>
          <w:tcPr>
            <w:tcW w:w="2068" w:type="dxa"/>
            <w:shd w:val="clear" w:color="auto" w:fill="auto"/>
          </w:tcPr>
          <w:p>
            <w:pPr>
              <w:pStyle w:val="75"/>
              <w:rPr>
                <w:ins w:id="499" w:author="ZTE1" w:date="2021-04-20T00:31:55Z"/>
              </w:rPr>
            </w:pPr>
            <w:ins w:id="500" w:author="ZTE1" w:date="2021-04-20T00:31:55Z">
              <w:r>
                <w:rPr/>
                <w:t xml:space="preserve">5MHz </w:t>
              </w:r>
            </w:ins>
            <w:ins w:id="501" w:author="ZTE1" w:date="2021-04-20T00:31:55Z">
              <w:r>
                <w:rPr>
                  <w:lang w:val="en-US"/>
                </w:rPr>
                <w:t xml:space="preserve">DFT-s-OFDM </w:t>
              </w:r>
            </w:ins>
            <w:ins w:id="502"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3" w:author="ZTE1" w:date="2021-04-20T00:31:55Z"/>
        </w:trPr>
        <w:tc>
          <w:tcPr>
            <w:tcW w:w="3248" w:type="dxa"/>
            <w:tcBorders>
              <w:bottom w:val="nil"/>
            </w:tcBorders>
            <w:shd w:val="clear" w:color="auto" w:fill="auto"/>
          </w:tcPr>
          <w:p>
            <w:pPr>
              <w:pStyle w:val="75"/>
              <w:rPr>
                <w:ins w:id="504" w:author="ZTE1" w:date="2021-04-20T00:31:55Z"/>
              </w:rPr>
            </w:pPr>
            <w:ins w:id="505" w:author="ZTE1" w:date="2021-04-20T00:31:55Z">
              <w:r>
                <w:rPr/>
                <w:t>25</w:t>
              </w:r>
            </w:ins>
          </w:p>
        </w:tc>
        <w:tc>
          <w:tcPr>
            <w:tcW w:w="4315" w:type="dxa"/>
          </w:tcPr>
          <w:p>
            <w:pPr>
              <w:pStyle w:val="75"/>
              <w:rPr>
                <w:ins w:id="506" w:author="ZTE1" w:date="2021-04-20T00:31:55Z"/>
              </w:rPr>
            </w:pPr>
            <w:ins w:id="507" w:author="ZTE1" w:date="2021-04-20T00:31:55Z">
              <w:bookmarkStart w:id="74" w:name="_Hlk499831507"/>
              <w:r>
                <w:rPr/>
                <w:t>±7.465</w:t>
              </w:r>
              <w:bookmarkEnd w:id="74"/>
            </w:ins>
          </w:p>
        </w:tc>
        <w:tc>
          <w:tcPr>
            <w:tcW w:w="2068" w:type="dxa"/>
            <w:shd w:val="clear" w:color="auto" w:fill="auto"/>
          </w:tcPr>
          <w:p>
            <w:pPr>
              <w:pStyle w:val="75"/>
              <w:rPr>
                <w:ins w:id="508" w:author="ZTE1" w:date="2021-04-20T00:31:55Z"/>
              </w:rPr>
            </w:pPr>
            <w:ins w:id="509"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0" w:author="ZTE1" w:date="2021-04-20T00:31:55Z"/>
        </w:trPr>
        <w:tc>
          <w:tcPr>
            <w:tcW w:w="3248" w:type="dxa"/>
            <w:tcBorders>
              <w:top w:val="nil"/>
              <w:bottom w:val="single" w:color="auto" w:sz="4" w:space="0"/>
            </w:tcBorders>
            <w:shd w:val="clear" w:color="auto" w:fill="auto"/>
          </w:tcPr>
          <w:p>
            <w:pPr>
              <w:pStyle w:val="75"/>
              <w:rPr>
                <w:ins w:id="511" w:author="ZTE1" w:date="2021-04-20T00:31:55Z"/>
              </w:rPr>
            </w:pPr>
          </w:p>
        </w:tc>
        <w:tc>
          <w:tcPr>
            <w:tcW w:w="4315" w:type="dxa"/>
          </w:tcPr>
          <w:p>
            <w:pPr>
              <w:pStyle w:val="75"/>
              <w:rPr>
                <w:ins w:id="512" w:author="ZTE1" w:date="2021-04-20T00:31:55Z"/>
              </w:rPr>
            </w:pPr>
            <w:ins w:id="513" w:author="ZTE1" w:date="2021-04-20T00:31:55Z">
              <w:r>
                <w:rPr/>
                <w:t>±25</w:t>
              </w:r>
            </w:ins>
          </w:p>
        </w:tc>
        <w:tc>
          <w:tcPr>
            <w:tcW w:w="2068" w:type="dxa"/>
            <w:shd w:val="clear" w:color="auto" w:fill="auto"/>
          </w:tcPr>
          <w:p>
            <w:pPr>
              <w:pStyle w:val="75"/>
              <w:rPr>
                <w:ins w:id="514" w:author="ZTE1" w:date="2021-04-20T00:31:55Z"/>
              </w:rPr>
            </w:pPr>
            <w:ins w:id="515" w:author="ZTE1" w:date="2021-04-20T00:31:55Z">
              <w:r>
                <w:rPr>
                  <w:rFonts w:hint="eastAsia"/>
                  <w:lang w:val="en-US" w:eastAsia="zh-CN"/>
                </w:rPr>
                <w:t>20</w:t>
              </w:r>
            </w:ins>
            <w:ins w:id="516" w:author="ZTE1" w:date="2021-04-20T00:31:55Z">
              <w:r>
                <w:rPr/>
                <w:t xml:space="preserve"> MHz </w:t>
              </w:r>
            </w:ins>
            <w:ins w:id="517" w:author="ZTE1" w:date="2021-04-20T00:31:55Z">
              <w:r>
                <w:rPr>
                  <w:lang w:val="en-US"/>
                </w:rPr>
                <w:t xml:space="preserve">DFT-s-OFDM </w:t>
              </w:r>
            </w:ins>
            <w:ins w:id="518"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9" w:author="ZTE1" w:date="2021-04-20T00:31:55Z"/>
        </w:trPr>
        <w:tc>
          <w:tcPr>
            <w:tcW w:w="3248" w:type="dxa"/>
            <w:tcBorders>
              <w:bottom w:val="nil"/>
            </w:tcBorders>
            <w:shd w:val="clear" w:color="auto" w:fill="auto"/>
          </w:tcPr>
          <w:p>
            <w:pPr>
              <w:pStyle w:val="75"/>
              <w:rPr>
                <w:ins w:id="520" w:author="ZTE1" w:date="2021-04-20T00:31:55Z"/>
              </w:rPr>
            </w:pPr>
            <w:ins w:id="521" w:author="ZTE1" w:date="2021-04-20T00:31:55Z">
              <w:r>
                <w:rPr/>
                <w:t>30</w:t>
              </w:r>
            </w:ins>
          </w:p>
        </w:tc>
        <w:tc>
          <w:tcPr>
            <w:tcW w:w="4315" w:type="dxa"/>
          </w:tcPr>
          <w:p>
            <w:pPr>
              <w:pStyle w:val="75"/>
              <w:rPr>
                <w:ins w:id="522" w:author="ZTE1" w:date="2021-04-20T00:31:55Z"/>
              </w:rPr>
            </w:pPr>
            <w:ins w:id="523" w:author="ZTE1" w:date="2021-04-20T00:31:55Z">
              <w:r>
                <w:rPr/>
                <w:t>±7.43</w:t>
              </w:r>
            </w:ins>
          </w:p>
        </w:tc>
        <w:tc>
          <w:tcPr>
            <w:tcW w:w="2068" w:type="dxa"/>
            <w:shd w:val="clear" w:color="auto" w:fill="auto"/>
          </w:tcPr>
          <w:p>
            <w:pPr>
              <w:pStyle w:val="75"/>
              <w:rPr>
                <w:ins w:id="524" w:author="ZTE1" w:date="2021-04-20T00:31:55Z"/>
              </w:rPr>
            </w:pPr>
            <w:ins w:id="52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6" w:author="ZTE1" w:date="2021-04-20T00:31:55Z"/>
        </w:trPr>
        <w:tc>
          <w:tcPr>
            <w:tcW w:w="3248" w:type="dxa"/>
            <w:tcBorders>
              <w:top w:val="nil"/>
              <w:bottom w:val="single" w:color="auto" w:sz="4" w:space="0"/>
            </w:tcBorders>
            <w:shd w:val="clear" w:color="auto" w:fill="auto"/>
          </w:tcPr>
          <w:p>
            <w:pPr>
              <w:pStyle w:val="75"/>
              <w:rPr>
                <w:ins w:id="527" w:author="ZTE1" w:date="2021-04-20T00:31:55Z"/>
              </w:rPr>
            </w:pPr>
          </w:p>
        </w:tc>
        <w:tc>
          <w:tcPr>
            <w:tcW w:w="4315" w:type="dxa"/>
          </w:tcPr>
          <w:p>
            <w:pPr>
              <w:pStyle w:val="75"/>
              <w:rPr>
                <w:ins w:id="528" w:author="ZTE1" w:date="2021-04-20T00:31:55Z"/>
              </w:rPr>
            </w:pPr>
            <w:ins w:id="529" w:author="ZTE1" w:date="2021-04-20T00:31:55Z">
              <w:r>
                <w:rPr/>
                <w:t>±25</w:t>
              </w:r>
            </w:ins>
          </w:p>
        </w:tc>
        <w:tc>
          <w:tcPr>
            <w:tcW w:w="2068" w:type="dxa"/>
            <w:shd w:val="clear" w:color="auto" w:fill="auto"/>
          </w:tcPr>
          <w:p>
            <w:pPr>
              <w:pStyle w:val="75"/>
              <w:rPr>
                <w:ins w:id="530" w:author="ZTE1" w:date="2021-04-20T00:31:55Z"/>
              </w:rPr>
            </w:pPr>
            <w:ins w:id="531" w:author="ZTE1" w:date="2021-04-20T00:31:55Z">
              <w:r>
                <w:rPr/>
                <w:t xml:space="preserve">20MHz </w:t>
              </w:r>
            </w:ins>
            <w:ins w:id="532" w:author="ZTE1" w:date="2021-04-20T00:31:55Z">
              <w:r>
                <w:rPr>
                  <w:lang w:val="en-US"/>
                </w:rPr>
                <w:t xml:space="preserve">DFT-s-OFDM </w:t>
              </w:r>
            </w:ins>
            <w:ins w:id="533"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4" w:author="ZTE1" w:date="2021-04-20T00:31:55Z"/>
        </w:trPr>
        <w:tc>
          <w:tcPr>
            <w:tcW w:w="3248" w:type="dxa"/>
            <w:tcBorders>
              <w:bottom w:val="nil"/>
            </w:tcBorders>
            <w:shd w:val="clear" w:color="auto" w:fill="auto"/>
          </w:tcPr>
          <w:p>
            <w:pPr>
              <w:pStyle w:val="75"/>
              <w:rPr>
                <w:ins w:id="535" w:author="ZTE1" w:date="2021-04-20T00:31:55Z"/>
              </w:rPr>
            </w:pPr>
            <w:ins w:id="536" w:author="ZTE1" w:date="2021-04-20T00:31:55Z">
              <w:r>
                <w:rPr/>
                <w:t>40</w:t>
              </w:r>
            </w:ins>
          </w:p>
        </w:tc>
        <w:tc>
          <w:tcPr>
            <w:tcW w:w="4315" w:type="dxa"/>
          </w:tcPr>
          <w:p>
            <w:pPr>
              <w:pStyle w:val="75"/>
              <w:rPr>
                <w:ins w:id="537" w:author="ZTE1" w:date="2021-04-20T00:31:55Z"/>
              </w:rPr>
            </w:pPr>
            <w:ins w:id="538" w:author="ZTE1" w:date="2021-04-20T00:31:55Z">
              <w:r>
                <w:rPr/>
                <w:t>±7.45</w:t>
              </w:r>
            </w:ins>
          </w:p>
        </w:tc>
        <w:tc>
          <w:tcPr>
            <w:tcW w:w="2068" w:type="dxa"/>
            <w:shd w:val="clear" w:color="auto" w:fill="auto"/>
          </w:tcPr>
          <w:p>
            <w:pPr>
              <w:pStyle w:val="75"/>
              <w:rPr>
                <w:ins w:id="539" w:author="ZTE1" w:date="2021-04-20T00:31:55Z"/>
              </w:rPr>
            </w:pPr>
            <w:ins w:id="540"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1" w:author="ZTE1" w:date="2021-04-20T00:31:55Z"/>
        </w:trPr>
        <w:tc>
          <w:tcPr>
            <w:tcW w:w="3248" w:type="dxa"/>
            <w:tcBorders>
              <w:top w:val="nil"/>
              <w:bottom w:val="single" w:color="auto" w:sz="4" w:space="0"/>
            </w:tcBorders>
            <w:shd w:val="clear" w:color="auto" w:fill="auto"/>
          </w:tcPr>
          <w:p>
            <w:pPr>
              <w:pStyle w:val="75"/>
              <w:rPr>
                <w:ins w:id="542" w:author="ZTE1" w:date="2021-04-20T00:31:55Z"/>
              </w:rPr>
            </w:pPr>
          </w:p>
        </w:tc>
        <w:tc>
          <w:tcPr>
            <w:tcW w:w="4315" w:type="dxa"/>
          </w:tcPr>
          <w:p>
            <w:pPr>
              <w:pStyle w:val="75"/>
              <w:rPr>
                <w:ins w:id="543" w:author="ZTE1" w:date="2021-04-20T00:31:55Z"/>
              </w:rPr>
            </w:pPr>
            <w:ins w:id="544" w:author="ZTE1" w:date="2021-04-20T00:31:55Z">
              <w:r>
                <w:rPr/>
                <w:t>±25</w:t>
              </w:r>
            </w:ins>
          </w:p>
        </w:tc>
        <w:tc>
          <w:tcPr>
            <w:tcW w:w="2068" w:type="dxa"/>
            <w:shd w:val="clear" w:color="auto" w:fill="auto"/>
          </w:tcPr>
          <w:p>
            <w:pPr>
              <w:pStyle w:val="75"/>
              <w:rPr>
                <w:ins w:id="545" w:author="ZTE1" w:date="2021-04-20T00:31:55Z"/>
              </w:rPr>
            </w:pPr>
            <w:ins w:id="546" w:author="ZTE1" w:date="2021-04-20T00:31:55Z">
              <w:r>
                <w:rPr/>
                <w:t xml:space="preserve">20MHz </w:t>
              </w:r>
            </w:ins>
            <w:ins w:id="547" w:author="ZTE1" w:date="2021-04-20T00:31:55Z">
              <w:r>
                <w:rPr>
                  <w:lang w:val="en-US"/>
                </w:rPr>
                <w:t xml:space="preserve">DFT-s-OFDM </w:t>
              </w:r>
            </w:ins>
            <w:ins w:id="548"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9" w:author="ZTE1" w:date="2021-04-20T00:31:55Z"/>
        </w:trPr>
        <w:tc>
          <w:tcPr>
            <w:tcW w:w="3248" w:type="dxa"/>
            <w:tcBorders>
              <w:bottom w:val="nil"/>
            </w:tcBorders>
            <w:shd w:val="clear" w:color="auto" w:fill="auto"/>
          </w:tcPr>
          <w:p>
            <w:pPr>
              <w:pStyle w:val="75"/>
              <w:rPr>
                <w:ins w:id="550" w:author="ZTE1" w:date="2021-04-20T00:31:55Z"/>
              </w:rPr>
            </w:pPr>
            <w:ins w:id="551" w:author="ZTE1" w:date="2021-04-20T00:31:55Z">
              <w:r>
                <w:rPr/>
                <w:t>50</w:t>
              </w:r>
            </w:ins>
          </w:p>
        </w:tc>
        <w:tc>
          <w:tcPr>
            <w:tcW w:w="4315" w:type="dxa"/>
          </w:tcPr>
          <w:p>
            <w:pPr>
              <w:pStyle w:val="75"/>
              <w:rPr>
                <w:ins w:id="552" w:author="ZTE1" w:date="2021-04-20T00:31:55Z"/>
              </w:rPr>
            </w:pPr>
            <w:ins w:id="553" w:author="ZTE1" w:date="2021-04-20T00:31:55Z">
              <w:r>
                <w:rPr/>
                <w:t>±7.35</w:t>
              </w:r>
            </w:ins>
          </w:p>
        </w:tc>
        <w:tc>
          <w:tcPr>
            <w:tcW w:w="2068" w:type="dxa"/>
            <w:shd w:val="clear" w:color="auto" w:fill="auto"/>
          </w:tcPr>
          <w:p>
            <w:pPr>
              <w:pStyle w:val="75"/>
              <w:rPr>
                <w:ins w:id="554" w:author="ZTE1" w:date="2021-04-20T00:31:55Z"/>
              </w:rPr>
            </w:pPr>
            <w:ins w:id="55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6" w:author="ZTE1" w:date="2021-04-20T00:31:55Z"/>
        </w:trPr>
        <w:tc>
          <w:tcPr>
            <w:tcW w:w="3248" w:type="dxa"/>
            <w:tcBorders>
              <w:top w:val="nil"/>
              <w:bottom w:val="single" w:color="auto" w:sz="4" w:space="0"/>
            </w:tcBorders>
            <w:shd w:val="clear" w:color="auto" w:fill="auto"/>
          </w:tcPr>
          <w:p>
            <w:pPr>
              <w:pStyle w:val="75"/>
              <w:rPr>
                <w:ins w:id="557" w:author="ZTE1" w:date="2021-04-20T00:31:55Z"/>
              </w:rPr>
            </w:pPr>
          </w:p>
        </w:tc>
        <w:tc>
          <w:tcPr>
            <w:tcW w:w="4315" w:type="dxa"/>
          </w:tcPr>
          <w:p>
            <w:pPr>
              <w:pStyle w:val="75"/>
              <w:rPr>
                <w:ins w:id="558" w:author="ZTE1" w:date="2021-04-20T00:31:55Z"/>
              </w:rPr>
            </w:pPr>
            <w:ins w:id="559" w:author="ZTE1" w:date="2021-04-20T00:31:55Z">
              <w:r>
                <w:rPr/>
                <w:t>±25</w:t>
              </w:r>
            </w:ins>
          </w:p>
        </w:tc>
        <w:tc>
          <w:tcPr>
            <w:tcW w:w="2068" w:type="dxa"/>
            <w:shd w:val="clear" w:color="auto" w:fill="auto"/>
          </w:tcPr>
          <w:p>
            <w:pPr>
              <w:pStyle w:val="75"/>
              <w:rPr>
                <w:ins w:id="560" w:author="ZTE1" w:date="2021-04-20T00:31:55Z"/>
              </w:rPr>
            </w:pPr>
            <w:ins w:id="561" w:author="ZTE1" w:date="2021-04-20T00:31:55Z">
              <w:r>
                <w:rPr/>
                <w:t xml:space="preserve">20MHz </w:t>
              </w:r>
            </w:ins>
            <w:ins w:id="562" w:author="ZTE1" w:date="2021-04-20T00:31:55Z">
              <w:r>
                <w:rPr>
                  <w:lang w:val="en-US"/>
                </w:rPr>
                <w:t xml:space="preserve">DFT-s-OFDM </w:t>
              </w:r>
            </w:ins>
            <w:ins w:id="563"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4" w:author="ZTE1" w:date="2021-04-20T00:31:55Z"/>
        </w:trPr>
        <w:tc>
          <w:tcPr>
            <w:tcW w:w="3248" w:type="dxa"/>
            <w:tcBorders>
              <w:bottom w:val="nil"/>
            </w:tcBorders>
            <w:shd w:val="clear" w:color="auto" w:fill="auto"/>
          </w:tcPr>
          <w:p>
            <w:pPr>
              <w:pStyle w:val="75"/>
              <w:rPr>
                <w:ins w:id="565" w:author="ZTE1" w:date="2021-04-20T00:31:55Z"/>
              </w:rPr>
            </w:pPr>
            <w:ins w:id="566" w:author="ZTE1" w:date="2021-04-20T00:31:55Z">
              <w:r>
                <w:rPr/>
                <w:t>60</w:t>
              </w:r>
            </w:ins>
          </w:p>
        </w:tc>
        <w:tc>
          <w:tcPr>
            <w:tcW w:w="4315" w:type="dxa"/>
          </w:tcPr>
          <w:p>
            <w:pPr>
              <w:pStyle w:val="75"/>
              <w:rPr>
                <w:ins w:id="567" w:author="ZTE1" w:date="2021-04-20T00:31:55Z"/>
              </w:rPr>
            </w:pPr>
            <w:ins w:id="568" w:author="ZTE1" w:date="2021-04-20T00:31:55Z">
              <w:r>
                <w:rPr/>
                <w:t>±7.49</w:t>
              </w:r>
            </w:ins>
          </w:p>
        </w:tc>
        <w:tc>
          <w:tcPr>
            <w:tcW w:w="2068" w:type="dxa"/>
            <w:shd w:val="clear" w:color="auto" w:fill="auto"/>
          </w:tcPr>
          <w:p>
            <w:pPr>
              <w:pStyle w:val="75"/>
              <w:rPr>
                <w:ins w:id="569" w:author="ZTE1" w:date="2021-04-20T00:31:55Z"/>
              </w:rPr>
            </w:pPr>
            <w:ins w:id="570"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1" w:author="ZTE1" w:date="2021-04-20T00:31:55Z"/>
        </w:trPr>
        <w:tc>
          <w:tcPr>
            <w:tcW w:w="3248" w:type="dxa"/>
            <w:tcBorders>
              <w:top w:val="nil"/>
              <w:bottom w:val="single" w:color="auto" w:sz="4" w:space="0"/>
            </w:tcBorders>
            <w:shd w:val="clear" w:color="auto" w:fill="auto"/>
          </w:tcPr>
          <w:p>
            <w:pPr>
              <w:pStyle w:val="75"/>
              <w:rPr>
                <w:ins w:id="572" w:author="ZTE1" w:date="2021-04-20T00:31:55Z"/>
              </w:rPr>
            </w:pPr>
          </w:p>
        </w:tc>
        <w:tc>
          <w:tcPr>
            <w:tcW w:w="4315" w:type="dxa"/>
          </w:tcPr>
          <w:p>
            <w:pPr>
              <w:pStyle w:val="75"/>
              <w:rPr>
                <w:ins w:id="573" w:author="ZTE1" w:date="2021-04-20T00:31:55Z"/>
              </w:rPr>
            </w:pPr>
            <w:ins w:id="574" w:author="ZTE1" w:date="2021-04-20T00:31:55Z">
              <w:r>
                <w:rPr/>
                <w:t>±25</w:t>
              </w:r>
            </w:ins>
          </w:p>
        </w:tc>
        <w:tc>
          <w:tcPr>
            <w:tcW w:w="2068" w:type="dxa"/>
            <w:shd w:val="clear" w:color="auto" w:fill="auto"/>
          </w:tcPr>
          <w:p>
            <w:pPr>
              <w:pStyle w:val="75"/>
              <w:rPr>
                <w:ins w:id="575" w:author="ZTE1" w:date="2021-04-20T00:31:55Z"/>
              </w:rPr>
            </w:pPr>
            <w:ins w:id="576" w:author="ZTE1" w:date="2021-04-20T00:31:55Z">
              <w:r>
                <w:rPr/>
                <w:t xml:space="preserve">20MHz </w:t>
              </w:r>
            </w:ins>
            <w:ins w:id="577" w:author="ZTE1" w:date="2021-04-20T00:31:55Z">
              <w:r>
                <w:rPr>
                  <w:lang w:val="en-US"/>
                </w:rPr>
                <w:t xml:space="preserve">DFT-s-OFDM </w:t>
              </w:r>
            </w:ins>
            <w:ins w:id="578"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9" w:author="ZTE1" w:date="2021-04-20T00:31:55Z"/>
        </w:trPr>
        <w:tc>
          <w:tcPr>
            <w:tcW w:w="3248" w:type="dxa"/>
            <w:tcBorders>
              <w:bottom w:val="nil"/>
            </w:tcBorders>
            <w:shd w:val="clear" w:color="auto" w:fill="auto"/>
          </w:tcPr>
          <w:p>
            <w:pPr>
              <w:pStyle w:val="75"/>
              <w:rPr>
                <w:ins w:id="580" w:author="ZTE1" w:date="2021-04-20T00:31:55Z"/>
              </w:rPr>
            </w:pPr>
            <w:ins w:id="581" w:author="ZTE1" w:date="2021-04-20T00:31:55Z">
              <w:r>
                <w:rPr/>
                <w:t>70</w:t>
              </w:r>
            </w:ins>
          </w:p>
        </w:tc>
        <w:tc>
          <w:tcPr>
            <w:tcW w:w="4315" w:type="dxa"/>
          </w:tcPr>
          <w:p>
            <w:pPr>
              <w:pStyle w:val="75"/>
              <w:rPr>
                <w:ins w:id="582" w:author="ZTE1" w:date="2021-04-20T00:31:55Z"/>
              </w:rPr>
            </w:pPr>
            <w:ins w:id="583" w:author="ZTE1" w:date="2021-04-20T00:31:55Z">
              <w:r>
                <w:rPr/>
                <w:t>±7.42</w:t>
              </w:r>
            </w:ins>
          </w:p>
        </w:tc>
        <w:tc>
          <w:tcPr>
            <w:tcW w:w="2068" w:type="dxa"/>
            <w:shd w:val="clear" w:color="auto" w:fill="auto"/>
          </w:tcPr>
          <w:p>
            <w:pPr>
              <w:pStyle w:val="75"/>
              <w:rPr>
                <w:ins w:id="584" w:author="ZTE1" w:date="2021-04-20T00:31:55Z"/>
              </w:rPr>
            </w:pPr>
            <w:ins w:id="58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6" w:author="ZTE1" w:date="2021-04-20T00:31:55Z"/>
        </w:trPr>
        <w:tc>
          <w:tcPr>
            <w:tcW w:w="3248" w:type="dxa"/>
            <w:tcBorders>
              <w:top w:val="nil"/>
              <w:bottom w:val="single" w:color="auto" w:sz="4" w:space="0"/>
            </w:tcBorders>
            <w:shd w:val="clear" w:color="auto" w:fill="auto"/>
          </w:tcPr>
          <w:p>
            <w:pPr>
              <w:pStyle w:val="75"/>
              <w:rPr>
                <w:ins w:id="587" w:author="ZTE1" w:date="2021-04-20T00:31:55Z"/>
              </w:rPr>
            </w:pPr>
          </w:p>
        </w:tc>
        <w:tc>
          <w:tcPr>
            <w:tcW w:w="4315" w:type="dxa"/>
          </w:tcPr>
          <w:p>
            <w:pPr>
              <w:pStyle w:val="75"/>
              <w:rPr>
                <w:ins w:id="588" w:author="ZTE1" w:date="2021-04-20T00:31:55Z"/>
              </w:rPr>
            </w:pPr>
            <w:ins w:id="589" w:author="ZTE1" w:date="2021-04-20T00:31:55Z">
              <w:r>
                <w:rPr/>
                <w:t>±25</w:t>
              </w:r>
            </w:ins>
          </w:p>
        </w:tc>
        <w:tc>
          <w:tcPr>
            <w:tcW w:w="2068" w:type="dxa"/>
            <w:shd w:val="clear" w:color="auto" w:fill="auto"/>
          </w:tcPr>
          <w:p>
            <w:pPr>
              <w:pStyle w:val="75"/>
              <w:rPr>
                <w:ins w:id="590" w:author="ZTE1" w:date="2021-04-20T00:31:55Z"/>
              </w:rPr>
            </w:pPr>
            <w:ins w:id="591" w:author="ZTE1" w:date="2021-04-20T00:31:55Z">
              <w:r>
                <w:rPr>
                  <w:rFonts w:hint="eastAsia"/>
                  <w:lang w:val="en-US" w:eastAsia="zh-CN"/>
                </w:rPr>
                <w:t>20</w:t>
              </w:r>
            </w:ins>
            <w:ins w:id="592" w:author="ZTE1" w:date="2021-04-20T00:31:55Z">
              <w:r>
                <w:rPr/>
                <w:t xml:space="preserve"> MHz </w:t>
              </w:r>
            </w:ins>
            <w:ins w:id="593" w:author="ZTE1" w:date="2021-04-20T00:31:55Z">
              <w:r>
                <w:rPr>
                  <w:lang w:val="en-US"/>
                </w:rPr>
                <w:t xml:space="preserve">DFT-s-OFDM </w:t>
              </w:r>
            </w:ins>
            <w:ins w:id="594"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5" w:author="ZTE1" w:date="2021-04-20T00:31:55Z"/>
        </w:trPr>
        <w:tc>
          <w:tcPr>
            <w:tcW w:w="3248" w:type="dxa"/>
            <w:tcBorders>
              <w:bottom w:val="nil"/>
            </w:tcBorders>
            <w:shd w:val="clear" w:color="auto" w:fill="auto"/>
          </w:tcPr>
          <w:p>
            <w:pPr>
              <w:pStyle w:val="75"/>
              <w:rPr>
                <w:ins w:id="596" w:author="ZTE1" w:date="2021-04-20T00:31:55Z"/>
              </w:rPr>
            </w:pPr>
            <w:ins w:id="597" w:author="ZTE1" w:date="2021-04-20T00:31:55Z">
              <w:r>
                <w:rPr/>
                <w:t>80</w:t>
              </w:r>
            </w:ins>
          </w:p>
        </w:tc>
        <w:tc>
          <w:tcPr>
            <w:tcW w:w="4315" w:type="dxa"/>
          </w:tcPr>
          <w:p>
            <w:pPr>
              <w:pStyle w:val="75"/>
              <w:rPr>
                <w:ins w:id="598" w:author="ZTE1" w:date="2021-04-20T00:31:55Z"/>
              </w:rPr>
            </w:pPr>
            <w:ins w:id="599" w:author="ZTE1" w:date="2021-04-20T00:31:55Z">
              <w:r>
                <w:rPr/>
                <w:t>±7.44</w:t>
              </w:r>
            </w:ins>
          </w:p>
        </w:tc>
        <w:tc>
          <w:tcPr>
            <w:tcW w:w="2068" w:type="dxa"/>
            <w:shd w:val="clear" w:color="auto" w:fill="auto"/>
          </w:tcPr>
          <w:p>
            <w:pPr>
              <w:pStyle w:val="75"/>
              <w:rPr>
                <w:ins w:id="600" w:author="ZTE1" w:date="2021-04-20T00:31:55Z"/>
              </w:rPr>
            </w:pPr>
            <w:ins w:id="601"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2" w:author="ZTE1" w:date="2021-04-20T00:31:55Z"/>
        </w:trPr>
        <w:tc>
          <w:tcPr>
            <w:tcW w:w="3248" w:type="dxa"/>
            <w:tcBorders>
              <w:top w:val="nil"/>
              <w:bottom w:val="single" w:color="auto" w:sz="4" w:space="0"/>
            </w:tcBorders>
            <w:shd w:val="clear" w:color="auto" w:fill="auto"/>
          </w:tcPr>
          <w:p>
            <w:pPr>
              <w:pStyle w:val="75"/>
              <w:rPr>
                <w:ins w:id="603" w:author="ZTE1" w:date="2021-04-20T00:31:55Z"/>
              </w:rPr>
            </w:pPr>
          </w:p>
        </w:tc>
        <w:tc>
          <w:tcPr>
            <w:tcW w:w="4315" w:type="dxa"/>
          </w:tcPr>
          <w:p>
            <w:pPr>
              <w:pStyle w:val="75"/>
              <w:rPr>
                <w:ins w:id="604" w:author="ZTE1" w:date="2021-04-20T00:31:55Z"/>
              </w:rPr>
            </w:pPr>
            <w:ins w:id="605" w:author="ZTE1" w:date="2021-04-20T00:31:55Z">
              <w:r>
                <w:rPr/>
                <w:t>±25</w:t>
              </w:r>
            </w:ins>
          </w:p>
        </w:tc>
        <w:tc>
          <w:tcPr>
            <w:tcW w:w="2068" w:type="dxa"/>
            <w:shd w:val="clear" w:color="auto" w:fill="auto"/>
          </w:tcPr>
          <w:p>
            <w:pPr>
              <w:pStyle w:val="75"/>
              <w:rPr>
                <w:ins w:id="606" w:author="ZTE1" w:date="2021-04-20T00:31:55Z"/>
              </w:rPr>
            </w:pPr>
            <w:ins w:id="607" w:author="ZTE1" w:date="2021-04-20T00:31:55Z">
              <w:r>
                <w:rPr/>
                <w:t xml:space="preserve">20MHz </w:t>
              </w:r>
            </w:ins>
            <w:ins w:id="608" w:author="ZTE1" w:date="2021-04-20T00:31:55Z">
              <w:r>
                <w:rPr>
                  <w:lang w:val="en-US"/>
                </w:rPr>
                <w:t xml:space="preserve">DFT-s-OFDM </w:t>
              </w:r>
            </w:ins>
            <w:ins w:id="609"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0" w:author="ZTE1" w:date="2021-04-20T00:31:55Z"/>
        </w:trPr>
        <w:tc>
          <w:tcPr>
            <w:tcW w:w="3248" w:type="dxa"/>
            <w:tcBorders>
              <w:bottom w:val="nil"/>
            </w:tcBorders>
            <w:shd w:val="clear" w:color="auto" w:fill="auto"/>
          </w:tcPr>
          <w:p>
            <w:pPr>
              <w:pStyle w:val="75"/>
              <w:rPr>
                <w:ins w:id="611" w:author="ZTE1" w:date="2021-04-20T00:31:55Z"/>
              </w:rPr>
            </w:pPr>
            <w:ins w:id="612" w:author="ZTE1" w:date="2021-04-20T00:31:55Z">
              <w:r>
                <w:rPr/>
                <w:t>90</w:t>
              </w:r>
            </w:ins>
          </w:p>
        </w:tc>
        <w:tc>
          <w:tcPr>
            <w:tcW w:w="4315" w:type="dxa"/>
          </w:tcPr>
          <w:p>
            <w:pPr>
              <w:pStyle w:val="75"/>
              <w:rPr>
                <w:ins w:id="613" w:author="ZTE1" w:date="2021-04-20T00:31:55Z"/>
              </w:rPr>
            </w:pPr>
            <w:ins w:id="614" w:author="ZTE1" w:date="2021-04-20T00:31:55Z">
              <w:r>
                <w:rPr/>
                <w:t>±7.46</w:t>
              </w:r>
            </w:ins>
          </w:p>
        </w:tc>
        <w:tc>
          <w:tcPr>
            <w:tcW w:w="2068" w:type="dxa"/>
            <w:shd w:val="clear" w:color="auto" w:fill="auto"/>
          </w:tcPr>
          <w:p>
            <w:pPr>
              <w:pStyle w:val="75"/>
              <w:rPr>
                <w:ins w:id="615" w:author="ZTE1" w:date="2021-04-20T00:31:55Z"/>
              </w:rPr>
            </w:pPr>
            <w:ins w:id="616"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7" w:author="ZTE1" w:date="2021-04-20T00:31:55Z"/>
        </w:trPr>
        <w:tc>
          <w:tcPr>
            <w:tcW w:w="3248" w:type="dxa"/>
            <w:tcBorders>
              <w:top w:val="nil"/>
              <w:bottom w:val="single" w:color="auto" w:sz="4" w:space="0"/>
            </w:tcBorders>
            <w:shd w:val="clear" w:color="auto" w:fill="auto"/>
          </w:tcPr>
          <w:p>
            <w:pPr>
              <w:pStyle w:val="75"/>
              <w:rPr>
                <w:ins w:id="618" w:author="ZTE1" w:date="2021-04-20T00:31:55Z"/>
              </w:rPr>
            </w:pPr>
          </w:p>
        </w:tc>
        <w:tc>
          <w:tcPr>
            <w:tcW w:w="4315" w:type="dxa"/>
          </w:tcPr>
          <w:p>
            <w:pPr>
              <w:pStyle w:val="75"/>
              <w:rPr>
                <w:ins w:id="619" w:author="ZTE1" w:date="2021-04-20T00:31:55Z"/>
              </w:rPr>
            </w:pPr>
            <w:ins w:id="620" w:author="ZTE1" w:date="2021-04-20T00:31:55Z">
              <w:r>
                <w:rPr/>
                <w:t>±25</w:t>
              </w:r>
            </w:ins>
          </w:p>
        </w:tc>
        <w:tc>
          <w:tcPr>
            <w:tcW w:w="2068" w:type="dxa"/>
            <w:shd w:val="clear" w:color="auto" w:fill="auto"/>
          </w:tcPr>
          <w:p>
            <w:pPr>
              <w:pStyle w:val="75"/>
              <w:rPr>
                <w:ins w:id="621" w:author="ZTE1" w:date="2021-04-20T00:31:55Z"/>
              </w:rPr>
            </w:pPr>
            <w:ins w:id="622" w:author="ZTE1" w:date="2021-04-20T00:31:55Z">
              <w:r>
                <w:rPr>
                  <w:rFonts w:hint="eastAsia"/>
                  <w:lang w:val="en-US" w:eastAsia="zh-CN"/>
                </w:rPr>
                <w:t>20</w:t>
              </w:r>
            </w:ins>
            <w:ins w:id="623" w:author="ZTE1" w:date="2021-04-20T00:31:55Z">
              <w:r>
                <w:rPr/>
                <w:t xml:space="preserve"> MHz </w:t>
              </w:r>
            </w:ins>
            <w:ins w:id="624" w:author="ZTE1" w:date="2021-04-20T00:31:55Z">
              <w:r>
                <w:rPr>
                  <w:lang w:val="en-US"/>
                </w:rPr>
                <w:t xml:space="preserve">DFT-s-OFDM </w:t>
              </w:r>
            </w:ins>
            <w:ins w:id="625"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6" w:author="ZTE1" w:date="2021-04-20T00:31:55Z"/>
        </w:trPr>
        <w:tc>
          <w:tcPr>
            <w:tcW w:w="3248" w:type="dxa"/>
            <w:tcBorders>
              <w:bottom w:val="nil"/>
            </w:tcBorders>
            <w:shd w:val="clear" w:color="auto" w:fill="auto"/>
          </w:tcPr>
          <w:p>
            <w:pPr>
              <w:pStyle w:val="75"/>
              <w:rPr>
                <w:ins w:id="627" w:author="ZTE1" w:date="2021-04-20T00:31:55Z"/>
              </w:rPr>
            </w:pPr>
            <w:ins w:id="628" w:author="ZTE1" w:date="2021-04-20T00:31:55Z">
              <w:r>
                <w:rPr/>
                <w:t>100</w:t>
              </w:r>
            </w:ins>
          </w:p>
        </w:tc>
        <w:tc>
          <w:tcPr>
            <w:tcW w:w="4315" w:type="dxa"/>
          </w:tcPr>
          <w:p>
            <w:pPr>
              <w:pStyle w:val="75"/>
              <w:rPr>
                <w:ins w:id="629" w:author="ZTE1" w:date="2021-04-20T00:31:55Z"/>
              </w:rPr>
            </w:pPr>
            <w:ins w:id="630" w:author="ZTE1" w:date="2021-04-20T00:31:55Z">
              <w:r>
                <w:rPr/>
                <w:t>±7.48</w:t>
              </w:r>
            </w:ins>
          </w:p>
        </w:tc>
        <w:tc>
          <w:tcPr>
            <w:tcW w:w="2068" w:type="dxa"/>
            <w:shd w:val="clear" w:color="auto" w:fill="auto"/>
          </w:tcPr>
          <w:p>
            <w:pPr>
              <w:pStyle w:val="75"/>
              <w:rPr>
                <w:ins w:id="631" w:author="ZTE1" w:date="2021-04-20T00:31:55Z"/>
              </w:rPr>
            </w:pPr>
            <w:ins w:id="632"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3" w:author="ZTE1" w:date="2021-04-20T00:31:55Z"/>
        </w:trPr>
        <w:tc>
          <w:tcPr>
            <w:tcW w:w="3248" w:type="dxa"/>
            <w:tcBorders>
              <w:top w:val="nil"/>
            </w:tcBorders>
            <w:shd w:val="clear" w:color="auto" w:fill="auto"/>
          </w:tcPr>
          <w:p>
            <w:pPr>
              <w:pStyle w:val="75"/>
              <w:rPr>
                <w:ins w:id="634" w:author="ZTE1" w:date="2021-04-20T00:31:55Z"/>
              </w:rPr>
            </w:pPr>
          </w:p>
        </w:tc>
        <w:tc>
          <w:tcPr>
            <w:tcW w:w="4315" w:type="dxa"/>
          </w:tcPr>
          <w:p>
            <w:pPr>
              <w:pStyle w:val="75"/>
              <w:rPr>
                <w:ins w:id="635" w:author="ZTE1" w:date="2021-04-20T00:31:55Z"/>
              </w:rPr>
            </w:pPr>
            <w:ins w:id="636" w:author="ZTE1" w:date="2021-04-20T00:31:55Z">
              <w:r>
                <w:rPr/>
                <w:t>±25</w:t>
              </w:r>
            </w:ins>
          </w:p>
        </w:tc>
        <w:tc>
          <w:tcPr>
            <w:tcW w:w="2068" w:type="dxa"/>
            <w:shd w:val="clear" w:color="auto" w:fill="auto"/>
          </w:tcPr>
          <w:p>
            <w:pPr>
              <w:pStyle w:val="75"/>
              <w:rPr>
                <w:ins w:id="637" w:author="ZTE1" w:date="2021-04-20T00:31:55Z"/>
              </w:rPr>
            </w:pPr>
            <w:ins w:id="638" w:author="ZTE1" w:date="2021-04-20T00:31:55Z">
              <w:r>
                <w:rPr/>
                <w:t xml:space="preserve">20MHz </w:t>
              </w:r>
            </w:ins>
            <w:ins w:id="639" w:author="ZTE1" w:date="2021-04-20T00:31:55Z">
              <w:r>
                <w:rPr>
                  <w:lang w:val="en-US"/>
                </w:rPr>
                <w:t xml:space="preserve">DFT-s-OFDM </w:t>
              </w:r>
            </w:ins>
            <w:ins w:id="640"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1" w:author="ZTE1" w:date="2021-04-20T00:31:55Z"/>
        </w:trPr>
        <w:tc>
          <w:tcPr>
            <w:tcW w:w="9631" w:type="dxa"/>
            <w:gridSpan w:val="3"/>
          </w:tcPr>
          <w:p>
            <w:pPr>
              <w:pStyle w:val="95"/>
              <w:rPr>
                <w:ins w:id="642" w:author="ZTE1" w:date="2021-04-20T00:31:55Z"/>
              </w:rPr>
            </w:pPr>
            <w:ins w:id="643" w:author="ZTE1" w:date="2021-04-20T00:31:55Z">
              <w:r>
                <w:rPr/>
                <w:t>NOTE 1:</w:t>
              </w:r>
            </w:ins>
            <w:ins w:id="644" w:author="ZTE1" w:date="2021-04-20T00:31:55Z">
              <w:r>
                <w:rPr/>
                <w:tab/>
              </w:r>
            </w:ins>
            <w:ins w:id="645" w:author="ZTE1" w:date="2021-04-20T00:31:55Z">
              <w:r>
                <w:rPr/>
                <w:t>For the 15 kHz subcarrier spacing, the number of RB is 25. For the 30 kHz subcarrier spacing, the number of RB is 10.</w:t>
              </w:r>
            </w:ins>
          </w:p>
          <w:p>
            <w:pPr>
              <w:pStyle w:val="95"/>
              <w:rPr>
                <w:ins w:id="646" w:author="ZTE1" w:date="2021-04-20T00:31:55Z"/>
              </w:rPr>
            </w:pPr>
            <w:ins w:id="647" w:author="ZTE1" w:date="2021-04-20T00:31:55Z">
              <w:r>
                <w:rPr/>
                <w:t>NOTE 2:</w:t>
              </w:r>
            </w:ins>
            <w:ins w:id="648" w:author="ZTE1" w:date="2021-04-20T00:31:55Z">
              <w:r>
                <w:rPr/>
                <w:tab/>
              </w:r>
            </w:ins>
            <w:ins w:id="649" w:author="ZTE1" w:date="2021-04-20T00:31:55Z">
              <w:r>
                <w:rPr/>
                <w:t>For the 15 kHz subcarrier spacing, the number of RB is 100. For the 30 kHz subcarrier spacing, the number of RB is 50. For the 60 kHz subcarrier spacing, the number of RB is 24.</w:t>
              </w:r>
            </w:ins>
          </w:p>
          <w:p>
            <w:pPr>
              <w:pStyle w:val="95"/>
              <w:rPr>
                <w:ins w:id="650" w:author="ZTE1" w:date="2021-04-20T00:31:55Z"/>
              </w:rPr>
            </w:pPr>
            <w:ins w:id="651" w:author="ZTE1" w:date="2021-04-20T00:31:55Z">
              <w:r>
                <w:rPr/>
                <w:t>NOTE 3:</w:t>
              </w:r>
            </w:ins>
            <w:ins w:id="652" w:author="ZTE1" w:date="2021-04-20T00:31:55Z">
              <w:r>
                <w:rPr/>
                <w:tab/>
              </w:r>
            </w:ins>
            <w:ins w:id="653" w:author="ZTE1" w:date="2021-04-20T00:31:55Z">
              <w:r>
                <w:rPr/>
                <w:t xml:space="preserve">The RBs </w:t>
              </w:r>
            </w:ins>
            <w:ins w:id="654" w:author="ZTE1" w:date="2021-04-20T00:31:55Z">
              <w:r>
                <w:rPr>
                  <w:rFonts w:eastAsia="Yu Mincho"/>
                </w:rPr>
                <w:t xml:space="preserve">shall be placed adjacent to the transmission bandwidth configuration edge which is closer to the </w:t>
              </w:r>
            </w:ins>
            <w:ins w:id="655" w:author="ZTE1" w:date="2021-04-20T00:31:55Z">
              <w:r>
                <w:rPr>
                  <w:rFonts w:hint="eastAsia" w:eastAsia="宋体"/>
                  <w:i/>
                  <w:iCs/>
                  <w:lang w:val="en-US" w:eastAsia="zh-CN"/>
                </w:rPr>
                <w:t>IAB-DU</w:t>
              </w:r>
            </w:ins>
            <w:ins w:id="656" w:author="ZTE1" w:date="2021-04-20T00:31:55Z">
              <w:r>
                <w:rPr>
                  <w:rFonts w:cs="Arial"/>
                  <w:i/>
                </w:rPr>
                <w:t xml:space="preserve"> RF Bandwidth</w:t>
              </w:r>
            </w:ins>
            <w:ins w:id="657" w:author="ZTE1" w:date="2021-04-20T00:31:55Z">
              <w:r>
                <w:rPr>
                  <w:rFonts w:cs="Arial"/>
                </w:rPr>
                <w:t xml:space="preserve"> </w:t>
              </w:r>
            </w:ins>
            <w:ins w:id="658" w:author="ZTE1" w:date="2021-04-20T00:31:55Z">
              <w:r>
                <w:rPr>
                  <w:rFonts w:eastAsia="Yu Mincho"/>
                </w:rPr>
                <w:t>edge.</w:t>
              </w:r>
            </w:ins>
          </w:p>
        </w:tc>
      </w:tr>
      <w:bookmarkEnd w:id="73"/>
    </w:tbl>
    <w:p>
      <w:pPr>
        <w:rPr>
          <w:ins w:id="659" w:author="ZTE1" w:date="2021-04-20T00:31:55Z"/>
        </w:rPr>
      </w:pPr>
    </w:p>
    <w:p>
      <w:pPr>
        <w:pStyle w:val="88"/>
        <w:rPr>
          <w:ins w:id="660" w:author="ZTE1" w:date="2021-04-20T00:31:55Z"/>
          <w:lang w:eastAsia="zh-CN"/>
        </w:rPr>
      </w:pPr>
      <w:ins w:id="661" w:author="ZTE1" w:date="2021-04-20T00:31:55Z">
        <w:r>
          <w:rPr/>
          <w:t>Table 7.8.5.1-3: Narrowband intermodulation performance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280"/>
        <w:gridCol w:w="184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2" w:author="ZTE1" w:date="2021-04-20T00:31:55Z"/>
        </w:trPr>
        <w:tc>
          <w:tcPr>
            <w:tcW w:w="2049" w:type="dxa"/>
            <w:tcBorders>
              <w:bottom w:val="single" w:color="auto" w:sz="4" w:space="0"/>
            </w:tcBorders>
          </w:tcPr>
          <w:p>
            <w:pPr>
              <w:pStyle w:val="74"/>
              <w:rPr>
                <w:ins w:id="663" w:author="ZTE1" w:date="2021-04-20T00:31:55Z"/>
                <w:rFonts w:hint="default" w:eastAsia="宋体"/>
                <w:lang w:val="en-US" w:eastAsia="zh-CN"/>
              </w:rPr>
            </w:pPr>
            <w:ins w:id="664" w:author="ZTE1" w:date="2021-04-20T00:31:55Z">
              <w:r>
                <w:rPr>
                  <w:rFonts w:hint="eastAsia" w:eastAsia="宋体"/>
                  <w:lang w:val="en-US" w:eastAsia="zh-CN"/>
                </w:rPr>
                <w:t>IAB-DU class</w:t>
              </w:r>
            </w:ins>
          </w:p>
        </w:tc>
        <w:tc>
          <w:tcPr>
            <w:tcW w:w="2280" w:type="dxa"/>
          </w:tcPr>
          <w:p>
            <w:pPr>
              <w:pStyle w:val="74"/>
              <w:rPr>
                <w:ins w:id="665" w:author="ZTE1" w:date="2021-04-20T00:31:55Z"/>
              </w:rPr>
            </w:pPr>
            <w:ins w:id="666" w:author="ZTE1" w:date="2021-04-20T00:31:55Z">
              <w:r>
                <w:rPr/>
                <w:t>Wanted signal mean power (dBm)</w:t>
              </w:r>
            </w:ins>
          </w:p>
        </w:tc>
        <w:tc>
          <w:tcPr>
            <w:tcW w:w="1843" w:type="dxa"/>
          </w:tcPr>
          <w:p>
            <w:pPr>
              <w:pStyle w:val="74"/>
              <w:rPr>
                <w:ins w:id="667" w:author="ZTE1" w:date="2021-04-20T00:31:55Z"/>
              </w:rPr>
            </w:pPr>
            <w:ins w:id="668" w:author="ZTE1" w:date="2021-04-20T00:31:55Z">
              <w:r>
                <w:rPr/>
                <w:t>Interfering signal mean power (dBm)</w:t>
              </w:r>
            </w:ins>
          </w:p>
        </w:tc>
        <w:tc>
          <w:tcPr>
            <w:tcW w:w="2485" w:type="dxa"/>
            <w:tcBorders>
              <w:bottom w:val="single" w:color="auto" w:sz="4" w:space="0"/>
            </w:tcBorders>
          </w:tcPr>
          <w:p>
            <w:pPr>
              <w:pStyle w:val="74"/>
              <w:rPr>
                <w:ins w:id="669" w:author="ZTE1" w:date="2021-04-20T00:31:55Z"/>
              </w:rPr>
            </w:pPr>
            <w:ins w:id="670"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1" w:author="ZTE1" w:date="2021-04-20T00:31:55Z"/>
        </w:trPr>
        <w:tc>
          <w:tcPr>
            <w:tcW w:w="2049" w:type="dxa"/>
            <w:tcBorders>
              <w:bottom w:val="nil"/>
            </w:tcBorders>
            <w:shd w:val="clear" w:color="auto" w:fill="auto"/>
          </w:tcPr>
          <w:p>
            <w:pPr>
              <w:pStyle w:val="75"/>
              <w:rPr>
                <w:ins w:id="672" w:author="ZTE1" w:date="2021-04-20T00:31:55Z"/>
              </w:rPr>
            </w:pPr>
            <w:ins w:id="673" w:author="ZTE1" w:date="2021-04-20T00:31:55Z">
              <w:r>
                <w:rPr>
                  <w:lang w:eastAsia="zh-CN"/>
                </w:rPr>
                <w:t xml:space="preserve">Wide Area </w:t>
              </w:r>
            </w:ins>
          </w:p>
        </w:tc>
        <w:tc>
          <w:tcPr>
            <w:tcW w:w="2280" w:type="dxa"/>
          </w:tcPr>
          <w:p>
            <w:pPr>
              <w:pStyle w:val="75"/>
              <w:rPr>
                <w:ins w:id="674" w:author="ZTE1" w:date="2021-04-20T00:31:55Z"/>
              </w:rPr>
            </w:pPr>
            <w:ins w:id="675" w:author="ZTE1" w:date="2021-04-20T00:31:55Z">
              <w:r>
                <w:rPr/>
                <w:t>EIS</w:t>
              </w:r>
            </w:ins>
            <w:ins w:id="676" w:author="ZTE1" w:date="2021-04-20T00:31:55Z">
              <w:r>
                <w:rPr>
                  <w:vertAlign w:val="subscript"/>
                </w:rPr>
                <w:t>REFSENS</w:t>
              </w:r>
            </w:ins>
            <w:ins w:id="677" w:author="ZTE1" w:date="2021-04-20T00:31:55Z">
              <w:r>
                <w:rPr/>
                <w:t xml:space="preserve"> + 6 dB</w:t>
              </w:r>
            </w:ins>
          </w:p>
          <w:p>
            <w:pPr>
              <w:pStyle w:val="75"/>
              <w:rPr>
                <w:ins w:id="678" w:author="ZTE1" w:date="2021-04-20T00:31:55Z"/>
              </w:rPr>
            </w:pPr>
            <w:ins w:id="679" w:author="ZTE1" w:date="2021-04-20T00:31:55Z">
              <w:r>
                <w:rPr/>
                <w:t xml:space="preserve"> (Note 1)</w:t>
              </w:r>
            </w:ins>
          </w:p>
        </w:tc>
        <w:tc>
          <w:tcPr>
            <w:tcW w:w="1843" w:type="dxa"/>
          </w:tcPr>
          <w:p>
            <w:pPr>
              <w:pStyle w:val="75"/>
              <w:rPr>
                <w:ins w:id="680" w:author="ZTE1" w:date="2021-04-20T00:31:55Z"/>
              </w:rPr>
            </w:pPr>
            <w:ins w:id="681" w:author="ZTE1" w:date="2021-04-20T00:31:55Z">
              <w:r>
                <w:rPr/>
                <w:t>-52 - Δ</w:t>
              </w:r>
            </w:ins>
            <w:ins w:id="682" w:author="ZTE1" w:date="2021-04-20T00:31:55Z">
              <w:r>
                <w:rPr>
                  <w:vertAlign w:val="subscript"/>
                </w:rPr>
                <w:t>OTAREFSENS</w:t>
              </w:r>
            </w:ins>
          </w:p>
        </w:tc>
        <w:tc>
          <w:tcPr>
            <w:tcW w:w="2485" w:type="dxa"/>
            <w:tcBorders>
              <w:bottom w:val="nil"/>
            </w:tcBorders>
            <w:shd w:val="clear" w:color="auto" w:fill="auto"/>
          </w:tcPr>
          <w:p>
            <w:pPr>
              <w:pStyle w:val="75"/>
              <w:rPr>
                <w:ins w:id="683" w:author="ZTE1" w:date="2021-04-20T00:31:55Z"/>
              </w:rPr>
            </w:pPr>
            <w:ins w:id="684" w:author="ZTE1" w:date="2021-04-20T00:31:55Z">
              <w:r>
                <w:rPr/>
                <w:t>See table 7.8.5.1-4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5" w:author="ZTE1" w:date="2021-04-20T00:31:55Z"/>
        </w:trPr>
        <w:tc>
          <w:tcPr>
            <w:tcW w:w="2049" w:type="dxa"/>
            <w:tcBorders>
              <w:top w:val="nil"/>
              <w:bottom w:val="single" w:color="auto" w:sz="4" w:space="0"/>
            </w:tcBorders>
            <w:shd w:val="clear" w:color="auto" w:fill="auto"/>
          </w:tcPr>
          <w:p>
            <w:pPr>
              <w:pStyle w:val="75"/>
              <w:rPr>
                <w:ins w:id="686" w:author="ZTE1" w:date="2021-04-20T00:31:55Z"/>
                <w:lang w:eastAsia="zh-CN"/>
              </w:rPr>
            </w:pPr>
          </w:p>
        </w:tc>
        <w:tc>
          <w:tcPr>
            <w:tcW w:w="2280" w:type="dxa"/>
          </w:tcPr>
          <w:p>
            <w:pPr>
              <w:pStyle w:val="75"/>
              <w:rPr>
                <w:ins w:id="687" w:author="ZTE1" w:date="2021-04-20T00:31:55Z"/>
              </w:rPr>
            </w:pPr>
            <w:ins w:id="688" w:author="ZTE1" w:date="2021-04-20T00:31:55Z">
              <w:r>
                <w:rPr/>
                <w:t>EIS</w:t>
              </w:r>
            </w:ins>
            <w:ins w:id="689" w:author="ZTE1" w:date="2021-04-20T00:31:55Z">
              <w:r>
                <w:rPr>
                  <w:vertAlign w:val="subscript"/>
                </w:rPr>
                <w:t>minSENS</w:t>
              </w:r>
            </w:ins>
            <w:ins w:id="690" w:author="ZTE1" w:date="2021-04-20T00:31:55Z">
              <w:r>
                <w:rPr/>
                <w:t xml:space="preserve"> + 6 dB</w:t>
              </w:r>
            </w:ins>
          </w:p>
          <w:p>
            <w:pPr>
              <w:pStyle w:val="75"/>
              <w:rPr>
                <w:ins w:id="691" w:author="ZTE1" w:date="2021-04-20T00:31:55Z"/>
              </w:rPr>
            </w:pPr>
            <w:ins w:id="692" w:author="ZTE1" w:date="2021-04-20T00:31:55Z">
              <w:r>
                <w:rPr/>
                <w:t xml:space="preserve"> (Note 1)</w:t>
              </w:r>
            </w:ins>
          </w:p>
        </w:tc>
        <w:tc>
          <w:tcPr>
            <w:tcW w:w="1843" w:type="dxa"/>
          </w:tcPr>
          <w:p>
            <w:pPr>
              <w:pStyle w:val="75"/>
              <w:rPr>
                <w:ins w:id="693" w:author="ZTE1" w:date="2021-04-20T00:31:55Z"/>
              </w:rPr>
            </w:pPr>
            <w:ins w:id="694" w:author="ZTE1" w:date="2021-04-20T00:31:55Z">
              <w:r>
                <w:rPr/>
                <w:t>-52 - Δ</w:t>
              </w:r>
            </w:ins>
            <w:ins w:id="695" w:author="ZTE1" w:date="2021-04-20T00:31:55Z">
              <w:r>
                <w:rPr>
                  <w:vertAlign w:val="subscript"/>
                </w:rPr>
                <w:t>minSENS</w:t>
              </w:r>
            </w:ins>
          </w:p>
        </w:tc>
        <w:tc>
          <w:tcPr>
            <w:tcW w:w="2485" w:type="dxa"/>
            <w:tcBorders>
              <w:top w:val="nil"/>
              <w:bottom w:val="nil"/>
            </w:tcBorders>
            <w:shd w:val="clear" w:color="auto" w:fill="auto"/>
          </w:tcPr>
          <w:p>
            <w:pPr>
              <w:pStyle w:val="75"/>
              <w:rPr>
                <w:ins w:id="696"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7" w:author="ZTE1" w:date="2021-04-20T00:31:55Z"/>
        </w:trPr>
        <w:tc>
          <w:tcPr>
            <w:tcW w:w="2049" w:type="dxa"/>
            <w:tcBorders>
              <w:bottom w:val="nil"/>
            </w:tcBorders>
            <w:shd w:val="clear" w:color="auto" w:fill="auto"/>
          </w:tcPr>
          <w:p>
            <w:pPr>
              <w:pStyle w:val="75"/>
              <w:rPr>
                <w:ins w:id="698" w:author="ZTE1" w:date="2021-04-20T00:31:55Z"/>
                <w:lang w:eastAsia="zh-CN"/>
              </w:rPr>
            </w:pPr>
            <w:ins w:id="699" w:author="ZTE1" w:date="2021-04-20T00:31:55Z">
              <w:r>
                <w:rPr>
                  <w:rFonts w:hint="eastAsia"/>
                  <w:lang w:eastAsia="zh-CN"/>
                </w:rPr>
                <w:t xml:space="preserve">Medium Range </w:t>
              </w:r>
            </w:ins>
          </w:p>
        </w:tc>
        <w:tc>
          <w:tcPr>
            <w:tcW w:w="2280" w:type="dxa"/>
          </w:tcPr>
          <w:p>
            <w:pPr>
              <w:pStyle w:val="75"/>
              <w:rPr>
                <w:ins w:id="700" w:author="ZTE1" w:date="2021-04-20T00:31:55Z"/>
              </w:rPr>
            </w:pPr>
            <w:ins w:id="701" w:author="ZTE1" w:date="2021-04-20T00:31:55Z">
              <w:r>
                <w:rPr/>
                <w:t>EIS</w:t>
              </w:r>
            </w:ins>
            <w:ins w:id="702" w:author="ZTE1" w:date="2021-04-20T00:31:55Z">
              <w:r>
                <w:rPr>
                  <w:vertAlign w:val="subscript"/>
                </w:rPr>
                <w:t>REFSENS</w:t>
              </w:r>
            </w:ins>
            <w:ins w:id="703" w:author="ZTE1" w:date="2021-04-20T00:31:55Z">
              <w:r>
                <w:rPr/>
                <w:t xml:space="preserve"> + 6 dB</w:t>
              </w:r>
            </w:ins>
          </w:p>
          <w:p>
            <w:pPr>
              <w:pStyle w:val="75"/>
              <w:rPr>
                <w:ins w:id="704" w:author="ZTE1" w:date="2021-04-20T00:31:55Z"/>
              </w:rPr>
            </w:pPr>
            <w:ins w:id="705" w:author="ZTE1" w:date="2021-04-20T00:31:55Z">
              <w:r>
                <w:rPr/>
                <w:t xml:space="preserve"> (Note 1)</w:t>
              </w:r>
            </w:ins>
          </w:p>
        </w:tc>
        <w:tc>
          <w:tcPr>
            <w:tcW w:w="1843" w:type="dxa"/>
          </w:tcPr>
          <w:p>
            <w:pPr>
              <w:pStyle w:val="75"/>
              <w:rPr>
                <w:ins w:id="706" w:author="ZTE1" w:date="2021-04-20T00:31:55Z"/>
              </w:rPr>
            </w:pPr>
            <w:ins w:id="707" w:author="ZTE1" w:date="2021-04-20T00:31:55Z">
              <w:r>
                <w:rPr>
                  <w:lang w:eastAsia="zh-CN"/>
                </w:rPr>
                <w:t>-47</w:t>
              </w:r>
            </w:ins>
            <w:ins w:id="708" w:author="ZTE1" w:date="2021-04-20T00:31:55Z">
              <w:r>
                <w:rPr/>
                <w:t xml:space="preserve"> - Δ</w:t>
              </w:r>
            </w:ins>
            <w:ins w:id="709" w:author="ZTE1" w:date="2021-04-20T00:31:55Z">
              <w:r>
                <w:rPr>
                  <w:vertAlign w:val="subscript"/>
                </w:rPr>
                <w:t>OTAREFSENS</w:t>
              </w:r>
            </w:ins>
          </w:p>
        </w:tc>
        <w:tc>
          <w:tcPr>
            <w:tcW w:w="2485" w:type="dxa"/>
            <w:tcBorders>
              <w:top w:val="nil"/>
              <w:bottom w:val="nil"/>
            </w:tcBorders>
            <w:shd w:val="clear" w:color="auto" w:fill="auto"/>
          </w:tcPr>
          <w:p>
            <w:pPr>
              <w:pStyle w:val="75"/>
              <w:rPr>
                <w:ins w:id="710"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11" w:author="ZTE1" w:date="2021-04-20T00:31:55Z"/>
        </w:trPr>
        <w:tc>
          <w:tcPr>
            <w:tcW w:w="2049" w:type="dxa"/>
            <w:tcBorders>
              <w:top w:val="nil"/>
              <w:bottom w:val="single" w:color="auto" w:sz="4" w:space="0"/>
            </w:tcBorders>
            <w:shd w:val="clear" w:color="auto" w:fill="auto"/>
          </w:tcPr>
          <w:p>
            <w:pPr>
              <w:pStyle w:val="75"/>
              <w:rPr>
                <w:ins w:id="712" w:author="ZTE1" w:date="2021-04-20T00:31:55Z"/>
                <w:lang w:eastAsia="zh-CN"/>
              </w:rPr>
            </w:pPr>
          </w:p>
        </w:tc>
        <w:tc>
          <w:tcPr>
            <w:tcW w:w="2280" w:type="dxa"/>
          </w:tcPr>
          <w:p>
            <w:pPr>
              <w:pStyle w:val="75"/>
              <w:rPr>
                <w:ins w:id="713" w:author="ZTE1" w:date="2021-04-20T00:31:55Z"/>
              </w:rPr>
            </w:pPr>
            <w:ins w:id="714" w:author="ZTE1" w:date="2021-04-20T00:31:55Z">
              <w:r>
                <w:rPr/>
                <w:t>EIS</w:t>
              </w:r>
            </w:ins>
            <w:ins w:id="715" w:author="ZTE1" w:date="2021-04-20T00:31:55Z">
              <w:r>
                <w:rPr>
                  <w:vertAlign w:val="subscript"/>
                </w:rPr>
                <w:t>minSENS</w:t>
              </w:r>
            </w:ins>
            <w:ins w:id="716" w:author="ZTE1" w:date="2021-04-20T00:31:55Z">
              <w:r>
                <w:rPr/>
                <w:t xml:space="preserve"> + 6 dB</w:t>
              </w:r>
            </w:ins>
          </w:p>
          <w:p>
            <w:pPr>
              <w:pStyle w:val="75"/>
              <w:rPr>
                <w:ins w:id="717" w:author="ZTE1" w:date="2021-04-20T00:31:55Z"/>
              </w:rPr>
            </w:pPr>
            <w:ins w:id="718" w:author="ZTE1" w:date="2021-04-20T00:31:55Z">
              <w:r>
                <w:rPr/>
                <w:t xml:space="preserve"> (Note 1)</w:t>
              </w:r>
            </w:ins>
          </w:p>
        </w:tc>
        <w:tc>
          <w:tcPr>
            <w:tcW w:w="1843" w:type="dxa"/>
          </w:tcPr>
          <w:p>
            <w:pPr>
              <w:pStyle w:val="75"/>
              <w:rPr>
                <w:ins w:id="719" w:author="ZTE1" w:date="2021-04-20T00:31:55Z"/>
                <w:lang w:eastAsia="zh-CN"/>
              </w:rPr>
            </w:pPr>
            <w:ins w:id="720" w:author="ZTE1" w:date="2021-04-20T00:31:55Z">
              <w:r>
                <w:rPr>
                  <w:lang w:eastAsia="zh-CN"/>
                </w:rPr>
                <w:t>-47</w:t>
              </w:r>
            </w:ins>
            <w:ins w:id="721" w:author="ZTE1" w:date="2021-04-20T00:31:55Z">
              <w:r>
                <w:rPr/>
                <w:t xml:space="preserve"> - Δ</w:t>
              </w:r>
            </w:ins>
            <w:ins w:id="722" w:author="ZTE1" w:date="2021-04-20T00:31:55Z">
              <w:r>
                <w:rPr>
                  <w:vertAlign w:val="subscript"/>
                </w:rPr>
                <w:t>minSENS</w:t>
              </w:r>
            </w:ins>
          </w:p>
        </w:tc>
        <w:tc>
          <w:tcPr>
            <w:tcW w:w="2485" w:type="dxa"/>
            <w:tcBorders>
              <w:top w:val="nil"/>
              <w:bottom w:val="nil"/>
            </w:tcBorders>
            <w:shd w:val="clear" w:color="auto" w:fill="auto"/>
          </w:tcPr>
          <w:p>
            <w:pPr>
              <w:pStyle w:val="75"/>
              <w:rPr>
                <w:ins w:id="723"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24" w:author="ZTE1" w:date="2021-04-20T00:31:55Z"/>
        </w:trPr>
        <w:tc>
          <w:tcPr>
            <w:tcW w:w="2049" w:type="dxa"/>
            <w:tcBorders>
              <w:bottom w:val="nil"/>
            </w:tcBorders>
            <w:shd w:val="clear" w:color="auto" w:fill="auto"/>
          </w:tcPr>
          <w:p>
            <w:pPr>
              <w:pStyle w:val="75"/>
              <w:rPr>
                <w:ins w:id="725" w:author="ZTE1" w:date="2021-04-20T00:31:55Z"/>
                <w:lang w:eastAsia="zh-CN"/>
              </w:rPr>
            </w:pPr>
            <w:ins w:id="726" w:author="ZTE1" w:date="2021-04-20T00:31:55Z">
              <w:r>
                <w:rPr>
                  <w:lang w:eastAsia="zh-CN"/>
                </w:rPr>
                <w:t>Local Area</w:t>
              </w:r>
            </w:ins>
          </w:p>
        </w:tc>
        <w:tc>
          <w:tcPr>
            <w:tcW w:w="2280" w:type="dxa"/>
          </w:tcPr>
          <w:p>
            <w:pPr>
              <w:pStyle w:val="75"/>
              <w:rPr>
                <w:ins w:id="727" w:author="ZTE1" w:date="2021-04-20T00:31:55Z"/>
              </w:rPr>
            </w:pPr>
            <w:ins w:id="728" w:author="ZTE1" w:date="2021-04-20T00:31:55Z">
              <w:r>
                <w:rPr/>
                <w:t>EIS</w:t>
              </w:r>
            </w:ins>
            <w:ins w:id="729" w:author="ZTE1" w:date="2021-04-20T00:31:55Z">
              <w:r>
                <w:rPr>
                  <w:vertAlign w:val="subscript"/>
                </w:rPr>
                <w:t>REFSENS</w:t>
              </w:r>
            </w:ins>
            <w:ins w:id="730" w:author="ZTE1" w:date="2021-04-20T00:31:55Z">
              <w:r>
                <w:rPr/>
                <w:t xml:space="preserve"> + </w:t>
              </w:r>
            </w:ins>
            <w:ins w:id="731" w:author="ZTE1" w:date="2021-04-20T00:31:55Z">
              <w:r>
                <w:rPr>
                  <w:lang w:eastAsia="zh-CN"/>
                </w:rPr>
                <w:t>6 </w:t>
              </w:r>
            </w:ins>
            <w:ins w:id="732" w:author="ZTE1" w:date="2021-04-20T00:31:55Z">
              <w:r>
                <w:rPr/>
                <w:t>dB</w:t>
              </w:r>
            </w:ins>
          </w:p>
          <w:p>
            <w:pPr>
              <w:pStyle w:val="75"/>
              <w:rPr>
                <w:ins w:id="733" w:author="ZTE1" w:date="2021-04-20T00:31:55Z"/>
              </w:rPr>
            </w:pPr>
            <w:ins w:id="734" w:author="ZTE1" w:date="2021-04-20T00:31:55Z">
              <w:r>
                <w:rPr/>
                <w:t xml:space="preserve"> (Note 1)</w:t>
              </w:r>
            </w:ins>
          </w:p>
        </w:tc>
        <w:tc>
          <w:tcPr>
            <w:tcW w:w="1843" w:type="dxa"/>
          </w:tcPr>
          <w:p>
            <w:pPr>
              <w:pStyle w:val="75"/>
              <w:rPr>
                <w:ins w:id="735" w:author="ZTE1" w:date="2021-04-20T00:31:55Z"/>
              </w:rPr>
            </w:pPr>
            <w:ins w:id="736" w:author="ZTE1" w:date="2021-04-20T00:31:55Z">
              <w:r>
                <w:rPr>
                  <w:lang w:eastAsia="zh-CN"/>
                </w:rPr>
                <w:t>-44</w:t>
              </w:r>
            </w:ins>
            <w:ins w:id="737" w:author="ZTE1" w:date="2021-04-20T00:31:55Z">
              <w:r>
                <w:rPr/>
                <w:t xml:space="preserve"> - Δ</w:t>
              </w:r>
            </w:ins>
            <w:ins w:id="738" w:author="ZTE1" w:date="2021-04-20T00:31:55Z">
              <w:r>
                <w:rPr>
                  <w:vertAlign w:val="subscript"/>
                </w:rPr>
                <w:t>OTAREFSENS</w:t>
              </w:r>
            </w:ins>
          </w:p>
        </w:tc>
        <w:tc>
          <w:tcPr>
            <w:tcW w:w="2485" w:type="dxa"/>
            <w:tcBorders>
              <w:top w:val="nil"/>
              <w:bottom w:val="nil"/>
            </w:tcBorders>
            <w:shd w:val="clear" w:color="auto" w:fill="auto"/>
          </w:tcPr>
          <w:p>
            <w:pPr>
              <w:pStyle w:val="75"/>
              <w:rPr>
                <w:ins w:id="739"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40" w:author="ZTE1" w:date="2021-04-20T00:31:55Z"/>
        </w:trPr>
        <w:tc>
          <w:tcPr>
            <w:tcW w:w="2049" w:type="dxa"/>
            <w:tcBorders>
              <w:top w:val="nil"/>
            </w:tcBorders>
            <w:shd w:val="clear" w:color="auto" w:fill="auto"/>
          </w:tcPr>
          <w:p>
            <w:pPr>
              <w:pStyle w:val="75"/>
              <w:rPr>
                <w:ins w:id="741" w:author="ZTE1" w:date="2021-04-20T00:31:55Z"/>
                <w:lang w:eastAsia="zh-CN"/>
              </w:rPr>
            </w:pPr>
          </w:p>
        </w:tc>
        <w:tc>
          <w:tcPr>
            <w:tcW w:w="2280" w:type="dxa"/>
          </w:tcPr>
          <w:p>
            <w:pPr>
              <w:pStyle w:val="75"/>
              <w:rPr>
                <w:ins w:id="742" w:author="ZTE1" w:date="2021-04-20T00:31:55Z"/>
              </w:rPr>
            </w:pPr>
            <w:ins w:id="743" w:author="ZTE1" w:date="2021-04-20T00:31:55Z">
              <w:r>
                <w:rPr/>
                <w:t>EIS</w:t>
              </w:r>
            </w:ins>
            <w:ins w:id="744" w:author="ZTE1" w:date="2021-04-20T00:31:55Z">
              <w:r>
                <w:rPr>
                  <w:vertAlign w:val="subscript"/>
                </w:rPr>
                <w:t>minSENS</w:t>
              </w:r>
            </w:ins>
            <w:ins w:id="745" w:author="ZTE1" w:date="2021-04-20T00:31:55Z">
              <w:r>
                <w:rPr/>
                <w:t xml:space="preserve"> + </w:t>
              </w:r>
            </w:ins>
            <w:ins w:id="746" w:author="ZTE1" w:date="2021-04-20T00:31:55Z">
              <w:r>
                <w:rPr>
                  <w:lang w:eastAsia="zh-CN"/>
                </w:rPr>
                <w:t>6 </w:t>
              </w:r>
            </w:ins>
            <w:ins w:id="747" w:author="ZTE1" w:date="2021-04-20T00:31:55Z">
              <w:r>
                <w:rPr/>
                <w:t>dB</w:t>
              </w:r>
            </w:ins>
          </w:p>
          <w:p>
            <w:pPr>
              <w:pStyle w:val="75"/>
              <w:rPr>
                <w:ins w:id="748" w:author="ZTE1" w:date="2021-04-20T00:31:55Z"/>
              </w:rPr>
            </w:pPr>
            <w:ins w:id="749" w:author="ZTE1" w:date="2021-04-20T00:31:55Z">
              <w:r>
                <w:rPr/>
                <w:t xml:space="preserve"> (Note 1)</w:t>
              </w:r>
            </w:ins>
          </w:p>
        </w:tc>
        <w:tc>
          <w:tcPr>
            <w:tcW w:w="1843" w:type="dxa"/>
          </w:tcPr>
          <w:p>
            <w:pPr>
              <w:pStyle w:val="75"/>
              <w:rPr>
                <w:ins w:id="750" w:author="ZTE1" w:date="2021-04-20T00:31:55Z"/>
                <w:lang w:eastAsia="zh-CN"/>
              </w:rPr>
            </w:pPr>
            <w:ins w:id="751" w:author="ZTE1" w:date="2021-04-20T00:31:55Z">
              <w:r>
                <w:rPr>
                  <w:lang w:eastAsia="zh-CN"/>
                </w:rPr>
                <w:t>-44</w:t>
              </w:r>
            </w:ins>
            <w:ins w:id="752" w:author="ZTE1" w:date="2021-04-20T00:31:55Z">
              <w:r>
                <w:rPr/>
                <w:t xml:space="preserve"> - Δ</w:t>
              </w:r>
            </w:ins>
            <w:ins w:id="753" w:author="ZTE1" w:date="2021-04-20T00:31:55Z">
              <w:r>
                <w:rPr>
                  <w:vertAlign w:val="subscript"/>
                </w:rPr>
                <w:t>minSENS</w:t>
              </w:r>
            </w:ins>
          </w:p>
        </w:tc>
        <w:tc>
          <w:tcPr>
            <w:tcW w:w="2485" w:type="dxa"/>
            <w:tcBorders>
              <w:top w:val="nil"/>
            </w:tcBorders>
            <w:shd w:val="clear" w:color="auto" w:fill="auto"/>
          </w:tcPr>
          <w:p>
            <w:pPr>
              <w:pStyle w:val="75"/>
              <w:rPr>
                <w:ins w:id="754"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55" w:author="ZTE1" w:date="2021-04-20T00:31:55Z"/>
        </w:trPr>
        <w:tc>
          <w:tcPr>
            <w:tcW w:w="8657" w:type="dxa"/>
            <w:gridSpan w:val="4"/>
          </w:tcPr>
          <w:p>
            <w:pPr>
              <w:pStyle w:val="95"/>
              <w:rPr>
                <w:ins w:id="756" w:author="ZTE1" w:date="2021-04-20T00:31:55Z"/>
                <w:rFonts w:eastAsia="宋体"/>
                <w:lang w:eastAsia="zh-CN"/>
              </w:rPr>
            </w:pPr>
            <w:ins w:id="757" w:author="ZTE1" w:date="2021-04-20T00:31:55Z">
              <w:r>
                <w:rPr/>
                <w:t>NOTE:</w:t>
              </w:r>
            </w:ins>
            <w:ins w:id="758" w:author="ZTE1" w:date="2021-04-20T00:31:55Z">
              <w:r>
                <w:rPr/>
                <w:tab/>
              </w:r>
            </w:ins>
            <w:ins w:id="759" w:author="ZTE1" w:date="2021-04-20T00:31:55Z">
              <w:r>
                <w:rPr>
                  <w:rFonts w:cs="Arial"/>
                </w:rPr>
                <w:t>EIS</w:t>
              </w:r>
            </w:ins>
            <w:ins w:id="760" w:author="ZTE1" w:date="2021-04-20T00:31:55Z">
              <w:r>
                <w:rPr>
                  <w:rFonts w:cs="Arial"/>
                  <w:vertAlign w:val="subscript"/>
                </w:rPr>
                <w:t>REFSENS</w:t>
              </w:r>
            </w:ins>
            <w:ins w:id="761" w:author="ZTE1" w:date="2021-04-20T00:31:55Z">
              <w:r>
                <w:rPr/>
                <w:t xml:space="preserve"> </w:t>
              </w:r>
            </w:ins>
            <w:ins w:id="762" w:author="ZTE1" w:date="2021-04-20T00:31:55Z">
              <w:r>
                <w:rPr>
                  <w:rFonts w:hint="eastAsia"/>
                </w:rPr>
                <w:t xml:space="preserve">and </w:t>
              </w:r>
            </w:ins>
            <w:ins w:id="763" w:author="ZTE1" w:date="2021-04-20T00:31:55Z">
              <w:r>
                <w:rPr/>
                <w:t>EIS</w:t>
              </w:r>
            </w:ins>
            <w:ins w:id="764" w:author="ZTE1" w:date="2021-04-20T00:31:55Z">
              <w:r>
                <w:rPr>
                  <w:vertAlign w:val="subscript"/>
                </w:rPr>
                <w:t>minSENS</w:t>
              </w:r>
            </w:ins>
            <w:ins w:id="765" w:author="ZTE1" w:date="2021-04-20T00:31:55Z">
              <w:r>
                <w:rPr>
                  <w:rFonts w:hint="eastAsia"/>
                </w:rPr>
                <w:t xml:space="preserve"> </w:t>
              </w:r>
            </w:ins>
            <w:ins w:id="766" w:author="ZTE1" w:date="2021-04-20T00:31:55Z">
              <w:r>
                <w:rPr/>
                <w:t xml:space="preserve">depends on the </w:t>
              </w:r>
            </w:ins>
            <w:ins w:id="767" w:author="ZTE1" w:date="2021-04-20T00:31:55Z">
              <w:r>
                <w:rPr>
                  <w:i/>
                </w:rPr>
                <w:t>BS channel bandwidth</w:t>
              </w:r>
            </w:ins>
            <w:ins w:id="768" w:author="ZTE1" w:date="2021-04-20T00:31:55Z">
              <w:r>
                <w:rPr>
                  <w:rFonts w:hint="eastAsia"/>
                </w:rPr>
                <w:t xml:space="preserve"> as specified in</w:t>
              </w:r>
            </w:ins>
            <w:ins w:id="769" w:author="ZTE1" w:date="2021-04-20T00:31:55Z">
              <w:r>
                <w:rPr>
                  <w:lang w:eastAsia="zh-CN"/>
                </w:rPr>
                <w:t xml:space="preserve"> TS 38.1</w:t>
              </w:r>
            </w:ins>
            <w:ins w:id="770" w:author="ZTE1" w:date="2021-04-20T00:31:55Z">
              <w:r>
                <w:rPr>
                  <w:rFonts w:hint="eastAsia"/>
                  <w:lang w:val="en-US" w:eastAsia="zh-CN"/>
                </w:rPr>
                <w:t>7</w:t>
              </w:r>
            </w:ins>
            <w:ins w:id="771" w:author="ZTE1" w:date="2021-04-20T00:31:55Z">
              <w:r>
                <w:rPr>
                  <w:lang w:eastAsia="zh-CN"/>
                </w:rPr>
                <w:t>4 [</w:t>
              </w:r>
            </w:ins>
            <w:ins w:id="772" w:author="ZTE1" w:date="2021-04-20T00:31:55Z">
              <w:r>
                <w:rPr>
                  <w:rFonts w:hint="eastAsia"/>
                  <w:lang w:val="en-US" w:eastAsia="zh-CN"/>
                </w:rPr>
                <w:t>x</w:t>
              </w:r>
            </w:ins>
            <w:ins w:id="773" w:author="ZTE1" w:date="2021-04-20T00:31:55Z">
              <w:r>
                <w:rPr>
                  <w:lang w:eastAsia="zh-CN"/>
                </w:rPr>
                <w:t xml:space="preserve">], </w:t>
              </w:r>
            </w:ins>
            <w:ins w:id="774" w:author="ZTE1" w:date="2021-04-20T00:31:55Z">
              <w:r>
                <w:rPr>
                  <w:rFonts w:hint="eastAsia"/>
                </w:rPr>
                <w:t>clause</w:t>
              </w:r>
            </w:ins>
            <w:ins w:id="775" w:author="ZTE1" w:date="2021-04-20T00:31:55Z">
              <w:r>
                <w:rPr/>
                <w:t> 10.</w:t>
              </w:r>
            </w:ins>
            <w:ins w:id="776" w:author="ZTE1" w:date="2021-04-20T00:31:55Z">
              <w:r>
                <w:rPr>
                  <w:rFonts w:hint="eastAsia" w:eastAsia="宋体"/>
                  <w:lang w:val="en-US" w:eastAsia="zh-CN"/>
                </w:rPr>
                <w:t>2</w:t>
              </w:r>
            </w:ins>
            <w:ins w:id="777" w:author="ZTE1" w:date="2021-04-20T00:31:55Z">
              <w:r>
                <w:rPr/>
                <w:t>.</w:t>
              </w:r>
            </w:ins>
            <w:ins w:id="778" w:author="ZTE1" w:date="2021-04-20T00:31:55Z">
              <w:r>
                <w:rPr>
                  <w:rFonts w:hint="eastAsia" w:eastAsia="宋体"/>
                  <w:lang w:val="en-US" w:eastAsia="zh-CN"/>
                </w:rPr>
                <w:t>1.1</w:t>
              </w:r>
            </w:ins>
            <w:ins w:id="779" w:author="ZTE1" w:date="2021-04-20T00:31:55Z">
              <w:r>
                <w:rPr>
                  <w:rFonts w:hint="eastAsia"/>
                </w:rPr>
                <w:t xml:space="preserve"> and 10.</w:t>
              </w:r>
            </w:ins>
            <w:ins w:id="780" w:author="ZTE1" w:date="2021-04-20T00:31:55Z">
              <w:r>
                <w:rPr>
                  <w:rFonts w:hint="eastAsia" w:eastAsia="宋体"/>
                  <w:lang w:val="en-US" w:eastAsia="zh-CN"/>
                </w:rPr>
                <w:t>3</w:t>
              </w:r>
            </w:ins>
            <w:ins w:id="781" w:author="ZTE1" w:date="2021-04-20T00:31:55Z">
              <w:r>
                <w:rPr>
                  <w:rFonts w:hint="eastAsia"/>
                </w:rPr>
                <w:t>.</w:t>
              </w:r>
            </w:ins>
            <w:ins w:id="782" w:author="ZTE1" w:date="2021-04-20T00:31:55Z">
              <w:r>
                <w:rPr>
                  <w:rFonts w:hint="eastAsia" w:eastAsia="宋体"/>
                  <w:lang w:val="en-US" w:eastAsia="zh-CN"/>
                </w:rPr>
                <w:t>2.1</w:t>
              </w:r>
            </w:ins>
            <w:ins w:id="783" w:author="ZTE1" w:date="2021-04-20T00:31:55Z">
              <w:r>
                <w:rPr>
                  <w:rFonts w:hint="eastAsia"/>
                </w:rPr>
                <w:t>.</w:t>
              </w:r>
            </w:ins>
            <w:ins w:id="784" w:author="ZTE1" w:date="2021-04-20T00:31:55Z">
              <w:r>
                <w:rPr/>
                <w:t xml:space="preserve"> </w:t>
              </w:r>
            </w:ins>
          </w:p>
        </w:tc>
      </w:tr>
    </w:tbl>
    <w:p>
      <w:pPr>
        <w:rPr>
          <w:ins w:id="785" w:author="ZTE1" w:date="2021-04-20T00:31:55Z"/>
        </w:rPr>
      </w:pPr>
    </w:p>
    <w:p>
      <w:pPr>
        <w:pStyle w:val="88"/>
        <w:rPr>
          <w:ins w:id="786" w:author="ZTE1" w:date="2021-04-20T00:31:55Z"/>
        </w:rPr>
      </w:pPr>
      <w:ins w:id="787" w:author="ZTE1" w:date="2021-04-20T00:31:55Z">
        <w:r>
          <w:rPr>
            <w:rFonts w:cs="v5.0.0"/>
          </w:rPr>
          <w:t>Table 7.8.5.1-</w:t>
        </w:r>
      </w:ins>
      <w:ins w:id="788" w:author="ZTE1" w:date="2021-04-20T00:31:55Z">
        <w:r>
          <w:rPr>
            <w:rFonts w:cs="v5.0.0"/>
            <w:lang w:eastAsia="zh-CN"/>
          </w:rPr>
          <w:t>4</w:t>
        </w:r>
      </w:ins>
      <w:ins w:id="789" w:author="ZTE1" w:date="2021-04-20T00:31:55Z">
        <w:r>
          <w:rPr>
            <w:rFonts w:cs="v5.0.0"/>
          </w:rPr>
          <w:t xml:space="preserve">: </w:t>
        </w:r>
      </w:ins>
      <w:ins w:id="790" w:author="ZTE1" w:date="2021-04-20T00:31:55Z">
        <w:r>
          <w:rPr/>
          <w:t xml:space="preserve">Interfering signals for </w:t>
        </w:r>
      </w:ins>
      <w:ins w:id="791" w:author="ZTE1" w:date="2021-04-20T00:31:55Z">
        <w:r>
          <w:rPr>
            <w:rFonts w:cs="v5.0.0"/>
          </w:rPr>
          <w:t xml:space="preserve">narrowband </w:t>
        </w:r>
      </w:ins>
      <w:ins w:id="792" w:author="ZTE1" w:date="2021-04-20T00:31:55Z">
        <w:r>
          <w:rPr/>
          <w:t>intermodulation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480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3" w:author="ZTE1" w:date="2021-04-20T00:31:55Z"/>
        </w:trPr>
        <w:tc>
          <w:tcPr>
            <w:tcW w:w="2819" w:type="dxa"/>
            <w:tcBorders>
              <w:bottom w:val="single" w:color="auto" w:sz="4" w:space="0"/>
            </w:tcBorders>
            <w:shd w:val="clear" w:color="auto" w:fill="auto"/>
          </w:tcPr>
          <w:p>
            <w:pPr>
              <w:pStyle w:val="74"/>
              <w:rPr>
                <w:ins w:id="794" w:author="ZTE1" w:date="2021-04-20T00:31:55Z"/>
              </w:rPr>
            </w:pPr>
            <w:ins w:id="795" w:author="ZTE1" w:date="2021-04-20T00:31:55Z">
              <w:r>
                <w:rPr>
                  <w:rFonts w:hint="eastAsia" w:eastAsia="宋体"/>
                  <w:i/>
                  <w:lang w:val="en-US" w:eastAsia="zh-CN"/>
                </w:rPr>
                <w:t>IAB-DU</w:t>
              </w:r>
            </w:ins>
            <w:ins w:id="796" w:author="ZTE1" w:date="2021-04-20T00:31:55Z">
              <w:r>
                <w:rPr>
                  <w:i/>
                </w:rPr>
                <w:t xml:space="preserve"> channel bandwidth</w:t>
              </w:r>
            </w:ins>
            <w:ins w:id="797" w:author="ZTE1" w:date="2021-04-20T00:31:55Z">
              <w:r>
                <w:rPr/>
                <w:t xml:space="preserve"> of the lowest/highest carrier received (MHz)</w:t>
              </w:r>
            </w:ins>
          </w:p>
        </w:tc>
        <w:tc>
          <w:tcPr>
            <w:tcW w:w="4802" w:type="dxa"/>
          </w:tcPr>
          <w:p>
            <w:pPr>
              <w:pStyle w:val="74"/>
              <w:rPr>
                <w:ins w:id="798" w:author="ZTE1" w:date="2021-04-20T00:31:55Z"/>
              </w:rPr>
            </w:pPr>
            <w:ins w:id="799" w:author="ZTE1" w:date="2021-04-20T00:31:55Z">
              <w:r>
                <w:rPr/>
                <w:t xml:space="preserve">Interfering RB centre frequency offset from the lower/upper </w:t>
              </w:r>
            </w:ins>
            <w:ins w:id="800" w:author="ZTE1" w:date="2021-04-20T00:31:55Z">
              <w:r>
                <w:rPr>
                  <w:rFonts w:hint="eastAsia" w:eastAsia="宋体"/>
                  <w:lang w:val="en-US" w:eastAsia="zh-CN"/>
                </w:rPr>
                <w:t>IAB-DU</w:t>
              </w:r>
            </w:ins>
            <w:ins w:id="801" w:author="ZTE1" w:date="2021-04-20T00:31:55Z">
              <w:r>
                <w:rPr/>
                <w:t xml:space="preserve"> RF Bandwidth edge or sub-block edge inside a sub-block gap (kHz) (Note 3)</w:t>
              </w:r>
            </w:ins>
          </w:p>
        </w:tc>
        <w:tc>
          <w:tcPr>
            <w:tcW w:w="2010" w:type="dxa"/>
          </w:tcPr>
          <w:p>
            <w:pPr>
              <w:pStyle w:val="74"/>
              <w:rPr>
                <w:ins w:id="802" w:author="ZTE1" w:date="2021-04-20T00:31:55Z"/>
              </w:rPr>
            </w:pPr>
            <w:ins w:id="803"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04" w:author="ZTE1" w:date="2021-04-20T00:31:55Z"/>
        </w:trPr>
        <w:tc>
          <w:tcPr>
            <w:tcW w:w="2819" w:type="dxa"/>
            <w:tcBorders>
              <w:bottom w:val="nil"/>
            </w:tcBorders>
            <w:shd w:val="clear" w:color="auto" w:fill="auto"/>
          </w:tcPr>
          <w:p>
            <w:pPr>
              <w:pStyle w:val="75"/>
              <w:rPr>
                <w:ins w:id="805" w:author="ZTE1" w:date="2021-04-20T00:31:55Z"/>
              </w:rPr>
            </w:pPr>
            <w:ins w:id="806" w:author="ZTE1" w:date="2021-04-20T00:31:55Z">
              <w:r>
                <w:rPr/>
                <w:t>5</w:t>
              </w:r>
            </w:ins>
          </w:p>
        </w:tc>
        <w:tc>
          <w:tcPr>
            <w:tcW w:w="4802" w:type="dxa"/>
          </w:tcPr>
          <w:p>
            <w:pPr>
              <w:pStyle w:val="75"/>
              <w:rPr>
                <w:ins w:id="807" w:author="ZTE1" w:date="2021-04-20T00:31:55Z"/>
              </w:rPr>
            </w:pPr>
            <w:ins w:id="808" w:author="ZTE1" w:date="2021-04-20T00:31:55Z">
              <w:r>
                <w:rPr/>
                <w:t>±360</w:t>
              </w:r>
            </w:ins>
          </w:p>
        </w:tc>
        <w:tc>
          <w:tcPr>
            <w:tcW w:w="2010" w:type="dxa"/>
            <w:shd w:val="clear" w:color="auto" w:fill="auto"/>
          </w:tcPr>
          <w:p>
            <w:pPr>
              <w:pStyle w:val="75"/>
              <w:rPr>
                <w:ins w:id="809" w:author="ZTE1" w:date="2021-04-20T00:31:55Z"/>
              </w:rPr>
            </w:pPr>
            <w:ins w:id="810"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1" w:author="ZTE1" w:date="2021-04-20T00:31:55Z"/>
        </w:trPr>
        <w:tc>
          <w:tcPr>
            <w:tcW w:w="2819" w:type="dxa"/>
            <w:tcBorders>
              <w:top w:val="nil"/>
              <w:bottom w:val="single" w:color="auto" w:sz="4" w:space="0"/>
            </w:tcBorders>
            <w:shd w:val="clear" w:color="auto" w:fill="auto"/>
          </w:tcPr>
          <w:p>
            <w:pPr>
              <w:pStyle w:val="75"/>
              <w:rPr>
                <w:ins w:id="812" w:author="ZTE1" w:date="2021-04-20T00:31:55Z"/>
              </w:rPr>
            </w:pPr>
          </w:p>
        </w:tc>
        <w:tc>
          <w:tcPr>
            <w:tcW w:w="4802" w:type="dxa"/>
          </w:tcPr>
          <w:p>
            <w:pPr>
              <w:pStyle w:val="75"/>
              <w:rPr>
                <w:ins w:id="813" w:author="ZTE1" w:date="2021-04-20T00:31:55Z"/>
              </w:rPr>
            </w:pPr>
            <w:ins w:id="814" w:author="ZTE1" w:date="2021-04-20T00:31:55Z">
              <w:r>
                <w:rPr/>
                <w:t>±1420</w:t>
              </w:r>
            </w:ins>
          </w:p>
        </w:tc>
        <w:tc>
          <w:tcPr>
            <w:tcW w:w="2010" w:type="dxa"/>
            <w:shd w:val="clear" w:color="auto" w:fill="auto"/>
          </w:tcPr>
          <w:p>
            <w:pPr>
              <w:pStyle w:val="75"/>
              <w:rPr>
                <w:ins w:id="815" w:author="ZTE1" w:date="2021-04-20T00:31:55Z"/>
              </w:rPr>
            </w:pPr>
            <w:ins w:id="816" w:author="ZTE1" w:date="2021-04-20T00:31:55Z">
              <w:r>
                <w:rPr/>
                <w:t xml:space="preserve">5MHz </w:t>
              </w:r>
            </w:ins>
            <w:ins w:id="817" w:author="ZTE1" w:date="2021-04-20T00:31:55Z">
              <w:r>
                <w:rPr>
                  <w:lang w:val="en-US"/>
                </w:rPr>
                <w:t xml:space="preserve">DFT-s-OFDM </w:t>
              </w:r>
            </w:ins>
            <w:ins w:id="818" w:author="ZTE1" w:date="2021-04-20T00:31:55Z">
              <w:r>
                <w:rPr/>
                <w:t>NR signal</w:t>
              </w:r>
            </w:ins>
            <w:ins w:id="819" w:author="ZTE1" w:date="2021-04-20T00:31:55Z">
              <w:r>
                <w:rPr>
                  <w:lang w:val="en-US"/>
                </w:rPr>
                <w:t>, 1 RB</w:t>
              </w:r>
            </w:ins>
            <w:ins w:id="820" w:author="ZTE1" w:date="2021-04-20T00:31:55Z">
              <w:r>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1" w:author="ZTE1" w:date="2021-04-20T00:31:55Z"/>
        </w:trPr>
        <w:tc>
          <w:tcPr>
            <w:tcW w:w="2819" w:type="dxa"/>
            <w:tcBorders>
              <w:bottom w:val="nil"/>
            </w:tcBorders>
            <w:shd w:val="clear" w:color="auto" w:fill="auto"/>
          </w:tcPr>
          <w:p>
            <w:pPr>
              <w:pStyle w:val="75"/>
              <w:rPr>
                <w:ins w:id="822" w:author="ZTE1" w:date="2021-04-20T00:31:55Z"/>
              </w:rPr>
            </w:pPr>
            <w:ins w:id="823" w:author="ZTE1" w:date="2021-04-20T00:31:55Z">
              <w:r>
                <w:rPr/>
                <w:t>10</w:t>
              </w:r>
            </w:ins>
          </w:p>
        </w:tc>
        <w:tc>
          <w:tcPr>
            <w:tcW w:w="4802" w:type="dxa"/>
          </w:tcPr>
          <w:p>
            <w:pPr>
              <w:pStyle w:val="75"/>
              <w:rPr>
                <w:ins w:id="824" w:author="ZTE1" w:date="2021-04-20T00:31:55Z"/>
              </w:rPr>
            </w:pPr>
            <w:ins w:id="825" w:author="ZTE1" w:date="2021-04-20T00:31:55Z">
              <w:r>
                <w:rPr/>
                <w:t>±370</w:t>
              </w:r>
            </w:ins>
          </w:p>
        </w:tc>
        <w:tc>
          <w:tcPr>
            <w:tcW w:w="2010" w:type="dxa"/>
            <w:shd w:val="clear" w:color="auto" w:fill="auto"/>
          </w:tcPr>
          <w:p>
            <w:pPr>
              <w:pStyle w:val="75"/>
              <w:rPr>
                <w:ins w:id="826" w:author="ZTE1" w:date="2021-04-20T00:31:55Z"/>
              </w:rPr>
            </w:pPr>
            <w:ins w:id="827"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8" w:author="ZTE1" w:date="2021-04-20T00:31:55Z"/>
        </w:trPr>
        <w:tc>
          <w:tcPr>
            <w:tcW w:w="2819" w:type="dxa"/>
            <w:tcBorders>
              <w:top w:val="nil"/>
              <w:bottom w:val="single" w:color="auto" w:sz="4" w:space="0"/>
            </w:tcBorders>
            <w:shd w:val="clear" w:color="auto" w:fill="auto"/>
          </w:tcPr>
          <w:p>
            <w:pPr>
              <w:pStyle w:val="75"/>
              <w:rPr>
                <w:ins w:id="829" w:author="ZTE1" w:date="2021-04-20T00:31:55Z"/>
              </w:rPr>
            </w:pPr>
          </w:p>
        </w:tc>
        <w:tc>
          <w:tcPr>
            <w:tcW w:w="4802" w:type="dxa"/>
          </w:tcPr>
          <w:p>
            <w:pPr>
              <w:pStyle w:val="75"/>
              <w:rPr>
                <w:ins w:id="830" w:author="ZTE1" w:date="2021-04-20T00:31:55Z"/>
              </w:rPr>
            </w:pPr>
            <w:ins w:id="831" w:author="ZTE1" w:date="2021-04-20T00:31:55Z">
              <w:r>
                <w:rPr/>
                <w:t>±1960</w:t>
              </w:r>
            </w:ins>
          </w:p>
        </w:tc>
        <w:tc>
          <w:tcPr>
            <w:tcW w:w="2010" w:type="dxa"/>
            <w:shd w:val="clear" w:color="auto" w:fill="auto"/>
          </w:tcPr>
          <w:p>
            <w:pPr>
              <w:pStyle w:val="75"/>
              <w:rPr>
                <w:ins w:id="832" w:author="ZTE1" w:date="2021-04-20T00:31:55Z"/>
              </w:rPr>
            </w:pPr>
            <w:ins w:id="833" w:author="ZTE1" w:date="2021-04-20T00:31:55Z">
              <w:r>
                <w:rPr/>
                <w:t xml:space="preserve">5MHz </w:t>
              </w:r>
            </w:ins>
            <w:ins w:id="834" w:author="ZTE1" w:date="2021-04-20T00:31:55Z">
              <w:r>
                <w:rPr>
                  <w:lang w:val="en-US"/>
                </w:rPr>
                <w:t xml:space="preserve">DFT-s-OFDM </w:t>
              </w:r>
            </w:ins>
            <w:ins w:id="835" w:author="ZTE1" w:date="2021-04-20T00:31:55Z">
              <w:r>
                <w:rPr/>
                <w:t>NR signal</w:t>
              </w:r>
            </w:ins>
            <w:ins w:id="836" w:author="ZTE1" w:date="2021-04-20T00:31:55Z">
              <w:r>
                <w:rPr>
                  <w:lang w:val="en-US"/>
                </w:rPr>
                <w:t xml:space="preserve">, 1 RB </w:t>
              </w:r>
            </w:ins>
            <w:ins w:id="837"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38" w:author="ZTE1" w:date="2021-04-20T00:31:55Z"/>
        </w:trPr>
        <w:tc>
          <w:tcPr>
            <w:tcW w:w="2819" w:type="dxa"/>
            <w:tcBorders>
              <w:bottom w:val="nil"/>
            </w:tcBorders>
            <w:shd w:val="clear" w:color="auto" w:fill="auto"/>
          </w:tcPr>
          <w:p>
            <w:pPr>
              <w:pStyle w:val="75"/>
              <w:rPr>
                <w:ins w:id="839" w:author="ZTE1" w:date="2021-04-20T00:31:55Z"/>
              </w:rPr>
            </w:pPr>
            <w:ins w:id="840" w:author="ZTE1" w:date="2021-04-20T00:31:55Z">
              <w:r>
                <w:rPr/>
                <w:t>15 (NOTE 2)</w:t>
              </w:r>
            </w:ins>
          </w:p>
        </w:tc>
        <w:tc>
          <w:tcPr>
            <w:tcW w:w="4802" w:type="dxa"/>
          </w:tcPr>
          <w:p>
            <w:pPr>
              <w:pStyle w:val="75"/>
              <w:rPr>
                <w:ins w:id="841" w:author="ZTE1" w:date="2021-04-20T00:31:55Z"/>
              </w:rPr>
            </w:pPr>
            <w:ins w:id="842" w:author="ZTE1" w:date="2021-04-20T00:31:55Z">
              <w:r>
                <w:rPr/>
                <w:t>±380</w:t>
              </w:r>
            </w:ins>
          </w:p>
        </w:tc>
        <w:tc>
          <w:tcPr>
            <w:tcW w:w="2010" w:type="dxa"/>
            <w:shd w:val="clear" w:color="auto" w:fill="auto"/>
          </w:tcPr>
          <w:p>
            <w:pPr>
              <w:pStyle w:val="75"/>
              <w:rPr>
                <w:ins w:id="843" w:author="ZTE1" w:date="2021-04-20T00:31:55Z"/>
              </w:rPr>
            </w:pPr>
            <w:ins w:id="84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5" w:author="ZTE1" w:date="2021-04-20T00:31:55Z"/>
        </w:trPr>
        <w:tc>
          <w:tcPr>
            <w:tcW w:w="2819" w:type="dxa"/>
            <w:tcBorders>
              <w:top w:val="nil"/>
              <w:bottom w:val="single" w:color="auto" w:sz="4" w:space="0"/>
            </w:tcBorders>
            <w:shd w:val="clear" w:color="auto" w:fill="auto"/>
          </w:tcPr>
          <w:p>
            <w:pPr>
              <w:pStyle w:val="75"/>
              <w:rPr>
                <w:ins w:id="846" w:author="ZTE1" w:date="2021-04-20T00:31:55Z"/>
              </w:rPr>
            </w:pPr>
          </w:p>
        </w:tc>
        <w:tc>
          <w:tcPr>
            <w:tcW w:w="4802" w:type="dxa"/>
          </w:tcPr>
          <w:p>
            <w:pPr>
              <w:pStyle w:val="75"/>
              <w:rPr>
                <w:ins w:id="847" w:author="ZTE1" w:date="2021-04-20T00:31:55Z"/>
              </w:rPr>
            </w:pPr>
            <w:ins w:id="848" w:author="ZTE1" w:date="2021-04-20T00:31:55Z">
              <w:r>
                <w:rPr/>
                <w:t>±1960</w:t>
              </w:r>
            </w:ins>
          </w:p>
        </w:tc>
        <w:tc>
          <w:tcPr>
            <w:tcW w:w="2010" w:type="dxa"/>
            <w:shd w:val="clear" w:color="auto" w:fill="auto"/>
          </w:tcPr>
          <w:p>
            <w:pPr>
              <w:pStyle w:val="75"/>
              <w:rPr>
                <w:ins w:id="849" w:author="ZTE1" w:date="2021-04-20T00:31:55Z"/>
              </w:rPr>
            </w:pPr>
            <w:ins w:id="850" w:author="ZTE1" w:date="2021-04-20T00:31:55Z">
              <w:r>
                <w:rPr/>
                <w:t xml:space="preserve">5MHz </w:t>
              </w:r>
            </w:ins>
            <w:ins w:id="851" w:author="ZTE1" w:date="2021-04-20T00:31:55Z">
              <w:r>
                <w:rPr>
                  <w:lang w:val="en-US"/>
                </w:rPr>
                <w:t xml:space="preserve">DFT-s-OFDM </w:t>
              </w:r>
            </w:ins>
            <w:ins w:id="852" w:author="ZTE1" w:date="2021-04-20T00:31:55Z">
              <w:r>
                <w:rPr/>
                <w:t>NR signal</w:t>
              </w:r>
            </w:ins>
            <w:ins w:id="853" w:author="ZTE1" w:date="2021-04-20T00:31:55Z">
              <w:r>
                <w:rPr>
                  <w:lang w:val="en-US"/>
                </w:rPr>
                <w:t xml:space="preserve">, 1 RB </w:t>
              </w:r>
            </w:ins>
            <w:ins w:id="854"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55" w:author="ZTE1" w:date="2021-04-20T00:31:55Z"/>
        </w:trPr>
        <w:tc>
          <w:tcPr>
            <w:tcW w:w="2819" w:type="dxa"/>
            <w:tcBorders>
              <w:bottom w:val="nil"/>
            </w:tcBorders>
            <w:shd w:val="clear" w:color="auto" w:fill="auto"/>
          </w:tcPr>
          <w:p>
            <w:pPr>
              <w:pStyle w:val="75"/>
              <w:rPr>
                <w:ins w:id="856" w:author="ZTE1" w:date="2021-04-20T00:31:55Z"/>
              </w:rPr>
            </w:pPr>
            <w:ins w:id="857" w:author="ZTE1" w:date="2021-04-20T00:31:55Z">
              <w:r>
                <w:rPr/>
                <w:t>20 (NOTE 2)</w:t>
              </w:r>
            </w:ins>
          </w:p>
        </w:tc>
        <w:tc>
          <w:tcPr>
            <w:tcW w:w="4802" w:type="dxa"/>
          </w:tcPr>
          <w:p>
            <w:pPr>
              <w:pStyle w:val="75"/>
              <w:rPr>
                <w:ins w:id="858" w:author="ZTE1" w:date="2021-04-20T00:31:55Z"/>
              </w:rPr>
            </w:pPr>
            <w:ins w:id="859" w:author="ZTE1" w:date="2021-04-20T00:31:55Z">
              <w:r>
                <w:rPr/>
                <w:t>±390</w:t>
              </w:r>
            </w:ins>
          </w:p>
        </w:tc>
        <w:tc>
          <w:tcPr>
            <w:tcW w:w="2010" w:type="dxa"/>
            <w:shd w:val="clear" w:color="auto" w:fill="auto"/>
          </w:tcPr>
          <w:p>
            <w:pPr>
              <w:pStyle w:val="75"/>
              <w:rPr>
                <w:ins w:id="860" w:author="ZTE1" w:date="2021-04-20T00:31:55Z"/>
              </w:rPr>
            </w:pPr>
            <w:ins w:id="861"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2" w:author="ZTE1" w:date="2021-04-20T00:31:55Z"/>
        </w:trPr>
        <w:tc>
          <w:tcPr>
            <w:tcW w:w="2819" w:type="dxa"/>
            <w:tcBorders>
              <w:top w:val="nil"/>
              <w:bottom w:val="single" w:color="auto" w:sz="4" w:space="0"/>
            </w:tcBorders>
            <w:shd w:val="clear" w:color="auto" w:fill="auto"/>
          </w:tcPr>
          <w:p>
            <w:pPr>
              <w:pStyle w:val="75"/>
              <w:rPr>
                <w:ins w:id="863" w:author="ZTE1" w:date="2021-04-20T00:31:55Z"/>
              </w:rPr>
            </w:pPr>
          </w:p>
        </w:tc>
        <w:tc>
          <w:tcPr>
            <w:tcW w:w="4802" w:type="dxa"/>
          </w:tcPr>
          <w:p>
            <w:pPr>
              <w:pStyle w:val="75"/>
              <w:rPr>
                <w:ins w:id="864" w:author="ZTE1" w:date="2021-04-20T00:31:55Z"/>
              </w:rPr>
            </w:pPr>
            <w:ins w:id="865" w:author="ZTE1" w:date="2021-04-20T00:31:55Z">
              <w:r>
                <w:rPr/>
                <w:t>±2320</w:t>
              </w:r>
            </w:ins>
          </w:p>
        </w:tc>
        <w:tc>
          <w:tcPr>
            <w:tcW w:w="2010" w:type="dxa"/>
            <w:shd w:val="clear" w:color="auto" w:fill="auto"/>
          </w:tcPr>
          <w:p>
            <w:pPr>
              <w:pStyle w:val="75"/>
              <w:rPr>
                <w:ins w:id="866" w:author="ZTE1" w:date="2021-04-20T00:31:55Z"/>
              </w:rPr>
            </w:pPr>
            <w:ins w:id="867" w:author="ZTE1" w:date="2021-04-20T00:31:55Z">
              <w:r>
                <w:rPr/>
                <w:t xml:space="preserve">5MHz </w:t>
              </w:r>
            </w:ins>
            <w:ins w:id="868" w:author="ZTE1" w:date="2021-04-20T00:31:55Z">
              <w:r>
                <w:rPr>
                  <w:lang w:val="en-US"/>
                </w:rPr>
                <w:t xml:space="preserve">DFT-s-OFDM </w:t>
              </w:r>
            </w:ins>
            <w:ins w:id="869" w:author="ZTE1" w:date="2021-04-20T00:31:55Z">
              <w:r>
                <w:rPr/>
                <w:t>NR signal</w:t>
              </w:r>
            </w:ins>
            <w:ins w:id="870" w:author="ZTE1" w:date="2021-04-20T00:31:55Z">
              <w:r>
                <w:rPr>
                  <w:lang w:val="en-US"/>
                </w:rPr>
                <w:t xml:space="preserve">, 1 RB </w:t>
              </w:r>
            </w:ins>
            <w:ins w:id="871"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2" w:author="ZTE1" w:date="2021-04-20T00:31:55Z"/>
        </w:trPr>
        <w:tc>
          <w:tcPr>
            <w:tcW w:w="2819" w:type="dxa"/>
            <w:tcBorders>
              <w:bottom w:val="nil"/>
            </w:tcBorders>
            <w:shd w:val="clear" w:color="auto" w:fill="auto"/>
          </w:tcPr>
          <w:p>
            <w:pPr>
              <w:pStyle w:val="75"/>
              <w:rPr>
                <w:ins w:id="873" w:author="ZTE1" w:date="2021-04-20T00:31:55Z"/>
              </w:rPr>
            </w:pPr>
            <w:ins w:id="874" w:author="ZTE1" w:date="2021-04-20T00:31:55Z">
              <w:r>
                <w:rPr/>
                <w:t>25 (NOTE 2)</w:t>
              </w:r>
            </w:ins>
          </w:p>
        </w:tc>
        <w:tc>
          <w:tcPr>
            <w:tcW w:w="4802" w:type="dxa"/>
          </w:tcPr>
          <w:p>
            <w:pPr>
              <w:pStyle w:val="75"/>
              <w:rPr>
                <w:ins w:id="875" w:author="ZTE1" w:date="2021-04-20T00:31:55Z"/>
              </w:rPr>
            </w:pPr>
            <w:ins w:id="876" w:author="ZTE1" w:date="2021-04-20T00:31:55Z">
              <w:r>
                <w:rPr/>
                <w:t>±325</w:t>
              </w:r>
            </w:ins>
          </w:p>
        </w:tc>
        <w:tc>
          <w:tcPr>
            <w:tcW w:w="2010" w:type="dxa"/>
            <w:shd w:val="clear" w:color="auto" w:fill="auto"/>
          </w:tcPr>
          <w:p>
            <w:pPr>
              <w:pStyle w:val="75"/>
              <w:rPr>
                <w:ins w:id="877" w:author="ZTE1" w:date="2021-04-20T00:31:55Z"/>
              </w:rPr>
            </w:pPr>
            <w:ins w:id="87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9" w:author="ZTE1" w:date="2021-04-20T00:31:55Z"/>
        </w:trPr>
        <w:tc>
          <w:tcPr>
            <w:tcW w:w="2819" w:type="dxa"/>
            <w:tcBorders>
              <w:top w:val="nil"/>
              <w:bottom w:val="single" w:color="auto" w:sz="4" w:space="0"/>
            </w:tcBorders>
            <w:shd w:val="clear" w:color="auto" w:fill="auto"/>
          </w:tcPr>
          <w:p>
            <w:pPr>
              <w:pStyle w:val="75"/>
              <w:rPr>
                <w:ins w:id="880" w:author="ZTE1" w:date="2021-04-20T00:31:55Z"/>
              </w:rPr>
            </w:pPr>
          </w:p>
        </w:tc>
        <w:tc>
          <w:tcPr>
            <w:tcW w:w="4802" w:type="dxa"/>
          </w:tcPr>
          <w:p>
            <w:pPr>
              <w:pStyle w:val="75"/>
              <w:rPr>
                <w:ins w:id="881" w:author="ZTE1" w:date="2021-04-20T00:31:55Z"/>
              </w:rPr>
            </w:pPr>
            <w:ins w:id="882" w:author="ZTE1" w:date="2021-04-20T00:31:55Z">
              <w:r>
                <w:rPr/>
                <w:t>±2350</w:t>
              </w:r>
            </w:ins>
          </w:p>
        </w:tc>
        <w:tc>
          <w:tcPr>
            <w:tcW w:w="2010" w:type="dxa"/>
            <w:shd w:val="clear" w:color="auto" w:fill="auto"/>
          </w:tcPr>
          <w:p>
            <w:pPr>
              <w:pStyle w:val="75"/>
              <w:rPr>
                <w:ins w:id="883" w:author="ZTE1" w:date="2021-04-20T00:31:55Z"/>
              </w:rPr>
            </w:pPr>
            <w:ins w:id="884" w:author="ZTE1" w:date="2021-04-20T00:31:55Z">
              <w:r>
                <w:rPr/>
                <w:t xml:space="preserve">20MHz </w:t>
              </w:r>
            </w:ins>
            <w:ins w:id="885" w:author="ZTE1" w:date="2021-04-20T00:31:55Z">
              <w:r>
                <w:rPr>
                  <w:lang w:val="en-US"/>
                </w:rPr>
                <w:t xml:space="preserve">DFT-s-OFDM </w:t>
              </w:r>
            </w:ins>
            <w:ins w:id="886" w:author="ZTE1" w:date="2021-04-20T00:31:55Z">
              <w:r>
                <w:rPr/>
                <w:t>NR signal</w:t>
              </w:r>
            </w:ins>
            <w:ins w:id="887" w:author="ZTE1" w:date="2021-04-20T00:31:55Z">
              <w:r>
                <w:rPr>
                  <w:lang w:val="en-US"/>
                </w:rPr>
                <w:t xml:space="preserve">, 1 RB </w:t>
              </w:r>
            </w:ins>
            <w:ins w:id="888"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9" w:author="ZTE1" w:date="2021-04-20T00:31:55Z"/>
        </w:trPr>
        <w:tc>
          <w:tcPr>
            <w:tcW w:w="2819" w:type="dxa"/>
            <w:tcBorders>
              <w:bottom w:val="nil"/>
            </w:tcBorders>
            <w:shd w:val="clear" w:color="auto" w:fill="auto"/>
          </w:tcPr>
          <w:p>
            <w:pPr>
              <w:pStyle w:val="75"/>
              <w:rPr>
                <w:ins w:id="890" w:author="ZTE1" w:date="2021-04-20T00:31:55Z"/>
              </w:rPr>
            </w:pPr>
            <w:ins w:id="891" w:author="ZTE1" w:date="2021-04-20T00:31:55Z">
              <w:r>
                <w:rPr/>
                <w:t>30 (NOTE 2)</w:t>
              </w:r>
            </w:ins>
          </w:p>
        </w:tc>
        <w:tc>
          <w:tcPr>
            <w:tcW w:w="4802" w:type="dxa"/>
          </w:tcPr>
          <w:p>
            <w:pPr>
              <w:pStyle w:val="75"/>
              <w:rPr>
                <w:ins w:id="892" w:author="ZTE1" w:date="2021-04-20T00:31:55Z"/>
              </w:rPr>
            </w:pPr>
            <w:ins w:id="893" w:author="ZTE1" w:date="2021-04-20T00:31:55Z">
              <w:r>
                <w:rPr/>
                <w:t>±335</w:t>
              </w:r>
            </w:ins>
          </w:p>
        </w:tc>
        <w:tc>
          <w:tcPr>
            <w:tcW w:w="2010" w:type="dxa"/>
            <w:shd w:val="clear" w:color="auto" w:fill="auto"/>
          </w:tcPr>
          <w:p>
            <w:pPr>
              <w:pStyle w:val="75"/>
              <w:rPr>
                <w:ins w:id="894" w:author="ZTE1" w:date="2021-04-20T00:31:55Z"/>
              </w:rPr>
            </w:pPr>
            <w:ins w:id="89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6" w:author="ZTE1" w:date="2021-04-20T00:31:55Z"/>
        </w:trPr>
        <w:tc>
          <w:tcPr>
            <w:tcW w:w="2819" w:type="dxa"/>
            <w:tcBorders>
              <w:top w:val="nil"/>
              <w:bottom w:val="single" w:color="auto" w:sz="4" w:space="0"/>
            </w:tcBorders>
            <w:shd w:val="clear" w:color="auto" w:fill="auto"/>
          </w:tcPr>
          <w:p>
            <w:pPr>
              <w:pStyle w:val="75"/>
              <w:rPr>
                <w:ins w:id="897" w:author="ZTE1" w:date="2021-04-20T00:31:55Z"/>
              </w:rPr>
            </w:pPr>
          </w:p>
        </w:tc>
        <w:tc>
          <w:tcPr>
            <w:tcW w:w="4802" w:type="dxa"/>
          </w:tcPr>
          <w:p>
            <w:pPr>
              <w:pStyle w:val="75"/>
              <w:rPr>
                <w:ins w:id="898" w:author="ZTE1" w:date="2021-04-20T00:31:55Z"/>
              </w:rPr>
            </w:pPr>
            <w:ins w:id="899" w:author="ZTE1" w:date="2021-04-20T00:31:55Z">
              <w:r>
                <w:rPr/>
                <w:t>±2350</w:t>
              </w:r>
            </w:ins>
          </w:p>
        </w:tc>
        <w:tc>
          <w:tcPr>
            <w:tcW w:w="2010" w:type="dxa"/>
            <w:shd w:val="clear" w:color="auto" w:fill="auto"/>
          </w:tcPr>
          <w:p>
            <w:pPr>
              <w:pStyle w:val="75"/>
              <w:rPr>
                <w:ins w:id="900" w:author="ZTE1" w:date="2021-04-20T00:31:55Z"/>
              </w:rPr>
            </w:pPr>
            <w:ins w:id="901" w:author="ZTE1" w:date="2021-04-20T00:31:55Z">
              <w:r>
                <w:rPr/>
                <w:t xml:space="preserve">20MHz </w:t>
              </w:r>
            </w:ins>
            <w:ins w:id="902" w:author="ZTE1" w:date="2021-04-20T00:31:55Z">
              <w:r>
                <w:rPr>
                  <w:lang w:val="en-US"/>
                </w:rPr>
                <w:t xml:space="preserve">DFT-s-OFDM </w:t>
              </w:r>
            </w:ins>
            <w:ins w:id="903" w:author="ZTE1" w:date="2021-04-20T00:31:55Z">
              <w:r>
                <w:rPr/>
                <w:t>NR signal</w:t>
              </w:r>
            </w:ins>
            <w:ins w:id="904" w:author="ZTE1" w:date="2021-04-20T00:31:55Z">
              <w:r>
                <w:rPr>
                  <w:lang w:val="en-US"/>
                </w:rPr>
                <w:t xml:space="preserve">, 1 RB </w:t>
              </w:r>
            </w:ins>
            <w:ins w:id="905"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06" w:author="ZTE1" w:date="2021-04-20T00:31:55Z"/>
        </w:trPr>
        <w:tc>
          <w:tcPr>
            <w:tcW w:w="2819" w:type="dxa"/>
            <w:tcBorders>
              <w:bottom w:val="nil"/>
            </w:tcBorders>
            <w:shd w:val="clear" w:color="auto" w:fill="auto"/>
          </w:tcPr>
          <w:p>
            <w:pPr>
              <w:pStyle w:val="75"/>
              <w:rPr>
                <w:ins w:id="907" w:author="ZTE1" w:date="2021-04-20T00:31:55Z"/>
              </w:rPr>
            </w:pPr>
            <w:ins w:id="908" w:author="ZTE1" w:date="2021-04-20T00:31:55Z">
              <w:r>
                <w:rPr/>
                <w:t>40 (NOTE 2)</w:t>
              </w:r>
            </w:ins>
          </w:p>
        </w:tc>
        <w:tc>
          <w:tcPr>
            <w:tcW w:w="4802" w:type="dxa"/>
          </w:tcPr>
          <w:p>
            <w:pPr>
              <w:pStyle w:val="75"/>
              <w:rPr>
                <w:ins w:id="909" w:author="ZTE1" w:date="2021-04-20T00:31:55Z"/>
              </w:rPr>
            </w:pPr>
            <w:ins w:id="910" w:author="ZTE1" w:date="2021-04-20T00:31:55Z">
              <w:r>
                <w:rPr/>
                <w:t>±355</w:t>
              </w:r>
            </w:ins>
          </w:p>
        </w:tc>
        <w:tc>
          <w:tcPr>
            <w:tcW w:w="2010" w:type="dxa"/>
            <w:shd w:val="clear" w:color="auto" w:fill="auto"/>
          </w:tcPr>
          <w:p>
            <w:pPr>
              <w:pStyle w:val="75"/>
              <w:rPr>
                <w:ins w:id="911" w:author="ZTE1" w:date="2021-04-20T00:31:55Z"/>
              </w:rPr>
            </w:pPr>
            <w:ins w:id="912"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3" w:author="ZTE1" w:date="2021-04-20T00:31:55Z"/>
        </w:trPr>
        <w:tc>
          <w:tcPr>
            <w:tcW w:w="2819" w:type="dxa"/>
            <w:tcBorders>
              <w:top w:val="nil"/>
              <w:bottom w:val="single" w:color="auto" w:sz="4" w:space="0"/>
            </w:tcBorders>
            <w:shd w:val="clear" w:color="auto" w:fill="auto"/>
          </w:tcPr>
          <w:p>
            <w:pPr>
              <w:pStyle w:val="75"/>
              <w:rPr>
                <w:ins w:id="914" w:author="ZTE1" w:date="2021-04-20T00:31:55Z"/>
              </w:rPr>
            </w:pPr>
          </w:p>
        </w:tc>
        <w:tc>
          <w:tcPr>
            <w:tcW w:w="4802" w:type="dxa"/>
          </w:tcPr>
          <w:p>
            <w:pPr>
              <w:pStyle w:val="75"/>
              <w:rPr>
                <w:ins w:id="915" w:author="ZTE1" w:date="2021-04-20T00:31:55Z"/>
              </w:rPr>
            </w:pPr>
            <w:ins w:id="916" w:author="ZTE1" w:date="2021-04-20T00:31:55Z">
              <w:r>
                <w:rPr/>
                <w:t>±2710</w:t>
              </w:r>
            </w:ins>
          </w:p>
        </w:tc>
        <w:tc>
          <w:tcPr>
            <w:tcW w:w="2010" w:type="dxa"/>
            <w:shd w:val="clear" w:color="auto" w:fill="auto"/>
          </w:tcPr>
          <w:p>
            <w:pPr>
              <w:pStyle w:val="75"/>
              <w:rPr>
                <w:ins w:id="917" w:author="ZTE1" w:date="2021-04-20T00:31:55Z"/>
              </w:rPr>
            </w:pPr>
            <w:ins w:id="918" w:author="ZTE1" w:date="2021-04-20T00:31:55Z">
              <w:r>
                <w:rPr/>
                <w:t xml:space="preserve">20MHz </w:t>
              </w:r>
            </w:ins>
            <w:ins w:id="919" w:author="ZTE1" w:date="2021-04-20T00:31:55Z">
              <w:r>
                <w:rPr>
                  <w:lang w:val="en-US"/>
                </w:rPr>
                <w:t xml:space="preserve">DFT-s-OFDM </w:t>
              </w:r>
            </w:ins>
            <w:ins w:id="920" w:author="ZTE1" w:date="2021-04-20T00:31:55Z">
              <w:r>
                <w:rPr/>
                <w:t>NR signal</w:t>
              </w:r>
            </w:ins>
            <w:ins w:id="921" w:author="ZTE1" w:date="2021-04-20T00:31:55Z">
              <w:r>
                <w:rPr>
                  <w:lang w:val="en-US"/>
                </w:rPr>
                <w:t xml:space="preserve">, 1 RB </w:t>
              </w:r>
            </w:ins>
            <w:ins w:id="922"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23" w:author="ZTE1" w:date="2021-04-20T00:31:55Z"/>
        </w:trPr>
        <w:tc>
          <w:tcPr>
            <w:tcW w:w="2819" w:type="dxa"/>
            <w:tcBorders>
              <w:bottom w:val="nil"/>
            </w:tcBorders>
            <w:shd w:val="clear" w:color="auto" w:fill="auto"/>
          </w:tcPr>
          <w:p>
            <w:pPr>
              <w:pStyle w:val="75"/>
              <w:rPr>
                <w:ins w:id="924" w:author="ZTE1" w:date="2021-04-20T00:31:55Z"/>
              </w:rPr>
            </w:pPr>
            <w:ins w:id="925" w:author="ZTE1" w:date="2021-04-20T00:31:55Z">
              <w:r>
                <w:rPr/>
                <w:t>50 (NOTE 2)</w:t>
              </w:r>
            </w:ins>
          </w:p>
        </w:tc>
        <w:tc>
          <w:tcPr>
            <w:tcW w:w="4802" w:type="dxa"/>
          </w:tcPr>
          <w:p>
            <w:pPr>
              <w:pStyle w:val="75"/>
              <w:rPr>
                <w:ins w:id="926" w:author="ZTE1" w:date="2021-04-20T00:31:55Z"/>
              </w:rPr>
            </w:pPr>
            <w:ins w:id="927" w:author="ZTE1" w:date="2021-04-20T00:31:55Z">
              <w:r>
                <w:rPr/>
                <w:t>±375</w:t>
              </w:r>
            </w:ins>
          </w:p>
        </w:tc>
        <w:tc>
          <w:tcPr>
            <w:tcW w:w="2010" w:type="dxa"/>
            <w:shd w:val="clear" w:color="auto" w:fill="auto"/>
          </w:tcPr>
          <w:p>
            <w:pPr>
              <w:pStyle w:val="75"/>
              <w:rPr>
                <w:ins w:id="928" w:author="ZTE1" w:date="2021-04-20T00:31:55Z"/>
              </w:rPr>
            </w:pPr>
            <w:ins w:id="929"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0" w:author="ZTE1" w:date="2021-04-20T00:31:55Z"/>
        </w:trPr>
        <w:tc>
          <w:tcPr>
            <w:tcW w:w="2819" w:type="dxa"/>
            <w:tcBorders>
              <w:top w:val="nil"/>
              <w:bottom w:val="single" w:color="auto" w:sz="4" w:space="0"/>
            </w:tcBorders>
            <w:shd w:val="clear" w:color="auto" w:fill="auto"/>
          </w:tcPr>
          <w:p>
            <w:pPr>
              <w:pStyle w:val="75"/>
              <w:rPr>
                <w:ins w:id="931" w:author="ZTE1" w:date="2021-04-20T00:31:55Z"/>
              </w:rPr>
            </w:pPr>
          </w:p>
        </w:tc>
        <w:tc>
          <w:tcPr>
            <w:tcW w:w="4802" w:type="dxa"/>
          </w:tcPr>
          <w:p>
            <w:pPr>
              <w:pStyle w:val="75"/>
              <w:rPr>
                <w:ins w:id="932" w:author="ZTE1" w:date="2021-04-20T00:31:55Z"/>
              </w:rPr>
            </w:pPr>
            <w:ins w:id="933" w:author="ZTE1" w:date="2021-04-20T00:31:55Z">
              <w:r>
                <w:rPr/>
                <w:t>±2710</w:t>
              </w:r>
            </w:ins>
          </w:p>
        </w:tc>
        <w:tc>
          <w:tcPr>
            <w:tcW w:w="2010" w:type="dxa"/>
            <w:shd w:val="clear" w:color="auto" w:fill="auto"/>
          </w:tcPr>
          <w:p>
            <w:pPr>
              <w:pStyle w:val="75"/>
              <w:rPr>
                <w:ins w:id="934" w:author="ZTE1" w:date="2021-04-20T00:31:55Z"/>
              </w:rPr>
            </w:pPr>
            <w:ins w:id="935" w:author="ZTE1" w:date="2021-04-20T00:31:55Z">
              <w:r>
                <w:rPr/>
                <w:t xml:space="preserve">20MHz </w:t>
              </w:r>
            </w:ins>
            <w:ins w:id="936" w:author="ZTE1" w:date="2021-04-20T00:31:55Z">
              <w:r>
                <w:rPr>
                  <w:lang w:val="en-US"/>
                </w:rPr>
                <w:t xml:space="preserve">DFT-s-OFDM </w:t>
              </w:r>
            </w:ins>
            <w:ins w:id="937" w:author="ZTE1" w:date="2021-04-20T00:31:55Z">
              <w:r>
                <w:rPr/>
                <w:t>NR signal</w:t>
              </w:r>
            </w:ins>
            <w:ins w:id="938" w:author="ZTE1" w:date="2021-04-20T00:31:55Z">
              <w:r>
                <w:rPr>
                  <w:lang w:val="en-US"/>
                </w:rPr>
                <w:t xml:space="preserve">, 1 RB </w:t>
              </w:r>
            </w:ins>
            <w:ins w:id="939"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40" w:author="ZTE1" w:date="2021-04-20T00:31:55Z"/>
        </w:trPr>
        <w:tc>
          <w:tcPr>
            <w:tcW w:w="2819" w:type="dxa"/>
            <w:tcBorders>
              <w:bottom w:val="nil"/>
            </w:tcBorders>
            <w:shd w:val="clear" w:color="auto" w:fill="auto"/>
          </w:tcPr>
          <w:p>
            <w:pPr>
              <w:pStyle w:val="75"/>
              <w:rPr>
                <w:ins w:id="941" w:author="ZTE1" w:date="2021-04-20T00:31:55Z"/>
              </w:rPr>
            </w:pPr>
            <w:ins w:id="942" w:author="ZTE1" w:date="2021-04-20T00:31:55Z">
              <w:r>
                <w:rPr/>
                <w:t>60 (NOTE 2)</w:t>
              </w:r>
            </w:ins>
          </w:p>
        </w:tc>
        <w:tc>
          <w:tcPr>
            <w:tcW w:w="4802" w:type="dxa"/>
          </w:tcPr>
          <w:p>
            <w:pPr>
              <w:pStyle w:val="75"/>
              <w:rPr>
                <w:ins w:id="943" w:author="ZTE1" w:date="2021-04-20T00:31:55Z"/>
              </w:rPr>
            </w:pPr>
            <w:ins w:id="944" w:author="ZTE1" w:date="2021-04-20T00:31:55Z">
              <w:r>
                <w:rPr/>
                <w:t>±395</w:t>
              </w:r>
            </w:ins>
          </w:p>
        </w:tc>
        <w:tc>
          <w:tcPr>
            <w:tcW w:w="2010" w:type="dxa"/>
            <w:shd w:val="clear" w:color="auto" w:fill="auto"/>
          </w:tcPr>
          <w:p>
            <w:pPr>
              <w:pStyle w:val="75"/>
              <w:rPr>
                <w:ins w:id="945" w:author="ZTE1" w:date="2021-04-20T00:31:55Z"/>
              </w:rPr>
            </w:pPr>
            <w:ins w:id="946"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47" w:author="ZTE1" w:date="2021-04-20T00:31:55Z"/>
        </w:trPr>
        <w:tc>
          <w:tcPr>
            <w:tcW w:w="2819" w:type="dxa"/>
            <w:tcBorders>
              <w:top w:val="nil"/>
              <w:bottom w:val="single" w:color="auto" w:sz="4" w:space="0"/>
            </w:tcBorders>
            <w:shd w:val="clear" w:color="auto" w:fill="auto"/>
          </w:tcPr>
          <w:p>
            <w:pPr>
              <w:pStyle w:val="75"/>
              <w:rPr>
                <w:ins w:id="948" w:author="ZTE1" w:date="2021-04-20T00:31:55Z"/>
              </w:rPr>
            </w:pPr>
          </w:p>
        </w:tc>
        <w:tc>
          <w:tcPr>
            <w:tcW w:w="4802" w:type="dxa"/>
          </w:tcPr>
          <w:p>
            <w:pPr>
              <w:pStyle w:val="75"/>
              <w:rPr>
                <w:ins w:id="949" w:author="ZTE1" w:date="2021-04-20T00:31:55Z"/>
              </w:rPr>
            </w:pPr>
            <w:ins w:id="950" w:author="ZTE1" w:date="2021-04-20T00:31:55Z">
              <w:r>
                <w:rPr/>
                <w:t>±2710</w:t>
              </w:r>
            </w:ins>
          </w:p>
        </w:tc>
        <w:tc>
          <w:tcPr>
            <w:tcW w:w="2010" w:type="dxa"/>
            <w:shd w:val="clear" w:color="auto" w:fill="auto"/>
          </w:tcPr>
          <w:p>
            <w:pPr>
              <w:pStyle w:val="75"/>
              <w:rPr>
                <w:ins w:id="951" w:author="ZTE1" w:date="2021-04-20T00:31:55Z"/>
              </w:rPr>
            </w:pPr>
            <w:ins w:id="952" w:author="ZTE1" w:date="2021-04-20T00:31:55Z">
              <w:r>
                <w:rPr/>
                <w:t xml:space="preserve">20MHz </w:t>
              </w:r>
            </w:ins>
            <w:ins w:id="953" w:author="ZTE1" w:date="2021-04-20T00:31:55Z">
              <w:r>
                <w:rPr>
                  <w:lang w:val="en-US"/>
                </w:rPr>
                <w:t xml:space="preserve">DFT-s-OFDM </w:t>
              </w:r>
            </w:ins>
            <w:ins w:id="954" w:author="ZTE1" w:date="2021-04-20T00:31:55Z">
              <w:r>
                <w:rPr/>
                <w:t>NR signal</w:t>
              </w:r>
            </w:ins>
            <w:ins w:id="955" w:author="ZTE1" w:date="2021-04-20T00:31:55Z">
              <w:r>
                <w:rPr>
                  <w:lang w:val="en-US"/>
                </w:rPr>
                <w:t xml:space="preserve">, 1 RB </w:t>
              </w:r>
            </w:ins>
            <w:ins w:id="956"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57" w:author="ZTE1" w:date="2021-04-20T00:31:55Z"/>
        </w:trPr>
        <w:tc>
          <w:tcPr>
            <w:tcW w:w="2819" w:type="dxa"/>
            <w:tcBorders>
              <w:bottom w:val="nil"/>
            </w:tcBorders>
            <w:shd w:val="clear" w:color="auto" w:fill="auto"/>
          </w:tcPr>
          <w:p>
            <w:pPr>
              <w:pStyle w:val="75"/>
              <w:rPr>
                <w:ins w:id="958" w:author="ZTE1" w:date="2021-04-20T00:31:55Z"/>
              </w:rPr>
            </w:pPr>
            <w:ins w:id="959" w:author="ZTE1" w:date="2021-04-20T00:31:55Z">
              <w:r>
                <w:rPr/>
                <w:t>70 (NOTE 2)</w:t>
              </w:r>
            </w:ins>
          </w:p>
        </w:tc>
        <w:tc>
          <w:tcPr>
            <w:tcW w:w="4802" w:type="dxa"/>
          </w:tcPr>
          <w:p>
            <w:pPr>
              <w:pStyle w:val="75"/>
              <w:rPr>
                <w:ins w:id="960" w:author="ZTE1" w:date="2021-04-20T00:31:55Z"/>
              </w:rPr>
            </w:pPr>
            <w:ins w:id="961" w:author="ZTE1" w:date="2021-04-20T00:31:55Z">
              <w:r>
                <w:rPr/>
                <w:t>±415</w:t>
              </w:r>
            </w:ins>
          </w:p>
        </w:tc>
        <w:tc>
          <w:tcPr>
            <w:tcW w:w="2010" w:type="dxa"/>
            <w:shd w:val="clear" w:color="auto" w:fill="auto"/>
          </w:tcPr>
          <w:p>
            <w:pPr>
              <w:pStyle w:val="75"/>
              <w:rPr>
                <w:ins w:id="962" w:author="ZTE1" w:date="2021-04-20T00:31:55Z"/>
              </w:rPr>
            </w:pPr>
            <w:ins w:id="963"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64" w:author="ZTE1" w:date="2021-04-20T00:31:55Z"/>
        </w:trPr>
        <w:tc>
          <w:tcPr>
            <w:tcW w:w="2819" w:type="dxa"/>
            <w:tcBorders>
              <w:top w:val="nil"/>
              <w:bottom w:val="single" w:color="auto" w:sz="4" w:space="0"/>
            </w:tcBorders>
            <w:shd w:val="clear" w:color="auto" w:fill="auto"/>
          </w:tcPr>
          <w:p>
            <w:pPr>
              <w:pStyle w:val="75"/>
              <w:rPr>
                <w:ins w:id="965" w:author="ZTE1" w:date="2021-04-20T00:31:55Z"/>
              </w:rPr>
            </w:pPr>
          </w:p>
        </w:tc>
        <w:tc>
          <w:tcPr>
            <w:tcW w:w="4802" w:type="dxa"/>
          </w:tcPr>
          <w:p>
            <w:pPr>
              <w:pStyle w:val="75"/>
              <w:rPr>
                <w:ins w:id="966" w:author="ZTE1" w:date="2021-04-20T00:31:55Z"/>
              </w:rPr>
            </w:pPr>
            <w:ins w:id="967" w:author="ZTE1" w:date="2021-04-20T00:31:55Z">
              <w:r>
                <w:rPr/>
                <w:t>±2710</w:t>
              </w:r>
            </w:ins>
          </w:p>
        </w:tc>
        <w:tc>
          <w:tcPr>
            <w:tcW w:w="2010" w:type="dxa"/>
            <w:shd w:val="clear" w:color="auto" w:fill="auto"/>
          </w:tcPr>
          <w:p>
            <w:pPr>
              <w:pStyle w:val="75"/>
              <w:rPr>
                <w:ins w:id="968" w:author="ZTE1" w:date="2021-04-20T00:31:55Z"/>
              </w:rPr>
            </w:pPr>
            <w:ins w:id="969" w:author="ZTE1" w:date="2021-04-20T00:31:55Z">
              <w:r>
                <w:rPr/>
                <w:t xml:space="preserve">20MHz </w:t>
              </w:r>
            </w:ins>
            <w:ins w:id="970" w:author="ZTE1" w:date="2021-04-20T00:31:55Z">
              <w:r>
                <w:rPr>
                  <w:lang w:val="en-US"/>
                </w:rPr>
                <w:t xml:space="preserve">DFT-s-OFDM </w:t>
              </w:r>
            </w:ins>
            <w:ins w:id="971" w:author="ZTE1" w:date="2021-04-20T00:31:55Z">
              <w:r>
                <w:rPr/>
                <w:t>NR signal</w:t>
              </w:r>
            </w:ins>
            <w:ins w:id="972" w:author="ZTE1" w:date="2021-04-20T00:31:55Z">
              <w:r>
                <w:rPr>
                  <w:lang w:val="en-US"/>
                </w:rPr>
                <w:t xml:space="preserve">, 1 RB </w:t>
              </w:r>
            </w:ins>
            <w:ins w:id="973"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4" w:author="ZTE1" w:date="2021-04-20T00:31:55Z"/>
        </w:trPr>
        <w:tc>
          <w:tcPr>
            <w:tcW w:w="2819" w:type="dxa"/>
            <w:tcBorders>
              <w:bottom w:val="nil"/>
            </w:tcBorders>
            <w:shd w:val="clear" w:color="auto" w:fill="auto"/>
          </w:tcPr>
          <w:p>
            <w:pPr>
              <w:pStyle w:val="75"/>
              <w:rPr>
                <w:ins w:id="975" w:author="ZTE1" w:date="2021-04-20T00:31:55Z"/>
              </w:rPr>
            </w:pPr>
            <w:ins w:id="976" w:author="ZTE1" w:date="2021-04-20T00:31:55Z">
              <w:r>
                <w:rPr/>
                <w:t>80 (NOTE 2)</w:t>
              </w:r>
            </w:ins>
          </w:p>
        </w:tc>
        <w:tc>
          <w:tcPr>
            <w:tcW w:w="4802" w:type="dxa"/>
          </w:tcPr>
          <w:p>
            <w:pPr>
              <w:pStyle w:val="75"/>
              <w:rPr>
                <w:ins w:id="977" w:author="ZTE1" w:date="2021-04-20T00:31:55Z"/>
              </w:rPr>
            </w:pPr>
            <w:ins w:id="978" w:author="ZTE1" w:date="2021-04-20T00:31:55Z">
              <w:r>
                <w:rPr/>
                <w:t>±435</w:t>
              </w:r>
            </w:ins>
          </w:p>
        </w:tc>
        <w:tc>
          <w:tcPr>
            <w:tcW w:w="2010" w:type="dxa"/>
            <w:shd w:val="clear" w:color="auto" w:fill="auto"/>
          </w:tcPr>
          <w:p>
            <w:pPr>
              <w:pStyle w:val="75"/>
              <w:rPr>
                <w:ins w:id="979" w:author="ZTE1" w:date="2021-04-20T00:31:55Z"/>
              </w:rPr>
            </w:pPr>
            <w:ins w:id="980"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81" w:author="ZTE1" w:date="2021-04-20T00:31:55Z"/>
        </w:trPr>
        <w:tc>
          <w:tcPr>
            <w:tcW w:w="2819" w:type="dxa"/>
            <w:tcBorders>
              <w:top w:val="nil"/>
              <w:bottom w:val="single" w:color="auto" w:sz="4" w:space="0"/>
            </w:tcBorders>
            <w:shd w:val="clear" w:color="auto" w:fill="auto"/>
          </w:tcPr>
          <w:p>
            <w:pPr>
              <w:pStyle w:val="75"/>
              <w:rPr>
                <w:ins w:id="982" w:author="ZTE1" w:date="2021-04-20T00:31:55Z"/>
              </w:rPr>
            </w:pPr>
          </w:p>
        </w:tc>
        <w:tc>
          <w:tcPr>
            <w:tcW w:w="4802" w:type="dxa"/>
          </w:tcPr>
          <w:p>
            <w:pPr>
              <w:pStyle w:val="75"/>
              <w:rPr>
                <w:ins w:id="983" w:author="ZTE1" w:date="2021-04-20T00:31:55Z"/>
              </w:rPr>
            </w:pPr>
            <w:ins w:id="984" w:author="ZTE1" w:date="2021-04-20T00:31:55Z">
              <w:r>
                <w:rPr/>
                <w:t>±2710</w:t>
              </w:r>
            </w:ins>
          </w:p>
        </w:tc>
        <w:tc>
          <w:tcPr>
            <w:tcW w:w="2010" w:type="dxa"/>
            <w:shd w:val="clear" w:color="auto" w:fill="auto"/>
          </w:tcPr>
          <w:p>
            <w:pPr>
              <w:pStyle w:val="75"/>
              <w:rPr>
                <w:ins w:id="985" w:author="ZTE1" w:date="2021-04-20T00:31:55Z"/>
              </w:rPr>
            </w:pPr>
            <w:ins w:id="986" w:author="ZTE1" w:date="2021-04-20T00:31:55Z">
              <w:r>
                <w:rPr/>
                <w:t xml:space="preserve">20MHz </w:t>
              </w:r>
            </w:ins>
            <w:ins w:id="987" w:author="ZTE1" w:date="2021-04-20T00:31:55Z">
              <w:r>
                <w:rPr>
                  <w:lang w:val="en-US"/>
                </w:rPr>
                <w:t xml:space="preserve">DFT-s-OFDM </w:t>
              </w:r>
            </w:ins>
            <w:ins w:id="988" w:author="ZTE1" w:date="2021-04-20T00:31:55Z">
              <w:r>
                <w:rPr/>
                <w:t>NR signal</w:t>
              </w:r>
            </w:ins>
            <w:ins w:id="989" w:author="ZTE1" w:date="2021-04-20T00:31:55Z">
              <w:r>
                <w:rPr>
                  <w:lang w:val="en-US"/>
                </w:rPr>
                <w:t xml:space="preserve">, 1 RB </w:t>
              </w:r>
            </w:ins>
            <w:ins w:id="990"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1" w:author="ZTE1" w:date="2021-04-20T00:31:55Z"/>
        </w:trPr>
        <w:tc>
          <w:tcPr>
            <w:tcW w:w="2819" w:type="dxa"/>
            <w:tcBorders>
              <w:bottom w:val="nil"/>
            </w:tcBorders>
            <w:shd w:val="clear" w:color="auto" w:fill="auto"/>
          </w:tcPr>
          <w:p>
            <w:pPr>
              <w:pStyle w:val="75"/>
              <w:rPr>
                <w:ins w:id="992" w:author="ZTE1" w:date="2021-04-20T00:31:55Z"/>
              </w:rPr>
            </w:pPr>
            <w:ins w:id="993" w:author="ZTE1" w:date="2021-04-20T00:31:55Z">
              <w:r>
                <w:rPr/>
                <w:t>90 (NOTE 2)</w:t>
              </w:r>
            </w:ins>
          </w:p>
        </w:tc>
        <w:tc>
          <w:tcPr>
            <w:tcW w:w="4802" w:type="dxa"/>
          </w:tcPr>
          <w:p>
            <w:pPr>
              <w:pStyle w:val="75"/>
              <w:rPr>
                <w:ins w:id="994" w:author="ZTE1" w:date="2021-04-20T00:31:55Z"/>
              </w:rPr>
            </w:pPr>
            <w:ins w:id="995" w:author="ZTE1" w:date="2021-04-20T00:31:55Z">
              <w:r>
                <w:rPr/>
                <w:t>±365</w:t>
              </w:r>
            </w:ins>
          </w:p>
        </w:tc>
        <w:tc>
          <w:tcPr>
            <w:tcW w:w="2010" w:type="dxa"/>
            <w:shd w:val="clear" w:color="auto" w:fill="auto"/>
          </w:tcPr>
          <w:p>
            <w:pPr>
              <w:pStyle w:val="75"/>
              <w:rPr>
                <w:ins w:id="996" w:author="ZTE1" w:date="2021-04-20T00:31:55Z"/>
              </w:rPr>
            </w:pPr>
            <w:ins w:id="997"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8" w:author="ZTE1" w:date="2021-04-20T00:31:55Z"/>
        </w:trPr>
        <w:tc>
          <w:tcPr>
            <w:tcW w:w="2819" w:type="dxa"/>
            <w:tcBorders>
              <w:top w:val="nil"/>
              <w:bottom w:val="single" w:color="auto" w:sz="4" w:space="0"/>
            </w:tcBorders>
            <w:shd w:val="clear" w:color="auto" w:fill="auto"/>
          </w:tcPr>
          <w:p>
            <w:pPr>
              <w:pStyle w:val="75"/>
              <w:rPr>
                <w:ins w:id="999" w:author="ZTE1" w:date="2021-04-20T00:31:55Z"/>
              </w:rPr>
            </w:pPr>
          </w:p>
        </w:tc>
        <w:tc>
          <w:tcPr>
            <w:tcW w:w="4802" w:type="dxa"/>
          </w:tcPr>
          <w:p>
            <w:pPr>
              <w:pStyle w:val="75"/>
              <w:rPr>
                <w:ins w:id="1000" w:author="ZTE1" w:date="2021-04-20T00:31:55Z"/>
              </w:rPr>
            </w:pPr>
            <w:ins w:id="1001" w:author="ZTE1" w:date="2021-04-20T00:31:55Z">
              <w:r>
                <w:rPr/>
                <w:t>±2530</w:t>
              </w:r>
            </w:ins>
          </w:p>
        </w:tc>
        <w:tc>
          <w:tcPr>
            <w:tcW w:w="2010" w:type="dxa"/>
            <w:shd w:val="clear" w:color="auto" w:fill="auto"/>
          </w:tcPr>
          <w:p>
            <w:pPr>
              <w:pStyle w:val="75"/>
              <w:rPr>
                <w:ins w:id="1002" w:author="ZTE1" w:date="2021-04-20T00:31:55Z"/>
              </w:rPr>
            </w:pPr>
            <w:ins w:id="1003" w:author="ZTE1" w:date="2021-04-20T00:31:55Z">
              <w:r>
                <w:rPr/>
                <w:t xml:space="preserve">20MHz </w:t>
              </w:r>
            </w:ins>
            <w:ins w:id="1004" w:author="ZTE1" w:date="2021-04-20T00:31:55Z">
              <w:r>
                <w:rPr>
                  <w:lang w:val="en-US"/>
                </w:rPr>
                <w:t xml:space="preserve">DFT-s-OFDM </w:t>
              </w:r>
            </w:ins>
            <w:ins w:id="1005" w:author="ZTE1" w:date="2021-04-20T00:31:55Z">
              <w:r>
                <w:rPr/>
                <w:t>NR signal</w:t>
              </w:r>
            </w:ins>
            <w:ins w:id="1006" w:author="ZTE1" w:date="2021-04-20T00:31:55Z">
              <w:r>
                <w:rPr>
                  <w:lang w:val="en-US"/>
                </w:rPr>
                <w:t xml:space="preserve">, 1 RB </w:t>
              </w:r>
            </w:ins>
            <w:ins w:id="1007"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08" w:author="ZTE1" w:date="2021-04-20T00:31:55Z"/>
        </w:trPr>
        <w:tc>
          <w:tcPr>
            <w:tcW w:w="2819" w:type="dxa"/>
            <w:tcBorders>
              <w:bottom w:val="nil"/>
            </w:tcBorders>
            <w:shd w:val="clear" w:color="auto" w:fill="auto"/>
          </w:tcPr>
          <w:p>
            <w:pPr>
              <w:pStyle w:val="75"/>
              <w:rPr>
                <w:ins w:id="1009" w:author="ZTE1" w:date="2021-04-20T00:31:55Z"/>
              </w:rPr>
            </w:pPr>
            <w:ins w:id="1010" w:author="ZTE1" w:date="2021-04-20T00:31:55Z">
              <w:r>
                <w:rPr/>
                <w:t>100 (NOTE 2)</w:t>
              </w:r>
            </w:ins>
          </w:p>
        </w:tc>
        <w:tc>
          <w:tcPr>
            <w:tcW w:w="4802" w:type="dxa"/>
          </w:tcPr>
          <w:p>
            <w:pPr>
              <w:pStyle w:val="75"/>
              <w:rPr>
                <w:ins w:id="1011" w:author="ZTE1" w:date="2021-04-20T00:31:55Z"/>
              </w:rPr>
            </w:pPr>
            <w:ins w:id="1012" w:author="ZTE1" w:date="2021-04-20T00:31:55Z">
              <w:r>
                <w:rPr/>
                <w:t>±385</w:t>
              </w:r>
            </w:ins>
          </w:p>
        </w:tc>
        <w:tc>
          <w:tcPr>
            <w:tcW w:w="2010" w:type="dxa"/>
            <w:shd w:val="clear" w:color="auto" w:fill="auto"/>
          </w:tcPr>
          <w:p>
            <w:pPr>
              <w:pStyle w:val="75"/>
              <w:rPr>
                <w:ins w:id="1013" w:author="ZTE1" w:date="2021-04-20T00:31:55Z"/>
              </w:rPr>
            </w:pPr>
            <w:ins w:id="101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5" w:author="ZTE1" w:date="2021-04-20T00:31:55Z"/>
        </w:trPr>
        <w:tc>
          <w:tcPr>
            <w:tcW w:w="2819" w:type="dxa"/>
            <w:tcBorders>
              <w:top w:val="nil"/>
            </w:tcBorders>
            <w:shd w:val="clear" w:color="auto" w:fill="auto"/>
          </w:tcPr>
          <w:p>
            <w:pPr>
              <w:pStyle w:val="75"/>
              <w:rPr>
                <w:ins w:id="1016" w:author="ZTE1" w:date="2021-04-20T00:31:55Z"/>
              </w:rPr>
            </w:pPr>
          </w:p>
        </w:tc>
        <w:tc>
          <w:tcPr>
            <w:tcW w:w="4802" w:type="dxa"/>
          </w:tcPr>
          <w:p>
            <w:pPr>
              <w:pStyle w:val="75"/>
              <w:rPr>
                <w:ins w:id="1017" w:author="ZTE1" w:date="2021-04-20T00:31:55Z"/>
              </w:rPr>
            </w:pPr>
            <w:ins w:id="1018" w:author="ZTE1" w:date="2021-04-20T00:31:55Z">
              <w:r>
                <w:rPr/>
                <w:t>±2530</w:t>
              </w:r>
            </w:ins>
          </w:p>
        </w:tc>
        <w:tc>
          <w:tcPr>
            <w:tcW w:w="2010" w:type="dxa"/>
            <w:shd w:val="clear" w:color="auto" w:fill="auto"/>
          </w:tcPr>
          <w:p>
            <w:pPr>
              <w:pStyle w:val="75"/>
              <w:rPr>
                <w:ins w:id="1019" w:author="ZTE1" w:date="2021-04-20T00:31:55Z"/>
              </w:rPr>
            </w:pPr>
            <w:ins w:id="1020" w:author="ZTE1" w:date="2021-04-20T00:31:55Z">
              <w:r>
                <w:rPr/>
                <w:t xml:space="preserve">20MHz </w:t>
              </w:r>
            </w:ins>
            <w:ins w:id="1021" w:author="ZTE1" w:date="2021-04-20T00:31:55Z">
              <w:r>
                <w:rPr>
                  <w:lang w:val="en-US"/>
                </w:rPr>
                <w:t xml:space="preserve">DFT-s-OFDM </w:t>
              </w:r>
            </w:ins>
            <w:ins w:id="1022" w:author="ZTE1" w:date="2021-04-20T00:31:55Z">
              <w:r>
                <w:rPr/>
                <w:t>NR signal</w:t>
              </w:r>
            </w:ins>
            <w:ins w:id="1023" w:author="ZTE1" w:date="2021-04-20T00:31:55Z">
              <w:r>
                <w:rPr>
                  <w:lang w:val="en-US"/>
                </w:rPr>
                <w:t xml:space="preserve">, 1 RB </w:t>
              </w:r>
            </w:ins>
            <w:ins w:id="1024"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5" w:author="ZTE1" w:date="2021-04-20T00:31:55Z"/>
        </w:trPr>
        <w:tc>
          <w:tcPr>
            <w:tcW w:w="9631" w:type="dxa"/>
            <w:gridSpan w:val="3"/>
          </w:tcPr>
          <w:p>
            <w:pPr>
              <w:pStyle w:val="95"/>
              <w:rPr>
                <w:ins w:id="1026" w:author="ZTE1" w:date="2021-04-20T00:31:55Z"/>
              </w:rPr>
            </w:pPr>
            <w:ins w:id="1027" w:author="ZTE1" w:date="2021-04-20T00:31:55Z">
              <w:r>
                <w:rPr/>
                <w:t>NOTE 1:</w:t>
              </w:r>
            </w:ins>
            <w:ins w:id="1028" w:author="ZTE1" w:date="2021-04-20T00:31:55Z">
              <w:r>
                <w:rPr/>
                <w:tab/>
              </w:r>
            </w:ins>
            <w:ins w:id="1029" w:author="ZTE1" w:date="2021-04-20T00:31:55Z">
              <w:r>
                <w:rPr/>
                <w:t>Interfering signal consisting of one resource block positioned at the stated offset, the</w:t>
              </w:r>
            </w:ins>
            <w:ins w:id="1030" w:author="ZTE1" w:date="2021-04-20T00:31:55Z">
              <w:r>
                <w:rPr>
                  <w:i/>
                  <w:iCs/>
                </w:rPr>
                <w:t xml:space="preserve"> </w:t>
              </w:r>
            </w:ins>
            <w:ins w:id="1031" w:author="ZTE1" w:date="2021-04-20T00:31:55Z">
              <w:r>
                <w:rPr>
                  <w:rFonts w:hint="eastAsia" w:eastAsia="宋体"/>
                  <w:i/>
                  <w:iCs/>
                  <w:lang w:val="en-US" w:eastAsia="zh-CN"/>
                </w:rPr>
                <w:t>IAB-DU</w:t>
              </w:r>
            </w:ins>
            <w:ins w:id="1032" w:author="ZTE1" w:date="2021-04-20T00:31:55Z">
              <w:r>
                <w:rPr>
                  <w:i/>
                  <w:iCs/>
                </w:rPr>
                <w:t xml:space="preserve"> </w:t>
              </w:r>
            </w:ins>
            <w:ins w:id="1033" w:author="ZTE1" w:date="2021-04-20T00:31:55Z">
              <w:r>
                <w:rPr>
                  <w:i/>
                </w:rPr>
                <w:t>channel bandwidth</w:t>
              </w:r>
            </w:ins>
            <w:ins w:id="1034" w:author="ZTE1" w:date="2021-04-20T00:31:55Z">
              <w:r>
                <w:rPr/>
                <w:t xml:space="preserve"> of the interfering signal is located adjacently to the lower/upper </w:t>
              </w:r>
            </w:ins>
            <w:ins w:id="1035" w:author="ZTE1" w:date="2021-04-20T00:31:55Z">
              <w:r>
                <w:rPr>
                  <w:rFonts w:hint="eastAsia" w:eastAsia="宋体"/>
                  <w:lang w:val="en-US" w:eastAsia="zh-CN"/>
                </w:rPr>
                <w:t>IAB-DU</w:t>
              </w:r>
            </w:ins>
            <w:ins w:id="1036" w:author="ZTE1" w:date="2021-04-20T00:31:55Z">
              <w:r>
                <w:rPr/>
                <w:t xml:space="preserve"> RF Bandwidth edge.</w:t>
              </w:r>
            </w:ins>
          </w:p>
          <w:p>
            <w:pPr>
              <w:pStyle w:val="95"/>
              <w:rPr>
                <w:ins w:id="1037" w:author="ZTE1" w:date="2021-04-20T00:31:55Z"/>
              </w:rPr>
            </w:pPr>
            <w:ins w:id="1038" w:author="ZTE1" w:date="2021-04-20T00:31:55Z">
              <w:r>
                <w:rPr/>
                <w:t>NOTE 2:</w:t>
              </w:r>
            </w:ins>
            <w:ins w:id="1039" w:author="ZTE1" w:date="2021-04-20T00:31:55Z">
              <w:r>
                <w:rPr/>
                <w:tab/>
              </w:r>
            </w:ins>
            <w:ins w:id="1040" w:author="ZTE1" w:date="2021-04-20T00:31:55Z">
              <w:r>
                <w:rPr/>
                <w:t>This requirement shall apply only for a G-FRC mapped to the frequency range at the channel edge adjacent to the interfering signals.</w:t>
              </w:r>
            </w:ins>
          </w:p>
          <w:p>
            <w:pPr>
              <w:pStyle w:val="95"/>
              <w:rPr>
                <w:ins w:id="1041" w:author="ZTE1" w:date="2021-04-20T00:31:55Z"/>
              </w:rPr>
            </w:pPr>
            <w:ins w:id="1042" w:author="ZTE1" w:date="2021-04-20T00:31:55Z">
              <w:r>
                <w:rPr>
                  <w:rFonts w:cs="Arial"/>
                </w:rPr>
                <w:t>NOTE 3:</w:t>
              </w:r>
            </w:ins>
            <w:ins w:id="1043" w:author="ZTE1" w:date="2021-04-20T00:31:55Z">
              <w:r>
                <w:rPr>
                  <w:rFonts w:cs="Arial"/>
                </w:rPr>
                <w:tab/>
              </w:r>
            </w:ins>
            <w:ins w:id="1044" w:author="ZTE1" w:date="2021-04-20T00:31:55Z">
              <w:r>
                <w:rPr>
                  <w:rFonts w:cs="Arial"/>
                </w:rPr>
                <w:t>T</w:t>
              </w:r>
            </w:ins>
            <w:ins w:id="1045" w:author="ZTE1" w:date="2021-04-20T00:31:55Z">
              <w:r>
                <w:rPr>
                  <w:rFonts w:cs="Arial"/>
                  <w:bCs/>
                </w:rPr>
                <w:t xml:space="preserve">he </w:t>
              </w:r>
            </w:ins>
            <w:ins w:id="1046" w:author="ZTE1" w:date="2021-04-20T00:31:55Z">
              <w:r>
                <w:rPr/>
                <w:t>centre of the interfering RB refers to the frequency location between the two central subcarriers.</w:t>
              </w:r>
            </w:ins>
          </w:p>
        </w:tc>
      </w:tr>
    </w:tbl>
    <w:p>
      <w:pPr>
        <w:pStyle w:val="5"/>
        <w:rPr>
          <w:ins w:id="1047" w:author="ZTE1" w:date="2021-04-20T00:31:55Z"/>
          <w:lang w:eastAsia="sv-SE"/>
        </w:rPr>
      </w:pPr>
      <w:ins w:id="1048" w:author="ZTE1" w:date="2021-04-20T00:31:55Z">
        <w:r>
          <w:rPr>
            <w:lang w:eastAsia="sv-SE"/>
          </w:rPr>
          <w:t>7.8.5.2</w:t>
        </w:r>
      </w:ins>
      <w:ins w:id="1049" w:author="ZTE1" w:date="2021-04-20T00:31:55Z">
        <w:r>
          <w:rPr>
            <w:lang w:eastAsia="sv-SE"/>
          </w:rPr>
          <w:tab/>
        </w:r>
      </w:ins>
      <w:ins w:id="1050" w:author="ZTE1" w:date="2021-04-20T00:31:55Z">
        <w:r>
          <w:rPr>
            <w:rFonts w:hint="eastAsia" w:eastAsia="宋体"/>
            <w:i/>
            <w:lang w:val="en-US" w:eastAsia="zh-CN"/>
          </w:rPr>
          <w:t>IAB-DU</w:t>
        </w:r>
      </w:ins>
      <w:ins w:id="1051" w:author="ZTE1" w:date="2021-04-20T00:31:55Z">
        <w:r>
          <w:rPr>
            <w:i/>
            <w:lang w:eastAsia="sv-SE"/>
          </w:rPr>
          <w:t xml:space="preserve"> type 2-O</w:t>
        </w:r>
        <w:bookmarkEnd w:id="66"/>
        <w:bookmarkEnd w:id="67"/>
        <w:bookmarkEnd w:id="68"/>
        <w:bookmarkEnd w:id="69"/>
        <w:bookmarkEnd w:id="70"/>
        <w:bookmarkEnd w:id="71"/>
        <w:bookmarkEnd w:id="72"/>
      </w:ins>
    </w:p>
    <w:p>
      <w:pPr>
        <w:rPr>
          <w:ins w:id="1052" w:author="ZTE1" w:date="2021-04-20T00:31:55Z"/>
          <w:rFonts w:eastAsia="Osaka"/>
        </w:rPr>
      </w:pPr>
      <w:ins w:id="1053" w:author="ZTE1" w:date="2021-04-20T00:31:55Z">
        <w:r>
          <w:rPr/>
          <w:t>Throughput</w:t>
        </w:r>
      </w:ins>
      <w:ins w:id="1054" w:author="ZTE1" w:date="2021-04-20T00:31:55Z">
        <w:r>
          <w:rPr>
            <w:vertAlign w:val="subscript"/>
          </w:rPr>
          <w:t xml:space="preserve"> </w:t>
        </w:r>
      </w:ins>
      <w:ins w:id="1055" w:author="ZTE1" w:date="2021-04-20T00:31:55Z">
        <w:r>
          <w:rPr/>
          <w:t xml:space="preserve">shall be ≥ 95% of the maximum throughput of the reference measurement channel, with OTA wanted signal at the assigned channel frequency and two OTA interfering signals provided at the RIB using the parameters in tables 7.8.5.2-1 and 7.8.5.2-2. All of the OTA test signals arrive from the same direction, and the requirement is valid if the signals arrive from any direction within the </w:t>
        </w:r>
      </w:ins>
      <w:ins w:id="1056" w:author="ZTE1" w:date="2021-04-20T00:31:55Z">
        <w:r>
          <w:rPr>
            <w:i/>
          </w:rPr>
          <w:t>FR2 OTA REFSENS RoAoA</w:t>
        </w:r>
      </w:ins>
      <w:ins w:id="1057" w:author="ZTE1" w:date="2021-04-20T00:31:55Z">
        <w:r>
          <w:rPr/>
          <w:t xml:space="preserve">. </w:t>
        </w:r>
      </w:ins>
      <w:ins w:id="1058" w:author="ZTE1" w:date="2021-04-20T00:31:55Z">
        <w:r>
          <w:rPr>
            <w:rFonts w:eastAsia="Osaka"/>
          </w:rPr>
          <w:t xml:space="preserve">The reference measurement channel for the wanted signal is identified in table 7.3.5.3-1 for each </w:t>
        </w:r>
      </w:ins>
      <w:ins w:id="1059" w:author="ZTE1" w:date="2021-04-20T00:31:55Z">
        <w:r>
          <w:rPr>
            <w:rFonts w:hint="eastAsia" w:eastAsia="宋体"/>
            <w:i/>
            <w:iCs/>
            <w:lang w:val="en-US" w:eastAsia="zh-CN"/>
          </w:rPr>
          <w:t>IAB-DU</w:t>
        </w:r>
      </w:ins>
      <w:ins w:id="1060" w:author="ZTE1" w:date="2021-04-20T00:31:55Z">
        <w:r>
          <w:rPr>
            <w:rFonts w:eastAsia="Osaka"/>
            <w:i/>
          </w:rPr>
          <w:t xml:space="preserve"> channel bandwidth</w:t>
        </w:r>
      </w:ins>
      <w:ins w:id="1061" w:author="ZTE1" w:date="2021-04-20T00:31:55Z">
        <w:r>
          <w:rPr>
            <w:rFonts w:eastAsia="Osaka"/>
          </w:rPr>
          <w:t xml:space="preserve"> and further specified in annex A.1.</w:t>
        </w:r>
      </w:ins>
    </w:p>
    <w:p>
      <w:pPr>
        <w:rPr>
          <w:ins w:id="1062" w:author="ZTE1" w:date="2021-04-20T00:31:55Z"/>
          <w:rFonts w:eastAsia="Osaka"/>
        </w:rPr>
      </w:pPr>
      <w:ins w:id="1063" w:author="ZTE1" w:date="2021-04-20T00:31:55Z">
        <w:r>
          <w:rPr>
            <w:rFonts w:eastAsia="Osaka"/>
          </w:rPr>
          <w:t>The subcarrier spacing for the modulated interfering signal shall be the same as the subcarrier spacing for the wanted signal.</w:t>
        </w:r>
      </w:ins>
    </w:p>
    <w:p>
      <w:pPr>
        <w:rPr>
          <w:ins w:id="1064" w:author="ZTE1" w:date="2021-04-20T00:31:55Z"/>
          <w:rFonts w:eastAsia="Osaka"/>
        </w:rPr>
      </w:pPr>
      <w:ins w:id="1065" w:author="ZTE1" w:date="2021-04-20T00:31:55Z">
        <w:r>
          <w:rPr>
            <w:rFonts w:eastAsia="Osaka"/>
          </w:rPr>
          <w:t xml:space="preserve">The receiver intermodulation requirement is applicable outside the </w:t>
        </w:r>
      </w:ins>
      <w:ins w:id="1066" w:author="ZTE1" w:date="2021-04-20T00:31:55Z">
        <w:r>
          <w:rPr>
            <w:rFonts w:hint="eastAsia" w:eastAsia="宋体"/>
            <w:lang w:val="en-US" w:eastAsia="zh-CN"/>
          </w:rPr>
          <w:t>IAB-DU</w:t>
        </w:r>
      </w:ins>
      <w:ins w:id="1067" w:author="ZTE1" w:date="2021-04-20T00:31:55Z">
        <w:r>
          <w:rPr>
            <w:lang w:eastAsia="zh-CN"/>
          </w:rPr>
          <w:t xml:space="preserve"> </w:t>
        </w:r>
      </w:ins>
      <w:ins w:id="1068" w:author="ZTE1" w:date="2021-04-20T00:31:55Z">
        <w:r>
          <w:rPr>
            <w:rFonts w:eastAsia="Osaka"/>
          </w:rPr>
          <w:t xml:space="preserve">RF Bandwidth. The interfering signal offset is defined relative to the </w:t>
        </w:r>
      </w:ins>
      <w:ins w:id="1069" w:author="ZTE1" w:date="2021-04-20T00:31:55Z">
        <w:r>
          <w:rPr>
            <w:rFonts w:hint="eastAsia" w:eastAsia="宋体"/>
            <w:lang w:val="en-US" w:eastAsia="zh-CN"/>
          </w:rPr>
          <w:t>IAB-DU</w:t>
        </w:r>
      </w:ins>
      <w:ins w:id="1070" w:author="ZTE1" w:date="2021-04-20T00:31:55Z">
        <w:r>
          <w:rPr>
            <w:rFonts w:eastAsia="Osaka"/>
          </w:rPr>
          <w:t xml:space="preserve"> RF Bandwidth edges.</w:t>
        </w:r>
      </w:ins>
    </w:p>
    <w:p>
      <w:pPr>
        <w:pStyle w:val="88"/>
        <w:rPr>
          <w:ins w:id="1071" w:author="ZTE1" w:date="2021-04-20T00:31:55Z"/>
        </w:rPr>
      </w:pPr>
      <w:ins w:id="1072" w:author="ZTE1" w:date="2021-04-20T00:31:55Z">
        <w:r>
          <w:rPr/>
          <w:t>Table 7.8.5.2-1: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520"/>
        <w:gridCol w:w="207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73" w:author="ZTE1" w:date="2021-04-20T00:31:55Z"/>
        </w:trPr>
        <w:tc>
          <w:tcPr>
            <w:tcW w:w="2376" w:type="dxa"/>
            <w:tcBorders>
              <w:top w:val="single" w:color="auto" w:sz="4" w:space="0"/>
              <w:left w:val="single" w:color="auto" w:sz="4" w:space="0"/>
              <w:bottom w:val="single" w:color="auto" w:sz="4" w:space="0"/>
              <w:right w:val="single" w:color="auto" w:sz="4" w:space="0"/>
            </w:tcBorders>
          </w:tcPr>
          <w:p>
            <w:pPr>
              <w:pStyle w:val="74"/>
              <w:rPr>
                <w:ins w:id="1074" w:author="ZTE1" w:date="2021-04-20T00:31:55Z"/>
              </w:rPr>
            </w:pPr>
            <w:ins w:id="1075" w:author="ZTE1" w:date="2021-04-20T00:31:55Z">
              <w:r>
                <w:rPr>
                  <w:rFonts w:hint="eastAsia" w:eastAsia="宋体"/>
                  <w:i/>
                  <w:lang w:val="en-US" w:eastAsia="zh-CN"/>
                </w:rPr>
                <w:t>IAB-DU</w:t>
              </w:r>
            </w:ins>
            <w:ins w:id="1076" w:author="ZTE1" w:date="2021-04-20T00:31:55Z">
              <w:r>
                <w:rPr>
                  <w:rFonts w:hint="eastAsia"/>
                  <w:i/>
                </w:rPr>
                <w:t xml:space="preserve"> channel bandwidth</w:t>
              </w:r>
            </w:ins>
            <w:ins w:id="1077" w:author="ZTE1" w:date="2021-04-20T00:31:55Z">
              <w:r>
                <w:rPr/>
                <w:t xml:space="preserve"> of the lowest</w:t>
              </w:r>
            </w:ins>
            <w:ins w:id="1078" w:author="ZTE1" w:date="2021-04-20T00:31:55Z">
              <w:r>
                <w:rPr>
                  <w:rFonts w:hint="eastAsia"/>
                </w:rPr>
                <w:t>/</w:t>
              </w:r>
            </w:ins>
            <w:ins w:id="1079" w:author="ZTE1" w:date="2021-04-20T00:31:55Z">
              <w:r>
                <w:rPr/>
                <w:t>highest carrier received (MHz)</w:t>
              </w:r>
            </w:ins>
          </w:p>
        </w:tc>
        <w:tc>
          <w:tcPr>
            <w:tcW w:w="2520" w:type="dxa"/>
            <w:tcBorders>
              <w:top w:val="single" w:color="auto" w:sz="4" w:space="0"/>
              <w:left w:val="single" w:color="auto" w:sz="4" w:space="0"/>
              <w:bottom w:val="single" w:color="auto" w:sz="4" w:space="0"/>
              <w:right w:val="single" w:color="auto" w:sz="4" w:space="0"/>
            </w:tcBorders>
          </w:tcPr>
          <w:p>
            <w:pPr>
              <w:pStyle w:val="74"/>
              <w:rPr>
                <w:ins w:id="1080" w:author="ZTE1" w:date="2021-04-20T00:31:55Z"/>
              </w:rPr>
            </w:pPr>
            <w:ins w:id="1081" w:author="ZTE1" w:date="2021-04-20T00:31:55Z">
              <w:r>
                <w:rPr/>
                <w:t>Mean power of interfering signals (dBm)</w:t>
              </w:r>
            </w:ins>
          </w:p>
        </w:tc>
        <w:tc>
          <w:tcPr>
            <w:tcW w:w="2072" w:type="dxa"/>
            <w:tcBorders>
              <w:top w:val="single" w:color="auto" w:sz="4" w:space="0"/>
              <w:left w:val="single" w:color="auto" w:sz="4" w:space="0"/>
              <w:bottom w:val="single" w:color="auto" w:sz="4" w:space="0"/>
              <w:right w:val="single" w:color="auto" w:sz="4" w:space="0"/>
            </w:tcBorders>
          </w:tcPr>
          <w:p>
            <w:pPr>
              <w:pStyle w:val="74"/>
              <w:rPr>
                <w:ins w:id="1082" w:author="ZTE1" w:date="2021-04-20T00:31:55Z"/>
              </w:rPr>
            </w:pPr>
            <w:ins w:id="1083" w:author="ZTE1" w:date="2021-04-20T00:31:55Z">
              <w:r>
                <w:rPr/>
                <w:t>Wanted signal mean power (dBm)</w:t>
              </w:r>
            </w:ins>
          </w:p>
        </w:tc>
        <w:tc>
          <w:tcPr>
            <w:tcW w:w="1973" w:type="dxa"/>
            <w:tcBorders>
              <w:top w:val="single" w:color="auto" w:sz="4" w:space="0"/>
              <w:left w:val="single" w:color="auto" w:sz="4" w:space="0"/>
              <w:bottom w:val="single" w:color="auto" w:sz="4" w:space="0"/>
              <w:right w:val="single" w:color="auto" w:sz="4" w:space="0"/>
            </w:tcBorders>
          </w:tcPr>
          <w:p>
            <w:pPr>
              <w:pStyle w:val="74"/>
              <w:rPr>
                <w:ins w:id="1084" w:author="ZTE1" w:date="2021-04-20T00:31:55Z"/>
              </w:rPr>
            </w:pPr>
            <w:ins w:id="1085"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86" w:author="ZTE1" w:date="2021-04-20T00:31:55Z"/>
        </w:trPr>
        <w:tc>
          <w:tcPr>
            <w:tcW w:w="2376" w:type="dxa"/>
            <w:tcBorders>
              <w:top w:val="single" w:color="auto" w:sz="4" w:space="0"/>
              <w:left w:val="single" w:color="auto" w:sz="4" w:space="0"/>
              <w:bottom w:val="single" w:color="auto" w:sz="4" w:space="0"/>
              <w:right w:val="single" w:color="auto" w:sz="4" w:space="0"/>
            </w:tcBorders>
          </w:tcPr>
          <w:p>
            <w:pPr>
              <w:pStyle w:val="75"/>
              <w:rPr>
                <w:ins w:id="1087" w:author="ZTE1" w:date="2021-04-20T00:31:55Z"/>
                <w:rFonts w:cs="Arial"/>
              </w:rPr>
            </w:pPr>
            <w:ins w:id="1088" w:author="ZTE1" w:date="2021-04-20T00:31:55Z">
              <w:r>
                <w:rPr/>
                <w:t>50, 100, 200, 400</w:t>
              </w:r>
            </w:ins>
          </w:p>
        </w:tc>
        <w:tc>
          <w:tcPr>
            <w:tcW w:w="2520" w:type="dxa"/>
            <w:tcBorders>
              <w:top w:val="single" w:color="auto" w:sz="4" w:space="0"/>
              <w:left w:val="single" w:color="auto" w:sz="4" w:space="0"/>
              <w:bottom w:val="single" w:color="auto" w:sz="4" w:space="0"/>
              <w:right w:val="single" w:color="auto" w:sz="4" w:space="0"/>
            </w:tcBorders>
          </w:tcPr>
          <w:p>
            <w:pPr>
              <w:pStyle w:val="75"/>
              <w:rPr>
                <w:ins w:id="1089" w:author="ZTE1" w:date="2021-04-20T00:31:55Z"/>
                <w:lang w:val="sv-FI"/>
              </w:rPr>
            </w:pPr>
            <w:ins w:id="1090" w:author="ZTE1" w:date="2021-04-20T00:31:55Z">
              <w:r>
                <w:rPr>
                  <w:rFonts w:cs="Arial"/>
                  <w:lang w:val="sv-FI"/>
                </w:rPr>
                <w:t>EIS</w:t>
              </w:r>
            </w:ins>
            <w:ins w:id="1091" w:author="ZTE1" w:date="2021-04-20T00:31:55Z">
              <w:r>
                <w:rPr>
                  <w:rFonts w:cs="Arial"/>
                  <w:vertAlign w:val="subscript"/>
                  <w:lang w:val="sv-FI"/>
                </w:rPr>
                <w:t>REFSENS_50M</w:t>
              </w:r>
            </w:ins>
            <w:ins w:id="1092" w:author="ZTE1" w:date="2021-04-20T00:31:55Z">
              <w:r>
                <w:rPr>
                  <w:lang w:val="sv-FI"/>
                </w:rPr>
                <w:t xml:space="preserve"> + 25</w:t>
              </w:r>
            </w:ins>
            <w:ins w:id="1093" w:author="ZTE1" w:date="2021-04-20T00:31:55Z">
              <w:r>
                <w:rPr>
                  <w:lang w:val="sv-SE"/>
                </w:rPr>
                <w:t xml:space="preserve"> </w:t>
              </w:r>
            </w:ins>
            <w:ins w:id="1094" w:author="ZTE1" w:date="2021-04-20T00:31:55Z">
              <w:r>
                <w:rPr>
                  <w:rFonts w:cs="Arial"/>
                  <w:lang w:val="sv-SE"/>
                </w:rPr>
                <w:t xml:space="preserve">+ </w:t>
              </w:r>
            </w:ins>
            <w:ins w:id="1095" w:author="ZTE1" w:date="2021-04-20T00:31:55Z">
              <w:r>
                <w:rPr/>
                <w:t>Δ</w:t>
              </w:r>
            </w:ins>
            <w:ins w:id="1096" w:author="ZTE1" w:date="2021-04-20T00:31:55Z">
              <w:r>
                <w:rPr>
                  <w:vertAlign w:val="subscript"/>
                  <w:lang w:val="sv-SE"/>
                </w:rPr>
                <w:t>FR2_REFSENS</w:t>
              </w:r>
            </w:ins>
            <w:ins w:id="1097" w:author="ZTE1" w:date="2021-04-20T00:31:55Z">
              <w:r>
                <w:rPr>
                  <w:lang w:val="sv-SE"/>
                </w:rPr>
                <w:t xml:space="preserve"> </w:t>
              </w:r>
            </w:ins>
            <w:ins w:id="1098" w:author="ZTE1" w:date="2021-04-20T00:31:55Z">
              <w:r>
                <w:rPr>
                  <w:lang w:val="sv-FI"/>
                </w:rPr>
                <w:t>dB</w:t>
              </w:r>
            </w:ins>
          </w:p>
        </w:tc>
        <w:tc>
          <w:tcPr>
            <w:tcW w:w="2072" w:type="dxa"/>
            <w:tcBorders>
              <w:top w:val="single" w:color="auto" w:sz="4" w:space="0"/>
              <w:left w:val="single" w:color="auto" w:sz="4" w:space="0"/>
              <w:bottom w:val="single" w:color="auto" w:sz="4" w:space="0"/>
              <w:right w:val="single" w:color="auto" w:sz="4" w:space="0"/>
            </w:tcBorders>
          </w:tcPr>
          <w:p>
            <w:pPr>
              <w:pStyle w:val="75"/>
              <w:rPr>
                <w:ins w:id="1099" w:author="ZTE1" w:date="2021-04-20T00:31:55Z"/>
              </w:rPr>
            </w:pPr>
            <w:ins w:id="1100" w:author="ZTE1" w:date="2021-04-20T00:31:55Z">
              <w:r>
                <w:rPr/>
                <w:t>EIS</w:t>
              </w:r>
            </w:ins>
            <w:ins w:id="1101" w:author="ZTE1" w:date="2021-04-20T00:31:55Z">
              <w:r>
                <w:rPr>
                  <w:vertAlign w:val="subscript"/>
                </w:rPr>
                <w:t>REFSENS</w:t>
              </w:r>
            </w:ins>
            <w:ins w:id="1102" w:author="ZTE1" w:date="2021-04-20T00:31:55Z">
              <w:r>
                <w:rPr/>
                <w:t xml:space="preserve"> + 6dB</w:t>
              </w:r>
            </w:ins>
          </w:p>
        </w:tc>
        <w:tc>
          <w:tcPr>
            <w:tcW w:w="1973" w:type="dxa"/>
            <w:tcBorders>
              <w:top w:val="single" w:color="auto" w:sz="4" w:space="0"/>
              <w:left w:val="single" w:color="auto" w:sz="4" w:space="0"/>
              <w:bottom w:val="single" w:color="auto" w:sz="4" w:space="0"/>
              <w:right w:val="single" w:color="auto" w:sz="4" w:space="0"/>
            </w:tcBorders>
          </w:tcPr>
          <w:p>
            <w:pPr>
              <w:pStyle w:val="75"/>
              <w:rPr>
                <w:ins w:id="1103" w:author="ZTE1" w:date="2021-04-20T00:31:55Z"/>
              </w:rPr>
            </w:pPr>
            <w:ins w:id="1104" w:author="ZTE1" w:date="2021-04-20T00:31:55Z">
              <w:r>
                <w:rPr/>
                <w:t>See table 7.8.5.2-2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05" w:author="ZTE1" w:date="2021-04-20T00:31:55Z"/>
        </w:trPr>
        <w:tc>
          <w:tcPr>
            <w:tcW w:w="8941" w:type="dxa"/>
            <w:gridSpan w:val="4"/>
            <w:tcBorders>
              <w:top w:val="single" w:color="auto" w:sz="4" w:space="0"/>
              <w:left w:val="single" w:color="auto" w:sz="4" w:space="0"/>
              <w:bottom w:val="single" w:color="auto" w:sz="4" w:space="0"/>
              <w:right w:val="single" w:color="auto" w:sz="4" w:space="0"/>
            </w:tcBorders>
          </w:tcPr>
          <w:p>
            <w:pPr>
              <w:pStyle w:val="95"/>
              <w:rPr>
                <w:ins w:id="1106" w:author="ZTE1" w:date="2021-04-20T00:31:55Z"/>
              </w:rPr>
            </w:pPr>
            <w:ins w:id="1107" w:author="ZTE1" w:date="2021-04-20T00:31:55Z">
              <w:r>
                <w:rPr>
                  <w:rFonts w:eastAsia="宋体"/>
                </w:rPr>
                <w:t>NOTE:</w:t>
              </w:r>
            </w:ins>
            <w:ins w:id="1108" w:author="ZTE1" w:date="2021-04-20T00:31:55Z">
              <w:r>
                <w:rPr/>
                <w:tab/>
              </w:r>
            </w:ins>
            <w:ins w:id="1109" w:author="ZTE1" w:date="2021-04-20T00:31:55Z">
              <w:r>
                <w:rPr/>
                <w:t>EIS</w:t>
              </w:r>
            </w:ins>
            <w:ins w:id="1110" w:author="ZTE1" w:date="2021-04-20T00:31:55Z">
              <w:r>
                <w:rPr>
                  <w:vertAlign w:val="subscript"/>
                </w:rPr>
                <w:t>REFSENS</w:t>
              </w:r>
            </w:ins>
            <w:ins w:id="1111" w:author="ZTE1" w:date="2021-04-20T00:31:55Z">
              <w:r>
                <w:rPr/>
                <w:t xml:space="preserve"> and EIS</w:t>
              </w:r>
            </w:ins>
            <w:ins w:id="1112" w:author="ZTE1" w:date="2021-04-20T00:31:55Z">
              <w:r>
                <w:rPr>
                  <w:vertAlign w:val="subscript"/>
                </w:rPr>
                <w:t>REFSENS_50M</w:t>
              </w:r>
            </w:ins>
            <w:ins w:id="1113" w:author="ZTE1" w:date="2021-04-20T00:31:55Z">
              <w:r>
                <w:rPr/>
                <w:t xml:space="preserve"> are given in </w:t>
              </w:r>
            </w:ins>
            <w:ins w:id="1114" w:author="ZTE1" w:date="2021-04-20T00:31:55Z">
              <w:r>
                <w:rPr>
                  <w:rFonts w:hint="eastAsia"/>
                </w:rPr>
                <w:t>TS</w:t>
              </w:r>
            </w:ins>
            <w:ins w:id="1115" w:author="ZTE1" w:date="2021-04-20T00:31:55Z">
              <w:r>
                <w:rPr/>
                <w:t> </w:t>
              </w:r>
            </w:ins>
            <w:ins w:id="1116" w:author="ZTE1" w:date="2021-04-20T00:31:55Z">
              <w:r>
                <w:rPr>
                  <w:rFonts w:hint="eastAsia"/>
                </w:rPr>
                <w:t>38.1</w:t>
              </w:r>
            </w:ins>
            <w:ins w:id="1117" w:author="ZTE1" w:date="2021-04-20T00:31:55Z">
              <w:r>
                <w:rPr>
                  <w:rFonts w:hint="eastAsia" w:eastAsia="宋体"/>
                  <w:lang w:val="en-US" w:eastAsia="zh-CN"/>
                </w:rPr>
                <w:t>7</w:t>
              </w:r>
            </w:ins>
            <w:ins w:id="1118" w:author="ZTE1" w:date="2021-04-20T00:31:55Z">
              <w:r>
                <w:rPr>
                  <w:rFonts w:hint="eastAsia"/>
                </w:rPr>
                <w:t>4</w:t>
              </w:r>
            </w:ins>
            <w:ins w:id="1119" w:author="ZTE1" w:date="2021-04-20T00:31:55Z">
              <w:r>
                <w:rPr/>
                <w:t> </w:t>
              </w:r>
            </w:ins>
            <w:ins w:id="1120" w:author="ZTE1" w:date="2021-04-20T00:31:55Z">
              <w:r>
                <w:rPr>
                  <w:rFonts w:hint="eastAsia"/>
                </w:rPr>
                <w:t>[</w:t>
              </w:r>
            </w:ins>
            <w:ins w:id="1121" w:author="ZTE1" w:date="2021-04-20T00:31:55Z">
              <w:r>
                <w:rPr>
                  <w:rFonts w:hint="eastAsia" w:eastAsia="宋体"/>
                  <w:lang w:val="en-US" w:eastAsia="zh-CN"/>
                </w:rPr>
                <w:t>xx]</w:t>
              </w:r>
            </w:ins>
            <w:ins w:id="1122" w:author="ZTE1" w:date="2021-04-20T00:31:55Z">
              <w:r>
                <w:rPr>
                  <w:rFonts w:hint="eastAsia"/>
                </w:rPr>
                <w:t xml:space="preserve">, </w:t>
              </w:r>
            </w:ins>
            <w:ins w:id="1123" w:author="ZTE1" w:date="2021-04-20T00:31:55Z">
              <w:r>
                <w:rPr/>
                <w:t>clause 10.3.2.2.</w:t>
              </w:r>
            </w:ins>
          </w:p>
        </w:tc>
      </w:tr>
    </w:tbl>
    <w:p>
      <w:pPr>
        <w:rPr>
          <w:ins w:id="1124" w:author="ZTE1" w:date="2021-04-20T00:31:55Z"/>
        </w:rPr>
      </w:pPr>
    </w:p>
    <w:p>
      <w:pPr>
        <w:pStyle w:val="88"/>
        <w:rPr>
          <w:ins w:id="1125" w:author="ZTE1" w:date="2021-04-20T00:31:55Z"/>
        </w:rPr>
      </w:pPr>
      <w:ins w:id="1126" w:author="ZTE1" w:date="2021-04-20T00:31:55Z">
        <w:r>
          <w:rPr/>
          <w:t>Table 7.8.5.2-2: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424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27" w:author="ZTE1" w:date="2021-04-20T00:31:55Z"/>
        </w:trPr>
        <w:tc>
          <w:tcPr>
            <w:tcW w:w="3516" w:type="dxa"/>
            <w:tcBorders>
              <w:top w:val="single" w:color="auto" w:sz="4" w:space="0"/>
              <w:left w:val="single" w:color="auto" w:sz="4" w:space="0"/>
              <w:bottom w:val="single" w:color="auto" w:sz="4" w:space="0"/>
              <w:right w:val="single" w:color="auto" w:sz="4" w:space="0"/>
            </w:tcBorders>
          </w:tcPr>
          <w:p>
            <w:pPr>
              <w:pStyle w:val="74"/>
              <w:rPr>
                <w:ins w:id="1128" w:author="ZTE1" w:date="2021-04-20T00:31:55Z"/>
              </w:rPr>
            </w:pPr>
            <w:ins w:id="1129" w:author="ZTE1" w:date="2021-04-20T00:31:55Z">
              <w:r>
                <w:rPr>
                  <w:rFonts w:hint="eastAsia" w:eastAsia="宋体"/>
                  <w:i/>
                  <w:lang w:val="en-US" w:eastAsia="zh-CN"/>
                </w:rPr>
                <w:t>IAB-DU</w:t>
              </w:r>
            </w:ins>
            <w:ins w:id="1130" w:author="ZTE1" w:date="2021-04-20T00:31:55Z">
              <w:r>
                <w:rPr>
                  <w:i/>
                </w:rPr>
                <w:t xml:space="preserve"> channel bandwidth</w:t>
              </w:r>
            </w:ins>
            <w:ins w:id="1131" w:author="ZTE1" w:date="2021-04-20T00:31:55Z">
              <w:r>
                <w:rPr/>
                <w:t xml:space="preserve"> of the lowest/highest carrier received (MHz)</w:t>
              </w:r>
            </w:ins>
          </w:p>
        </w:tc>
        <w:tc>
          <w:tcPr>
            <w:tcW w:w="4248" w:type="dxa"/>
            <w:tcBorders>
              <w:top w:val="single" w:color="auto" w:sz="4" w:space="0"/>
              <w:left w:val="single" w:color="auto" w:sz="4" w:space="0"/>
              <w:bottom w:val="single" w:color="auto" w:sz="4" w:space="0"/>
              <w:right w:val="single" w:color="auto" w:sz="4" w:space="0"/>
            </w:tcBorders>
          </w:tcPr>
          <w:p>
            <w:pPr>
              <w:pStyle w:val="74"/>
              <w:rPr>
                <w:ins w:id="1132" w:author="ZTE1" w:date="2021-04-20T00:31:55Z"/>
              </w:rPr>
            </w:pPr>
            <w:ins w:id="1133" w:author="ZTE1" w:date="2021-04-20T00:31:55Z">
              <w:r>
                <w:rPr/>
                <w:t xml:space="preserve">Interfering signal centre frequency offset from the </w:t>
              </w:r>
            </w:ins>
            <w:ins w:id="1134" w:author="ZTE1" w:date="2021-04-20T00:31:55Z">
              <w:r>
                <w:rPr>
                  <w:rFonts w:hint="eastAsia" w:eastAsia="宋体"/>
                  <w:lang w:val="en-US" w:eastAsia="zh-CN"/>
                </w:rPr>
                <w:t>IAB-DU</w:t>
              </w:r>
            </w:ins>
            <w:ins w:id="1135" w:author="ZTE1" w:date="2021-04-20T00:31:55Z">
              <w:r>
                <w:rPr/>
                <w:t xml:space="preserve"> RF Bandwidth edge (MHz)</w:t>
              </w:r>
            </w:ins>
          </w:p>
        </w:tc>
        <w:tc>
          <w:tcPr>
            <w:tcW w:w="1867" w:type="dxa"/>
            <w:tcBorders>
              <w:top w:val="single" w:color="auto" w:sz="4" w:space="0"/>
              <w:left w:val="single" w:color="auto" w:sz="4" w:space="0"/>
              <w:bottom w:val="single" w:color="auto" w:sz="4" w:space="0"/>
              <w:right w:val="single" w:color="auto" w:sz="4" w:space="0"/>
            </w:tcBorders>
          </w:tcPr>
          <w:p>
            <w:pPr>
              <w:pStyle w:val="74"/>
              <w:rPr>
                <w:ins w:id="1136" w:author="ZTE1" w:date="2021-04-20T00:31:55Z"/>
              </w:rPr>
            </w:pPr>
            <w:ins w:id="1137"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38" w:author="ZTE1" w:date="2021-04-20T00:31:5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139" w:author="ZTE1" w:date="2021-04-20T00:31:55Z"/>
                <w:lang w:val="sv-SE"/>
              </w:rPr>
            </w:pPr>
            <w:ins w:id="1140" w:author="ZTE1" w:date="2021-04-20T00:31:55Z">
              <w:r>
                <w:rPr>
                  <w:lang w:val="sv-SE"/>
                </w:rPr>
                <w:t>50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141" w:author="ZTE1" w:date="2021-04-20T00:31:55Z"/>
              </w:rPr>
            </w:pPr>
            <w:ins w:id="1142" w:author="ZTE1" w:date="2021-04-20T00:31:55Z">
              <w:r>
                <w:rPr/>
                <w:t>±7.5</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43" w:author="ZTE1" w:date="2021-04-20T00:31:55Z"/>
              </w:rPr>
            </w:pPr>
            <w:ins w:id="114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5" w:author="ZTE1" w:date="2021-04-20T00:31:5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146" w:author="ZTE1" w:date="2021-04-20T00:31:55Z"/>
                <w:lang w:val="sv-SE"/>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147" w:author="ZTE1" w:date="2021-04-20T00:31:55Z"/>
              </w:rPr>
            </w:pPr>
            <w:ins w:id="1148" w:author="ZTE1" w:date="2021-04-20T00:31:5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49" w:author="ZTE1" w:date="2021-04-20T00:31:55Z"/>
              </w:rPr>
            </w:pPr>
            <w:ins w:id="1150" w:author="ZTE1" w:date="2021-04-20T00:31:55Z">
              <w:r>
                <w:rPr/>
                <w:t xml:space="preserve">50MHz </w:t>
              </w:r>
            </w:ins>
            <w:ins w:id="1151" w:author="ZTE1" w:date="2021-04-20T00:31:55Z">
              <w:r>
                <w:rPr>
                  <w:lang w:val="en-US"/>
                </w:rPr>
                <w:t xml:space="preserve">DFT-s-OFDM </w:t>
              </w:r>
            </w:ins>
            <w:ins w:id="1152" w:author="ZTE1" w:date="2021-04-20T00:31:55Z">
              <w:r>
                <w:rPr/>
                <w:t>NR signal</w:t>
              </w:r>
            </w:ins>
          </w:p>
          <w:p>
            <w:pPr>
              <w:pStyle w:val="75"/>
              <w:rPr>
                <w:ins w:id="1153" w:author="ZTE1" w:date="2021-04-20T00:31:55Z"/>
              </w:rPr>
            </w:pPr>
            <w:ins w:id="1154" w:author="ZTE1" w:date="2021-04-20T00:31:5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5" w:author="ZTE1" w:date="2021-04-20T00:31:5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156" w:author="ZTE1" w:date="2021-04-20T00:31:55Z"/>
              </w:rPr>
            </w:pPr>
            <w:ins w:id="1157" w:author="ZTE1" w:date="2021-04-20T00:31:55Z">
              <w:r>
                <w:rPr/>
                <w:t>100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158" w:author="ZTE1" w:date="2021-04-20T00:31:55Z"/>
              </w:rPr>
            </w:pPr>
            <w:ins w:id="1159" w:author="ZTE1" w:date="2021-04-20T00:31:55Z">
              <w:r>
                <w:rPr/>
                <w:t>±6.88</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60" w:author="ZTE1" w:date="2021-04-20T00:31:55Z"/>
              </w:rPr>
            </w:pPr>
            <w:ins w:id="1161"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62" w:author="ZTE1" w:date="2021-04-20T00:31:5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163" w:author="ZTE1" w:date="2021-04-20T00:31:55Z"/>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164" w:author="ZTE1" w:date="2021-04-20T00:31:55Z"/>
              </w:rPr>
            </w:pPr>
            <w:ins w:id="1165" w:author="ZTE1" w:date="2021-04-20T00:31:5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66" w:author="ZTE1" w:date="2021-04-20T00:31:55Z"/>
              </w:rPr>
            </w:pPr>
            <w:ins w:id="1167" w:author="ZTE1" w:date="2021-04-20T00:31:55Z">
              <w:r>
                <w:rPr/>
                <w:t xml:space="preserve">50MHz </w:t>
              </w:r>
            </w:ins>
            <w:ins w:id="1168" w:author="ZTE1" w:date="2021-04-20T00:31:55Z">
              <w:r>
                <w:rPr>
                  <w:lang w:val="en-US"/>
                </w:rPr>
                <w:t xml:space="preserve">DFT-s-OFDM </w:t>
              </w:r>
            </w:ins>
            <w:ins w:id="1169" w:author="ZTE1" w:date="2021-04-20T00:31:55Z">
              <w:r>
                <w:rPr/>
                <w:t>NR signal</w:t>
              </w:r>
            </w:ins>
          </w:p>
          <w:p>
            <w:pPr>
              <w:pStyle w:val="75"/>
              <w:rPr>
                <w:ins w:id="1170" w:author="ZTE1" w:date="2021-04-20T00:31:55Z"/>
              </w:rPr>
            </w:pPr>
            <w:ins w:id="1171" w:author="ZTE1" w:date="2021-04-20T00:31:5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72" w:author="ZTE1" w:date="2021-04-20T00:31:5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173" w:author="ZTE1" w:date="2021-04-20T00:31:55Z"/>
              </w:rPr>
            </w:pPr>
            <w:ins w:id="1174" w:author="ZTE1" w:date="2021-04-20T00:31:55Z">
              <w:r>
                <w:rPr/>
                <w:t>200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175" w:author="ZTE1" w:date="2021-04-20T00:31:55Z"/>
              </w:rPr>
            </w:pPr>
            <w:ins w:id="1176" w:author="ZTE1" w:date="2021-04-20T00:31:55Z">
              <w:r>
                <w:rPr/>
                <w:t>±5.64</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77" w:author="ZTE1" w:date="2021-04-20T00:31:55Z"/>
              </w:rPr>
            </w:pPr>
            <w:ins w:id="117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79" w:author="ZTE1" w:date="2021-04-20T00:31:5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180" w:author="ZTE1" w:date="2021-04-20T00:31:55Z"/>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181" w:author="ZTE1" w:date="2021-04-20T00:31:55Z"/>
              </w:rPr>
            </w:pPr>
            <w:ins w:id="1182" w:author="ZTE1" w:date="2021-04-20T00:31:5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83" w:author="ZTE1" w:date="2021-04-20T00:31:55Z"/>
              </w:rPr>
            </w:pPr>
            <w:ins w:id="1184" w:author="ZTE1" w:date="2021-04-20T00:31:55Z">
              <w:r>
                <w:rPr/>
                <w:t xml:space="preserve">50MHz </w:t>
              </w:r>
            </w:ins>
            <w:ins w:id="1185" w:author="ZTE1" w:date="2021-04-20T00:31:55Z">
              <w:r>
                <w:rPr>
                  <w:lang w:val="en-US"/>
                </w:rPr>
                <w:t xml:space="preserve">DFT-s-OFDM </w:t>
              </w:r>
            </w:ins>
            <w:ins w:id="1186" w:author="ZTE1" w:date="2021-04-20T00:31:55Z">
              <w:r>
                <w:rPr/>
                <w:t>NR signal</w:t>
              </w:r>
            </w:ins>
          </w:p>
          <w:p>
            <w:pPr>
              <w:pStyle w:val="75"/>
              <w:rPr>
                <w:ins w:id="1187" w:author="ZTE1" w:date="2021-04-20T00:31:55Z"/>
              </w:rPr>
            </w:pPr>
            <w:ins w:id="1188" w:author="ZTE1" w:date="2021-04-20T00:31:5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89" w:author="ZTE1" w:date="2021-04-20T00:31:5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190" w:author="ZTE1" w:date="2021-04-20T00:31:55Z"/>
                <w:lang w:val="sv-SE"/>
              </w:rPr>
            </w:pPr>
            <w:ins w:id="1191" w:author="ZTE1" w:date="2021-04-20T00:31:55Z">
              <w:r>
                <w:rPr>
                  <w:lang w:val="sv-SE"/>
                </w:rPr>
                <w:t>400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192" w:author="ZTE1" w:date="2021-04-20T00:31:55Z"/>
              </w:rPr>
            </w:pPr>
            <w:ins w:id="1193" w:author="ZTE1" w:date="2021-04-20T00:31:55Z">
              <w:r>
                <w:rPr/>
                <w:t>±6.02</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194" w:author="ZTE1" w:date="2021-04-20T00:31:55Z"/>
              </w:rPr>
            </w:pPr>
            <w:ins w:id="119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96" w:author="ZTE1" w:date="2021-04-20T00:31:5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197" w:author="ZTE1" w:date="2021-04-20T00:31:55Z"/>
                <w:lang w:val="sv-SE"/>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198" w:author="ZTE1" w:date="2021-04-20T00:31:55Z"/>
              </w:rPr>
            </w:pPr>
            <w:ins w:id="1199" w:author="ZTE1" w:date="2021-04-20T00:31:55Z">
              <w:r>
                <w:rPr/>
                <w:t>±45</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00" w:author="ZTE1" w:date="2021-04-20T00:31:55Z"/>
              </w:rPr>
            </w:pPr>
            <w:ins w:id="1201" w:author="ZTE1" w:date="2021-04-20T00:31:55Z">
              <w:r>
                <w:rPr/>
                <w:t xml:space="preserve">50MHz </w:t>
              </w:r>
            </w:ins>
            <w:ins w:id="1202" w:author="ZTE1" w:date="2021-04-20T00:31:55Z">
              <w:r>
                <w:rPr>
                  <w:lang w:val="en-US"/>
                </w:rPr>
                <w:t xml:space="preserve">DFT-s-OFDM </w:t>
              </w:r>
            </w:ins>
            <w:ins w:id="1203" w:author="ZTE1" w:date="2021-04-20T00:31:55Z">
              <w:r>
                <w:rPr/>
                <w:t>NR signal</w:t>
              </w:r>
            </w:ins>
          </w:p>
          <w:p>
            <w:pPr>
              <w:pStyle w:val="75"/>
              <w:rPr>
                <w:ins w:id="1204" w:author="ZTE1" w:date="2021-04-20T00:31:55Z"/>
              </w:rPr>
            </w:pPr>
            <w:ins w:id="1205" w:author="ZTE1" w:date="2021-04-20T00:31:5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6" w:author="ZTE1" w:date="2021-04-20T00:31:55Z"/>
        </w:trPr>
        <w:tc>
          <w:tcPr>
            <w:tcW w:w="9631" w:type="dxa"/>
            <w:gridSpan w:val="3"/>
            <w:tcBorders>
              <w:top w:val="single" w:color="auto" w:sz="4" w:space="0"/>
              <w:left w:val="single" w:color="auto" w:sz="4" w:space="0"/>
              <w:bottom w:val="single" w:color="auto" w:sz="4" w:space="0"/>
              <w:right w:val="single" w:color="auto" w:sz="4" w:space="0"/>
            </w:tcBorders>
          </w:tcPr>
          <w:p>
            <w:pPr>
              <w:pStyle w:val="95"/>
              <w:rPr>
                <w:ins w:id="1207" w:author="ZTE1" w:date="2021-04-20T00:31:55Z"/>
              </w:rPr>
            </w:pPr>
            <w:ins w:id="1208" w:author="ZTE1" w:date="2021-04-20T00:31:55Z">
              <w:r>
                <w:rPr/>
                <w:t>NOTE:</w:t>
              </w:r>
            </w:ins>
            <w:ins w:id="1209" w:author="ZTE1" w:date="2021-04-20T00:31:55Z">
              <w:r>
                <w:rPr>
                  <w:rFonts w:cs="Arial"/>
                  <w:szCs w:val="18"/>
                </w:rPr>
                <w:tab/>
              </w:r>
            </w:ins>
            <w:ins w:id="1210" w:author="ZTE1" w:date="2021-04-20T00:31:55Z">
              <w:r>
                <w:rPr/>
                <w:t>For the 60 kHz subcarrier spacing, the number of RB is 64. For the 120 kHz subcarrier spacing, the number of RB is 32.</w:t>
              </w:r>
            </w:ins>
          </w:p>
        </w:tc>
      </w:tr>
    </w:tbl>
    <w:p>
      <w:pPr>
        <w:pStyle w:val="5"/>
        <w:rPr>
          <w:ins w:id="1211" w:author="ZTE1" w:date="2021-04-20T00:31:55Z"/>
          <w:lang w:eastAsia="sv-SE"/>
        </w:rPr>
      </w:pPr>
      <w:ins w:id="1212" w:author="ZTE1" w:date="2021-04-20T00:31:55Z">
        <w:r>
          <w:rPr>
            <w:lang w:eastAsia="sv-SE"/>
          </w:rPr>
          <w:t>7.8.5.</w:t>
        </w:r>
      </w:ins>
      <w:ins w:id="1213" w:author="ZTE1" w:date="2021-04-20T00:31:55Z">
        <w:r>
          <w:rPr>
            <w:rFonts w:hint="eastAsia" w:eastAsia="宋体"/>
            <w:lang w:val="en-US" w:eastAsia="zh-CN"/>
          </w:rPr>
          <w:t>3</w:t>
        </w:r>
      </w:ins>
      <w:ins w:id="1214" w:author="ZTE1" w:date="2021-04-20T00:31:55Z">
        <w:r>
          <w:rPr>
            <w:lang w:eastAsia="sv-SE"/>
          </w:rPr>
          <w:tab/>
        </w:r>
      </w:ins>
      <w:ins w:id="1215" w:author="ZTE1" w:date="2021-04-20T00:31:55Z">
        <w:r>
          <w:rPr>
            <w:rFonts w:hint="eastAsia" w:eastAsia="宋体"/>
            <w:i/>
            <w:lang w:val="en-US" w:eastAsia="zh-CN"/>
          </w:rPr>
          <w:t>IAB-MT</w:t>
        </w:r>
      </w:ins>
      <w:ins w:id="1216" w:author="ZTE1" w:date="2021-04-20T00:31:55Z">
        <w:r>
          <w:rPr>
            <w:i/>
            <w:lang w:eastAsia="sv-SE"/>
          </w:rPr>
          <w:t xml:space="preserve"> type </w:t>
        </w:r>
      </w:ins>
      <w:ins w:id="1217" w:author="ZTE1" w:date="2021-04-20T00:31:55Z">
        <w:r>
          <w:rPr>
            <w:rFonts w:hint="eastAsia" w:eastAsia="宋体"/>
            <w:i/>
            <w:lang w:val="en-US" w:eastAsia="zh-CN"/>
          </w:rPr>
          <w:t>1</w:t>
        </w:r>
      </w:ins>
      <w:ins w:id="1218" w:author="ZTE1" w:date="2021-04-20T00:31:55Z">
        <w:r>
          <w:rPr>
            <w:i/>
            <w:lang w:eastAsia="sv-SE"/>
          </w:rPr>
          <w:t>-O</w:t>
        </w:r>
      </w:ins>
    </w:p>
    <w:p>
      <w:pPr>
        <w:rPr>
          <w:ins w:id="1219" w:author="ZTE1" w:date="2021-04-20T00:31:55Z"/>
        </w:rPr>
      </w:pPr>
      <w:ins w:id="1220" w:author="ZTE1" w:date="2021-04-20T00:31:55Z">
        <w:r>
          <w:rPr/>
          <w:t>The requirement shall apply at the RIB when the AoA of the incident wave of a received signal and the interfering signal are from the same direction, and:</w:t>
        </w:r>
      </w:ins>
    </w:p>
    <w:p>
      <w:pPr>
        <w:pStyle w:val="84"/>
        <w:rPr>
          <w:ins w:id="1221" w:author="ZTE1" w:date="2021-04-20T00:31:55Z"/>
        </w:rPr>
      </w:pPr>
      <w:ins w:id="1222" w:author="ZTE1" w:date="2021-04-20T00:31:55Z">
        <w:r>
          <w:rPr/>
          <w:t>-</w:t>
        </w:r>
      </w:ins>
      <w:ins w:id="1223" w:author="ZTE1" w:date="2021-04-20T00:31:55Z">
        <w:r>
          <w:rPr/>
          <w:tab/>
        </w:r>
      </w:ins>
      <w:ins w:id="1224" w:author="ZTE1" w:date="2021-04-20T00:31:55Z">
        <w:r>
          <w:rPr/>
          <w:t xml:space="preserve">when the wanted signal is based on </w:t>
        </w:r>
      </w:ins>
      <w:ins w:id="1225" w:author="ZTE1" w:date="2021-04-20T00:31:55Z">
        <w:r>
          <w:rPr>
            <w:rFonts w:cs="Arial"/>
            <w:szCs w:val="18"/>
          </w:rPr>
          <w:t>EIS</w:t>
        </w:r>
      </w:ins>
      <w:ins w:id="1226" w:author="ZTE1" w:date="2021-04-20T00:31:55Z">
        <w:r>
          <w:rPr>
            <w:rFonts w:cs="Arial"/>
            <w:szCs w:val="18"/>
            <w:vertAlign w:val="subscript"/>
          </w:rPr>
          <w:t>REFSENS</w:t>
        </w:r>
      </w:ins>
      <w:ins w:id="1227" w:author="ZTE1" w:date="2021-04-20T00:31:55Z">
        <w:r>
          <w:rPr/>
          <w:t xml:space="preserve">: the AoA of the incident wave of a received signal and the interfering signal are within the </w:t>
        </w:r>
      </w:ins>
      <w:ins w:id="1228" w:author="ZTE1" w:date="2021-04-20T00:31:55Z">
        <w:r>
          <w:rPr>
            <w:i/>
          </w:rPr>
          <w:t>FR1 OTA REFSENS RoAoA.</w:t>
        </w:r>
      </w:ins>
    </w:p>
    <w:p>
      <w:pPr>
        <w:pStyle w:val="84"/>
        <w:rPr>
          <w:ins w:id="1229" w:author="ZTE1" w:date="2021-04-20T00:31:55Z"/>
        </w:rPr>
      </w:pPr>
      <w:ins w:id="1230" w:author="ZTE1" w:date="2021-04-20T00:31:55Z">
        <w:r>
          <w:rPr/>
          <w:t>-</w:t>
        </w:r>
      </w:ins>
      <w:ins w:id="1231" w:author="ZTE1" w:date="2021-04-20T00:31:55Z">
        <w:r>
          <w:rPr/>
          <w:tab/>
        </w:r>
      </w:ins>
      <w:ins w:id="1232" w:author="ZTE1" w:date="2021-04-20T00:31:55Z">
        <w:r>
          <w:rPr/>
          <w:t xml:space="preserve">when the wanted signal is based on </w:t>
        </w:r>
      </w:ins>
      <w:ins w:id="1233" w:author="ZTE1" w:date="2021-04-20T00:31:55Z">
        <w:r>
          <w:rPr>
            <w:rFonts w:cs="Arial"/>
            <w:szCs w:val="18"/>
          </w:rPr>
          <w:t>EIS</w:t>
        </w:r>
      </w:ins>
      <w:ins w:id="1234" w:author="ZTE1" w:date="2021-04-20T00:31:55Z">
        <w:r>
          <w:rPr>
            <w:rFonts w:cs="Arial"/>
            <w:szCs w:val="18"/>
            <w:vertAlign w:val="subscript"/>
          </w:rPr>
          <w:t>minSENS</w:t>
        </w:r>
      </w:ins>
      <w:ins w:id="1235" w:author="ZTE1" w:date="2021-04-20T00:31:55Z">
        <w:r>
          <w:rPr/>
          <w:t xml:space="preserve">: the AoA of the incident wave of a received signal and the interfering signal are within the </w:t>
        </w:r>
      </w:ins>
      <w:ins w:id="1236" w:author="ZTE1" w:date="2021-04-20T00:31:55Z">
        <w:r>
          <w:rPr>
            <w:i/>
          </w:rPr>
          <w:t>minSENS RoAoA</w:t>
        </w:r>
      </w:ins>
      <w:ins w:id="1237" w:author="ZTE1" w:date="2021-04-20T00:31:55Z">
        <w:r>
          <w:rPr/>
          <w:t>.</w:t>
        </w:r>
      </w:ins>
    </w:p>
    <w:p>
      <w:pPr>
        <w:rPr>
          <w:ins w:id="1238" w:author="ZTE1" w:date="2021-04-20T00:31:55Z"/>
        </w:rPr>
      </w:pPr>
      <w:ins w:id="1239" w:author="ZTE1" w:date="2021-04-20T00:31:55Z">
        <w:r>
          <w:rPr/>
          <w:t>The throughput</w:t>
        </w:r>
      </w:ins>
      <w:ins w:id="1240" w:author="ZTE1" w:date="2021-04-20T00:31:55Z">
        <w:r>
          <w:rPr>
            <w:vertAlign w:val="subscript"/>
          </w:rPr>
          <w:t xml:space="preserve"> </w:t>
        </w:r>
      </w:ins>
      <w:ins w:id="1241" w:author="ZTE1" w:date="2021-04-20T00:31:55Z">
        <w:r>
          <w:rPr/>
          <w:t>shall be ≥ 95% of the maximum throughput of the reference measurement channel, with a wanted signal at the assigned channel frequency and two interfering signals at the RIB with the conditions specified in tables 7.8.5.</w:t>
        </w:r>
      </w:ins>
      <w:ins w:id="1242" w:author="ZTE1" w:date="2021-04-20T00:31:55Z">
        <w:r>
          <w:rPr>
            <w:rFonts w:hint="eastAsia" w:eastAsia="宋体"/>
            <w:lang w:val="en-US" w:eastAsia="zh-CN"/>
          </w:rPr>
          <w:t>3</w:t>
        </w:r>
      </w:ins>
      <w:ins w:id="1243" w:author="ZTE1" w:date="2021-04-20T00:31:55Z">
        <w:r>
          <w:rPr/>
          <w:t>-1 and 7.8.5.</w:t>
        </w:r>
      </w:ins>
      <w:ins w:id="1244" w:author="ZTE1" w:date="2021-04-20T00:31:55Z">
        <w:r>
          <w:rPr>
            <w:rFonts w:hint="eastAsia" w:eastAsia="宋体"/>
            <w:lang w:val="en-US" w:eastAsia="zh-CN"/>
          </w:rPr>
          <w:t>3</w:t>
        </w:r>
      </w:ins>
      <w:ins w:id="1245" w:author="ZTE1" w:date="2021-04-20T00:31:55Z">
        <w:r>
          <w:rPr/>
          <w:t>-2 for intermodulation performance and in tables 7.8.5.</w:t>
        </w:r>
      </w:ins>
      <w:ins w:id="1246" w:author="ZTE1" w:date="2021-04-20T00:31:55Z">
        <w:r>
          <w:rPr>
            <w:rFonts w:hint="eastAsia" w:eastAsia="宋体"/>
            <w:lang w:val="en-US" w:eastAsia="zh-CN"/>
          </w:rPr>
          <w:t>3</w:t>
        </w:r>
      </w:ins>
      <w:ins w:id="1247" w:author="ZTE1" w:date="2021-04-20T00:31:55Z">
        <w:r>
          <w:rPr/>
          <w:t>-3 and</w:t>
        </w:r>
      </w:ins>
      <w:ins w:id="1248" w:author="ZTE1" w:date="2021-04-20T00:31:55Z">
        <w:r>
          <w:rPr>
            <w:lang w:eastAsia="zh-CN"/>
          </w:rPr>
          <w:t xml:space="preserve"> 7.8.5.</w:t>
        </w:r>
      </w:ins>
      <w:ins w:id="1249" w:author="ZTE1" w:date="2021-04-20T00:31:55Z">
        <w:r>
          <w:rPr>
            <w:rFonts w:hint="eastAsia"/>
            <w:lang w:val="en-US" w:eastAsia="zh-CN"/>
          </w:rPr>
          <w:t>3</w:t>
        </w:r>
      </w:ins>
      <w:ins w:id="1250" w:author="ZTE1" w:date="2021-04-20T00:31:55Z">
        <w:r>
          <w:rPr>
            <w:lang w:eastAsia="zh-CN"/>
          </w:rPr>
          <w:t>-4</w:t>
        </w:r>
      </w:ins>
      <w:ins w:id="1251" w:author="ZTE1" w:date="2021-04-20T00:31:55Z">
        <w:r>
          <w:rPr>
            <w:rFonts w:hint="eastAsia"/>
            <w:lang w:eastAsia="zh-CN"/>
          </w:rPr>
          <w:t xml:space="preserve"> </w:t>
        </w:r>
      </w:ins>
      <w:ins w:id="1252" w:author="ZTE1" w:date="2021-04-20T00:31:55Z">
        <w:r>
          <w:rPr/>
          <w:t>for narrowband intermodulation performance.</w:t>
        </w:r>
      </w:ins>
    </w:p>
    <w:p>
      <w:pPr>
        <w:rPr>
          <w:ins w:id="1253" w:author="ZTE1" w:date="2021-04-20T00:31:55Z"/>
          <w:rFonts w:eastAsia="Osaka"/>
          <w:highlight w:val="yellow"/>
        </w:rPr>
      </w:pPr>
      <w:ins w:id="1254" w:author="ZTE1" w:date="2021-04-20T00:31:55Z">
        <w:r>
          <w:rPr>
            <w:rFonts w:eastAsia="Osaka"/>
          </w:rPr>
          <w:t>The reference measurement channel for the wanted signal is identified in</w:t>
        </w:r>
      </w:ins>
      <w:ins w:id="1255" w:author="ZTE1" w:date="2021-04-20T00:31:55Z">
        <w:r>
          <w:rPr>
            <w:rFonts w:eastAsia="Osaka"/>
            <w:highlight w:val="yellow"/>
          </w:rPr>
          <w:t xml:space="preserve"> table 7.3.5.2-1, table 7.3.5.2-2</w:t>
        </w:r>
      </w:ins>
      <w:ins w:id="1256" w:author="ZTE1" w:date="2021-04-20T00:31:55Z">
        <w:r>
          <w:rPr>
            <w:highlight w:val="yellow"/>
            <w:lang w:eastAsia="zh-CN"/>
          </w:rPr>
          <w:t xml:space="preserve"> and </w:t>
        </w:r>
      </w:ins>
      <w:ins w:id="1257" w:author="ZTE1" w:date="2021-04-20T00:31:55Z">
        <w:r>
          <w:rPr>
            <w:rFonts w:hint="eastAsia"/>
            <w:highlight w:val="yellow"/>
            <w:lang w:eastAsia="zh-CN"/>
          </w:rPr>
          <w:t>table 7.3.5.2-3</w:t>
        </w:r>
      </w:ins>
      <w:ins w:id="1258" w:author="ZTE1" w:date="2021-04-20T00:31:55Z">
        <w:r>
          <w:rPr>
            <w:lang w:eastAsia="zh-CN"/>
          </w:rPr>
          <w:t xml:space="preserve"> f</w:t>
        </w:r>
      </w:ins>
      <w:ins w:id="1259" w:author="ZTE1" w:date="2021-04-20T00:31:55Z">
        <w:r>
          <w:rPr>
            <w:rFonts w:eastAsia="Osaka"/>
          </w:rPr>
          <w:t xml:space="preserve">or each </w:t>
        </w:r>
      </w:ins>
      <w:ins w:id="1260" w:author="ZTE1" w:date="2021-04-20T00:31:55Z">
        <w:r>
          <w:rPr>
            <w:rFonts w:hint="eastAsia" w:eastAsia="宋体"/>
            <w:i/>
            <w:iCs/>
            <w:lang w:val="en-US" w:eastAsia="zh-CN"/>
          </w:rPr>
          <w:t>IAB-MT</w:t>
        </w:r>
      </w:ins>
      <w:ins w:id="1261" w:author="ZTE1" w:date="2021-04-20T00:31:55Z">
        <w:r>
          <w:rPr>
            <w:rFonts w:eastAsia="Osaka"/>
            <w:i/>
          </w:rPr>
          <w:t xml:space="preserve"> channel bandwidth</w:t>
        </w:r>
      </w:ins>
      <w:ins w:id="1262" w:author="ZTE1" w:date="2021-04-20T00:31:55Z">
        <w:r>
          <w:rPr>
            <w:rFonts w:eastAsia="Osaka"/>
          </w:rPr>
          <w:t xml:space="preserve"> and further specified in annex </w:t>
        </w:r>
      </w:ins>
      <w:ins w:id="1263" w:author="ZTE1" w:date="2021-04-20T00:31:55Z">
        <w:r>
          <w:rPr>
            <w:rFonts w:eastAsia="Osaka"/>
            <w:highlight w:val="yellow"/>
          </w:rPr>
          <w:t>A.1.</w:t>
        </w:r>
      </w:ins>
    </w:p>
    <w:p>
      <w:pPr>
        <w:rPr>
          <w:ins w:id="1264" w:author="ZTE1" w:date="2021-04-20T00:31:55Z"/>
          <w:rFonts w:eastAsia="Osaka"/>
          <w:lang w:val="en-US"/>
        </w:rPr>
      </w:pPr>
      <w:ins w:id="1265" w:author="ZTE1" w:date="2021-04-20T00:31:55Z">
        <w:r>
          <w:rPr>
            <w:rFonts w:eastAsia="Osaka"/>
            <w:lang w:val="en-US"/>
          </w:rPr>
          <w:t xml:space="preserve">The subcarrier spacing for the modulated interfering signal shall be the same as the subcarrier spacing for the wanted signal, except for the case of wanted signal subcarrier spacing 60 kHz and </w:t>
        </w:r>
      </w:ins>
      <w:ins w:id="1266" w:author="ZTE1" w:date="2021-04-20T00:31:55Z">
        <w:r>
          <w:rPr>
            <w:rFonts w:hint="eastAsia" w:eastAsia="宋体"/>
            <w:i/>
            <w:iCs/>
            <w:lang w:val="en-US" w:eastAsia="zh-CN"/>
          </w:rPr>
          <w:t>IAB-MT</w:t>
        </w:r>
      </w:ins>
      <w:ins w:id="1267" w:author="ZTE1" w:date="2021-04-20T00:31:55Z">
        <w:r>
          <w:rPr>
            <w:rFonts w:eastAsia="Osaka"/>
            <w:i/>
            <w:iCs/>
            <w:lang w:val="en-US"/>
          </w:rPr>
          <w:t xml:space="preserve"> </w:t>
        </w:r>
      </w:ins>
      <w:ins w:id="1268" w:author="ZTE1" w:date="2021-04-20T00:31:55Z">
        <w:r>
          <w:rPr>
            <w:rFonts w:eastAsia="Osaka"/>
            <w:i/>
            <w:lang w:val="en-US"/>
          </w:rPr>
          <w:t>channel bandwidth</w:t>
        </w:r>
      </w:ins>
      <w:ins w:id="1269" w:author="ZTE1" w:date="2021-04-20T00:31:55Z">
        <w:r>
          <w:rPr>
            <w:rFonts w:eastAsia="Osaka"/>
            <w:lang w:val="en-US"/>
          </w:rPr>
          <w:t xml:space="preserve"> ≤ 20 MHz, for which the subcarrier spacing of the interfering signal should be 30 kHz.</w:t>
        </w:r>
      </w:ins>
    </w:p>
    <w:p>
      <w:pPr>
        <w:rPr>
          <w:ins w:id="1270" w:author="ZTE1" w:date="2021-04-20T00:31:55Z"/>
          <w:rFonts w:eastAsia="Osaka"/>
        </w:rPr>
      </w:pPr>
      <w:ins w:id="1271" w:author="ZTE1" w:date="2021-04-20T00:31:55Z">
        <w:r>
          <w:rPr>
            <w:rFonts w:eastAsia="Osaka"/>
          </w:rPr>
          <w:t xml:space="preserve">The receiver intermodulation requirement is applicable outside the </w:t>
        </w:r>
      </w:ins>
      <w:ins w:id="1272" w:author="ZTE1" w:date="2021-04-20T00:31:55Z">
        <w:r>
          <w:rPr>
            <w:rFonts w:hint="eastAsia" w:eastAsia="宋体"/>
            <w:lang w:val="en-US" w:eastAsia="zh-CN"/>
          </w:rPr>
          <w:t>IAB-MT</w:t>
        </w:r>
      </w:ins>
      <w:ins w:id="1273" w:author="ZTE1" w:date="2021-04-20T00:31:55Z">
        <w:r>
          <w:rPr>
            <w:rFonts w:hint="eastAsia"/>
            <w:lang w:eastAsia="zh-CN"/>
          </w:rPr>
          <w:t xml:space="preserve"> </w:t>
        </w:r>
      </w:ins>
      <w:ins w:id="1274" w:author="ZTE1" w:date="2021-04-20T00:31:55Z">
        <w:r>
          <w:rPr>
            <w:rFonts w:eastAsia="Osaka"/>
          </w:rPr>
          <w:t>RF Bandwidth</w:t>
        </w:r>
      </w:ins>
      <w:ins w:id="1275" w:author="ZTE1" w:date="2021-04-20T00:31:55Z">
        <w:r>
          <w:rPr>
            <w:rFonts w:hint="eastAsia"/>
            <w:lang w:eastAsia="zh-CN"/>
          </w:rPr>
          <w:t xml:space="preserve"> </w:t>
        </w:r>
      </w:ins>
      <w:ins w:id="1276" w:author="ZTE1" w:date="2021-04-20T00:31:55Z">
        <w:r>
          <w:rPr>
            <w:lang w:eastAsia="zh-CN"/>
          </w:rPr>
          <w:t xml:space="preserve">or Radio Bandwidth </w:t>
        </w:r>
      </w:ins>
      <w:ins w:id="1277" w:author="ZTE1" w:date="2021-04-20T00:31:55Z">
        <w:r>
          <w:rPr>
            <w:rFonts w:hint="eastAsia"/>
            <w:lang w:eastAsia="zh-CN"/>
          </w:rPr>
          <w:t>edges</w:t>
        </w:r>
      </w:ins>
      <w:ins w:id="1278" w:author="ZTE1" w:date="2021-04-20T00:31:55Z">
        <w:r>
          <w:rPr>
            <w:rFonts w:eastAsia="Osaka"/>
          </w:rPr>
          <w:t xml:space="preserve">. The interfering signal offset is defined relative to the </w:t>
        </w:r>
      </w:ins>
      <w:ins w:id="1279" w:author="ZTE1" w:date="2021-04-20T00:31:55Z">
        <w:r>
          <w:rPr>
            <w:rFonts w:hint="eastAsia" w:eastAsia="宋体"/>
            <w:lang w:val="en-US" w:eastAsia="zh-CN"/>
          </w:rPr>
          <w:t>IAB-MT</w:t>
        </w:r>
      </w:ins>
      <w:ins w:id="1280" w:author="ZTE1" w:date="2021-04-20T00:31:55Z">
        <w:r>
          <w:rPr>
            <w:rFonts w:eastAsia="Osaka"/>
          </w:rPr>
          <w:t xml:space="preserve"> RF Bandwidth edges </w:t>
        </w:r>
      </w:ins>
      <w:ins w:id="1281" w:author="ZTE1" w:date="2021-04-20T00:31:55Z">
        <w:r>
          <w:rPr>
            <w:lang w:eastAsia="zh-CN"/>
          </w:rPr>
          <w:t xml:space="preserve">or Radio Bandwidth </w:t>
        </w:r>
      </w:ins>
      <w:ins w:id="1282" w:author="ZTE1" w:date="2021-04-20T00:31:55Z">
        <w:r>
          <w:rPr>
            <w:rFonts w:eastAsia="Osaka"/>
          </w:rPr>
          <w:t>edges.</w:t>
        </w:r>
      </w:ins>
    </w:p>
    <w:p>
      <w:pPr>
        <w:rPr>
          <w:ins w:id="1283" w:author="ZTE1" w:date="2021-04-20T00:31:55Z"/>
        </w:rPr>
      </w:pPr>
      <w:ins w:id="1284" w:author="ZTE1" w:date="2021-04-20T00:31:55Z">
        <w:r>
          <w:rPr/>
          <w:t xml:space="preserve">For a RIBs supporting operation in non-contiguous spectrum within any </w:t>
        </w:r>
      </w:ins>
      <w:ins w:id="1285" w:author="ZTE1" w:date="2021-04-20T00:31:55Z">
        <w:r>
          <w:rPr>
            <w:i/>
          </w:rPr>
          <w:t>operating band</w:t>
        </w:r>
      </w:ins>
      <w:ins w:id="1286" w:author="ZTE1" w:date="2021-04-20T00:31:55Z">
        <w:r>
          <w:rPr/>
          <w:t xml:space="preserve">, the narrowband intermodulation requirement shall apply in addition inside any sub-block gap in case the sub-block gap is at least as wide as the </w:t>
        </w:r>
      </w:ins>
      <w:ins w:id="1287" w:author="ZTE1" w:date="2021-04-20T00:31:55Z">
        <w:r>
          <w:rPr>
            <w:rFonts w:hint="eastAsia" w:eastAsia="宋体"/>
            <w:i/>
            <w:iCs/>
            <w:lang w:val="en-US" w:eastAsia="zh-CN"/>
          </w:rPr>
          <w:t>IAB-MT</w:t>
        </w:r>
      </w:ins>
      <w:ins w:id="1288" w:author="ZTE1" w:date="2021-04-20T00:31:55Z">
        <w:r>
          <w:rPr>
            <w:i/>
            <w:iCs/>
          </w:rPr>
          <w:t xml:space="preserve"> </w:t>
        </w:r>
      </w:ins>
      <w:ins w:id="1289" w:author="ZTE1" w:date="2021-04-20T00:31:55Z">
        <w:r>
          <w:rPr>
            <w:i/>
          </w:rPr>
          <w:t>channel bandwidth</w:t>
        </w:r>
      </w:ins>
      <w:ins w:id="1290" w:author="ZTE1" w:date="2021-04-20T00:31:55Z">
        <w:r>
          <w:rPr/>
          <w:t xml:space="preserve"> of the NR interfering signal in tables 7.8.5.</w:t>
        </w:r>
      </w:ins>
      <w:ins w:id="1291" w:author="ZTE1" w:date="2021-04-20T00:31:55Z">
        <w:r>
          <w:rPr>
            <w:rFonts w:hint="eastAsia" w:eastAsia="宋体"/>
            <w:lang w:val="en-US" w:eastAsia="zh-CN"/>
          </w:rPr>
          <w:t>3</w:t>
        </w:r>
      </w:ins>
      <w:ins w:id="1292" w:author="ZTE1" w:date="2021-04-20T00:31:55Z">
        <w:r>
          <w:rPr/>
          <w:t>-</w:t>
        </w:r>
      </w:ins>
      <w:ins w:id="1293" w:author="ZTE1" w:date="2021-04-20T00:31:55Z">
        <w:r>
          <w:rPr>
            <w:rFonts w:hint="eastAsia" w:eastAsia="宋体"/>
            <w:lang w:val="en-US" w:eastAsia="zh-CN"/>
          </w:rPr>
          <w:t>1</w:t>
        </w:r>
      </w:ins>
      <w:ins w:id="1294" w:author="ZTE1" w:date="2021-04-20T00:31:55Z">
        <w:r>
          <w:rPr/>
          <w:t xml:space="preserve"> and 7.8.5.</w:t>
        </w:r>
      </w:ins>
      <w:ins w:id="1295" w:author="ZTE1" w:date="2021-04-20T00:31:55Z">
        <w:r>
          <w:rPr>
            <w:rFonts w:hint="eastAsia" w:eastAsia="宋体"/>
            <w:lang w:val="en-US" w:eastAsia="zh-CN"/>
          </w:rPr>
          <w:t>3</w:t>
        </w:r>
      </w:ins>
      <w:ins w:id="1296" w:author="ZTE1" w:date="2021-04-20T00:31:55Z">
        <w:r>
          <w:rPr/>
          <w:t>-</w:t>
        </w:r>
      </w:ins>
      <w:ins w:id="1297" w:author="ZTE1" w:date="2021-04-20T00:31:55Z">
        <w:r>
          <w:rPr>
            <w:rFonts w:hint="eastAsia" w:eastAsia="宋体"/>
            <w:lang w:val="en-US" w:eastAsia="zh-CN"/>
          </w:rPr>
          <w:t>2</w:t>
        </w:r>
      </w:ins>
      <w:ins w:id="1298" w:author="ZTE1" w:date="2021-04-20T00:31:55Z">
        <w:r>
          <w:rPr/>
          <w:t>. The interfering signal offset is defined relative to the sub-block edges inside the sub-block gap.</w:t>
        </w:r>
      </w:ins>
    </w:p>
    <w:p>
      <w:pPr>
        <w:rPr>
          <w:ins w:id="1299" w:author="ZTE1" w:date="2021-04-20T00:31:55Z"/>
        </w:rPr>
      </w:pPr>
      <w:ins w:id="1300" w:author="ZTE1" w:date="2021-04-20T00:31:55Z">
        <w:r>
          <w:rPr/>
          <w:t xml:space="preserve">For </w:t>
        </w:r>
      </w:ins>
      <w:ins w:id="1301" w:author="ZTE1" w:date="2021-04-20T00:31:55Z">
        <w:r>
          <w:rPr>
            <w:i/>
          </w:rPr>
          <w:t>multi-band RIBs</w:t>
        </w:r>
      </w:ins>
      <w:ins w:id="1302" w:author="ZTE1" w:date="2021-04-20T00:31:55Z">
        <w:r>
          <w:rPr/>
          <w:t xml:space="preserve">, the intermodulation requirement shall apply in addition inside any Inter RF Bandwidth gap, in case the gap size is at least twice as wide as the NR interfering signal centre frequency offset from the </w:t>
        </w:r>
      </w:ins>
      <w:ins w:id="1303" w:author="ZTE1" w:date="2021-04-20T00:31:55Z">
        <w:r>
          <w:rPr>
            <w:rFonts w:hint="eastAsia" w:eastAsia="宋体"/>
            <w:lang w:val="en-US" w:eastAsia="zh-CN"/>
          </w:rPr>
          <w:t>IAB-MT</w:t>
        </w:r>
      </w:ins>
      <w:ins w:id="1304" w:author="ZTE1" w:date="2021-04-20T00:31:55Z">
        <w:r>
          <w:rPr/>
          <w:t xml:space="preserve"> RF Bandwidth edge.</w:t>
        </w:r>
      </w:ins>
    </w:p>
    <w:p>
      <w:pPr>
        <w:rPr>
          <w:ins w:id="1305" w:author="ZTE1" w:date="2021-04-20T00:31:55Z"/>
        </w:rPr>
      </w:pPr>
      <w:ins w:id="1306" w:author="ZTE1" w:date="2021-04-20T00:31:55Z">
        <w:r>
          <w:rPr/>
          <w:t xml:space="preserve">For </w:t>
        </w:r>
      </w:ins>
      <w:ins w:id="1307" w:author="ZTE1" w:date="2021-04-20T00:31:55Z">
        <w:r>
          <w:rPr>
            <w:i/>
          </w:rPr>
          <w:t>multi-band RIBs</w:t>
        </w:r>
      </w:ins>
      <w:ins w:id="1308" w:author="ZTE1" w:date="2021-04-20T00:31:55Z">
        <w:r>
          <w:rPr/>
          <w:t>, the narrowband intermodulation requirement shall apply in addition inside any Inter RF Bandwidth gap in case the gap size is at least as wide as the NR interfering signal in tables 7.8.5.</w:t>
        </w:r>
      </w:ins>
      <w:ins w:id="1309" w:author="ZTE1" w:date="2021-04-20T00:31:55Z">
        <w:r>
          <w:rPr>
            <w:rFonts w:hint="eastAsia" w:eastAsia="宋体"/>
            <w:lang w:val="en-US" w:eastAsia="zh-CN"/>
          </w:rPr>
          <w:t>3</w:t>
        </w:r>
      </w:ins>
      <w:ins w:id="1310" w:author="ZTE1" w:date="2021-04-20T00:31:55Z">
        <w:r>
          <w:rPr/>
          <w:t>-</w:t>
        </w:r>
      </w:ins>
      <w:ins w:id="1311" w:author="ZTE1" w:date="2021-04-20T00:31:55Z">
        <w:r>
          <w:rPr>
            <w:rFonts w:hint="eastAsia" w:eastAsia="宋体"/>
            <w:lang w:val="en-US" w:eastAsia="zh-CN"/>
          </w:rPr>
          <w:t>3</w:t>
        </w:r>
      </w:ins>
      <w:ins w:id="1312" w:author="ZTE1" w:date="2021-04-20T00:31:55Z">
        <w:r>
          <w:rPr/>
          <w:t xml:space="preserve"> and 7.8.5.</w:t>
        </w:r>
      </w:ins>
      <w:ins w:id="1313" w:author="ZTE1" w:date="2021-04-20T00:31:55Z">
        <w:r>
          <w:rPr>
            <w:rFonts w:hint="eastAsia" w:eastAsia="宋体"/>
            <w:lang w:val="en-US" w:eastAsia="zh-CN"/>
          </w:rPr>
          <w:t>3</w:t>
        </w:r>
      </w:ins>
      <w:ins w:id="1314" w:author="ZTE1" w:date="2021-04-20T00:31:55Z">
        <w:r>
          <w:rPr/>
          <w:t xml:space="preserve">-4. The interfering signal offset is defined relative to the </w:t>
        </w:r>
      </w:ins>
      <w:ins w:id="1315" w:author="ZTE1" w:date="2021-04-20T00:31:55Z">
        <w:r>
          <w:rPr>
            <w:rFonts w:hint="eastAsia" w:eastAsia="宋体"/>
            <w:lang w:val="en-US" w:eastAsia="zh-CN"/>
          </w:rPr>
          <w:t>IAB-MT</w:t>
        </w:r>
      </w:ins>
      <w:ins w:id="1316" w:author="ZTE1" w:date="2021-04-20T00:31:55Z">
        <w:r>
          <w:rPr/>
          <w:t xml:space="preserve"> RF Bandwidth edges inside the Inter RF Bandwidth gap.</w:t>
        </w:r>
      </w:ins>
    </w:p>
    <w:p>
      <w:pPr>
        <w:pStyle w:val="88"/>
        <w:rPr>
          <w:ins w:id="1317" w:author="ZTE1" w:date="2021-04-20T00:31:55Z"/>
        </w:rPr>
      </w:pPr>
      <w:ins w:id="1318" w:author="ZTE1" w:date="2021-04-20T00:31:55Z">
        <w:r>
          <w:rPr/>
          <w:t>Table 7.8.5.</w:t>
        </w:r>
      </w:ins>
      <w:ins w:id="1319" w:author="ZTE1" w:date="2021-04-20T00:31:55Z">
        <w:r>
          <w:rPr>
            <w:rFonts w:hint="eastAsia" w:eastAsia="宋体"/>
            <w:lang w:val="en-US" w:eastAsia="zh-CN"/>
          </w:rPr>
          <w:t>3</w:t>
        </w:r>
      </w:ins>
      <w:ins w:id="1320" w:author="ZTE1" w:date="2021-04-20T00:31:55Z">
        <w:r>
          <w:rPr/>
          <w:t>-1: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273"/>
        <w:gridCol w:w="25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21" w:author="ZTE1" w:date="2021-04-20T00:31:55Z"/>
        </w:trPr>
        <w:tc>
          <w:tcPr>
            <w:tcW w:w="1737" w:type="dxa"/>
            <w:tcBorders>
              <w:bottom w:val="single" w:color="auto" w:sz="4" w:space="0"/>
            </w:tcBorders>
            <w:shd w:val="clear" w:color="auto" w:fill="auto"/>
          </w:tcPr>
          <w:p>
            <w:pPr>
              <w:pStyle w:val="74"/>
              <w:rPr>
                <w:ins w:id="1322" w:author="ZTE1" w:date="2021-04-20T00:31:55Z"/>
              </w:rPr>
            </w:pPr>
            <w:ins w:id="1323" w:author="ZTE1" w:date="2021-04-20T00:31:55Z">
              <w:r>
                <w:rPr>
                  <w:rFonts w:hint="eastAsia" w:eastAsia="宋体"/>
                  <w:lang w:val="en-US" w:eastAsia="zh-CN"/>
                </w:rPr>
                <w:t>IAB-MT</w:t>
              </w:r>
            </w:ins>
            <w:ins w:id="1324" w:author="ZTE1" w:date="2021-04-20T00:31:55Z">
              <w:r>
                <w:rPr/>
                <w:t xml:space="preserve"> class</w:t>
              </w:r>
            </w:ins>
          </w:p>
        </w:tc>
        <w:tc>
          <w:tcPr>
            <w:tcW w:w="2273" w:type="dxa"/>
            <w:shd w:val="clear" w:color="auto" w:fill="auto"/>
          </w:tcPr>
          <w:p>
            <w:pPr>
              <w:pStyle w:val="74"/>
              <w:rPr>
                <w:ins w:id="1325" w:author="ZTE1" w:date="2021-04-20T00:31:55Z"/>
              </w:rPr>
            </w:pPr>
            <w:ins w:id="1326" w:author="ZTE1" w:date="2021-04-20T00:31:55Z">
              <w:r>
                <w:rPr/>
                <w:t>Wanted Signal mean power (dBm)</w:t>
              </w:r>
            </w:ins>
          </w:p>
        </w:tc>
        <w:tc>
          <w:tcPr>
            <w:tcW w:w="2552" w:type="dxa"/>
            <w:shd w:val="clear" w:color="auto" w:fill="auto"/>
          </w:tcPr>
          <w:p>
            <w:pPr>
              <w:pStyle w:val="74"/>
              <w:rPr>
                <w:ins w:id="1327" w:author="ZTE1" w:date="2021-04-20T00:31:55Z"/>
              </w:rPr>
            </w:pPr>
            <w:ins w:id="1328" w:author="ZTE1" w:date="2021-04-20T00:31:55Z">
              <w:r>
                <w:rPr/>
                <w:t>Mean power of interfering signals (dBm)</w:t>
              </w:r>
            </w:ins>
          </w:p>
        </w:tc>
        <w:tc>
          <w:tcPr>
            <w:tcW w:w="1740" w:type="dxa"/>
            <w:tcBorders>
              <w:bottom w:val="single" w:color="auto" w:sz="4" w:space="0"/>
            </w:tcBorders>
            <w:shd w:val="clear" w:color="auto" w:fill="auto"/>
          </w:tcPr>
          <w:p>
            <w:pPr>
              <w:pStyle w:val="74"/>
              <w:rPr>
                <w:ins w:id="1329" w:author="ZTE1" w:date="2021-04-20T00:31:55Z"/>
              </w:rPr>
            </w:pPr>
            <w:ins w:id="1330"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31" w:author="ZTE1" w:date="2021-04-20T00:31:55Z"/>
        </w:trPr>
        <w:tc>
          <w:tcPr>
            <w:tcW w:w="1737" w:type="dxa"/>
            <w:tcBorders>
              <w:bottom w:val="nil"/>
            </w:tcBorders>
            <w:shd w:val="clear" w:color="auto" w:fill="auto"/>
          </w:tcPr>
          <w:p>
            <w:pPr>
              <w:pStyle w:val="75"/>
              <w:rPr>
                <w:ins w:id="1332" w:author="ZTE1" w:date="2021-04-20T00:31:55Z"/>
              </w:rPr>
            </w:pPr>
            <w:ins w:id="1333" w:author="ZTE1" w:date="2021-04-20T00:31:55Z">
              <w:r>
                <w:rPr/>
                <w:t xml:space="preserve">Wide Area </w:t>
              </w:r>
            </w:ins>
          </w:p>
        </w:tc>
        <w:tc>
          <w:tcPr>
            <w:tcW w:w="2273" w:type="dxa"/>
            <w:shd w:val="clear" w:color="auto" w:fill="auto"/>
          </w:tcPr>
          <w:p>
            <w:pPr>
              <w:pStyle w:val="75"/>
              <w:rPr>
                <w:ins w:id="1334" w:author="ZTE1" w:date="2021-04-20T00:31:55Z"/>
              </w:rPr>
            </w:pPr>
            <w:ins w:id="1335" w:author="ZTE1" w:date="2021-04-20T00:31:55Z">
              <w:r>
                <w:rPr/>
                <w:t>EIS</w:t>
              </w:r>
            </w:ins>
            <w:ins w:id="1336" w:author="ZTE1" w:date="2021-04-20T00:31:55Z">
              <w:r>
                <w:rPr>
                  <w:vertAlign w:val="subscript"/>
                </w:rPr>
                <w:t>REFSENS</w:t>
              </w:r>
            </w:ins>
            <w:ins w:id="1337" w:author="ZTE1" w:date="2021-04-20T00:31:55Z">
              <w:r>
                <w:rPr/>
                <w:t xml:space="preserve"> + 6 dB</w:t>
              </w:r>
            </w:ins>
          </w:p>
        </w:tc>
        <w:tc>
          <w:tcPr>
            <w:tcW w:w="2552" w:type="dxa"/>
            <w:shd w:val="clear" w:color="auto" w:fill="auto"/>
          </w:tcPr>
          <w:p>
            <w:pPr>
              <w:pStyle w:val="75"/>
              <w:rPr>
                <w:ins w:id="1338" w:author="ZTE1" w:date="2021-04-20T00:31:55Z"/>
              </w:rPr>
            </w:pPr>
            <w:ins w:id="1339" w:author="ZTE1" w:date="2021-04-20T00:31:55Z">
              <w:r>
                <w:rPr/>
                <w:t>-52 - Δ</w:t>
              </w:r>
            </w:ins>
            <w:ins w:id="1340" w:author="ZTE1" w:date="2021-04-20T00:31:55Z">
              <w:r>
                <w:rPr>
                  <w:vertAlign w:val="subscript"/>
                </w:rPr>
                <w:t>OTAREFSENS</w:t>
              </w:r>
            </w:ins>
          </w:p>
        </w:tc>
        <w:tc>
          <w:tcPr>
            <w:tcW w:w="1740" w:type="dxa"/>
            <w:tcBorders>
              <w:bottom w:val="nil"/>
            </w:tcBorders>
            <w:shd w:val="clear" w:color="auto" w:fill="auto"/>
          </w:tcPr>
          <w:p>
            <w:pPr>
              <w:pStyle w:val="75"/>
              <w:rPr>
                <w:ins w:id="1341" w:author="ZTE1" w:date="2021-04-20T00:31:55Z"/>
              </w:rPr>
            </w:pPr>
            <w:ins w:id="1342" w:author="ZTE1" w:date="2021-04-20T00:31:55Z">
              <w:r>
                <w:rPr/>
                <w:t>See table 7.8.5.</w:t>
              </w:r>
            </w:ins>
            <w:ins w:id="1343" w:author="ZTE1" w:date="2021-04-20T00:31:55Z">
              <w:r>
                <w:rPr>
                  <w:rFonts w:hint="eastAsia" w:eastAsia="宋体"/>
                  <w:lang w:val="en-US" w:eastAsia="zh-CN"/>
                </w:rPr>
                <w:t>3</w:t>
              </w:r>
            </w:ins>
            <w:ins w:id="1344" w:author="ZTE1" w:date="2021-04-20T00:31:55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45" w:author="ZTE1" w:date="2021-04-20T00:31:55Z"/>
        </w:trPr>
        <w:tc>
          <w:tcPr>
            <w:tcW w:w="1737" w:type="dxa"/>
            <w:tcBorders>
              <w:top w:val="nil"/>
              <w:bottom w:val="single" w:color="auto" w:sz="4" w:space="0"/>
            </w:tcBorders>
            <w:shd w:val="clear" w:color="auto" w:fill="auto"/>
          </w:tcPr>
          <w:p>
            <w:pPr>
              <w:pStyle w:val="75"/>
              <w:rPr>
                <w:ins w:id="1346" w:author="ZTE1" w:date="2021-04-20T00:31:55Z"/>
              </w:rPr>
            </w:pPr>
          </w:p>
        </w:tc>
        <w:tc>
          <w:tcPr>
            <w:tcW w:w="2273" w:type="dxa"/>
            <w:shd w:val="clear" w:color="auto" w:fill="auto"/>
          </w:tcPr>
          <w:p>
            <w:pPr>
              <w:pStyle w:val="75"/>
              <w:rPr>
                <w:ins w:id="1347" w:author="ZTE1" w:date="2021-04-20T00:31:55Z"/>
              </w:rPr>
            </w:pPr>
            <w:ins w:id="1348" w:author="ZTE1" w:date="2021-04-20T00:31:55Z">
              <w:r>
                <w:rPr/>
                <w:t>EIS</w:t>
              </w:r>
            </w:ins>
            <w:ins w:id="1349" w:author="ZTE1" w:date="2021-04-20T00:31:55Z">
              <w:r>
                <w:rPr>
                  <w:vertAlign w:val="subscript"/>
                </w:rPr>
                <w:t>minSENS</w:t>
              </w:r>
            </w:ins>
            <w:ins w:id="1350" w:author="ZTE1" w:date="2021-04-20T00:31:55Z">
              <w:r>
                <w:rPr/>
                <w:t xml:space="preserve"> + 6 dB</w:t>
              </w:r>
            </w:ins>
          </w:p>
        </w:tc>
        <w:tc>
          <w:tcPr>
            <w:tcW w:w="2552" w:type="dxa"/>
            <w:shd w:val="clear" w:color="auto" w:fill="auto"/>
          </w:tcPr>
          <w:p>
            <w:pPr>
              <w:pStyle w:val="75"/>
              <w:rPr>
                <w:ins w:id="1351" w:author="ZTE1" w:date="2021-04-20T00:31:55Z"/>
              </w:rPr>
            </w:pPr>
            <w:ins w:id="1352" w:author="ZTE1" w:date="2021-04-20T00:31:55Z">
              <w:r>
                <w:rPr/>
                <w:t>-52 - Δ</w:t>
              </w:r>
            </w:ins>
            <w:ins w:id="1353" w:author="ZTE1" w:date="2021-04-20T00:31:55Z">
              <w:r>
                <w:rPr>
                  <w:vertAlign w:val="subscript"/>
                </w:rPr>
                <w:t>minSENS</w:t>
              </w:r>
            </w:ins>
          </w:p>
        </w:tc>
        <w:tc>
          <w:tcPr>
            <w:tcW w:w="1740" w:type="dxa"/>
            <w:tcBorders>
              <w:top w:val="nil"/>
              <w:bottom w:val="nil"/>
            </w:tcBorders>
            <w:shd w:val="clear" w:color="auto" w:fill="auto"/>
          </w:tcPr>
          <w:p>
            <w:pPr>
              <w:pStyle w:val="75"/>
              <w:rPr>
                <w:ins w:id="1354"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55" w:author="ZTE1" w:date="2021-04-20T00:31:55Z"/>
        </w:trPr>
        <w:tc>
          <w:tcPr>
            <w:tcW w:w="1737" w:type="dxa"/>
            <w:tcBorders>
              <w:bottom w:val="nil"/>
            </w:tcBorders>
            <w:shd w:val="clear" w:color="auto" w:fill="auto"/>
          </w:tcPr>
          <w:p>
            <w:pPr>
              <w:pStyle w:val="75"/>
              <w:rPr>
                <w:ins w:id="1356" w:author="ZTE1" w:date="2021-04-20T00:31:55Z"/>
              </w:rPr>
            </w:pPr>
            <w:ins w:id="1357" w:author="ZTE1" w:date="2021-04-20T00:31:55Z">
              <w:r>
                <w:rPr/>
                <w:t xml:space="preserve">Local Area </w:t>
              </w:r>
            </w:ins>
          </w:p>
        </w:tc>
        <w:tc>
          <w:tcPr>
            <w:tcW w:w="2273" w:type="dxa"/>
            <w:shd w:val="clear" w:color="auto" w:fill="auto"/>
          </w:tcPr>
          <w:p>
            <w:pPr>
              <w:pStyle w:val="75"/>
              <w:rPr>
                <w:ins w:id="1358" w:author="ZTE1" w:date="2021-04-20T00:31:55Z"/>
              </w:rPr>
            </w:pPr>
            <w:ins w:id="1359" w:author="ZTE1" w:date="2021-04-20T00:31:55Z">
              <w:r>
                <w:rPr/>
                <w:t>EIS</w:t>
              </w:r>
            </w:ins>
            <w:ins w:id="1360" w:author="ZTE1" w:date="2021-04-20T00:31:55Z">
              <w:r>
                <w:rPr>
                  <w:vertAlign w:val="subscript"/>
                </w:rPr>
                <w:t>REFSENS</w:t>
              </w:r>
            </w:ins>
            <w:ins w:id="1361" w:author="ZTE1" w:date="2021-04-20T00:31:55Z">
              <w:r>
                <w:rPr/>
                <w:t xml:space="preserve"> + 6 dB</w:t>
              </w:r>
            </w:ins>
          </w:p>
        </w:tc>
        <w:tc>
          <w:tcPr>
            <w:tcW w:w="2552" w:type="dxa"/>
            <w:shd w:val="clear" w:color="auto" w:fill="auto"/>
          </w:tcPr>
          <w:p>
            <w:pPr>
              <w:pStyle w:val="75"/>
              <w:rPr>
                <w:ins w:id="1362" w:author="ZTE1" w:date="2021-04-20T00:31:55Z"/>
              </w:rPr>
            </w:pPr>
            <w:ins w:id="1363" w:author="ZTE1" w:date="2021-04-20T00:31:55Z">
              <w:r>
                <w:rPr/>
                <w:t>-44 - Δ</w:t>
              </w:r>
            </w:ins>
            <w:ins w:id="1364" w:author="ZTE1" w:date="2021-04-20T00:31:55Z">
              <w:r>
                <w:rPr>
                  <w:vertAlign w:val="subscript"/>
                </w:rPr>
                <w:t>OTAREFSENS</w:t>
              </w:r>
            </w:ins>
          </w:p>
        </w:tc>
        <w:tc>
          <w:tcPr>
            <w:tcW w:w="1740" w:type="dxa"/>
            <w:tcBorders>
              <w:top w:val="nil"/>
              <w:bottom w:val="nil"/>
            </w:tcBorders>
            <w:shd w:val="clear" w:color="auto" w:fill="auto"/>
          </w:tcPr>
          <w:p>
            <w:pPr>
              <w:pStyle w:val="75"/>
              <w:rPr>
                <w:ins w:id="1365"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66" w:author="ZTE1" w:date="2021-04-20T00:31:55Z"/>
        </w:trPr>
        <w:tc>
          <w:tcPr>
            <w:tcW w:w="1737" w:type="dxa"/>
            <w:tcBorders>
              <w:top w:val="nil"/>
            </w:tcBorders>
            <w:shd w:val="clear" w:color="auto" w:fill="auto"/>
          </w:tcPr>
          <w:p>
            <w:pPr>
              <w:pStyle w:val="75"/>
              <w:rPr>
                <w:ins w:id="1367" w:author="ZTE1" w:date="2021-04-20T00:31:55Z"/>
              </w:rPr>
            </w:pPr>
          </w:p>
        </w:tc>
        <w:tc>
          <w:tcPr>
            <w:tcW w:w="2273" w:type="dxa"/>
            <w:shd w:val="clear" w:color="auto" w:fill="auto"/>
          </w:tcPr>
          <w:p>
            <w:pPr>
              <w:pStyle w:val="75"/>
              <w:rPr>
                <w:ins w:id="1368" w:author="ZTE1" w:date="2021-04-20T00:31:55Z"/>
              </w:rPr>
            </w:pPr>
            <w:ins w:id="1369" w:author="ZTE1" w:date="2021-04-20T00:31:55Z">
              <w:r>
                <w:rPr/>
                <w:t>EIS</w:t>
              </w:r>
            </w:ins>
            <w:ins w:id="1370" w:author="ZTE1" w:date="2021-04-20T00:31:55Z">
              <w:r>
                <w:rPr>
                  <w:vertAlign w:val="subscript"/>
                </w:rPr>
                <w:t>minSENS</w:t>
              </w:r>
            </w:ins>
            <w:ins w:id="1371" w:author="ZTE1" w:date="2021-04-20T00:31:55Z">
              <w:r>
                <w:rPr/>
                <w:t xml:space="preserve"> + 6 dB</w:t>
              </w:r>
            </w:ins>
          </w:p>
        </w:tc>
        <w:tc>
          <w:tcPr>
            <w:tcW w:w="2552" w:type="dxa"/>
            <w:shd w:val="clear" w:color="auto" w:fill="auto"/>
          </w:tcPr>
          <w:p>
            <w:pPr>
              <w:pStyle w:val="75"/>
              <w:rPr>
                <w:ins w:id="1372" w:author="ZTE1" w:date="2021-04-20T00:31:55Z"/>
              </w:rPr>
            </w:pPr>
            <w:ins w:id="1373" w:author="ZTE1" w:date="2021-04-20T00:31:55Z">
              <w:r>
                <w:rPr/>
                <w:t>-44 - Δ</w:t>
              </w:r>
            </w:ins>
            <w:ins w:id="1374" w:author="ZTE1" w:date="2021-04-20T00:31:55Z">
              <w:r>
                <w:rPr>
                  <w:vertAlign w:val="subscript"/>
                </w:rPr>
                <w:t>minSENS</w:t>
              </w:r>
            </w:ins>
          </w:p>
        </w:tc>
        <w:tc>
          <w:tcPr>
            <w:tcW w:w="1740" w:type="dxa"/>
            <w:tcBorders>
              <w:top w:val="nil"/>
            </w:tcBorders>
            <w:shd w:val="clear" w:color="auto" w:fill="auto"/>
          </w:tcPr>
          <w:p>
            <w:pPr>
              <w:pStyle w:val="75"/>
              <w:rPr>
                <w:ins w:id="1375"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6" w:author="ZTE1" w:date="2021-04-20T00:31:55Z"/>
        </w:trPr>
        <w:tc>
          <w:tcPr>
            <w:tcW w:w="8302" w:type="dxa"/>
            <w:gridSpan w:val="4"/>
            <w:shd w:val="clear" w:color="auto" w:fill="auto"/>
          </w:tcPr>
          <w:p>
            <w:pPr>
              <w:pStyle w:val="95"/>
              <w:rPr>
                <w:ins w:id="1377" w:author="ZTE1" w:date="2021-04-20T00:31:55Z"/>
                <w:rFonts w:cs="Arial"/>
              </w:rPr>
            </w:pPr>
            <w:ins w:id="1378" w:author="ZTE1" w:date="2021-04-20T00:31:55Z">
              <w:r>
                <w:rPr/>
                <w:t>NOTE:</w:t>
              </w:r>
            </w:ins>
            <w:ins w:id="1379" w:author="ZTE1" w:date="2021-04-20T00:31:55Z">
              <w:r>
                <w:rPr/>
                <w:tab/>
              </w:r>
            </w:ins>
            <w:ins w:id="1380" w:author="ZTE1" w:date="2021-04-20T00:31:55Z">
              <w:r>
                <w:rPr/>
                <w:t>EIS</w:t>
              </w:r>
            </w:ins>
            <w:ins w:id="1381" w:author="ZTE1" w:date="2021-04-20T00:31:55Z">
              <w:r>
                <w:rPr>
                  <w:vertAlign w:val="subscript"/>
                </w:rPr>
                <w:t>REFSENS</w:t>
              </w:r>
            </w:ins>
            <w:ins w:id="1382" w:author="ZTE1" w:date="2021-04-20T00:31:55Z">
              <w:r>
                <w:rPr/>
                <w:t xml:space="preserve"> </w:t>
              </w:r>
            </w:ins>
            <w:ins w:id="1383" w:author="ZTE1" w:date="2021-04-20T00:31:55Z">
              <w:r>
                <w:rPr>
                  <w:lang w:eastAsia="zh-CN"/>
                </w:rPr>
                <w:t>and EIS</w:t>
              </w:r>
            </w:ins>
            <w:ins w:id="1384" w:author="ZTE1" w:date="2021-04-20T00:31:55Z">
              <w:r>
                <w:rPr>
                  <w:vertAlign w:val="subscript"/>
                  <w:lang w:eastAsia="zh-CN"/>
                </w:rPr>
                <w:t>minSENS</w:t>
              </w:r>
            </w:ins>
            <w:ins w:id="1385" w:author="ZTE1" w:date="2021-04-20T00:31:55Z">
              <w:r>
                <w:rPr>
                  <w:lang w:eastAsia="zh-CN"/>
                </w:rPr>
                <w:t xml:space="preserve"> </w:t>
              </w:r>
            </w:ins>
            <w:ins w:id="1386" w:author="ZTE1" w:date="2021-04-20T00:31:55Z">
              <w:r>
                <w:rPr/>
                <w:t xml:space="preserve">depend on the </w:t>
              </w:r>
            </w:ins>
            <w:ins w:id="1387" w:author="ZTE1" w:date="2021-04-20T00:31:55Z">
              <w:r>
                <w:rPr>
                  <w:rFonts w:hint="eastAsia" w:eastAsia="宋体"/>
                  <w:lang w:val="en-US" w:eastAsia="zh-CN"/>
                </w:rPr>
                <w:t>IAB-MT</w:t>
              </w:r>
            </w:ins>
            <w:ins w:id="1388" w:author="ZTE1" w:date="2021-04-20T00:31:55Z">
              <w:r>
                <w:rPr/>
                <w:t xml:space="preserve"> class and on the </w:t>
              </w:r>
            </w:ins>
            <w:ins w:id="1389" w:author="ZTE1" w:date="2021-04-20T00:31:55Z">
              <w:r>
                <w:rPr>
                  <w:rFonts w:hint="eastAsia" w:eastAsia="宋体"/>
                  <w:i/>
                  <w:iCs/>
                  <w:lang w:val="en-US" w:eastAsia="zh-CN"/>
                </w:rPr>
                <w:t>IAB-MT</w:t>
              </w:r>
            </w:ins>
            <w:ins w:id="1390" w:author="ZTE1" w:date="2021-04-20T00:31:55Z">
              <w:r>
                <w:rPr>
                  <w:rFonts w:hint="eastAsia" w:eastAsia="宋体"/>
                  <w:lang w:val="en-US" w:eastAsia="zh-CN"/>
                </w:rPr>
                <w:t xml:space="preserve"> </w:t>
              </w:r>
            </w:ins>
            <w:ins w:id="1391" w:author="ZTE1" w:date="2021-04-20T00:31:55Z">
              <w:r>
                <w:rPr>
                  <w:i/>
                </w:rPr>
                <w:t>channel bandwidth</w:t>
              </w:r>
            </w:ins>
            <w:ins w:id="1392" w:author="ZTE1" w:date="2021-04-20T00:31:55Z">
              <w:r>
                <w:rPr>
                  <w:rFonts w:cs="Arial"/>
                </w:rPr>
                <w:t xml:space="preserve"> </w:t>
              </w:r>
            </w:ins>
            <w:ins w:id="1393" w:author="ZTE1" w:date="2021-04-20T00:31:55Z">
              <w:r>
                <w:rPr>
                  <w:rFonts w:hint="eastAsia"/>
                </w:rPr>
                <w:t>as specified in</w:t>
              </w:r>
            </w:ins>
            <w:ins w:id="1394" w:author="ZTE1" w:date="2021-04-20T00:31:55Z">
              <w:r>
                <w:rPr>
                  <w:lang w:eastAsia="zh-CN"/>
                </w:rPr>
                <w:t xml:space="preserve"> TS 38.1</w:t>
              </w:r>
            </w:ins>
            <w:ins w:id="1395" w:author="ZTE1" w:date="2021-04-20T00:31:55Z">
              <w:r>
                <w:rPr>
                  <w:rFonts w:hint="eastAsia"/>
                  <w:lang w:val="en-US" w:eastAsia="zh-CN"/>
                </w:rPr>
                <w:t>7</w:t>
              </w:r>
            </w:ins>
            <w:ins w:id="1396" w:author="ZTE1" w:date="2021-04-20T00:31:55Z">
              <w:r>
                <w:rPr>
                  <w:lang w:eastAsia="zh-CN"/>
                </w:rPr>
                <w:t>4 [</w:t>
              </w:r>
            </w:ins>
            <w:ins w:id="1397" w:author="ZTE1" w:date="2021-04-20T00:31:55Z">
              <w:r>
                <w:rPr>
                  <w:rFonts w:hint="eastAsia"/>
                  <w:lang w:val="en-US" w:eastAsia="zh-CN"/>
                </w:rPr>
                <w:t>xx</w:t>
              </w:r>
            </w:ins>
            <w:ins w:id="1398" w:author="ZTE1" w:date="2021-04-20T00:31:55Z">
              <w:r>
                <w:rPr>
                  <w:lang w:eastAsia="zh-CN"/>
                </w:rPr>
                <w:t xml:space="preserve">], </w:t>
              </w:r>
            </w:ins>
            <w:ins w:id="1399" w:author="ZTE1" w:date="2021-04-20T00:31:55Z">
              <w:r>
                <w:rPr>
                  <w:rFonts w:hint="eastAsia"/>
                </w:rPr>
                <w:t>clause</w:t>
              </w:r>
            </w:ins>
            <w:ins w:id="1400" w:author="ZTE1" w:date="2021-04-20T00:31:55Z">
              <w:r>
                <w:rPr/>
                <w:t> 10.2.2.1.2</w:t>
              </w:r>
            </w:ins>
            <w:ins w:id="1401" w:author="ZTE1" w:date="2021-04-20T00:31:55Z">
              <w:r>
                <w:rPr>
                  <w:rFonts w:hint="eastAsia"/>
                </w:rPr>
                <w:t xml:space="preserve"> and </w:t>
              </w:r>
            </w:ins>
            <w:ins w:id="1402" w:author="ZTE1" w:date="2021-04-20T00:31:55Z">
              <w:r>
                <w:rPr/>
                <w:t>10.3.3.2</w:t>
              </w:r>
            </w:ins>
            <w:ins w:id="1403" w:author="ZTE1" w:date="2021-04-20T00:31:55Z">
              <w:r>
                <w:rPr>
                  <w:rFonts w:hint="eastAsia"/>
                </w:rPr>
                <w:t>.</w:t>
              </w:r>
            </w:ins>
          </w:p>
        </w:tc>
      </w:tr>
    </w:tbl>
    <w:p>
      <w:pPr>
        <w:rPr>
          <w:ins w:id="1404" w:author="ZTE1" w:date="2021-04-20T00:31:55Z"/>
        </w:rPr>
      </w:pPr>
    </w:p>
    <w:p>
      <w:pPr>
        <w:pStyle w:val="88"/>
        <w:rPr>
          <w:ins w:id="1405" w:author="ZTE1" w:date="2021-04-20T00:31:55Z"/>
        </w:rPr>
      </w:pPr>
      <w:ins w:id="1406" w:author="ZTE1" w:date="2021-04-20T00:31:55Z">
        <w:r>
          <w:rPr/>
          <w:t>Table 7.8.5.</w:t>
        </w:r>
      </w:ins>
      <w:ins w:id="1407" w:author="ZTE1" w:date="2021-04-20T00:31:55Z">
        <w:r>
          <w:rPr>
            <w:rFonts w:hint="eastAsia" w:eastAsia="宋体"/>
            <w:lang w:val="en-US" w:eastAsia="zh-CN"/>
          </w:rPr>
          <w:t>3</w:t>
        </w:r>
      </w:ins>
      <w:ins w:id="1408" w:author="ZTE1" w:date="2021-04-20T00:31:55Z">
        <w:r>
          <w:rPr/>
          <w:t>-2: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431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09" w:author="ZTE1" w:date="2021-04-20T00:31:55Z"/>
        </w:trPr>
        <w:tc>
          <w:tcPr>
            <w:tcW w:w="3248" w:type="dxa"/>
            <w:tcBorders>
              <w:bottom w:val="single" w:color="auto" w:sz="4" w:space="0"/>
            </w:tcBorders>
            <w:shd w:val="clear" w:color="auto" w:fill="auto"/>
          </w:tcPr>
          <w:p>
            <w:pPr>
              <w:pStyle w:val="74"/>
              <w:rPr>
                <w:ins w:id="1410" w:author="ZTE1" w:date="2021-04-20T00:31:55Z"/>
              </w:rPr>
            </w:pPr>
            <w:ins w:id="1411" w:author="ZTE1" w:date="2021-04-20T00:31:55Z">
              <w:r>
                <w:rPr>
                  <w:rFonts w:hint="eastAsia" w:eastAsia="宋体"/>
                  <w:i/>
                  <w:lang w:val="en-US" w:eastAsia="zh-CN"/>
                </w:rPr>
                <w:t>IAB-DU</w:t>
              </w:r>
            </w:ins>
            <w:ins w:id="1412" w:author="ZTE1" w:date="2021-04-20T00:31:55Z">
              <w:r>
                <w:rPr>
                  <w:i/>
                </w:rPr>
                <w:t xml:space="preserve"> channel bandwidth</w:t>
              </w:r>
            </w:ins>
            <w:ins w:id="1413" w:author="ZTE1" w:date="2021-04-20T00:31:55Z">
              <w:r>
                <w:rPr/>
                <w:t xml:space="preserve"> of the lowest/highest carrier received (MHz)</w:t>
              </w:r>
            </w:ins>
          </w:p>
        </w:tc>
        <w:tc>
          <w:tcPr>
            <w:tcW w:w="4315" w:type="dxa"/>
          </w:tcPr>
          <w:p>
            <w:pPr>
              <w:pStyle w:val="74"/>
              <w:rPr>
                <w:ins w:id="1414" w:author="ZTE1" w:date="2021-04-20T00:31:55Z"/>
              </w:rPr>
            </w:pPr>
            <w:ins w:id="1415" w:author="ZTE1" w:date="2021-04-20T00:31:55Z">
              <w:r>
                <w:rPr/>
                <w:t xml:space="preserve">Interfering signal centre frequency offset from the lower/upper </w:t>
              </w:r>
            </w:ins>
            <w:ins w:id="1416" w:author="ZTE1" w:date="2021-04-20T00:31:55Z">
              <w:r>
                <w:rPr>
                  <w:rFonts w:hint="eastAsia" w:eastAsia="宋体"/>
                  <w:lang w:val="en-US" w:eastAsia="zh-CN"/>
                </w:rPr>
                <w:t>IAB-DU</w:t>
              </w:r>
            </w:ins>
            <w:ins w:id="1417" w:author="ZTE1" w:date="2021-04-20T00:31:55Z">
              <w:r>
                <w:rPr/>
                <w:t xml:space="preserve"> RF Bandwidth edge (MHz)</w:t>
              </w:r>
            </w:ins>
          </w:p>
        </w:tc>
        <w:tc>
          <w:tcPr>
            <w:tcW w:w="2068" w:type="dxa"/>
          </w:tcPr>
          <w:p>
            <w:pPr>
              <w:pStyle w:val="74"/>
              <w:rPr>
                <w:ins w:id="1418" w:author="ZTE1" w:date="2021-04-20T00:31:55Z"/>
              </w:rPr>
            </w:pPr>
            <w:ins w:id="1419" w:author="ZTE1" w:date="2021-04-20T00:31:55Z">
              <w:r>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20" w:author="ZTE1" w:date="2021-04-20T00:31:55Z"/>
        </w:trPr>
        <w:tc>
          <w:tcPr>
            <w:tcW w:w="3248" w:type="dxa"/>
            <w:tcBorders>
              <w:bottom w:val="nil"/>
            </w:tcBorders>
            <w:shd w:val="clear" w:color="auto" w:fill="auto"/>
          </w:tcPr>
          <w:p>
            <w:pPr>
              <w:pStyle w:val="75"/>
              <w:rPr>
                <w:ins w:id="1421" w:author="ZTE1" w:date="2021-04-20T00:31:55Z"/>
              </w:rPr>
            </w:pPr>
            <w:ins w:id="1422" w:author="ZTE1" w:date="2021-04-20T00:31:55Z">
              <w:r>
                <w:rPr/>
                <w:t>10</w:t>
              </w:r>
            </w:ins>
          </w:p>
        </w:tc>
        <w:tc>
          <w:tcPr>
            <w:tcW w:w="4315" w:type="dxa"/>
          </w:tcPr>
          <w:p>
            <w:pPr>
              <w:pStyle w:val="75"/>
              <w:rPr>
                <w:ins w:id="1423" w:author="ZTE1" w:date="2021-04-20T00:31:55Z"/>
              </w:rPr>
            </w:pPr>
            <w:ins w:id="1424" w:author="ZTE1" w:date="2021-04-20T00:31:55Z">
              <w:r>
                <w:rPr/>
                <w:t>±7.465</w:t>
              </w:r>
            </w:ins>
          </w:p>
        </w:tc>
        <w:tc>
          <w:tcPr>
            <w:tcW w:w="2068" w:type="dxa"/>
            <w:shd w:val="clear" w:color="auto" w:fill="auto"/>
          </w:tcPr>
          <w:p>
            <w:pPr>
              <w:pStyle w:val="75"/>
              <w:rPr>
                <w:ins w:id="1425" w:author="ZTE1" w:date="2021-04-20T00:31:55Z"/>
              </w:rPr>
            </w:pPr>
            <w:ins w:id="1426"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27" w:author="ZTE1" w:date="2021-04-20T00:31:55Z"/>
        </w:trPr>
        <w:tc>
          <w:tcPr>
            <w:tcW w:w="3248" w:type="dxa"/>
            <w:tcBorders>
              <w:top w:val="nil"/>
              <w:bottom w:val="single" w:color="auto" w:sz="4" w:space="0"/>
            </w:tcBorders>
            <w:shd w:val="clear" w:color="auto" w:fill="auto"/>
          </w:tcPr>
          <w:p>
            <w:pPr>
              <w:pStyle w:val="75"/>
              <w:rPr>
                <w:ins w:id="1428" w:author="ZTE1" w:date="2021-04-20T00:31:55Z"/>
              </w:rPr>
            </w:pPr>
          </w:p>
        </w:tc>
        <w:tc>
          <w:tcPr>
            <w:tcW w:w="4315" w:type="dxa"/>
          </w:tcPr>
          <w:p>
            <w:pPr>
              <w:pStyle w:val="75"/>
              <w:rPr>
                <w:ins w:id="1429" w:author="ZTE1" w:date="2021-04-20T00:31:55Z"/>
              </w:rPr>
            </w:pPr>
            <w:ins w:id="1430" w:author="ZTE1" w:date="2021-04-20T00:31:55Z">
              <w:r>
                <w:rPr/>
                <w:t>±17.5</w:t>
              </w:r>
            </w:ins>
          </w:p>
        </w:tc>
        <w:tc>
          <w:tcPr>
            <w:tcW w:w="2068" w:type="dxa"/>
            <w:shd w:val="clear" w:color="auto" w:fill="auto"/>
          </w:tcPr>
          <w:p>
            <w:pPr>
              <w:pStyle w:val="75"/>
              <w:rPr>
                <w:ins w:id="1431" w:author="ZTE1" w:date="2021-04-20T00:31:55Z"/>
              </w:rPr>
            </w:pPr>
            <w:ins w:id="1432" w:author="ZTE1" w:date="2021-04-20T00:31:55Z">
              <w:r>
                <w:rPr/>
                <w:t xml:space="preserve">5MHz </w:t>
              </w:r>
            </w:ins>
            <w:ins w:id="1433" w:author="ZTE1" w:date="2021-04-20T00:31:55Z">
              <w:r>
                <w:rPr>
                  <w:rFonts w:hint="eastAsia" w:eastAsia="宋体"/>
                  <w:lang w:val="en-US" w:eastAsia="zh-CN"/>
                </w:rPr>
                <w:t>CP</w:t>
              </w:r>
            </w:ins>
            <w:ins w:id="1434" w:author="ZTE1" w:date="2021-04-20T00:31:55Z">
              <w:r>
                <w:rPr>
                  <w:lang w:val="en-US"/>
                </w:rPr>
                <w:t xml:space="preserve">-OFDM </w:t>
              </w:r>
            </w:ins>
            <w:ins w:id="1435"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36" w:author="ZTE1" w:date="2021-04-20T00:31:55Z"/>
        </w:trPr>
        <w:tc>
          <w:tcPr>
            <w:tcW w:w="3248" w:type="dxa"/>
            <w:tcBorders>
              <w:bottom w:val="nil"/>
            </w:tcBorders>
            <w:shd w:val="clear" w:color="auto" w:fill="auto"/>
          </w:tcPr>
          <w:p>
            <w:pPr>
              <w:pStyle w:val="75"/>
              <w:rPr>
                <w:ins w:id="1437" w:author="ZTE1" w:date="2021-04-20T00:31:55Z"/>
              </w:rPr>
            </w:pPr>
            <w:ins w:id="1438" w:author="ZTE1" w:date="2021-04-20T00:31:55Z">
              <w:r>
                <w:rPr/>
                <w:t>15</w:t>
              </w:r>
            </w:ins>
          </w:p>
        </w:tc>
        <w:tc>
          <w:tcPr>
            <w:tcW w:w="4315" w:type="dxa"/>
          </w:tcPr>
          <w:p>
            <w:pPr>
              <w:pStyle w:val="75"/>
              <w:rPr>
                <w:ins w:id="1439" w:author="ZTE1" w:date="2021-04-20T00:31:55Z"/>
              </w:rPr>
            </w:pPr>
            <w:ins w:id="1440" w:author="ZTE1" w:date="2021-04-20T00:31:55Z">
              <w:r>
                <w:rPr/>
                <w:t>±7.43</w:t>
              </w:r>
            </w:ins>
          </w:p>
        </w:tc>
        <w:tc>
          <w:tcPr>
            <w:tcW w:w="2068" w:type="dxa"/>
            <w:shd w:val="clear" w:color="auto" w:fill="auto"/>
          </w:tcPr>
          <w:p>
            <w:pPr>
              <w:pStyle w:val="75"/>
              <w:rPr>
                <w:ins w:id="1441" w:author="ZTE1" w:date="2021-04-20T00:31:55Z"/>
              </w:rPr>
            </w:pPr>
            <w:ins w:id="1442"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43" w:author="ZTE1" w:date="2021-04-20T00:31:55Z"/>
        </w:trPr>
        <w:tc>
          <w:tcPr>
            <w:tcW w:w="3248" w:type="dxa"/>
            <w:tcBorders>
              <w:top w:val="nil"/>
              <w:bottom w:val="single" w:color="auto" w:sz="4" w:space="0"/>
            </w:tcBorders>
            <w:shd w:val="clear" w:color="auto" w:fill="auto"/>
          </w:tcPr>
          <w:p>
            <w:pPr>
              <w:pStyle w:val="75"/>
              <w:rPr>
                <w:ins w:id="1444" w:author="ZTE1" w:date="2021-04-20T00:31:55Z"/>
              </w:rPr>
            </w:pPr>
          </w:p>
        </w:tc>
        <w:tc>
          <w:tcPr>
            <w:tcW w:w="4315" w:type="dxa"/>
          </w:tcPr>
          <w:p>
            <w:pPr>
              <w:pStyle w:val="75"/>
              <w:rPr>
                <w:ins w:id="1445" w:author="ZTE1" w:date="2021-04-20T00:31:55Z"/>
              </w:rPr>
            </w:pPr>
            <w:ins w:id="1446" w:author="ZTE1" w:date="2021-04-20T00:31:55Z">
              <w:r>
                <w:rPr/>
                <w:t>±17.5</w:t>
              </w:r>
            </w:ins>
          </w:p>
        </w:tc>
        <w:tc>
          <w:tcPr>
            <w:tcW w:w="2068" w:type="dxa"/>
            <w:shd w:val="clear" w:color="auto" w:fill="auto"/>
          </w:tcPr>
          <w:p>
            <w:pPr>
              <w:pStyle w:val="75"/>
              <w:rPr>
                <w:ins w:id="1447" w:author="ZTE1" w:date="2021-04-20T00:31:55Z"/>
              </w:rPr>
            </w:pPr>
            <w:ins w:id="1448" w:author="ZTE1" w:date="2021-04-20T00:31:55Z">
              <w:r>
                <w:rPr/>
                <w:t xml:space="preserve">5MHz </w:t>
              </w:r>
            </w:ins>
            <w:ins w:id="1449" w:author="ZTE1" w:date="2021-04-20T00:31:55Z">
              <w:r>
                <w:rPr>
                  <w:rFonts w:hint="eastAsia" w:eastAsia="宋体"/>
                  <w:lang w:val="en-US" w:eastAsia="zh-CN"/>
                </w:rPr>
                <w:t>CP</w:t>
              </w:r>
            </w:ins>
            <w:ins w:id="1450" w:author="ZTE1" w:date="2021-04-20T00:31:55Z">
              <w:r>
                <w:rPr>
                  <w:lang w:val="en-US"/>
                </w:rPr>
                <w:t xml:space="preserve">-OFDM </w:t>
              </w:r>
            </w:ins>
            <w:ins w:id="1451"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2" w:author="ZTE1" w:date="2021-04-20T00:31:55Z"/>
        </w:trPr>
        <w:tc>
          <w:tcPr>
            <w:tcW w:w="3248" w:type="dxa"/>
            <w:tcBorders>
              <w:bottom w:val="nil"/>
            </w:tcBorders>
            <w:shd w:val="clear" w:color="auto" w:fill="auto"/>
          </w:tcPr>
          <w:p>
            <w:pPr>
              <w:pStyle w:val="75"/>
              <w:rPr>
                <w:ins w:id="1453" w:author="ZTE1" w:date="2021-04-20T00:31:55Z"/>
              </w:rPr>
            </w:pPr>
            <w:ins w:id="1454" w:author="ZTE1" w:date="2021-04-20T00:31:55Z">
              <w:r>
                <w:rPr/>
                <w:t>20</w:t>
              </w:r>
            </w:ins>
          </w:p>
        </w:tc>
        <w:tc>
          <w:tcPr>
            <w:tcW w:w="4315" w:type="dxa"/>
          </w:tcPr>
          <w:p>
            <w:pPr>
              <w:pStyle w:val="75"/>
              <w:rPr>
                <w:ins w:id="1455" w:author="ZTE1" w:date="2021-04-20T00:31:55Z"/>
              </w:rPr>
            </w:pPr>
            <w:ins w:id="1456" w:author="ZTE1" w:date="2021-04-20T00:31:55Z">
              <w:r>
                <w:rPr/>
                <w:t>±7.395</w:t>
              </w:r>
            </w:ins>
          </w:p>
        </w:tc>
        <w:tc>
          <w:tcPr>
            <w:tcW w:w="2068" w:type="dxa"/>
            <w:shd w:val="clear" w:color="auto" w:fill="auto"/>
          </w:tcPr>
          <w:p>
            <w:pPr>
              <w:pStyle w:val="75"/>
              <w:rPr>
                <w:ins w:id="1457" w:author="ZTE1" w:date="2021-04-20T00:31:55Z"/>
              </w:rPr>
            </w:pPr>
            <w:ins w:id="145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9" w:author="ZTE1" w:date="2021-04-20T00:31:55Z"/>
        </w:trPr>
        <w:tc>
          <w:tcPr>
            <w:tcW w:w="3248" w:type="dxa"/>
            <w:tcBorders>
              <w:top w:val="nil"/>
              <w:bottom w:val="single" w:color="auto" w:sz="4" w:space="0"/>
            </w:tcBorders>
            <w:shd w:val="clear" w:color="auto" w:fill="auto"/>
          </w:tcPr>
          <w:p>
            <w:pPr>
              <w:pStyle w:val="75"/>
              <w:rPr>
                <w:ins w:id="1460" w:author="ZTE1" w:date="2021-04-20T00:31:55Z"/>
              </w:rPr>
            </w:pPr>
          </w:p>
        </w:tc>
        <w:tc>
          <w:tcPr>
            <w:tcW w:w="4315" w:type="dxa"/>
          </w:tcPr>
          <w:p>
            <w:pPr>
              <w:pStyle w:val="75"/>
              <w:rPr>
                <w:ins w:id="1461" w:author="ZTE1" w:date="2021-04-20T00:31:55Z"/>
              </w:rPr>
            </w:pPr>
            <w:ins w:id="1462" w:author="ZTE1" w:date="2021-04-20T00:31:55Z">
              <w:r>
                <w:rPr/>
                <w:t>±17.5</w:t>
              </w:r>
            </w:ins>
          </w:p>
        </w:tc>
        <w:tc>
          <w:tcPr>
            <w:tcW w:w="2068" w:type="dxa"/>
            <w:shd w:val="clear" w:color="auto" w:fill="auto"/>
          </w:tcPr>
          <w:p>
            <w:pPr>
              <w:pStyle w:val="75"/>
              <w:rPr>
                <w:ins w:id="1463" w:author="ZTE1" w:date="2021-04-20T00:31:55Z"/>
              </w:rPr>
            </w:pPr>
            <w:ins w:id="1464" w:author="ZTE1" w:date="2021-04-20T00:31:55Z">
              <w:r>
                <w:rPr/>
                <w:t xml:space="preserve">5MHz </w:t>
              </w:r>
            </w:ins>
            <w:ins w:id="1465" w:author="ZTE1" w:date="2021-04-20T00:31:55Z">
              <w:r>
                <w:rPr>
                  <w:rFonts w:hint="eastAsia" w:eastAsia="宋体"/>
                  <w:lang w:val="en-US" w:eastAsia="zh-CN"/>
                </w:rPr>
                <w:t>CP</w:t>
              </w:r>
            </w:ins>
            <w:ins w:id="1466" w:author="ZTE1" w:date="2021-04-20T00:31:55Z">
              <w:r>
                <w:rPr>
                  <w:lang w:val="en-US"/>
                </w:rPr>
                <w:t xml:space="preserve">-OFDM </w:t>
              </w:r>
            </w:ins>
            <w:ins w:id="1467" w:author="ZTE1" w:date="2021-04-20T00:31:55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68" w:author="ZTE1" w:date="2021-04-20T00:31:55Z"/>
        </w:trPr>
        <w:tc>
          <w:tcPr>
            <w:tcW w:w="3248" w:type="dxa"/>
            <w:tcBorders>
              <w:bottom w:val="nil"/>
            </w:tcBorders>
            <w:shd w:val="clear" w:color="auto" w:fill="auto"/>
          </w:tcPr>
          <w:p>
            <w:pPr>
              <w:pStyle w:val="75"/>
              <w:rPr>
                <w:ins w:id="1469" w:author="ZTE1" w:date="2021-04-20T00:31:55Z"/>
              </w:rPr>
            </w:pPr>
            <w:ins w:id="1470" w:author="ZTE1" w:date="2021-04-20T00:31:55Z">
              <w:r>
                <w:rPr/>
                <w:t>25</w:t>
              </w:r>
            </w:ins>
          </w:p>
        </w:tc>
        <w:tc>
          <w:tcPr>
            <w:tcW w:w="4315" w:type="dxa"/>
          </w:tcPr>
          <w:p>
            <w:pPr>
              <w:pStyle w:val="75"/>
              <w:rPr>
                <w:ins w:id="1471" w:author="ZTE1" w:date="2021-04-20T00:31:55Z"/>
              </w:rPr>
            </w:pPr>
            <w:ins w:id="1472" w:author="ZTE1" w:date="2021-04-20T00:31:55Z">
              <w:r>
                <w:rPr/>
                <w:t>±7.465</w:t>
              </w:r>
            </w:ins>
          </w:p>
        </w:tc>
        <w:tc>
          <w:tcPr>
            <w:tcW w:w="2068" w:type="dxa"/>
            <w:shd w:val="clear" w:color="auto" w:fill="auto"/>
          </w:tcPr>
          <w:p>
            <w:pPr>
              <w:pStyle w:val="75"/>
              <w:rPr>
                <w:ins w:id="1473" w:author="ZTE1" w:date="2021-04-20T00:31:55Z"/>
              </w:rPr>
            </w:pPr>
            <w:ins w:id="147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75" w:author="ZTE1" w:date="2021-04-20T00:31:55Z"/>
        </w:trPr>
        <w:tc>
          <w:tcPr>
            <w:tcW w:w="3248" w:type="dxa"/>
            <w:tcBorders>
              <w:top w:val="nil"/>
              <w:bottom w:val="single" w:color="auto" w:sz="4" w:space="0"/>
            </w:tcBorders>
            <w:shd w:val="clear" w:color="auto" w:fill="auto"/>
          </w:tcPr>
          <w:p>
            <w:pPr>
              <w:pStyle w:val="75"/>
              <w:rPr>
                <w:ins w:id="1476" w:author="ZTE1" w:date="2021-04-20T00:31:55Z"/>
              </w:rPr>
            </w:pPr>
          </w:p>
        </w:tc>
        <w:tc>
          <w:tcPr>
            <w:tcW w:w="4315" w:type="dxa"/>
          </w:tcPr>
          <w:p>
            <w:pPr>
              <w:pStyle w:val="75"/>
              <w:rPr>
                <w:ins w:id="1477" w:author="ZTE1" w:date="2021-04-20T00:31:55Z"/>
              </w:rPr>
            </w:pPr>
            <w:ins w:id="1478" w:author="ZTE1" w:date="2021-04-20T00:31:55Z">
              <w:r>
                <w:rPr/>
                <w:t>±25</w:t>
              </w:r>
            </w:ins>
          </w:p>
        </w:tc>
        <w:tc>
          <w:tcPr>
            <w:tcW w:w="2068" w:type="dxa"/>
            <w:shd w:val="clear" w:color="auto" w:fill="auto"/>
          </w:tcPr>
          <w:p>
            <w:pPr>
              <w:pStyle w:val="75"/>
              <w:rPr>
                <w:ins w:id="1479" w:author="ZTE1" w:date="2021-04-20T00:31:55Z"/>
              </w:rPr>
            </w:pPr>
            <w:ins w:id="1480" w:author="ZTE1" w:date="2021-04-20T00:31:55Z">
              <w:r>
                <w:rPr>
                  <w:rFonts w:hint="eastAsia"/>
                  <w:lang w:val="en-US" w:eastAsia="zh-CN"/>
                </w:rPr>
                <w:t>20</w:t>
              </w:r>
            </w:ins>
            <w:ins w:id="1481" w:author="ZTE1" w:date="2021-04-20T00:31:55Z">
              <w:r>
                <w:rPr/>
                <w:t xml:space="preserve"> MHz </w:t>
              </w:r>
            </w:ins>
            <w:ins w:id="1482" w:author="ZTE1" w:date="2021-04-20T00:31:55Z">
              <w:r>
                <w:rPr>
                  <w:rFonts w:hint="eastAsia" w:eastAsia="宋体"/>
                  <w:lang w:val="en-US" w:eastAsia="zh-CN"/>
                </w:rPr>
                <w:t>CP</w:t>
              </w:r>
            </w:ins>
            <w:ins w:id="1483" w:author="ZTE1" w:date="2021-04-20T00:31:55Z">
              <w:r>
                <w:rPr>
                  <w:lang w:val="en-US"/>
                </w:rPr>
                <w:t xml:space="preserve">-OFDM </w:t>
              </w:r>
            </w:ins>
            <w:ins w:id="1484"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85" w:author="ZTE1" w:date="2021-04-20T00:31:55Z"/>
        </w:trPr>
        <w:tc>
          <w:tcPr>
            <w:tcW w:w="3248" w:type="dxa"/>
            <w:tcBorders>
              <w:bottom w:val="nil"/>
            </w:tcBorders>
            <w:shd w:val="clear" w:color="auto" w:fill="auto"/>
          </w:tcPr>
          <w:p>
            <w:pPr>
              <w:pStyle w:val="75"/>
              <w:rPr>
                <w:ins w:id="1486" w:author="ZTE1" w:date="2021-04-20T00:31:55Z"/>
              </w:rPr>
            </w:pPr>
            <w:ins w:id="1487" w:author="ZTE1" w:date="2021-04-20T00:31:55Z">
              <w:r>
                <w:rPr/>
                <w:t>30</w:t>
              </w:r>
            </w:ins>
          </w:p>
        </w:tc>
        <w:tc>
          <w:tcPr>
            <w:tcW w:w="4315" w:type="dxa"/>
          </w:tcPr>
          <w:p>
            <w:pPr>
              <w:pStyle w:val="75"/>
              <w:rPr>
                <w:ins w:id="1488" w:author="ZTE1" w:date="2021-04-20T00:31:55Z"/>
              </w:rPr>
            </w:pPr>
            <w:ins w:id="1489" w:author="ZTE1" w:date="2021-04-20T00:31:55Z">
              <w:r>
                <w:rPr/>
                <w:t>±7.43</w:t>
              </w:r>
            </w:ins>
          </w:p>
        </w:tc>
        <w:tc>
          <w:tcPr>
            <w:tcW w:w="2068" w:type="dxa"/>
            <w:shd w:val="clear" w:color="auto" w:fill="auto"/>
          </w:tcPr>
          <w:p>
            <w:pPr>
              <w:pStyle w:val="75"/>
              <w:rPr>
                <w:ins w:id="1490" w:author="ZTE1" w:date="2021-04-20T00:31:55Z"/>
              </w:rPr>
            </w:pPr>
            <w:ins w:id="1491"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92" w:author="ZTE1" w:date="2021-04-20T00:31:55Z"/>
        </w:trPr>
        <w:tc>
          <w:tcPr>
            <w:tcW w:w="3248" w:type="dxa"/>
            <w:tcBorders>
              <w:top w:val="nil"/>
              <w:bottom w:val="single" w:color="auto" w:sz="4" w:space="0"/>
            </w:tcBorders>
            <w:shd w:val="clear" w:color="auto" w:fill="auto"/>
          </w:tcPr>
          <w:p>
            <w:pPr>
              <w:pStyle w:val="75"/>
              <w:rPr>
                <w:ins w:id="1493" w:author="ZTE1" w:date="2021-04-20T00:31:55Z"/>
              </w:rPr>
            </w:pPr>
          </w:p>
        </w:tc>
        <w:tc>
          <w:tcPr>
            <w:tcW w:w="4315" w:type="dxa"/>
          </w:tcPr>
          <w:p>
            <w:pPr>
              <w:pStyle w:val="75"/>
              <w:rPr>
                <w:ins w:id="1494" w:author="ZTE1" w:date="2021-04-20T00:31:55Z"/>
              </w:rPr>
            </w:pPr>
            <w:ins w:id="1495" w:author="ZTE1" w:date="2021-04-20T00:31:55Z">
              <w:r>
                <w:rPr/>
                <w:t>±25</w:t>
              </w:r>
            </w:ins>
          </w:p>
        </w:tc>
        <w:tc>
          <w:tcPr>
            <w:tcW w:w="2068" w:type="dxa"/>
            <w:shd w:val="clear" w:color="auto" w:fill="auto"/>
          </w:tcPr>
          <w:p>
            <w:pPr>
              <w:pStyle w:val="75"/>
              <w:rPr>
                <w:ins w:id="1496" w:author="ZTE1" w:date="2021-04-20T00:31:55Z"/>
              </w:rPr>
            </w:pPr>
            <w:ins w:id="1497" w:author="ZTE1" w:date="2021-04-20T00:31:55Z">
              <w:r>
                <w:rPr/>
                <w:t xml:space="preserve">20MHz </w:t>
              </w:r>
            </w:ins>
            <w:ins w:id="1498" w:author="ZTE1" w:date="2021-04-20T00:31:55Z">
              <w:r>
                <w:rPr>
                  <w:rFonts w:hint="eastAsia" w:eastAsia="宋体"/>
                  <w:lang w:val="en-US" w:eastAsia="zh-CN"/>
                </w:rPr>
                <w:t>CP</w:t>
              </w:r>
            </w:ins>
            <w:ins w:id="1499" w:author="ZTE1" w:date="2021-04-20T00:31:55Z">
              <w:r>
                <w:rPr>
                  <w:lang w:val="en-US"/>
                </w:rPr>
                <w:t xml:space="preserve">-OFDM </w:t>
              </w:r>
            </w:ins>
            <w:ins w:id="1500"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01" w:author="ZTE1" w:date="2021-04-20T00:31:55Z"/>
        </w:trPr>
        <w:tc>
          <w:tcPr>
            <w:tcW w:w="3248" w:type="dxa"/>
            <w:tcBorders>
              <w:bottom w:val="nil"/>
            </w:tcBorders>
            <w:shd w:val="clear" w:color="auto" w:fill="auto"/>
          </w:tcPr>
          <w:p>
            <w:pPr>
              <w:pStyle w:val="75"/>
              <w:rPr>
                <w:ins w:id="1502" w:author="ZTE1" w:date="2021-04-20T00:31:55Z"/>
              </w:rPr>
            </w:pPr>
            <w:ins w:id="1503" w:author="ZTE1" w:date="2021-04-20T00:31:55Z">
              <w:r>
                <w:rPr/>
                <w:t>40</w:t>
              </w:r>
            </w:ins>
          </w:p>
        </w:tc>
        <w:tc>
          <w:tcPr>
            <w:tcW w:w="4315" w:type="dxa"/>
          </w:tcPr>
          <w:p>
            <w:pPr>
              <w:pStyle w:val="75"/>
              <w:rPr>
                <w:ins w:id="1504" w:author="ZTE1" w:date="2021-04-20T00:31:55Z"/>
              </w:rPr>
            </w:pPr>
            <w:ins w:id="1505" w:author="ZTE1" w:date="2021-04-20T00:31:55Z">
              <w:r>
                <w:rPr/>
                <w:t>±7.45</w:t>
              </w:r>
            </w:ins>
          </w:p>
        </w:tc>
        <w:tc>
          <w:tcPr>
            <w:tcW w:w="2068" w:type="dxa"/>
            <w:shd w:val="clear" w:color="auto" w:fill="auto"/>
          </w:tcPr>
          <w:p>
            <w:pPr>
              <w:pStyle w:val="75"/>
              <w:rPr>
                <w:ins w:id="1506" w:author="ZTE1" w:date="2021-04-20T00:31:55Z"/>
              </w:rPr>
            </w:pPr>
            <w:ins w:id="1507"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08" w:author="ZTE1" w:date="2021-04-20T00:31:55Z"/>
        </w:trPr>
        <w:tc>
          <w:tcPr>
            <w:tcW w:w="3248" w:type="dxa"/>
            <w:tcBorders>
              <w:top w:val="nil"/>
              <w:bottom w:val="single" w:color="auto" w:sz="4" w:space="0"/>
            </w:tcBorders>
            <w:shd w:val="clear" w:color="auto" w:fill="auto"/>
          </w:tcPr>
          <w:p>
            <w:pPr>
              <w:pStyle w:val="75"/>
              <w:rPr>
                <w:ins w:id="1509" w:author="ZTE1" w:date="2021-04-20T00:31:55Z"/>
              </w:rPr>
            </w:pPr>
          </w:p>
        </w:tc>
        <w:tc>
          <w:tcPr>
            <w:tcW w:w="4315" w:type="dxa"/>
          </w:tcPr>
          <w:p>
            <w:pPr>
              <w:pStyle w:val="75"/>
              <w:rPr>
                <w:ins w:id="1510" w:author="ZTE1" w:date="2021-04-20T00:31:55Z"/>
              </w:rPr>
            </w:pPr>
            <w:ins w:id="1511" w:author="ZTE1" w:date="2021-04-20T00:31:55Z">
              <w:r>
                <w:rPr/>
                <w:t>±25</w:t>
              </w:r>
            </w:ins>
          </w:p>
        </w:tc>
        <w:tc>
          <w:tcPr>
            <w:tcW w:w="2068" w:type="dxa"/>
            <w:shd w:val="clear" w:color="auto" w:fill="auto"/>
          </w:tcPr>
          <w:p>
            <w:pPr>
              <w:pStyle w:val="75"/>
              <w:rPr>
                <w:ins w:id="1512" w:author="ZTE1" w:date="2021-04-20T00:31:55Z"/>
              </w:rPr>
            </w:pPr>
            <w:ins w:id="1513" w:author="ZTE1" w:date="2021-04-20T00:31:55Z">
              <w:r>
                <w:rPr/>
                <w:t xml:space="preserve">20MHz </w:t>
              </w:r>
            </w:ins>
            <w:ins w:id="1514" w:author="ZTE1" w:date="2021-04-20T00:31:55Z">
              <w:r>
                <w:rPr>
                  <w:rFonts w:hint="eastAsia" w:eastAsia="宋体"/>
                  <w:lang w:val="en-US" w:eastAsia="zh-CN"/>
                </w:rPr>
                <w:t>CP</w:t>
              </w:r>
            </w:ins>
            <w:ins w:id="1515" w:author="ZTE1" w:date="2021-04-20T00:31:55Z">
              <w:r>
                <w:rPr>
                  <w:lang w:val="en-US"/>
                </w:rPr>
                <w:t xml:space="preserve">-OFDM </w:t>
              </w:r>
            </w:ins>
            <w:ins w:id="1516"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17" w:author="ZTE1" w:date="2021-04-20T00:31:55Z"/>
        </w:trPr>
        <w:tc>
          <w:tcPr>
            <w:tcW w:w="3248" w:type="dxa"/>
            <w:tcBorders>
              <w:bottom w:val="nil"/>
            </w:tcBorders>
            <w:shd w:val="clear" w:color="auto" w:fill="auto"/>
          </w:tcPr>
          <w:p>
            <w:pPr>
              <w:pStyle w:val="75"/>
              <w:rPr>
                <w:ins w:id="1518" w:author="ZTE1" w:date="2021-04-20T00:31:55Z"/>
              </w:rPr>
            </w:pPr>
            <w:ins w:id="1519" w:author="ZTE1" w:date="2021-04-20T00:31:55Z">
              <w:r>
                <w:rPr/>
                <w:t>50</w:t>
              </w:r>
            </w:ins>
          </w:p>
        </w:tc>
        <w:tc>
          <w:tcPr>
            <w:tcW w:w="4315" w:type="dxa"/>
          </w:tcPr>
          <w:p>
            <w:pPr>
              <w:pStyle w:val="75"/>
              <w:rPr>
                <w:ins w:id="1520" w:author="ZTE1" w:date="2021-04-20T00:31:55Z"/>
              </w:rPr>
            </w:pPr>
            <w:ins w:id="1521" w:author="ZTE1" w:date="2021-04-20T00:31:55Z">
              <w:r>
                <w:rPr/>
                <w:t>±7.35</w:t>
              </w:r>
            </w:ins>
          </w:p>
        </w:tc>
        <w:tc>
          <w:tcPr>
            <w:tcW w:w="2068" w:type="dxa"/>
            <w:shd w:val="clear" w:color="auto" w:fill="auto"/>
          </w:tcPr>
          <w:p>
            <w:pPr>
              <w:pStyle w:val="75"/>
              <w:rPr>
                <w:ins w:id="1522" w:author="ZTE1" w:date="2021-04-20T00:31:55Z"/>
              </w:rPr>
            </w:pPr>
            <w:ins w:id="1523"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24" w:author="ZTE1" w:date="2021-04-20T00:31:55Z"/>
        </w:trPr>
        <w:tc>
          <w:tcPr>
            <w:tcW w:w="3248" w:type="dxa"/>
            <w:tcBorders>
              <w:top w:val="nil"/>
              <w:bottom w:val="single" w:color="auto" w:sz="4" w:space="0"/>
            </w:tcBorders>
            <w:shd w:val="clear" w:color="auto" w:fill="auto"/>
          </w:tcPr>
          <w:p>
            <w:pPr>
              <w:pStyle w:val="75"/>
              <w:rPr>
                <w:ins w:id="1525" w:author="ZTE1" w:date="2021-04-20T00:31:55Z"/>
              </w:rPr>
            </w:pPr>
          </w:p>
        </w:tc>
        <w:tc>
          <w:tcPr>
            <w:tcW w:w="4315" w:type="dxa"/>
          </w:tcPr>
          <w:p>
            <w:pPr>
              <w:pStyle w:val="75"/>
              <w:rPr>
                <w:ins w:id="1526" w:author="ZTE1" w:date="2021-04-20T00:31:55Z"/>
              </w:rPr>
            </w:pPr>
            <w:ins w:id="1527" w:author="ZTE1" w:date="2021-04-20T00:31:55Z">
              <w:r>
                <w:rPr/>
                <w:t>±25</w:t>
              </w:r>
            </w:ins>
          </w:p>
        </w:tc>
        <w:tc>
          <w:tcPr>
            <w:tcW w:w="2068" w:type="dxa"/>
            <w:shd w:val="clear" w:color="auto" w:fill="auto"/>
          </w:tcPr>
          <w:p>
            <w:pPr>
              <w:pStyle w:val="75"/>
              <w:rPr>
                <w:ins w:id="1528" w:author="ZTE1" w:date="2021-04-20T00:31:55Z"/>
              </w:rPr>
            </w:pPr>
            <w:ins w:id="1529" w:author="ZTE1" w:date="2021-04-20T00:31:55Z">
              <w:r>
                <w:rPr/>
                <w:t xml:space="preserve">20MHz </w:t>
              </w:r>
            </w:ins>
            <w:ins w:id="1530" w:author="ZTE1" w:date="2021-04-20T00:31:55Z">
              <w:r>
                <w:rPr>
                  <w:rFonts w:hint="eastAsia" w:eastAsia="宋体"/>
                  <w:lang w:val="en-US" w:eastAsia="zh-CN"/>
                </w:rPr>
                <w:t>CP</w:t>
              </w:r>
            </w:ins>
            <w:ins w:id="1531" w:author="ZTE1" w:date="2021-04-20T00:31:55Z">
              <w:r>
                <w:rPr>
                  <w:lang w:val="en-US"/>
                </w:rPr>
                <w:t xml:space="preserve">-OFDM </w:t>
              </w:r>
            </w:ins>
            <w:ins w:id="1532"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3" w:author="ZTE1" w:date="2021-04-20T00:31:55Z"/>
        </w:trPr>
        <w:tc>
          <w:tcPr>
            <w:tcW w:w="3248" w:type="dxa"/>
            <w:tcBorders>
              <w:bottom w:val="nil"/>
            </w:tcBorders>
            <w:shd w:val="clear" w:color="auto" w:fill="auto"/>
          </w:tcPr>
          <w:p>
            <w:pPr>
              <w:pStyle w:val="75"/>
              <w:rPr>
                <w:ins w:id="1534" w:author="ZTE1" w:date="2021-04-20T00:31:55Z"/>
              </w:rPr>
            </w:pPr>
            <w:ins w:id="1535" w:author="ZTE1" w:date="2021-04-20T00:31:55Z">
              <w:r>
                <w:rPr/>
                <w:t>60</w:t>
              </w:r>
            </w:ins>
          </w:p>
        </w:tc>
        <w:tc>
          <w:tcPr>
            <w:tcW w:w="4315" w:type="dxa"/>
          </w:tcPr>
          <w:p>
            <w:pPr>
              <w:pStyle w:val="75"/>
              <w:rPr>
                <w:ins w:id="1536" w:author="ZTE1" w:date="2021-04-20T00:31:55Z"/>
              </w:rPr>
            </w:pPr>
            <w:ins w:id="1537" w:author="ZTE1" w:date="2021-04-20T00:31:55Z">
              <w:r>
                <w:rPr/>
                <w:t>±7.49</w:t>
              </w:r>
            </w:ins>
          </w:p>
        </w:tc>
        <w:tc>
          <w:tcPr>
            <w:tcW w:w="2068" w:type="dxa"/>
            <w:shd w:val="clear" w:color="auto" w:fill="auto"/>
          </w:tcPr>
          <w:p>
            <w:pPr>
              <w:pStyle w:val="75"/>
              <w:rPr>
                <w:ins w:id="1538" w:author="ZTE1" w:date="2021-04-20T00:31:55Z"/>
              </w:rPr>
            </w:pPr>
            <w:ins w:id="1539"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0" w:author="ZTE1" w:date="2021-04-20T00:31:55Z"/>
        </w:trPr>
        <w:tc>
          <w:tcPr>
            <w:tcW w:w="3248" w:type="dxa"/>
            <w:tcBorders>
              <w:top w:val="nil"/>
              <w:bottom w:val="single" w:color="auto" w:sz="4" w:space="0"/>
            </w:tcBorders>
            <w:shd w:val="clear" w:color="auto" w:fill="auto"/>
          </w:tcPr>
          <w:p>
            <w:pPr>
              <w:pStyle w:val="75"/>
              <w:rPr>
                <w:ins w:id="1541" w:author="ZTE1" w:date="2021-04-20T00:31:55Z"/>
              </w:rPr>
            </w:pPr>
          </w:p>
        </w:tc>
        <w:tc>
          <w:tcPr>
            <w:tcW w:w="4315" w:type="dxa"/>
          </w:tcPr>
          <w:p>
            <w:pPr>
              <w:pStyle w:val="75"/>
              <w:rPr>
                <w:ins w:id="1542" w:author="ZTE1" w:date="2021-04-20T00:31:55Z"/>
              </w:rPr>
            </w:pPr>
            <w:ins w:id="1543" w:author="ZTE1" w:date="2021-04-20T00:31:55Z">
              <w:r>
                <w:rPr/>
                <w:t>±25</w:t>
              </w:r>
            </w:ins>
          </w:p>
        </w:tc>
        <w:tc>
          <w:tcPr>
            <w:tcW w:w="2068" w:type="dxa"/>
            <w:shd w:val="clear" w:color="auto" w:fill="auto"/>
          </w:tcPr>
          <w:p>
            <w:pPr>
              <w:pStyle w:val="75"/>
              <w:rPr>
                <w:ins w:id="1544" w:author="ZTE1" w:date="2021-04-20T00:31:55Z"/>
              </w:rPr>
            </w:pPr>
            <w:ins w:id="1545" w:author="ZTE1" w:date="2021-04-20T00:31:55Z">
              <w:r>
                <w:rPr/>
                <w:t xml:space="preserve">20MHz </w:t>
              </w:r>
            </w:ins>
            <w:ins w:id="1546" w:author="ZTE1" w:date="2021-04-20T00:31:55Z">
              <w:r>
                <w:rPr>
                  <w:rFonts w:hint="eastAsia" w:eastAsia="宋体"/>
                  <w:lang w:val="en-US" w:eastAsia="zh-CN"/>
                </w:rPr>
                <w:t>CP</w:t>
              </w:r>
            </w:ins>
            <w:ins w:id="1547" w:author="ZTE1" w:date="2021-04-20T00:31:55Z">
              <w:r>
                <w:rPr>
                  <w:lang w:val="en-US"/>
                </w:rPr>
                <w:t xml:space="preserve">-OFDM </w:t>
              </w:r>
            </w:ins>
            <w:ins w:id="1548"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9" w:author="ZTE1" w:date="2021-04-20T00:31:55Z"/>
        </w:trPr>
        <w:tc>
          <w:tcPr>
            <w:tcW w:w="3248" w:type="dxa"/>
            <w:tcBorders>
              <w:bottom w:val="nil"/>
            </w:tcBorders>
            <w:shd w:val="clear" w:color="auto" w:fill="auto"/>
          </w:tcPr>
          <w:p>
            <w:pPr>
              <w:pStyle w:val="75"/>
              <w:rPr>
                <w:ins w:id="1550" w:author="ZTE1" w:date="2021-04-20T00:31:55Z"/>
              </w:rPr>
            </w:pPr>
            <w:ins w:id="1551" w:author="ZTE1" w:date="2021-04-20T00:31:55Z">
              <w:r>
                <w:rPr/>
                <w:t>70</w:t>
              </w:r>
            </w:ins>
          </w:p>
        </w:tc>
        <w:tc>
          <w:tcPr>
            <w:tcW w:w="4315" w:type="dxa"/>
          </w:tcPr>
          <w:p>
            <w:pPr>
              <w:pStyle w:val="75"/>
              <w:rPr>
                <w:ins w:id="1552" w:author="ZTE1" w:date="2021-04-20T00:31:55Z"/>
              </w:rPr>
            </w:pPr>
            <w:ins w:id="1553" w:author="ZTE1" w:date="2021-04-20T00:31:55Z">
              <w:r>
                <w:rPr/>
                <w:t>±7.42</w:t>
              </w:r>
            </w:ins>
          </w:p>
        </w:tc>
        <w:tc>
          <w:tcPr>
            <w:tcW w:w="2068" w:type="dxa"/>
            <w:shd w:val="clear" w:color="auto" w:fill="auto"/>
          </w:tcPr>
          <w:p>
            <w:pPr>
              <w:pStyle w:val="75"/>
              <w:rPr>
                <w:ins w:id="1554" w:author="ZTE1" w:date="2021-04-20T00:31:55Z"/>
              </w:rPr>
            </w:pPr>
            <w:ins w:id="155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6" w:author="ZTE1" w:date="2021-04-20T00:31:55Z"/>
        </w:trPr>
        <w:tc>
          <w:tcPr>
            <w:tcW w:w="3248" w:type="dxa"/>
            <w:tcBorders>
              <w:top w:val="nil"/>
              <w:bottom w:val="single" w:color="auto" w:sz="4" w:space="0"/>
            </w:tcBorders>
            <w:shd w:val="clear" w:color="auto" w:fill="auto"/>
          </w:tcPr>
          <w:p>
            <w:pPr>
              <w:pStyle w:val="75"/>
              <w:rPr>
                <w:ins w:id="1557" w:author="ZTE1" w:date="2021-04-20T00:31:55Z"/>
              </w:rPr>
            </w:pPr>
          </w:p>
        </w:tc>
        <w:tc>
          <w:tcPr>
            <w:tcW w:w="4315" w:type="dxa"/>
          </w:tcPr>
          <w:p>
            <w:pPr>
              <w:pStyle w:val="75"/>
              <w:rPr>
                <w:ins w:id="1558" w:author="ZTE1" w:date="2021-04-20T00:31:55Z"/>
              </w:rPr>
            </w:pPr>
            <w:ins w:id="1559" w:author="ZTE1" w:date="2021-04-20T00:31:55Z">
              <w:r>
                <w:rPr/>
                <w:t>±25</w:t>
              </w:r>
            </w:ins>
          </w:p>
        </w:tc>
        <w:tc>
          <w:tcPr>
            <w:tcW w:w="2068" w:type="dxa"/>
            <w:shd w:val="clear" w:color="auto" w:fill="auto"/>
          </w:tcPr>
          <w:p>
            <w:pPr>
              <w:pStyle w:val="75"/>
              <w:rPr>
                <w:ins w:id="1560" w:author="ZTE1" w:date="2021-04-20T00:31:55Z"/>
              </w:rPr>
            </w:pPr>
            <w:ins w:id="1561" w:author="ZTE1" w:date="2021-04-20T00:31:55Z">
              <w:r>
                <w:rPr>
                  <w:rFonts w:hint="eastAsia"/>
                  <w:lang w:val="en-US" w:eastAsia="zh-CN"/>
                </w:rPr>
                <w:t>20</w:t>
              </w:r>
            </w:ins>
            <w:ins w:id="1562" w:author="ZTE1" w:date="2021-04-20T00:31:55Z">
              <w:r>
                <w:rPr/>
                <w:t xml:space="preserve"> MHz </w:t>
              </w:r>
            </w:ins>
            <w:ins w:id="1563" w:author="ZTE1" w:date="2021-04-20T00:31:55Z">
              <w:r>
                <w:rPr>
                  <w:rFonts w:hint="eastAsia" w:eastAsia="宋体"/>
                  <w:lang w:val="en-US" w:eastAsia="zh-CN"/>
                </w:rPr>
                <w:t>CP</w:t>
              </w:r>
            </w:ins>
            <w:ins w:id="1564" w:author="ZTE1" w:date="2021-04-20T00:31:55Z">
              <w:r>
                <w:rPr>
                  <w:lang w:val="en-US"/>
                </w:rPr>
                <w:t xml:space="preserve">-OFDM </w:t>
              </w:r>
            </w:ins>
            <w:ins w:id="1565"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6" w:author="ZTE1" w:date="2021-04-20T00:31:55Z"/>
        </w:trPr>
        <w:tc>
          <w:tcPr>
            <w:tcW w:w="3248" w:type="dxa"/>
            <w:tcBorders>
              <w:bottom w:val="nil"/>
            </w:tcBorders>
            <w:shd w:val="clear" w:color="auto" w:fill="auto"/>
          </w:tcPr>
          <w:p>
            <w:pPr>
              <w:pStyle w:val="75"/>
              <w:rPr>
                <w:ins w:id="1567" w:author="ZTE1" w:date="2021-04-20T00:31:55Z"/>
              </w:rPr>
            </w:pPr>
            <w:ins w:id="1568" w:author="ZTE1" w:date="2021-04-20T00:31:55Z">
              <w:r>
                <w:rPr/>
                <w:t>80</w:t>
              </w:r>
            </w:ins>
          </w:p>
        </w:tc>
        <w:tc>
          <w:tcPr>
            <w:tcW w:w="4315" w:type="dxa"/>
          </w:tcPr>
          <w:p>
            <w:pPr>
              <w:pStyle w:val="75"/>
              <w:rPr>
                <w:ins w:id="1569" w:author="ZTE1" w:date="2021-04-20T00:31:55Z"/>
              </w:rPr>
            </w:pPr>
            <w:ins w:id="1570" w:author="ZTE1" w:date="2021-04-20T00:31:55Z">
              <w:r>
                <w:rPr/>
                <w:t>±7.44</w:t>
              </w:r>
            </w:ins>
          </w:p>
        </w:tc>
        <w:tc>
          <w:tcPr>
            <w:tcW w:w="2068" w:type="dxa"/>
            <w:shd w:val="clear" w:color="auto" w:fill="auto"/>
          </w:tcPr>
          <w:p>
            <w:pPr>
              <w:pStyle w:val="75"/>
              <w:rPr>
                <w:ins w:id="1571" w:author="ZTE1" w:date="2021-04-20T00:31:55Z"/>
              </w:rPr>
            </w:pPr>
            <w:ins w:id="1572"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3" w:author="ZTE1" w:date="2021-04-20T00:31:55Z"/>
        </w:trPr>
        <w:tc>
          <w:tcPr>
            <w:tcW w:w="3248" w:type="dxa"/>
            <w:tcBorders>
              <w:top w:val="nil"/>
              <w:bottom w:val="single" w:color="auto" w:sz="4" w:space="0"/>
            </w:tcBorders>
            <w:shd w:val="clear" w:color="auto" w:fill="auto"/>
          </w:tcPr>
          <w:p>
            <w:pPr>
              <w:pStyle w:val="75"/>
              <w:rPr>
                <w:ins w:id="1574" w:author="ZTE1" w:date="2021-04-20T00:31:55Z"/>
              </w:rPr>
            </w:pPr>
          </w:p>
        </w:tc>
        <w:tc>
          <w:tcPr>
            <w:tcW w:w="4315" w:type="dxa"/>
          </w:tcPr>
          <w:p>
            <w:pPr>
              <w:pStyle w:val="75"/>
              <w:rPr>
                <w:ins w:id="1575" w:author="ZTE1" w:date="2021-04-20T00:31:55Z"/>
              </w:rPr>
            </w:pPr>
            <w:ins w:id="1576" w:author="ZTE1" w:date="2021-04-20T00:31:55Z">
              <w:r>
                <w:rPr/>
                <w:t>±25</w:t>
              </w:r>
            </w:ins>
          </w:p>
        </w:tc>
        <w:tc>
          <w:tcPr>
            <w:tcW w:w="2068" w:type="dxa"/>
            <w:shd w:val="clear" w:color="auto" w:fill="auto"/>
          </w:tcPr>
          <w:p>
            <w:pPr>
              <w:pStyle w:val="75"/>
              <w:rPr>
                <w:ins w:id="1577" w:author="ZTE1" w:date="2021-04-20T00:31:55Z"/>
              </w:rPr>
            </w:pPr>
            <w:ins w:id="1578" w:author="ZTE1" w:date="2021-04-20T00:31:55Z">
              <w:r>
                <w:rPr/>
                <w:t xml:space="preserve">20MHz </w:t>
              </w:r>
            </w:ins>
            <w:ins w:id="1579" w:author="ZTE1" w:date="2021-04-20T00:31:55Z">
              <w:r>
                <w:rPr>
                  <w:rFonts w:hint="eastAsia" w:eastAsia="宋体"/>
                  <w:lang w:val="en-US" w:eastAsia="zh-CN"/>
                </w:rPr>
                <w:t>CP</w:t>
              </w:r>
            </w:ins>
            <w:ins w:id="1580" w:author="ZTE1" w:date="2021-04-20T00:31:55Z">
              <w:r>
                <w:rPr>
                  <w:lang w:val="en-US"/>
                </w:rPr>
                <w:t xml:space="preserve">-OFDM </w:t>
              </w:r>
            </w:ins>
            <w:ins w:id="1581"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2" w:author="ZTE1" w:date="2021-04-20T00:31:55Z"/>
        </w:trPr>
        <w:tc>
          <w:tcPr>
            <w:tcW w:w="3248" w:type="dxa"/>
            <w:tcBorders>
              <w:bottom w:val="nil"/>
            </w:tcBorders>
            <w:shd w:val="clear" w:color="auto" w:fill="auto"/>
          </w:tcPr>
          <w:p>
            <w:pPr>
              <w:pStyle w:val="75"/>
              <w:rPr>
                <w:ins w:id="1583" w:author="ZTE1" w:date="2021-04-20T00:31:55Z"/>
              </w:rPr>
            </w:pPr>
            <w:ins w:id="1584" w:author="ZTE1" w:date="2021-04-20T00:31:55Z">
              <w:r>
                <w:rPr/>
                <w:t>90</w:t>
              </w:r>
            </w:ins>
          </w:p>
        </w:tc>
        <w:tc>
          <w:tcPr>
            <w:tcW w:w="4315" w:type="dxa"/>
          </w:tcPr>
          <w:p>
            <w:pPr>
              <w:pStyle w:val="75"/>
              <w:rPr>
                <w:ins w:id="1585" w:author="ZTE1" w:date="2021-04-20T00:31:55Z"/>
              </w:rPr>
            </w:pPr>
            <w:ins w:id="1586" w:author="ZTE1" w:date="2021-04-20T00:31:55Z">
              <w:r>
                <w:rPr/>
                <w:t>±7.46</w:t>
              </w:r>
            </w:ins>
          </w:p>
        </w:tc>
        <w:tc>
          <w:tcPr>
            <w:tcW w:w="2068" w:type="dxa"/>
            <w:shd w:val="clear" w:color="auto" w:fill="auto"/>
          </w:tcPr>
          <w:p>
            <w:pPr>
              <w:pStyle w:val="75"/>
              <w:rPr>
                <w:ins w:id="1587" w:author="ZTE1" w:date="2021-04-20T00:31:55Z"/>
              </w:rPr>
            </w:pPr>
            <w:ins w:id="158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9" w:author="ZTE1" w:date="2021-04-20T00:31:55Z"/>
        </w:trPr>
        <w:tc>
          <w:tcPr>
            <w:tcW w:w="3248" w:type="dxa"/>
            <w:tcBorders>
              <w:top w:val="nil"/>
              <w:bottom w:val="single" w:color="auto" w:sz="4" w:space="0"/>
            </w:tcBorders>
            <w:shd w:val="clear" w:color="auto" w:fill="auto"/>
          </w:tcPr>
          <w:p>
            <w:pPr>
              <w:pStyle w:val="75"/>
              <w:rPr>
                <w:ins w:id="1590" w:author="ZTE1" w:date="2021-04-20T00:31:55Z"/>
              </w:rPr>
            </w:pPr>
          </w:p>
        </w:tc>
        <w:tc>
          <w:tcPr>
            <w:tcW w:w="4315" w:type="dxa"/>
          </w:tcPr>
          <w:p>
            <w:pPr>
              <w:pStyle w:val="75"/>
              <w:rPr>
                <w:ins w:id="1591" w:author="ZTE1" w:date="2021-04-20T00:31:55Z"/>
              </w:rPr>
            </w:pPr>
            <w:ins w:id="1592" w:author="ZTE1" w:date="2021-04-20T00:31:55Z">
              <w:r>
                <w:rPr/>
                <w:t>±25</w:t>
              </w:r>
            </w:ins>
          </w:p>
        </w:tc>
        <w:tc>
          <w:tcPr>
            <w:tcW w:w="2068" w:type="dxa"/>
            <w:shd w:val="clear" w:color="auto" w:fill="auto"/>
          </w:tcPr>
          <w:p>
            <w:pPr>
              <w:pStyle w:val="75"/>
              <w:rPr>
                <w:ins w:id="1593" w:author="ZTE1" w:date="2021-04-20T00:31:55Z"/>
              </w:rPr>
            </w:pPr>
            <w:ins w:id="1594" w:author="ZTE1" w:date="2021-04-20T00:31:55Z">
              <w:r>
                <w:rPr>
                  <w:rFonts w:hint="eastAsia"/>
                  <w:lang w:val="en-US" w:eastAsia="zh-CN"/>
                </w:rPr>
                <w:t>20</w:t>
              </w:r>
            </w:ins>
            <w:ins w:id="1595" w:author="ZTE1" w:date="2021-04-20T00:31:55Z">
              <w:r>
                <w:rPr/>
                <w:t xml:space="preserve"> MHz </w:t>
              </w:r>
            </w:ins>
            <w:ins w:id="1596" w:author="ZTE1" w:date="2021-04-20T00:31:55Z">
              <w:r>
                <w:rPr>
                  <w:rFonts w:hint="eastAsia" w:eastAsia="宋体"/>
                  <w:lang w:val="en-US" w:eastAsia="zh-CN"/>
                </w:rPr>
                <w:t>CP</w:t>
              </w:r>
            </w:ins>
            <w:ins w:id="1597" w:author="ZTE1" w:date="2021-04-20T00:31:55Z">
              <w:r>
                <w:rPr>
                  <w:lang w:val="en-US"/>
                </w:rPr>
                <w:t xml:space="preserve">-OFDM </w:t>
              </w:r>
            </w:ins>
            <w:ins w:id="1598"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99" w:author="ZTE1" w:date="2021-04-20T00:31:55Z"/>
        </w:trPr>
        <w:tc>
          <w:tcPr>
            <w:tcW w:w="3248" w:type="dxa"/>
            <w:tcBorders>
              <w:bottom w:val="nil"/>
            </w:tcBorders>
            <w:shd w:val="clear" w:color="auto" w:fill="auto"/>
          </w:tcPr>
          <w:p>
            <w:pPr>
              <w:pStyle w:val="75"/>
              <w:rPr>
                <w:ins w:id="1600" w:author="ZTE1" w:date="2021-04-20T00:31:55Z"/>
              </w:rPr>
            </w:pPr>
            <w:ins w:id="1601" w:author="ZTE1" w:date="2021-04-20T00:31:55Z">
              <w:r>
                <w:rPr/>
                <w:t>100</w:t>
              </w:r>
            </w:ins>
          </w:p>
        </w:tc>
        <w:tc>
          <w:tcPr>
            <w:tcW w:w="4315" w:type="dxa"/>
          </w:tcPr>
          <w:p>
            <w:pPr>
              <w:pStyle w:val="75"/>
              <w:rPr>
                <w:ins w:id="1602" w:author="ZTE1" w:date="2021-04-20T00:31:55Z"/>
              </w:rPr>
            </w:pPr>
            <w:ins w:id="1603" w:author="ZTE1" w:date="2021-04-20T00:31:55Z">
              <w:r>
                <w:rPr/>
                <w:t>±7.48</w:t>
              </w:r>
            </w:ins>
          </w:p>
        </w:tc>
        <w:tc>
          <w:tcPr>
            <w:tcW w:w="2068" w:type="dxa"/>
            <w:shd w:val="clear" w:color="auto" w:fill="auto"/>
          </w:tcPr>
          <w:p>
            <w:pPr>
              <w:pStyle w:val="75"/>
              <w:rPr>
                <w:ins w:id="1604" w:author="ZTE1" w:date="2021-04-20T00:31:55Z"/>
              </w:rPr>
            </w:pPr>
            <w:ins w:id="1605"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06" w:author="ZTE1" w:date="2021-04-20T00:31:55Z"/>
        </w:trPr>
        <w:tc>
          <w:tcPr>
            <w:tcW w:w="3248" w:type="dxa"/>
            <w:tcBorders>
              <w:top w:val="nil"/>
            </w:tcBorders>
            <w:shd w:val="clear" w:color="auto" w:fill="auto"/>
          </w:tcPr>
          <w:p>
            <w:pPr>
              <w:pStyle w:val="75"/>
              <w:rPr>
                <w:ins w:id="1607" w:author="ZTE1" w:date="2021-04-20T00:31:55Z"/>
              </w:rPr>
            </w:pPr>
          </w:p>
        </w:tc>
        <w:tc>
          <w:tcPr>
            <w:tcW w:w="4315" w:type="dxa"/>
          </w:tcPr>
          <w:p>
            <w:pPr>
              <w:pStyle w:val="75"/>
              <w:rPr>
                <w:ins w:id="1608" w:author="ZTE1" w:date="2021-04-20T00:31:55Z"/>
              </w:rPr>
            </w:pPr>
            <w:ins w:id="1609" w:author="ZTE1" w:date="2021-04-20T00:31:55Z">
              <w:r>
                <w:rPr/>
                <w:t>±25</w:t>
              </w:r>
            </w:ins>
          </w:p>
        </w:tc>
        <w:tc>
          <w:tcPr>
            <w:tcW w:w="2068" w:type="dxa"/>
            <w:shd w:val="clear" w:color="auto" w:fill="auto"/>
          </w:tcPr>
          <w:p>
            <w:pPr>
              <w:pStyle w:val="75"/>
              <w:rPr>
                <w:ins w:id="1610" w:author="ZTE1" w:date="2021-04-20T00:31:55Z"/>
              </w:rPr>
            </w:pPr>
            <w:ins w:id="1611" w:author="ZTE1" w:date="2021-04-20T00:31:55Z">
              <w:r>
                <w:rPr/>
                <w:t xml:space="preserve">20MHz </w:t>
              </w:r>
            </w:ins>
            <w:ins w:id="1612" w:author="ZTE1" w:date="2021-04-20T00:31:55Z">
              <w:r>
                <w:rPr>
                  <w:rFonts w:hint="eastAsia" w:eastAsia="宋体"/>
                  <w:lang w:val="en-US" w:eastAsia="zh-CN"/>
                </w:rPr>
                <w:t>CP</w:t>
              </w:r>
            </w:ins>
            <w:ins w:id="1613" w:author="ZTE1" w:date="2021-04-20T00:31:55Z">
              <w:r>
                <w:rPr>
                  <w:lang w:val="en-US"/>
                </w:rPr>
                <w:t xml:space="preserve">-OFDM </w:t>
              </w:r>
            </w:ins>
            <w:ins w:id="1614" w:author="ZTE1" w:date="2021-04-20T00:31:55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15" w:author="ZTE1" w:date="2021-04-20T00:31:55Z"/>
        </w:trPr>
        <w:tc>
          <w:tcPr>
            <w:tcW w:w="9631" w:type="dxa"/>
            <w:gridSpan w:val="3"/>
          </w:tcPr>
          <w:p>
            <w:pPr>
              <w:pStyle w:val="95"/>
              <w:rPr>
                <w:ins w:id="1616" w:author="ZTE1" w:date="2021-04-20T00:31:55Z"/>
              </w:rPr>
            </w:pPr>
            <w:ins w:id="1617" w:author="ZTE1" w:date="2021-04-20T00:31:55Z">
              <w:r>
                <w:rPr/>
                <w:t>NOTE 1:</w:t>
              </w:r>
            </w:ins>
            <w:ins w:id="1618" w:author="ZTE1" w:date="2021-04-20T00:31:55Z">
              <w:r>
                <w:rPr/>
                <w:tab/>
              </w:r>
            </w:ins>
            <w:ins w:id="1619" w:author="ZTE1" w:date="2021-04-20T00:31:55Z">
              <w:r>
                <w:rPr/>
                <w:t>For the 15 kHz subcarrier spacing, the number of RB is 25. For the 30 kHz subcarrier spacing, the number of RB is 10.</w:t>
              </w:r>
            </w:ins>
          </w:p>
          <w:p>
            <w:pPr>
              <w:pStyle w:val="95"/>
              <w:rPr>
                <w:ins w:id="1620" w:author="ZTE1" w:date="2021-04-20T00:31:55Z"/>
              </w:rPr>
            </w:pPr>
            <w:ins w:id="1621" w:author="ZTE1" w:date="2021-04-20T00:31:55Z">
              <w:r>
                <w:rPr/>
                <w:t>NOTE 2:</w:t>
              </w:r>
            </w:ins>
            <w:ins w:id="1622" w:author="ZTE1" w:date="2021-04-20T00:31:55Z">
              <w:r>
                <w:rPr/>
                <w:tab/>
              </w:r>
            </w:ins>
            <w:ins w:id="1623" w:author="ZTE1" w:date="2021-04-20T00:31:55Z">
              <w:r>
                <w:rPr/>
                <w:t>For the 15 kHz subcarrier spacing, the number of RB is 100. For the 30 kHz subcarrier spacing, the number of RB is 50. For the 60 kHz subcarrier spacing, the number of RB is 24.</w:t>
              </w:r>
            </w:ins>
          </w:p>
          <w:p>
            <w:pPr>
              <w:pStyle w:val="95"/>
              <w:rPr>
                <w:ins w:id="1624" w:author="ZTE1" w:date="2021-04-20T00:31:55Z"/>
              </w:rPr>
            </w:pPr>
            <w:ins w:id="1625" w:author="ZTE1" w:date="2021-04-20T00:31:55Z">
              <w:r>
                <w:rPr/>
                <w:t>NOTE 3:</w:t>
              </w:r>
            </w:ins>
            <w:ins w:id="1626" w:author="ZTE1" w:date="2021-04-20T00:31:55Z">
              <w:r>
                <w:rPr/>
                <w:tab/>
              </w:r>
            </w:ins>
            <w:ins w:id="1627" w:author="ZTE1" w:date="2021-04-20T00:31:55Z">
              <w:r>
                <w:rPr/>
                <w:t xml:space="preserve">The RBs </w:t>
              </w:r>
            </w:ins>
            <w:ins w:id="1628" w:author="ZTE1" w:date="2021-04-20T00:31:55Z">
              <w:r>
                <w:rPr>
                  <w:rFonts w:eastAsia="Yu Mincho"/>
                </w:rPr>
                <w:t xml:space="preserve">shall be placed adjacent to the transmission bandwidth configuration edge which is closer to the </w:t>
              </w:r>
            </w:ins>
            <w:ins w:id="1629" w:author="ZTE1" w:date="2021-04-20T00:31:55Z">
              <w:r>
                <w:rPr>
                  <w:rFonts w:hint="eastAsia" w:eastAsia="宋体"/>
                  <w:i/>
                  <w:iCs/>
                  <w:lang w:val="en-US" w:eastAsia="zh-CN"/>
                </w:rPr>
                <w:t>IAB-MT</w:t>
              </w:r>
            </w:ins>
            <w:ins w:id="1630" w:author="ZTE1" w:date="2021-04-20T00:31:55Z">
              <w:r>
                <w:rPr>
                  <w:rFonts w:cs="Arial"/>
                  <w:i/>
                </w:rPr>
                <w:t xml:space="preserve"> RF Bandwidth</w:t>
              </w:r>
            </w:ins>
            <w:ins w:id="1631" w:author="ZTE1" w:date="2021-04-20T00:31:55Z">
              <w:r>
                <w:rPr>
                  <w:rFonts w:cs="Arial"/>
                </w:rPr>
                <w:t xml:space="preserve"> </w:t>
              </w:r>
            </w:ins>
            <w:ins w:id="1632" w:author="ZTE1" w:date="2021-04-20T00:31:55Z">
              <w:r>
                <w:rPr>
                  <w:rFonts w:eastAsia="Yu Mincho"/>
                </w:rPr>
                <w:t>edge.</w:t>
              </w:r>
            </w:ins>
          </w:p>
        </w:tc>
      </w:tr>
    </w:tbl>
    <w:p>
      <w:pPr>
        <w:rPr>
          <w:ins w:id="1633" w:author="ZTE1" w:date="2021-04-20T00:31:55Z"/>
        </w:rPr>
      </w:pPr>
    </w:p>
    <w:p>
      <w:pPr>
        <w:pStyle w:val="88"/>
        <w:rPr>
          <w:ins w:id="1634" w:author="ZTE1" w:date="2021-04-20T00:31:55Z"/>
          <w:lang w:eastAsia="zh-CN"/>
        </w:rPr>
      </w:pPr>
      <w:ins w:id="1635" w:author="ZTE1" w:date="2021-04-20T00:31:55Z">
        <w:r>
          <w:rPr/>
          <w:t>Table 7.8.5.</w:t>
        </w:r>
      </w:ins>
      <w:ins w:id="1636" w:author="ZTE1" w:date="2021-04-20T00:31:55Z">
        <w:r>
          <w:rPr>
            <w:rFonts w:hint="eastAsia" w:eastAsia="宋体"/>
            <w:lang w:val="en-US" w:eastAsia="zh-CN"/>
          </w:rPr>
          <w:t>3</w:t>
        </w:r>
      </w:ins>
      <w:ins w:id="1637" w:author="ZTE1" w:date="2021-04-20T00:31:55Z">
        <w:r>
          <w:rPr/>
          <w:t>-3: Narrowband intermodulation performance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280"/>
        <w:gridCol w:w="184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38" w:author="ZTE1" w:date="2021-04-20T00:31:55Z"/>
        </w:trPr>
        <w:tc>
          <w:tcPr>
            <w:tcW w:w="2049" w:type="dxa"/>
            <w:tcBorders>
              <w:bottom w:val="single" w:color="auto" w:sz="4" w:space="0"/>
            </w:tcBorders>
          </w:tcPr>
          <w:p>
            <w:pPr>
              <w:pStyle w:val="74"/>
              <w:rPr>
                <w:ins w:id="1639" w:author="ZTE1" w:date="2021-04-20T00:31:55Z"/>
                <w:rFonts w:hint="default" w:eastAsia="宋体"/>
                <w:lang w:val="en-US" w:eastAsia="zh-CN"/>
              </w:rPr>
            </w:pPr>
            <w:ins w:id="1640" w:author="ZTE1" w:date="2021-04-20T00:31:55Z">
              <w:r>
                <w:rPr>
                  <w:rFonts w:hint="eastAsia" w:eastAsia="宋体"/>
                  <w:lang w:val="en-US" w:eastAsia="zh-CN"/>
                </w:rPr>
                <w:t>IAB-MT class</w:t>
              </w:r>
            </w:ins>
          </w:p>
        </w:tc>
        <w:tc>
          <w:tcPr>
            <w:tcW w:w="2280" w:type="dxa"/>
          </w:tcPr>
          <w:p>
            <w:pPr>
              <w:pStyle w:val="74"/>
              <w:rPr>
                <w:ins w:id="1641" w:author="ZTE1" w:date="2021-04-20T00:31:55Z"/>
              </w:rPr>
            </w:pPr>
            <w:ins w:id="1642" w:author="ZTE1" w:date="2021-04-20T00:31:55Z">
              <w:r>
                <w:rPr/>
                <w:t>Wanted signal mean power (dBm)</w:t>
              </w:r>
            </w:ins>
          </w:p>
        </w:tc>
        <w:tc>
          <w:tcPr>
            <w:tcW w:w="1843" w:type="dxa"/>
          </w:tcPr>
          <w:p>
            <w:pPr>
              <w:pStyle w:val="74"/>
              <w:rPr>
                <w:ins w:id="1643" w:author="ZTE1" w:date="2021-04-20T00:31:55Z"/>
              </w:rPr>
            </w:pPr>
            <w:ins w:id="1644" w:author="ZTE1" w:date="2021-04-20T00:31:55Z">
              <w:r>
                <w:rPr/>
                <w:t>Interfering signal mean power (dBm)</w:t>
              </w:r>
            </w:ins>
          </w:p>
        </w:tc>
        <w:tc>
          <w:tcPr>
            <w:tcW w:w="2485" w:type="dxa"/>
            <w:tcBorders>
              <w:bottom w:val="single" w:color="auto" w:sz="4" w:space="0"/>
            </w:tcBorders>
          </w:tcPr>
          <w:p>
            <w:pPr>
              <w:pStyle w:val="74"/>
              <w:rPr>
                <w:ins w:id="1645" w:author="ZTE1" w:date="2021-04-20T00:31:55Z"/>
              </w:rPr>
            </w:pPr>
            <w:ins w:id="1646"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47" w:author="ZTE1" w:date="2021-04-20T00:31:55Z"/>
        </w:trPr>
        <w:tc>
          <w:tcPr>
            <w:tcW w:w="2049" w:type="dxa"/>
            <w:tcBorders>
              <w:bottom w:val="nil"/>
            </w:tcBorders>
            <w:shd w:val="clear" w:color="auto" w:fill="auto"/>
          </w:tcPr>
          <w:p>
            <w:pPr>
              <w:pStyle w:val="75"/>
              <w:rPr>
                <w:ins w:id="1648" w:author="ZTE1" w:date="2021-04-20T00:31:55Z"/>
              </w:rPr>
            </w:pPr>
            <w:ins w:id="1649" w:author="ZTE1" w:date="2021-04-20T00:31:55Z">
              <w:r>
                <w:rPr>
                  <w:lang w:eastAsia="zh-CN"/>
                </w:rPr>
                <w:t>Wide Area</w:t>
              </w:r>
            </w:ins>
          </w:p>
        </w:tc>
        <w:tc>
          <w:tcPr>
            <w:tcW w:w="2280" w:type="dxa"/>
          </w:tcPr>
          <w:p>
            <w:pPr>
              <w:pStyle w:val="75"/>
              <w:rPr>
                <w:ins w:id="1650" w:author="ZTE1" w:date="2021-04-20T00:31:55Z"/>
              </w:rPr>
            </w:pPr>
            <w:ins w:id="1651" w:author="ZTE1" w:date="2021-04-20T00:31:55Z">
              <w:r>
                <w:rPr/>
                <w:t>EIS</w:t>
              </w:r>
            </w:ins>
            <w:ins w:id="1652" w:author="ZTE1" w:date="2021-04-20T00:31:55Z">
              <w:r>
                <w:rPr>
                  <w:vertAlign w:val="subscript"/>
                </w:rPr>
                <w:t>REFSENS</w:t>
              </w:r>
            </w:ins>
            <w:ins w:id="1653" w:author="ZTE1" w:date="2021-04-20T00:31:55Z">
              <w:r>
                <w:rPr/>
                <w:t xml:space="preserve"> + 6 dB</w:t>
              </w:r>
            </w:ins>
          </w:p>
          <w:p>
            <w:pPr>
              <w:pStyle w:val="75"/>
              <w:rPr>
                <w:ins w:id="1654" w:author="ZTE1" w:date="2021-04-20T00:31:55Z"/>
              </w:rPr>
            </w:pPr>
            <w:ins w:id="1655" w:author="ZTE1" w:date="2021-04-20T00:31:55Z">
              <w:r>
                <w:rPr/>
                <w:t xml:space="preserve"> (Note 1)</w:t>
              </w:r>
            </w:ins>
          </w:p>
        </w:tc>
        <w:tc>
          <w:tcPr>
            <w:tcW w:w="1843" w:type="dxa"/>
          </w:tcPr>
          <w:p>
            <w:pPr>
              <w:pStyle w:val="75"/>
              <w:rPr>
                <w:ins w:id="1656" w:author="ZTE1" w:date="2021-04-20T00:31:55Z"/>
              </w:rPr>
            </w:pPr>
            <w:ins w:id="1657" w:author="ZTE1" w:date="2021-04-20T00:31:55Z">
              <w:r>
                <w:rPr/>
                <w:t>-52 - Δ</w:t>
              </w:r>
            </w:ins>
            <w:ins w:id="1658" w:author="ZTE1" w:date="2021-04-20T00:31:55Z">
              <w:r>
                <w:rPr>
                  <w:vertAlign w:val="subscript"/>
                </w:rPr>
                <w:t>OTAREFSENS</w:t>
              </w:r>
            </w:ins>
          </w:p>
        </w:tc>
        <w:tc>
          <w:tcPr>
            <w:tcW w:w="2485" w:type="dxa"/>
            <w:tcBorders>
              <w:bottom w:val="nil"/>
            </w:tcBorders>
            <w:shd w:val="clear" w:color="auto" w:fill="auto"/>
          </w:tcPr>
          <w:p>
            <w:pPr>
              <w:pStyle w:val="75"/>
              <w:rPr>
                <w:ins w:id="1659" w:author="ZTE1" w:date="2021-04-20T00:31:55Z"/>
              </w:rPr>
            </w:pPr>
            <w:ins w:id="1660" w:author="ZTE1" w:date="2021-04-20T00:31:55Z">
              <w:r>
                <w:rPr/>
                <w:t>See table 7.8.5.</w:t>
              </w:r>
            </w:ins>
            <w:ins w:id="1661" w:author="ZTE1" w:date="2021-04-20T00:31:55Z">
              <w:r>
                <w:rPr>
                  <w:rFonts w:hint="eastAsia" w:eastAsia="宋体"/>
                  <w:lang w:val="en-US" w:eastAsia="zh-CN"/>
                </w:rPr>
                <w:t>3</w:t>
              </w:r>
            </w:ins>
            <w:ins w:id="1662" w:author="ZTE1" w:date="2021-04-20T00:31:55Z">
              <w: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63" w:author="ZTE1" w:date="2021-04-20T00:31:55Z"/>
        </w:trPr>
        <w:tc>
          <w:tcPr>
            <w:tcW w:w="2049" w:type="dxa"/>
            <w:tcBorders>
              <w:top w:val="nil"/>
              <w:bottom w:val="single" w:color="auto" w:sz="4" w:space="0"/>
            </w:tcBorders>
            <w:shd w:val="clear" w:color="auto" w:fill="auto"/>
          </w:tcPr>
          <w:p>
            <w:pPr>
              <w:pStyle w:val="75"/>
              <w:rPr>
                <w:ins w:id="1664" w:author="ZTE1" w:date="2021-04-20T00:31:55Z"/>
                <w:lang w:eastAsia="zh-CN"/>
              </w:rPr>
            </w:pPr>
          </w:p>
        </w:tc>
        <w:tc>
          <w:tcPr>
            <w:tcW w:w="2280" w:type="dxa"/>
          </w:tcPr>
          <w:p>
            <w:pPr>
              <w:pStyle w:val="75"/>
              <w:rPr>
                <w:ins w:id="1665" w:author="ZTE1" w:date="2021-04-20T00:31:55Z"/>
              </w:rPr>
            </w:pPr>
            <w:ins w:id="1666" w:author="ZTE1" w:date="2021-04-20T00:31:55Z">
              <w:r>
                <w:rPr/>
                <w:t>EIS</w:t>
              </w:r>
            </w:ins>
            <w:ins w:id="1667" w:author="ZTE1" w:date="2021-04-20T00:31:55Z">
              <w:r>
                <w:rPr>
                  <w:vertAlign w:val="subscript"/>
                </w:rPr>
                <w:t>minSENS</w:t>
              </w:r>
            </w:ins>
            <w:ins w:id="1668" w:author="ZTE1" w:date="2021-04-20T00:31:55Z">
              <w:r>
                <w:rPr/>
                <w:t xml:space="preserve"> + 6 dB</w:t>
              </w:r>
            </w:ins>
          </w:p>
          <w:p>
            <w:pPr>
              <w:pStyle w:val="75"/>
              <w:rPr>
                <w:ins w:id="1669" w:author="ZTE1" w:date="2021-04-20T00:31:55Z"/>
              </w:rPr>
            </w:pPr>
            <w:ins w:id="1670" w:author="ZTE1" w:date="2021-04-20T00:31:55Z">
              <w:r>
                <w:rPr/>
                <w:t xml:space="preserve"> (Note 1)</w:t>
              </w:r>
            </w:ins>
          </w:p>
        </w:tc>
        <w:tc>
          <w:tcPr>
            <w:tcW w:w="1843" w:type="dxa"/>
          </w:tcPr>
          <w:p>
            <w:pPr>
              <w:pStyle w:val="75"/>
              <w:rPr>
                <w:ins w:id="1671" w:author="ZTE1" w:date="2021-04-20T00:31:55Z"/>
              </w:rPr>
            </w:pPr>
            <w:ins w:id="1672" w:author="ZTE1" w:date="2021-04-20T00:31:55Z">
              <w:r>
                <w:rPr/>
                <w:t>-52 - Δ</w:t>
              </w:r>
            </w:ins>
            <w:ins w:id="1673" w:author="ZTE1" w:date="2021-04-20T00:31:55Z">
              <w:r>
                <w:rPr>
                  <w:vertAlign w:val="subscript"/>
                </w:rPr>
                <w:t>minSENS</w:t>
              </w:r>
            </w:ins>
          </w:p>
        </w:tc>
        <w:tc>
          <w:tcPr>
            <w:tcW w:w="2485" w:type="dxa"/>
            <w:tcBorders>
              <w:top w:val="nil"/>
              <w:bottom w:val="nil"/>
            </w:tcBorders>
            <w:shd w:val="clear" w:color="auto" w:fill="auto"/>
          </w:tcPr>
          <w:p>
            <w:pPr>
              <w:pStyle w:val="75"/>
              <w:rPr>
                <w:ins w:id="1674"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75" w:author="ZTE1" w:date="2021-04-20T00:31:55Z"/>
        </w:trPr>
        <w:tc>
          <w:tcPr>
            <w:tcW w:w="2049" w:type="dxa"/>
            <w:tcBorders>
              <w:bottom w:val="nil"/>
            </w:tcBorders>
            <w:shd w:val="clear" w:color="auto" w:fill="auto"/>
          </w:tcPr>
          <w:p>
            <w:pPr>
              <w:pStyle w:val="75"/>
              <w:rPr>
                <w:ins w:id="1676" w:author="ZTE1" w:date="2021-04-20T00:31:55Z"/>
                <w:lang w:eastAsia="zh-CN"/>
              </w:rPr>
            </w:pPr>
            <w:ins w:id="1677" w:author="ZTE1" w:date="2021-04-20T00:31:55Z">
              <w:r>
                <w:rPr>
                  <w:lang w:eastAsia="zh-CN"/>
                </w:rPr>
                <w:t>Local Area</w:t>
              </w:r>
            </w:ins>
          </w:p>
        </w:tc>
        <w:tc>
          <w:tcPr>
            <w:tcW w:w="2280" w:type="dxa"/>
          </w:tcPr>
          <w:p>
            <w:pPr>
              <w:pStyle w:val="75"/>
              <w:rPr>
                <w:ins w:id="1678" w:author="ZTE1" w:date="2021-04-20T00:31:55Z"/>
              </w:rPr>
            </w:pPr>
            <w:ins w:id="1679" w:author="ZTE1" w:date="2021-04-20T00:31:55Z">
              <w:r>
                <w:rPr/>
                <w:t>EIS</w:t>
              </w:r>
            </w:ins>
            <w:ins w:id="1680" w:author="ZTE1" w:date="2021-04-20T00:31:55Z">
              <w:r>
                <w:rPr>
                  <w:vertAlign w:val="subscript"/>
                </w:rPr>
                <w:t>REFSENS</w:t>
              </w:r>
            </w:ins>
            <w:ins w:id="1681" w:author="ZTE1" w:date="2021-04-20T00:31:55Z">
              <w:r>
                <w:rPr/>
                <w:t xml:space="preserve"> + </w:t>
              </w:r>
            </w:ins>
            <w:ins w:id="1682" w:author="ZTE1" w:date="2021-04-20T00:31:55Z">
              <w:r>
                <w:rPr>
                  <w:lang w:eastAsia="zh-CN"/>
                </w:rPr>
                <w:t>6 </w:t>
              </w:r>
            </w:ins>
            <w:ins w:id="1683" w:author="ZTE1" w:date="2021-04-20T00:31:55Z">
              <w:r>
                <w:rPr/>
                <w:t>dB</w:t>
              </w:r>
            </w:ins>
          </w:p>
          <w:p>
            <w:pPr>
              <w:pStyle w:val="75"/>
              <w:rPr>
                <w:ins w:id="1684" w:author="ZTE1" w:date="2021-04-20T00:31:55Z"/>
              </w:rPr>
            </w:pPr>
            <w:ins w:id="1685" w:author="ZTE1" w:date="2021-04-20T00:31:55Z">
              <w:r>
                <w:rPr/>
                <w:t xml:space="preserve"> (Note 1)</w:t>
              </w:r>
            </w:ins>
          </w:p>
        </w:tc>
        <w:tc>
          <w:tcPr>
            <w:tcW w:w="1843" w:type="dxa"/>
          </w:tcPr>
          <w:p>
            <w:pPr>
              <w:pStyle w:val="75"/>
              <w:rPr>
                <w:ins w:id="1686" w:author="ZTE1" w:date="2021-04-20T00:31:55Z"/>
              </w:rPr>
            </w:pPr>
            <w:ins w:id="1687" w:author="ZTE1" w:date="2021-04-20T00:31:55Z">
              <w:r>
                <w:rPr>
                  <w:lang w:eastAsia="zh-CN"/>
                </w:rPr>
                <w:t>-44</w:t>
              </w:r>
            </w:ins>
            <w:ins w:id="1688" w:author="ZTE1" w:date="2021-04-20T00:31:55Z">
              <w:r>
                <w:rPr/>
                <w:t xml:space="preserve"> - Δ</w:t>
              </w:r>
            </w:ins>
            <w:ins w:id="1689" w:author="ZTE1" w:date="2021-04-20T00:31:55Z">
              <w:r>
                <w:rPr>
                  <w:vertAlign w:val="subscript"/>
                </w:rPr>
                <w:t>OTAREFSENS</w:t>
              </w:r>
            </w:ins>
          </w:p>
        </w:tc>
        <w:tc>
          <w:tcPr>
            <w:tcW w:w="2485" w:type="dxa"/>
            <w:tcBorders>
              <w:top w:val="nil"/>
              <w:bottom w:val="nil"/>
            </w:tcBorders>
            <w:shd w:val="clear" w:color="auto" w:fill="auto"/>
          </w:tcPr>
          <w:p>
            <w:pPr>
              <w:pStyle w:val="75"/>
              <w:rPr>
                <w:ins w:id="1690"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91" w:author="ZTE1" w:date="2021-04-20T00:31:55Z"/>
        </w:trPr>
        <w:tc>
          <w:tcPr>
            <w:tcW w:w="2049" w:type="dxa"/>
            <w:tcBorders>
              <w:top w:val="nil"/>
            </w:tcBorders>
            <w:shd w:val="clear" w:color="auto" w:fill="auto"/>
          </w:tcPr>
          <w:p>
            <w:pPr>
              <w:pStyle w:val="75"/>
              <w:rPr>
                <w:ins w:id="1692" w:author="ZTE1" w:date="2021-04-20T00:31:55Z"/>
                <w:lang w:eastAsia="zh-CN"/>
              </w:rPr>
            </w:pPr>
          </w:p>
        </w:tc>
        <w:tc>
          <w:tcPr>
            <w:tcW w:w="2280" w:type="dxa"/>
          </w:tcPr>
          <w:p>
            <w:pPr>
              <w:pStyle w:val="75"/>
              <w:rPr>
                <w:ins w:id="1693" w:author="ZTE1" w:date="2021-04-20T00:31:55Z"/>
              </w:rPr>
            </w:pPr>
            <w:ins w:id="1694" w:author="ZTE1" w:date="2021-04-20T00:31:55Z">
              <w:r>
                <w:rPr/>
                <w:t>EIS</w:t>
              </w:r>
            </w:ins>
            <w:ins w:id="1695" w:author="ZTE1" w:date="2021-04-20T00:31:55Z">
              <w:r>
                <w:rPr>
                  <w:vertAlign w:val="subscript"/>
                </w:rPr>
                <w:t>minSENS</w:t>
              </w:r>
            </w:ins>
            <w:ins w:id="1696" w:author="ZTE1" w:date="2021-04-20T00:31:55Z">
              <w:r>
                <w:rPr/>
                <w:t xml:space="preserve"> + </w:t>
              </w:r>
            </w:ins>
            <w:ins w:id="1697" w:author="ZTE1" w:date="2021-04-20T00:31:55Z">
              <w:r>
                <w:rPr>
                  <w:lang w:eastAsia="zh-CN"/>
                </w:rPr>
                <w:t>6 </w:t>
              </w:r>
            </w:ins>
            <w:ins w:id="1698" w:author="ZTE1" w:date="2021-04-20T00:31:55Z">
              <w:r>
                <w:rPr/>
                <w:t>dB</w:t>
              </w:r>
            </w:ins>
          </w:p>
          <w:p>
            <w:pPr>
              <w:pStyle w:val="75"/>
              <w:rPr>
                <w:ins w:id="1699" w:author="ZTE1" w:date="2021-04-20T00:31:55Z"/>
              </w:rPr>
            </w:pPr>
            <w:ins w:id="1700" w:author="ZTE1" w:date="2021-04-20T00:31:55Z">
              <w:r>
                <w:rPr/>
                <w:t xml:space="preserve"> (Note 1)</w:t>
              </w:r>
            </w:ins>
          </w:p>
        </w:tc>
        <w:tc>
          <w:tcPr>
            <w:tcW w:w="1843" w:type="dxa"/>
          </w:tcPr>
          <w:p>
            <w:pPr>
              <w:pStyle w:val="75"/>
              <w:rPr>
                <w:ins w:id="1701" w:author="ZTE1" w:date="2021-04-20T00:31:55Z"/>
                <w:lang w:eastAsia="zh-CN"/>
              </w:rPr>
            </w:pPr>
            <w:ins w:id="1702" w:author="ZTE1" w:date="2021-04-20T00:31:55Z">
              <w:r>
                <w:rPr>
                  <w:lang w:eastAsia="zh-CN"/>
                </w:rPr>
                <w:t>-44</w:t>
              </w:r>
            </w:ins>
            <w:ins w:id="1703" w:author="ZTE1" w:date="2021-04-20T00:31:55Z">
              <w:r>
                <w:rPr/>
                <w:t xml:space="preserve"> - Δ</w:t>
              </w:r>
            </w:ins>
            <w:ins w:id="1704" w:author="ZTE1" w:date="2021-04-20T00:31:55Z">
              <w:r>
                <w:rPr>
                  <w:vertAlign w:val="subscript"/>
                </w:rPr>
                <w:t>minSENS</w:t>
              </w:r>
            </w:ins>
          </w:p>
        </w:tc>
        <w:tc>
          <w:tcPr>
            <w:tcW w:w="2485" w:type="dxa"/>
            <w:tcBorders>
              <w:top w:val="nil"/>
            </w:tcBorders>
            <w:shd w:val="clear" w:color="auto" w:fill="auto"/>
          </w:tcPr>
          <w:p>
            <w:pPr>
              <w:pStyle w:val="75"/>
              <w:rPr>
                <w:ins w:id="1705" w:author="ZTE1" w:date="2021-04-20T00:31:5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06" w:author="ZTE1" w:date="2021-04-20T00:31:55Z"/>
        </w:trPr>
        <w:tc>
          <w:tcPr>
            <w:tcW w:w="8657" w:type="dxa"/>
            <w:gridSpan w:val="4"/>
          </w:tcPr>
          <w:p>
            <w:pPr>
              <w:pStyle w:val="95"/>
              <w:rPr>
                <w:ins w:id="1707" w:author="ZTE1" w:date="2021-04-20T00:31:55Z"/>
                <w:rFonts w:eastAsia="宋体"/>
                <w:lang w:eastAsia="zh-CN"/>
              </w:rPr>
            </w:pPr>
            <w:ins w:id="1708" w:author="ZTE1" w:date="2021-04-20T00:31:55Z">
              <w:r>
                <w:rPr/>
                <w:t>NOTE:</w:t>
              </w:r>
            </w:ins>
            <w:ins w:id="1709" w:author="ZTE1" w:date="2021-04-20T00:31:55Z">
              <w:r>
                <w:rPr/>
                <w:tab/>
              </w:r>
            </w:ins>
            <w:ins w:id="1710" w:author="ZTE1" w:date="2021-04-20T00:31:55Z">
              <w:r>
                <w:rPr>
                  <w:rFonts w:cs="Arial"/>
                </w:rPr>
                <w:t>EIS</w:t>
              </w:r>
            </w:ins>
            <w:ins w:id="1711" w:author="ZTE1" w:date="2021-04-20T00:31:55Z">
              <w:r>
                <w:rPr>
                  <w:rFonts w:cs="Arial"/>
                  <w:vertAlign w:val="subscript"/>
                </w:rPr>
                <w:t>REFSENS</w:t>
              </w:r>
            </w:ins>
            <w:ins w:id="1712" w:author="ZTE1" w:date="2021-04-20T00:31:55Z">
              <w:r>
                <w:rPr/>
                <w:t xml:space="preserve"> </w:t>
              </w:r>
            </w:ins>
            <w:ins w:id="1713" w:author="ZTE1" w:date="2021-04-20T00:31:55Z">
              <w:r>
                <w:rPr>
                  <w:rFonts w:hint="eastAsia"/>
                </w:rPr>
                <w:t xml:space="preserve">and </w:t>
              </w:r>
            </w:ins>
            <w:ins w:id="1714" w:author="ZTE1" w:date="2021-04-20T00:31:55Z">
              <w:r>
                <w:rPr/>
                <w:t>EIS</w:t>
              </w:r>
            </w:ins>
            <w:ins w:id="1715" w:author="ZTE1" w:date="2021-04-20T00:31:55Z">
              <w:r>
                <w:rPr>
                  <w:vertAlign w:val="subscript"/>
                </w:rPr>
                <w:t>minSENS</w:t>
              </w:r>
            </w:ins>
            <w:ins w:id="1716" w:author="ZTE1" w:date="2021-04-20T00:31:55Z">
              <w:r>
                <w:rPr>
                  <w:rFonts w:hint="eastAsia"/>
                </w:rPr>
                <w:t xml:space="preserve"> </w:t>
              </w:r>
            </w:ins>
            <w:ins w:id="1717" w:author="ZTE1" w:date="2021-04-20T00:31:55Z">
              <w:r>
                <w:rPr/>
                <w:t xml:space="preserve">depends on the </w:t>
              </w:r>
            </w:ins>
            <w:ins w:id="1718" w:author="ZTE1" w:date="2021-04-20T00:31:55Z">
              <w:r>
                <w:rPr>
                  <w:rFonts w:hint="eastAsia" w:eastAsia="宋体"/>
                  <w:i/>
                  <w:lang w:val="en-US" w:eastAsia="zh-CN"/>
                </w:rPr>
                <w:t>IAB-MT</w:t>
              </w:r>
            </w:ins>
            <w:ins w:id="1719" w:author="ZTE1" w:date="2021-04-20T00:31:55Z">
              <w:r>
                <w:rPr>
                  <w:i/>
                </w:rPr>
                <w:t xml:space="preserve"> channel bandwidth</w:t>
              </w:r>
            </w:ins>
            <w:ins w:id="1720" w:author="ZTE1" w:date="2021-04-20T00:31:55Z">
              <w:r>
                <w:rPr>
                  <w:rFonts w:hint="eastAsia"/>
                </w:rPr>
                <w:t xml:space="preserve"> as specified in</w:t>
              </w:r>
            </w:ins>
            <w:ins w:id="1721" w:author="ZTE1" w:date="2021-04-20T00:31:55Z">
              <w:r>
                <w:rPr>
                  <w:lang w:eastAsia="zh-CN"/>
                </w:rPr>
                <w:t xml:space="preserve"> TS 38.1</w:t>
              </w:r>
            </w:ins>
            <w:ins w:id="1722" w:author="ZTE1" w:date="2021-04-20T00:31:55Z">
              <w:r>
                <w:rPr>
                  <w:rFonts w:hint="eastAsia"/>
                  <w:lang w:val="en-US" w:eastAsia="zh-CN"/>
                </w:rPr>
                <w:t>7</w:t>
              </w:r>
            </w:ins>
            <w:ins w:id="1723" w:author="ZTE1" w:date="2021-04-20T00:31:55Z">
              <w:r>
                <w:rPr>
                  <w:lang w:eastAsia="zh-CN"/>
                </w:rPr>
                <w:t>4 [</w:t>
              </w:r>
            </w:ins>
            <w:ins w:id="1724" w:author="ZTE1" w:date="2021-04-20T00:31:55Z">
              <w:r>
                <w:rPr>
                  <w:rFonts w:hint="eastAsia"/>
                  <w:lang w:val="en-US" w:eastAsia="zh-CN"/>
                </w:rPr>
                <w:t>xx</w:t>
              </w:r>
            </w:ins>
            <w:ins w:id="1725" w:author="ZTE1" w:date="2021-04-20T00:31:55Z">
              <w:r>
                <w:rPr>
                  <w:lang w:eastAsia="zh-CN"/>
                </w:rPr>
                <w:t xml:space="preserve">], </w:t>
              </w:r>
            </w:ins>
            <w:ins w:id="1726" w:author="ZTE1" w:date="2021-04-20T00:31:55Z">
              <w:r>
                <w:rPr>
                  <w:rFonts w:hint="eastAsia"/>
                </w:rPr>
                <w:t>clause</w:t>
              </w:r>
            </w:ins>
            <w:ins w:id="1727" w:author="ZTE1" w:date="2021-04-20T00:31:55Z">
              <w:r>
                <w:rPr/>
                <w:t> 10.2.2.1.2</w:t>
              </w:r>
            </w:ins>
            <w:ins w:id="1728" w:author="ZTE1" w:date="2021-04-20T00:31:55Z">
              <w:r>
                <w:rPr>
                  <w:rFonts w:hint="eastAsia"/>
                </w:rPr>
                <w:t xml:space="preserve"> and </w:t>
              </w:r>
            </w:ins>
            <w:ins w:id="1729" w:author="ZTE1" w:date="2021-04-20T00:31:55Z">
              <w:r>
                <w:rPr/>
                <w:t>10.3.3.2</w:t>
              </w:r>
            </w:ins>
            <w:ins w:id="1730" w:author="ZTE1" w:date="2021-04-20T00:31:55Z">
              <w:r>
                <w:rPr>
                  <w:rFonts w:hint="eastAsia"/>
                </w:rPr>
                <w:t>.</w:t>
              </w:r>
            </w:ins>
          </w:p>
        </w:tc>
      </w:tr>
    </w:tbl>
    <w:p>
      <w:pPr>
        <w:rPr>
          <w:ins w:id="1731" w:author="ZTE1" w:date="2021-04-20T00:31:55Z"/>
        </w:rPr>
      </w:pPr>
    </w:p>
    <w:p>
      <w:pPr>
        <w:pStyle w:val="88"/>
        <w:rPr>
          <w:ins w:id="1732" w:author="ZTE1" w:date="2021-04-20T00:31:55Z"/>
        </w:rPr>
      </w:pPr>
      <w:ins w:id="1733" w:author="ZTE1" w:date="2021-04-20T00:31:55Z">
        <w:r>
          <w:rPr>
            <w:rFonts w:cs="v5.0.0"/>
          </w:rPr>
          <w:t>Table 7.8.5.</w:t>
        </w:r>
      </w:ins>
      <w:ins w:id="1734" w:author="ZTE1" w:date="2021-04-20T00:31:55Z">
        <w:r>
          <w:rPr>
            <w:rFonts w:hint="eastAsia" w:eastAsia="宋体" w:cs="v5.0.0"/>
            <w:lang w:val="en-US" w:eastAsia="zh-CN"/>
          </w:rPr>
          <w:t>3</w:t>
        </w:r>
      </w:ins>
      <w:ins w:id="1735" w:author="ZTE1" w:date="2021-04-20T00:31:55Z">
        <w:r>
          <w:rPr>
            <w:rFonts w:cs="v5.0.0"/>
          </w:rPr>
          <w:t>-</w:t>
        </w:r>
      </w:ins>
      <w:ins w:id="1736" w:author="ZTE1" w:date="2021-04-20T00:31:55Z">
        <w:r>
          <w:rPr>
            <w:rFonts w:cs="v5.0.0"/>
            <w:lang w:eastAsia="zh-CN"/>
          </w:rPr>
          <w:t>4</w:t>
        </w:r>
      </w:ins>
      <w:ins w:id="1737" w:author="ZTE1" w:date="2021-04-20T00:31:55Z">
        <w:r>
          <w:rPr>
            <w:rFonts w:cs="v5.0.0"/>
          </w:rPr>
          <w:t xml:space="preserve">: </w:t>
        </w:r>
      </w:ins>
      <w:ins w:id="1738" w:author="ZTE1" w:date="2021-04-20T00:31:55Z">
        <w:r>
          <w:rPr/>
          <w:t xml:space="preserve">Interfering signals for </w:t>
        </w:r>
      </w:ins>
      <w:ins w:id="1739" w:author="ZTE1" w:date="2021-04-20T00:31:55Z">
        <w:r>
          <w:rPr>
            <w:rFonts w:cs="v5.0.0"/>
          </w:rPr>
          <w:t xml:space="preserve">narrowband </w:t>
        </w:r>
      </w:ins>
      <w:ins w:id="1740" w:author="ZTE1" w:date="2021-04-20T00:31:55Z">
        <w:r>
          <w:rPr/>
          <w:t>intermodulation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480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41" w:author="ZTE1" w:date="2021-04-20T00:31:55Z"/>
        </w:trPr>
        <w:tc>
          <w:tcPr>
            <w:tcW w:w="2819" w:type="dxa"/>
            <w:tcBorders>
              <w:bottom w:val="single" w:color="auto" w:sz="4" w:space="0"/>
            </w:tcBorders>
            <w:shd w:val="clear" w:color="auto" w:fill="auto"/>
          </w:tcPr>
          <w:p>
            <w:pPr>
              <w:pStyle w:val="74"/>
              <w:rPr>
                <w:ins w:id="1742" w:author="ZTE1" w:date="2021-04-20T00:31:55Z"/>
              </w:rPr>
            </w:pPr>
            <w:ins w:id="1743" w:author="ZTE1" w:date="2021-04-20T00:31:55Z">
              <w:r>
                <w:rPr>
                  <w:rFonts w:hint="eastAsia" w:eastAsia="宋体"/>
                  <w:i/>
                  <w:lang w:val="en-US" w:eastAsia="zh-CN"/>
                </w:rPr>
                <w:t>IAB-MT</w:t>
              </w:r>
            </w:ins>
            <w:ins w:id="1744" w:author="ZTE1" w:date="2021-04-20T00:31:55Z">
              <w:r>
                <w:rPr>
                  <w:i/>
                </w:rPr>
                <w:t xml:space="preserve"> channel bandwidth</w:t>
              </w:r>
            </w:ins>
            <w:ins w:id="1745" w:author="ZTE1" w:date="2021-04-20T00:31:55Z">
              <w:r>
                <w:rPr/>
                <w:t xml:space="preserve"> of the lowest/highest carrier received (MHz)</w:t>
              </w:r>
            </w:ins>
          </w:p>
        </w:tc>
        <w:tc>
          <w:tcPr>
            <w:tcW w:w="4802" w:type="dxa"/>
          </w:tcPr>
          <w:p>
            <w:pPr>
              <w:pStyle w:val="74"/>
              <w:rPr>
                <w:ins w:id="1746" w:author="ZTE1" w:date="2021-04-20T00:31:55Z"/>
              </w:rPr>
            </w:pPr>
            <w:ins w:id="1747" w:author="ZTE1" w:date="2021-04-20T00:31:55Z">
              <w:r>
                <w:rPr/>
                <w:t xml:space="preserve">Interfering RB centre frequency offset from the lower/upper </w:t>
              </w:r>
            </w:ins>
            <w:ins w:id="1748" w:author="ZTE1" w:date="2021-04-20T00:31:55Z">
              <w:r>
                <w:rPr>
                  <w:rFonts w:hint="eastAsia" w:eastAsia="宋体"/>
                  <w:lang w:val="en-US" w:eastAsia="zh-CN"/>
                </w:rPr>
                <w:t>IAB-MT</w:t>
              </w:r>
            </w:ins>
            <w:ins w:id="1749" w:author="ZTE1" w:date="2021-04-20T00:31:55Z">
              <w:r>
                <w:rPr/>
                <w:t xml:space="preserve"> RF Bandwidth edge or sub-block edge inside a sub-block gap (kHz) (Note 3)</w:t>
              </w:r>
            </w:ins>
          </w:p>
        </w:tc>
        <w:tc>
          <w:tcPr>
            <w:tcW w:w="2010" w:type="dxa"/>
          </w:tcPr>
          <w:p>
            <w:pPr>
              <w:pStyle w:val="74"/>
              <w:rPr>
                <w:ins w:id="1750" w:author="ZTE1" w:date="2021-04-20T00:31:55Z"/>
              </w:rPr>
            </w:pPr>
            <w:ins w:id="1751" w:author="ZTE1" w:date="2021-04-20T00:31:5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52" w:author="ZTE1" w:date="2021-04-20T00:31:55Z"/>
        </w:trPr>
        <w:tc>
          <w:tcPr>
            <w:tcW w:w="2819" w:type="dxa"/>
            <w:tcBorders>
              <w:bottom w:val="nil"/>
            </w:tcBorders>
            <w:shd w:val="clear" w:color="auto" w:fill="auto"/>
          </w:tcPr>
          <w:p>
            <w:pPr>
              <w:pStyle w:val="75"/>
              <w:rPr>
                <w:ins w:id="1753" w:author="ZTE1" w:date="2021-04-20T00:31:55Z"/>
              </w:rPr>
            </w:pPr>
            <w:ins w:id="1754" w:author="ZTE1" w:date="2021-04-20T00:31:55Z">
              <w:r>
                <w:rPr/>
                <w:t>10</w:t>
              </w:r>
            </w:ins>
          </w:p>
        </w:tc>
        <w:tc>
          <w:tcPr>
            <w:tcW w:w="4802" w:type="dxa"/>
          </w:tcPr>
          <w:p>
            <w:pPr>
              <w:pStyle w:val="75"/>
              <w:rPr>
                <w:ins w:id="1755" w:author="ZTE1" w:date="2021-04-20T00:31:55Z"/>
              </w:rPr>
            </w:pPr>
            <w:ins w:id="1756" w:author="ZTE1" w:date="2021-04-20T00:31:55Z">
              <w:r>
                <w:rPr/>
                <w:t>±370</w:t>
              </w:r>
            </w:ins>
          </w:p>
        </w:tc>
        <w:tc>
          <w:tcPr>
            <w:tcW w:w="2010" w:type="dxa"/>
            <w:shd w:val="clear" w:color="auto" w:fill="auto"/>
          </w:tcPr>
          <w:p>
            <w:pPr>
              <w:pStyle w:val="75"/>
              <w:rPr>
                <w:ins w:id="1757" w:author="ZTE1" w:date="2021-04-20T00:31:55Z"/>
              </w:rPr>
            </w:pPr>
            <w:ins w:id="175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59" w:author="ZTE1" w:date="2021-04-20T00:31:55Z"/>
        </w:trPr>
        <w:tc>
          <w:tcPr>
            <w:tcW w:w="2819" w:type="dxa"/>
            <w:tcBorders>
              <w:top w:val="nil"/>
              <w:bottom w:val="single" w:color="auto" w:sz="4" w:space="0"/>
            </w:tcBorders>
            <w:shd w:val="clear" w:color="auto" w:fill="auto"/>
          </w:tcPr>
          <w:p>
            <w:pPr>
              <w:pStyle w:val="75"/>
              <w:rPr>
                <w:ins w:id="1760" w:author="ZTE1" w:date="2021-04-20T00:31:55Z"/>
              </w:rPr>
            </w:pPr>
          </w:p>
        </w:tc>
        <w:tc>
          <w:tcPr>
            <w:tcW w:w="4802" w:type="dxa"/>
          </w:tcPr>
          <w:p>
            <w:pPr>
              <w:pStyle w:val="75"/>
              <w:rPr>
                <w:ins w:id="1761" w:author="ZTE1" w:date="2021-04-20T00:31:55Z"/>
              </w:rPr>
            </w:pPr>
            <w:ins w:id="1762" w:author="ZTE1" w:date="2021-04-20T00:31:55Z">
              <w:r>
                <w:rPr/>
                <w:t>±1960</w:t>
              </w:r>
            </w:ins>
          </w:p>
        </w:tc>
        <w:tc>
          <w:tcPr>
            <w:tcW w:w="2010" w:type="dxa"/>
            <w:shd w:val="clear" w:color="auto" w:fill="auto"/>
          </w:tcPr>
          <w:p>
            <w:pPr>
              <w:pStyle w:val="75"/>
              <w:rPr>
                <w:ins w:id="1763" w:author="ZTE1" w:date="2021-04-20T00:31:55Z"/>
              </w:rPr>
            </w:pPr>
            <w:ins w:id="1764" w:author="ZTE1" w:date="2021-04-20T00:31:55Z">
              <w:r>
                <w:rPr/>
                <w:t xml:space="preserve">5MHz </w:t>
              </w:r>
            </w:ins>
            <w:ins w:id="1765" w:author="ZTE1" w:date="2021-04-20T00:31:55Z">
              <w:r>
                <w:rPr>
                  <w:rFonts w:hint="eastAsia" w:eastAsia="宋体"/>
                  <w:lang w:val="en-US" w:eastAsia="zh-CN"/>
                </w:rPr>
                <w:t>CP</w:t>
              </w:r>
            </w:ins>
            <w:ins w:id="1766" w:author="ZTE1" w:date="2021-04-20T00:31:55Z">
              <w:r>
                <w:rPr>
                  <w:lang w:val="en-US"/>
                </w:rPr>
                <w:t xml:space="preserve">-OFDM </w:t>
              </w:r>
            </w:ins>
            <w:ins w:id="1767" w:author="ZTE1" w:date="2021-04-20T00:31:55Z">
              <w:r>
                <w:rPr/>
                <w:t>NR signal</w:t>
              </w:r>
            </w:ins>
            <w:ins w:id="1768" w:author="ZTE1" w:date="2021-04-20T00:31:55Z">
              <w:r>
                <w:rPr>
                  <w:lang w:val="en-US"/>
                </w:rPr>
                <w:t xml:space="preserve">, 1 RB </w:t>
              </w:r>
            </w:ins>
            <w:ins w:id="1769"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70" w:author="ZTE1" w:date="2021-04-20T00:31:55Z"/>
        </w:trPr>
        <w:tc>
          <w:tcPr>
            <w:tcW w:w="2819" w:type="dxa"/>
            <w:tcBorders>
              <w:bottom w:val="nil"/>
            </w:tcBorders>
            <w:shd w:val="clear" w:color="auto" w:fill="auto"/>
          </w:tcPr>
          <w:p>
            <w:pPr>
              <w:pStyle w:val="75"/>
              <w:rPr>
                <w:ins w:id="1771" w:author="ZTE1" w:date="2021-04-20T00:31:55Z"/>
              </w:rPr>
            </w:pPr>
            <w:ins w:id="1772" w:author="ZTE1" w:date="2021-04-20T00:31:55Z">
              <w:r>
                <w:rPr/>
                <w:t>15 (NOTE 2)</w:t>
              </w:r>
            </w:ins>
          </w:p>
        </w:tc>
        <w:tc>
          <w:tcPr>
            <w:tcW w:w="4802" w:type="dxa"/>
          </w:tcPr>
          <w:p>
            <w:pPr>
              <w:pStyle w:val="75"/>
              <w:rPr>
                <w:ins w:id="1773" w:author="ZTE1" w:date="2021-04-20T00:31:55Z"/>
              </w:rPr>
            </w:pPr>
            <w:ins w:id="1774" w:author="ZTE1" w:date="2021-04-20T00:31:55Z">
              <w:r>
                <w:rPr/>
                <w:t>±380</w:t>
              </w:r>
            </w:ins>
          </w:p>
        </w:tc>
        <w:tc>
          <w:tcPr>
            <w:tcW w:w="2010" w:type="dxa"/>
            <w:shd w:val="clear" w:color="auto" w:fill="auto"/>
          </w:tcPr>
          <w:p>
            <w:pPr>
              <w:pStyle w:val="75"/>
              <w:rPr>
                <w:ins w:id="1775" w:author="ZTE1" w:date="2021-04-20T00:31:55Z"/>
              </w:rPr>
            </w:pPr>
            <w:ins w:id="1776"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77" w:author="ZTE1" w:date="2021-04-20T00:31:55Z"/>
        </w:trPr>
        <w:tc>
          <w:tcPr>
            <w:tcW w:w="2819" w:type="dxa"/>
            <w:tcBorders>
              <w:top w:val="nil"/>
              <w:bottom w:val="single" w:color="auto" w:sz="4" w:space="0"/>
            </w:tcBorders>
            <w:shd w:val="clear" w:color="auto" w:fill="auto"/>
          </w:tcPr>
          <w:p>
            <w:pPr>
              <w:pStyle w:val="75"/>
              <w:rPr>
                <w:ins w:id="1778" w:author="ZTE1" w:date="2021-04-20T00:31:55Z"/>
              </w:rPr>
            </w:pPr>
          </w:p>
        </w:tc>
        <w:tc>
          <w:tcPr>
            <w:tcW w:w="4802" w:type="dxa"/>
          </w:tcPr>
          <w:p>
            <w:pPr>
              <w:pStyle w:val="75"/>
              <w:rPr>
                <w:ins w:id="1779" w:author="ZTE1" w:date="2021-04-20T00:31:55Z"/>
              </w:rPr>
            </w:pPr>
            <w:ins w:id="1780" w:author="ZTE1" w:date="2021-04-20T00:31:55Z">
              <w:r>
                <w:rPr/>
                <w:t>±1960</w:t>
              </w:r>
            </w:ins>
          </w:p>
        </w:tc>
        <w:tc>
          <w:tcPr>
            <w:tcW w:w="2010" w:type="dxa"/>
            <w:shd w:val="clear" w:color="auto" w:fill="auto"/>
          </w:tcPr>
          <w:p>
            <w:pPr>
              <w:pStyle w:val="75"/>
              <w:rPr>
                <w:ins w:id="1781" w:author="ZTE1" w:date="2021-04-20T00:31:55Z"/>
              </w:rPr>
            </w:pPr>
            <w:ins w:id="1782" w:author="ZTE1" w:date="2021-04-20T00:31:55Z">
              <w:r>
                <w:rPr/>
                <w:t xml:space="preserve">5MHz </w:t>
              </w:r>
            </w:ins>
            <w:ins w:id="1783" w:author="ZTE1" w:date="2021-04-20T00:31:55Z">
              <w:r>
                <w:rPr>
                  <w:rFonts w:hint="eastAsia" w:eastAsia="宋体"/>
                  <w:lang w:val="en-US" w:eastAsia="zh-CN"/>
                </w:rPr>
                <w:t>CP</w:t>
              </w:r>
            </w:ins>
            <w:ins w:id="1784" w:author="ZTE1" w:date="2021-04-20T00:31:55Z">
              <w:r>
                <w:rPr>
                  <w:lang w:val="en-US"/>
                </w:rPr>
                <w:t xml:space="preserve">-OFDM </w:t>
              </w:r>
            </w:ins>
            <w:ins w:id="1785" w:author="ZTE1" w:date="2021-04-20T00:31:55Z">
              <w:r>
                <w:rPr/>
                <w:t>NR signal</w:t>
              </w:r>
            </w:ins>
            <w:ins w:id="1786" w:author="ZTE1" w:date="2021-04-20T00:31:55Z">
              <w:r>
                <w:rPr>
                  <w:lang w:val="en-US"/>
                </w:rPr>
                <w:t xml:space="preserve">, 1 RB </w:t>
              </w:r>
            </w:ins>
            <w:ins w:id="1787"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88" w:author="ZTE1" w:date="2021-04-20T00:31:55Z"/>
        </w:trPr>
        <w:tc>
          <w:tcPr>
            <w:tcW w:w="2819" w:type="dxa"/>
            <w:tcBorders>
              <w:bottom w:val="nil"/>
            </w:tcBorders>
            <w:shd w:val="clear" w:color="auto" w:fill="auto"/>
          </w:tcPr>
          <w:p>
            <w:pPr>
              <w:pStyle w:val="75"/>
              <w:rPr>
                <w:ins w:id="1789" w:author="ZTE1" w:date="2021-04-20T00:31:55Z"/>
              </w:rPr>
            </w:pPr>
            <w:ins w:id="1790" w:author="ZTE1" w:date="2021-04-20T00:31:55Z">
              <w:r>
                <w:rPr/>
                <w:t>20 (NOTE 2)</w:t>
              </w:r>
            </w:ins>
          </w:p>
        </w:tc>
        <w:tc>
          <w:tcPr>
            <w:tcW w:w="4802" w:type="dxa"/>
          </w:tcPr>
          <w:p>
            <w:pPr>
              <w:pStyle w:val="75"/>
              <w:rPr>
                <w:ins w:id="1791" w:author="ZTE1" w:date="2021-04-20T00:31:55Z"/>
              </w:rPr>
            </w:pPr>
            <w:ins w:id="1792" w:author="ZTE1" w:date="2021-04-20T00:31:55Z">
              <w:r>
                <w:rPr/>
                <w:t>±390</w:t>
              </w:r>
            </w:ins>
          </w:p>
        </w:tc>
        <w:tc>
          <w:tcPr>
            <w:tcW w:w="2010" w:type="dxa"/>
            <w:shd w:val="clear" w:color="auto" w:fill="auto"/>
          </w:tcPr>
          <w:p>
            <w:pPr>
              <w:pStyle w:val="75"/>
              <w:rPr>
                <w:ins w:id="1793" w:author="ZTE1" w:date="2021-04-20T00:31:55Z"/>
              </w:rPr>
            </w:pPr>
            <w:ins w:id="179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95" w:author="ZTE1" w:date="2021-04-20T00:31:55Z"/>
        </w:trPr>
        <w:tc>
          <w:tcPr>
            <w:tcW w:w="2819" w:type="dxa"/>
            <w:tcBorders>
              <w:top w:val="nil"/>
              <w:bottom w:val="single" w:color="auto" w:sz="4" w:space="0"/>
            </w:tcBorders>
            <w:shd w:val="clear" w:color="auto" w:fill="auto"/>
          </w:tcPr>
          <w:p>
            <w:pPr>
              <w:pStyle w:val="75"/>
              <w:rPr>
                <w:ins w:id="1796" w:author="ZTE1" w:date="2021-04-20T00:31:55Z"/>
              </w:rPr>
            </w:pPr>
          </w:p>
        </w:tc>
        <w:tc>
          <w:tcPr>
            <w:tcW w:w="4802" w:type="dxa"/>
          </w:tcPr>
          <w:p>
            <w:pPr>
              <w:pStyle w:val="75"/>
              <w:rPr>
                <w:ins w:id="1797" w:author="ZTE1" w:date="2021-04-20T00:31:55Z"/>
              </w:rPr>
            </w:pPr>
            <w:ins w:id="1798" w:author="ZTE1" w:date="2021-04-20T00:31:55Z">
              <w:r>
                <w:rPr/>
                <w:t>±2320</w:t>
              </w:r>
            </w:ins>
          </w:p>
        </w:tc>
        <w:tc>
          <w:tcPr>
            <w:tcW w:w="2010" w:type="dxa"/>
            <w:shd w:val="clear" w:color="auto" w:fill="auto"/>
          </w:tcPr>
          <w:p>
            <w:pPr>
              <w:pStyle w:val="75"/>
              <w:rPr>
                <w:ins w:id="1799" w:author="ZTE1" w:date="2021-04-20T00:31:55Z"/>
              </w:rPr>
            </w:pPr>
            <w:ins w:id="1800" w:author="ZTE1" w:date="2021-04-20T00:31:55Z">
              <w:r>
                <w:rPr/>
                <w:t xml:space="preserve">5MHz </w:t>
              </w:r>
            </w:ins>
            <w:ins w:id="1801" w:author="ZTE1" w:date="2021-04-20T00:31:55Z">
              <w:r>
                <w:rPr>
                  <w:rFonts w:hint="eastAsia" w:eastAsia="宋体"/>
                  <w:lang w:val="en-US" w:eastAsia="zh-CN"/>
                </w:rPr>
                <w:t>CP</w:t>
              </w:r>
            </w:ins>
            <w:ins w:id="1802" w:author="ZTE1" w:date="2021-04-20T00:31:55Z">
              <w:r>
                <w:rPr>
                  <w:lang w:val="en-US"/>
                </w:rPr>
                <w:t xml:space="preserve">-OFDM </w:t>
              </w:r>
            </w:ins>
            <w:ins w:id="1803" w:author="ZTE1" w:date="2021-04-20T00:31:55Z">
              <w:r>
                <w:rPr/>
                <w:t>NR signal</w:t>
              </w:r>
            </w:ins>
            <w:ins w:id="1804" w:author="ZTE1" w:date="2021-04-20T00:31:55Z">
              <w:r>
                <w:rPr>
                  <w:lang w:val="en-US"/>
                </w:rPr>
                <w:t xml:space="preserve">, 1 RB </w:t>
              </w:r>
            </w:ins>
            <w:ins w:id="1805"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06" w:author="ZTE1" w:date="2021-04-20T00:31:55Z"/>
        </w:trPr>
        <w:tc>
          <w:tcPr>
            <w:tcW w:w="2819" w:type="dxa"/>
            <w:tcBorders>
              <w:bottom w:val="nil"/>
            </w:tcBorders>
            <w:shd w:val="clear" w:color="auto" w:fill="auto"/>
          </w:tcPr>
          <w:p>
            <w:pPr>
              <w:pStyle w:val="75"/>
              <w:rPr>
                <w:ins w:id="1807" w:author="ZTE1" w:date="2021-04-20T00:31:55Z"/>
              </w:rPr>
            </w:pPr>
            <w:ins w:id="1808" w:author="ZTE1" w:date="2021-04-20T00:31:55Z">
              <w:r>
                <w:rPr/>
                <w:t>25 (NOTE 2)</w:t>
              </w:r>
            </w:ins>
          </w:p>
        </w:tc>
        <w:tc>
          <w:tcPr>
            <w:tcW w:w="4802" w:type="dxa"/>
          </w:tcPr>
          <w:p>
            <w:pPr>
              <w:pStyle w:val="75"/>
              <w:rPr>
                <w:ins w:id="1809" w:author="ZTE1" w:date="2021-04-20T00:31:55Z"/>
              </w:rPr>
            </w:pPr>
            <w:ins w:id="1810" w:author="ZTE1" w:date="2021-04-20T00:31:55Z">
              <w:r>
                <w:rPr/>
                <w:t>±325</w:t>
              </w:r>
            </w:ins>
          </w:p>
        </w:tc>
        <w:tc>
          <w:tcPr>
            <w:tcW w:w="2010" w:type="dxa"/>
            <w:shd w:val="clear" w:color="auto" w:fill="auto"/>
          </w:tcPr>
          <w:p>
            <w:pPr>
              <w:pStyle w:val="75"/>
              <w:rPr>
                <w:ins w:id="1811" w:author="ZTE1" w:date="2021-04-20T00:31:55Z"/>
              </w:rPr>
            </w:pPr>
            <w:ins w:id="1812"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13" w:author="ZTE1" w:date="2021-04-20T00:31:55Z"/>
        </w:trPr>
        <w:tc>
          <w:tcPr>
            <w:tcW w:w="2819" w:type="dxa"/>
            <w:tcBorders>
              <w:top w:val="nil"/>
              <w:bottom w:val="single" w:color="auto" w:sz="4" w:space="0"/>
            </w:tcBorders>
            <w:shd w:val="clear" w:color="auto" w:fill="auto"/>
          </w:tcPr>
          <w:p>
            <w:pPr>
              <w:pStyle w:val="75"/>
              <w:rPr>
                <w:ins w:id="1814" w:author="ZTE1" w:date="2021-04-20T00:31:55Z"/>
              </w:rPr>
            </w:pPr>
          </w:p>
        </w:tc>
        <w:tc>
          <w:tcPr>
            <w:tcW w:w="4802" w:type="dxa"/>
          </w:tcPr>
          <w:p>
            <w:pPr>
              <w:pStyle w:val="75"/>
              <w:rPr>
                <w:ins w:id="1815" w:author="ZTE1" w:date="2021-04-20T00:31:55Z"/>
              </w:rPr>
            </w:pPr>
            <w:ins w:id="1816" w:author="ZTE1" w:date="2021-04-20T00:31:55Z">
              <w:r>
                <w:rPr/>
                <w:t>±2350</w:t>
              </w:r>
            </w:ins>
          </w:p>
        </w:tc>
        <w:tc>
          <w:tcPr>
            <w:tcW w:w="2010" w:type="dxa"/>
            <w:shd w:val="clear" w:color="auto" w:fill="auto"/>
          </w:tcPr>
          <w:p>
            <w:pPr>
              <w:pStyle w:val="75"/>
              <w:rPr>
                <w:ins w:id="1817" w:author="ZTE1" w:date="2021-04-20T00:31:55Z"/>
              </w:rPr>
            </w:pPr>
            <w:ins w:id="1818" w:author="ZTE1" w:date="2021-04-20T00:31:55Z">
              <w:r>
                <w:rPr/>
                <w:t xml:space="preserve">20MHz </w:t>
              </w:r>
            </w:ins>
            <w:ins w:id="1819" w:author="ZTE1" w:date="2021-04-20T00:31:55Z">
              <w:r>
                <w:rPr>
                  <w:rFonts w:hint="eastAsia" w:eastAsia="宋体"/>
                  <w:lang w:val="en-US" w:eastAsia="zh-CN"/>
                </w:rPr>
                <w:t>CP</w:t>
              </w:r>
            </w:ins>
            <w:ins w:id="1820" w:author="ZTE1" w:date="2021-04-20T00:31:55Z">
              <w:r>
                <w:rPr>
                  <w:lang w:val="en-US"/>
                </w:rPr>
                <w:t xml:space="preserve">-OFDM </w:t>
              </w:r>
            </w:ins>
            <w:ins w:id="1821" w:author="ZTE1" w:date="2021-04-20T00:31:55Z">
              <w:r>
                <w:rPr/>
                <w:t>NR signal</w:t>
              </w:r>
            </w:ins>
            <w:ins w:id="1822" w:author="ZTE1" w:date="2021-04-20T00:31:55Z">
              <w:r>
                <w:rPr>
                  <w:lang w:val="en-US"/>
                </w:rPr>
                <w:t xml:space="preserve">, 1 RB </w:t>
              </w:r>
            </w:ins>
            <w:ins w:id="1823"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24" w:author="ZTE1" w:date="2021-04-20T00:31:55Z"/>
        </w:trPr>
        <w:tc>
          <w:tcPr>
            <w:tcW w:w="2819" w:type="dxa"/>
            <w:tcBorders>
              <w:bottom w:val="nil"/>
            </w:tcBorders>
            <w:shd w:val="clear" w:color="auto" w:fill="auto"/>
          </w:tcPr>
          <w:p>
            <w:pPr>
              <w:pStyle w:val="75"/>
              <w:rPr>
                <w:ins w:id="1825" w:author="ZTE1" w:date="2021-04-20T00:31:55Z"/>
              </w:rPr>
            </w:pPr>
            <w:ins w:id="1826" w:author="ZTE1" w:date="2021-04-20T00:31:55Z">
              <w:r>
                <w:rPr/>
                <w:t>30 (NOTE 2)</w:t>
              </w:r>
            </w:ins>
          </w:p>
        </w:tc>
        <w:tc>
          <w:tcPr>
            <w:tcW w:w="4802" w:type="dxa"/>
          </w:tcPr>
          <w:p>
            <w:pPr>
              <w:pStyle w:val="75"/>
              <w:rPr>
                <w:ins w:id="1827" w:author="ZTE1" w:date="2021-04-20T00:31:55Z"/>
              </w:rPr>
            </w:pPr>
            <w:ins w:id="1828" w:author="ZTE1" w:date="2021-04-20T00:31:55Z">
              <w:r>
                <w:rPr/>
                <w:t>±335</w:t>
              </w:r>
            </w:ins>
          </w:p>
        </w:tc>
        <w:tc>
          <w:tcPr>
            <w:tcW w:w="2010" w:type="dxa"/>
            <w:shd w:val="clear" w:color="auto" w:fill="auto"/>
          </w:tcPr>
          <w:p>
            <w:pPr>
              <w:pStyle w:val="75"/>
              <w:rPr>
                <w:ins w:id="1829" w:author="ZTE1" w:date="2021-04-20T00:31:55Z"/>
              </w:rPr>
            </w:pPr>
            <w:ins w:id="1830"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31" w:author="ZTE1" w:date="2021-04-20T00:31:55Z"/>
        </w:trPr>
        <w:tc>
          <w:tcPr>
            <w:tcW w:w="2819" w:type="dxa"/>
            <w:tcBorders>
              <w:top w:val="nil"/>
              <w:bottom w:val="single" w:color="auto" w:sz="4" w:space="0"/>
            </w:tcBorders>
            <w:shd w:val="clear" w:color="auto" w:fill="auto"/>
          </w:tcPr>
          <w:p>
            <w:pPr>
              <w:pStyle w:val="75"/>
              <w:rPr>
                <w:ins w:id="1832" w:author="ZTE1" w:date="2021-04-20T00:31:55Z"/>
              </w:rPr>
            </w:pPr>
          </w:p>
        </w:tc>
        <w:tc>
          <w:tcPr>
            <w:tcW w:w="4802" w:type="dxa"/>
          </w:tcPr>
          <w:p>
            <w:pPr>
              <w:pStyle w:val="75"/>
              <w:rPr>
                <w:ins w:id="1833" w:author="ZTE1" w:date="2021-04-20T00:31:55Z"/>
              </w:rPr>
            </w:pPr>
            <w:ins w:id="1834" w:author="ZTE1" w:date="2021-04-20T00:31:55Z">
              <w:r>
                <w:rPr/>
                <w:t>±2350</w:t>
              </w:r>
            </w:ins>
          </w:p>
        </w:tc>
        <w:tc>
          <w:tcPr>
            <w:tcW w:w="2010" w:type="dxa"/>
            <w:shd w:val="clear" w:color="auto" w:fill="auto"/>
          </w:tcPr>
          <w:p>
            <w:pPr>
              <w:pStyle w:val="75"/>
              <w:rPr>
                <w:ins w:id="1835" w:author="ZTE1" w:date="2021-04-20T00:31:55Z"/>
              </w:rPr>
            </w:pPr>
            <w:ins w:id="1836" w:author="ZTE1" w:date="2021-04-20T00:31:55Z">
              <w:r>
                <w:rPr/>
                <w:t xml:space="preserve">20MHz </w:t>
              </w:r>
            </w:ins>
            <w:ins w:id="1837" w:author="ZTE1" w:date="2021-04-20T00:31:55Z">
              <w:r>
                <w:rPr>
                  <w:rFonts w:hint="eastAsia" w:eastAsia="宋体"/>
                  <w:lang w:val="en-US" w:eastAsia="zh-CN"/>
                </w:rPr>
                <w:t>CP</w:t>
              </w:r>
            </w:ins>
            <w:ins w:id="1838" w:author="ZTE1" w:date="2021-04-20T00:31:55Z">
              <w:r>
                <w:rPr>
                  <w:lang w:val="en-US"/>
                </w:rPr>
                <w:t xml:space="preserve">-OFDM </w:t>
              </w:r>
            </w:ins>
            <w:ins w:id="1839" w:author="ZTE1" w:date="2021-04-20T00:31:55Z">
              <w:r>
                <w:rPr/>
                <w:t>NR signal</w:t>
              </w:r>
            </w:ins>
            <w:ins w:id="1840" w:author="ZTE1" w:date="2021-04-20T00:31:55Z">
              <w:r>
                <w:rPr>
                  <w:lang w:val="en-US"/>
                </w:rPr>
                <w:t xml:space="preserve">, 1 RB </w:t>
              </w:r>
            </w:ins>
            <w:ins w:id="1841"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42" w:author="ZTE1" w:date="2021-04-20T00:31:55Z"/>
        </w:trPr>
        <w:tc>
          <w:tcPr>
            <w:tcW w:w="2819" w:type="dxa"/>
            <w:tcBorders>
              <w:bottom w:val="nil"/>
            </w:tcBorders>
            <w:shd w:val="clear" w:color="auto" w:fill="auto"/>
          </w:tcPr>
          <w:p>
            <w:pPr>
              <w:pStyle w:val="75"/>
              <w:rPr>
                <w:ins w:id="1843" w:author="ZTE1" w:date="2021-04-20T00:31:55Z"/>
              </w:rPr>
            </w:pPr>
            <w:ins w:id="1844" w:author="ZTE1" w:date="2021-04-20T00:31:55Z">
              <w:r>
                <w:rPr/>
                <w:t>40 (NOTE 2)</w:t>
              </w:r>
            </w:ins>
          </w:p>
        </w:tc>
        <w:tc>
          <w:tcPr>
            <w:tcW w:w="4802" w:type="dxa"/>
          </w:tcPr>
          <w:p>
            <w:pPr>
              <w:pStyle w:val="75"/>
              <w:rPr>
                <w:ins w:id="1845" w:author="ZTE1" w:date="2021-04-20T00:31:55Z"/>
              </w:rPr>
            </w:pPr>
            <w:ins w:id="1846" w:author="ZTE1" w:date="2021-04-20T00:31:55Z">
              <w:r>
                <w:rPr/>
                <w:t>±355</w:t>
              </w:r>
            </w:ins>
          </w:p>
        </w:tc>
        <w:tc>
          <w:tcPr>
            <w:tcW w:w="2010" w:type="dxa"/>
            <w:shd w:val="clear" w:color="auto" w:fill="auto"/>
          </w:tcPr>
          <w:p>
            <w:pPr>
              <w:pStyle w:val="75"/>
              <w:rPr>
                <w:ins w:id="1847" w:author="ZTE1" w:date="2021-04-20T00:31:55Z"/>
              </w:rPr>
            </w:pPr>
            <w:ins w:id="1848"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49" w:author="ZTE1" w:date="2021-04-20T00:31:55Z"/>
        </w:trPr>
        <w:tc>
          <w:tcPr>
            <w:tcW w:w="2819" w:type="dxa"/>
            <w:tcBorders>
              <w:top w:val="nil"/>
              <w:bottom w:val="single" w:color="auto" w:sz="4" w:space="0"/>
            </w:tcBorders>
            <w:shd w:val="clear" w:color="auto" w:fill="auto"/>
          </w:tcPr>
          <w:p>
            <w:pPr>
              <w:pStyle w:val="75"/>
              <w:rPr>
                <w:ins w:id="1850" w:author="ZTE1" w:date="2021-04-20T00:31:55Z"/>
              </w:rPr>
            </w:pPr>
          </w:p>
        </w:tc>
        <w:tc>
          <w:tcPr>
            <w:tcW w:w="4802" w:type="dxa"/>
          </w:tcPr>
          <w:p>
            <w:pPr>
              <w:pStyle w:val="75"/>
              <w:rPr>
                <w:ins w:id="1851" w:author="ZTE1" w:date="2021-04-20T00:31:55Z"/>
              </w:rPr>
            </w:pPr>
            <w:ins w:id="1852" w:author="ZTE1" w:date="2021-04-20T00:31:55Z">
              <w:r>
                <w:rPr/>
                <w:t>±2710</w:t>
              </w:r>
            </w:ins>
          </w:p>
        </w:tc>
        <w:tc>
          <w:tcPr>
            <w:tcW w:w="2010" w:type="dxa"/>
            <w:shd w:val="clear" w:color="auto" w:fill="auto"/>
          </w:tcPr>
          <w:p>
            <w:pPr>
              <w:pStyle w:val="75"/>
              <w:rPr>
                <w:ins w:id="1853" w:author="ZTE1" w:date="2021-04-20T00:31:55Z"/>
              </w:rPr>
            </w:pPr>
            <w:ins w:id="1854" w:author="ZTE1" w:date="2021-04-20T00:31:55Z">
              <w:r>
                <w:rPr/>
                <w:t xml:space="preserve">20MHz </w:t>
              </w:r>
            </w:ins>
            <w:ins w:id="1855" w:author="ZTE1" w:date="2021-04-20T00:31:55Z">
              <w:r>
                <w:rPr>
                  <w:rFonts w:hint="eastAsia" w:eastAsia="宋体"/>
                  <w:lang w:val="en-US" w:eastAsia="zh-CN"/>
                </w:rPr>
                <w:t>CP</w:t>
              </w:r>
            </w:ins>
            <w:ins w:id="1856" w:author="ZTE1" w:date="2021-04-20T00:31:55Z">
              <w:r>
                <w:rPr>
                  <w:lang w:val="en-US"/>
                </w:rPr>
                <w:t xml:space="preserve">-OFDM </w:t>
              </w:r>
            </w:ins>
            <w:ins w:id="1857" w:author="ZTE1" w:date="2021-04-20T00:31:55Z">
              <w:r>
                <w:rPr/>
                <w:t>NR signal</w:t>
              </w:r>
            </w:ins>
            <w:ins w:id="1858" w:author="ZTE1" w:date="2021-04-20T00:31:55Z">
              <w:r>
                <w:rPr>
                  <w:lang w:val="en-US"/>
                </w:rPr>
                <w:t xml:space="preserve">, 1 RB </w:t>
              </w:r>
            </w:ins>
            <w:ins w:id="1859"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60" w:author="ZTE1" w:date="2021-04-20T00:31:55Z"/>
        </w:trPr>
        <w:tc>
          <w:tcPr>
            <w:tcW w:w="2819" w:type="dxa"/>
            <w:tcBorders>
              <w:bottom w:val="nil"/>
            </w:tcBorders>
            <w:shd w:val="clear" w:color="auto" w:fill="auto"/>
          </w:tcPr>
          <w:p>
            <w:pPr>
              <w:pStyle w:val="75"/>
              <w:rPr>
                <w:ins w:id="1861" w:author="ZTE1" w:date="2021-04-20T00:31:55Z"/>
              </w:rPr>
            </w:pPr>
            <w:ins w:id="1862" w:author="ZTE1" w:date="2021-04-20T00:31:55Z">
              <w:r>
                <w:rPr/>
                <w:t>50 (NOTE 2)</w:t>
              </w:r>
            </w:ins>
          </w:p>
        </w:tc>
        <w:tc>
          <w:tcPr>
            <w:tcW w:w="4802" w:type="dxa"/>
          </w:tcPr>
          <w:p>
            <w:pPr>
              <w:pStyle w:val="75"/>
              <w:rPr>
                <w:ins w:id="1863" w:author="ZTE1" w:date="2021-04-20T00:31:55Z"/>
              </w:rPr>
            </w:pPr>
            <w:ins w:id="1864" w:author="ZTE1" w:date="2021-04-20T00:31:55Z">
              <w:r>
                <w:rPr/>
                <w:t>±375</w:t>
              </w:r>
            </w:ins>
          </w:p>
        </w:tc>
        <w:tc>
          <w:tcPr>
            <w:tcW w:w="2010" w:type="dxa"/>
            <w:shd w:val="clear" w:color="auto" w:fill="auto"/>
          </w:tcPr>
          <w:p>
            <w:pPr>
              <w:pStyle w:val="75"/>
              <w:rPr>
                <w:ins w:id="1865" w:author="ZTE1" w:date="2021-04-20T00:31:55Z"/>
              </w:rPr>
            </w:pPr>
            <w:ins w:id="1866"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67" w:author="ZTE1" w:date="2021-04-20T00:31:55Z"/>
        </w:trPr>
        <w:tc>
          <w:tcPr>
            <w:tcW w:w="2819" w:type="dxa"/>
            <w:tcBorders>
              <w:top w:val="nil"/>
              <w:bottom w:val="single" w:color="auto" w:sz="4" w:space="0"/>
            </w:tcBorders>
            <w:shd w:val="clear" w:color="auto" w:fill="auto"/>
          </w:tcPr>
          <w:p>
            <w:pPr>
              <w:pStyle w:val="75"/>
              <w:rPr>
                <w:ins w:id="1868" w:author="ZTE1" w:date="2021-04-20T00:31:55Z"/>
              </w:rPr>
            </w:pPr>
          </w:p>
        </w:tc>
        <w:tc>
          <w:tcPr>
            <w:tcW w:w="4802" w:type="dxa"/>
          </w:tcPr>
          <w:p>
            <w:pPr>
              <w:pStyle w:val="75"/>
              <w:rPr>
                <w:ins w:id="1869" w:author="ZTE1" w:date="2021-04-20T00:31:55Z"/>
              </w:rPr>
            </w:pPr>
            <w:ins w:id="1870" w:author="ZTE1" w:date="2021-04-20T00:31:55Z">
              <w:r>
                <w:rPr/>
                <w:t>±2710</w:t>
              </w:r>
            </w:ins>
          </w:p>
        </w:tc>
        <w:tc>
          <w:tcPr>
            <w:tcW w:w="2010" w:type="dxa"/>
            <w:shd w:val="clear" w:color="auto" w:fill="auto"/>
          </w:tcPr>
          <w:p>
            <w:pPr>
              <w:pStyle w:val="75"/>
              <w:rPr>
                <w:ins w:id="1871" w:author="ZTE1" w:date="2021-04-20T00:31:55Z"/>
              </w:rPr>
            </w:pPr>
            <w:ins w:id="1872" w:author="ZTE1" w:date="2021-04-20T00:31:55Z">
              <w:r>
                <w:rPr/>
                <w:t xml:space="preserve">20MHz </w:t>
              </w:r>
            </w:ins>
            <w:ins w:id="1873" w:author="ZTE1" w:date="2021-04-20T00:31:55Z">
              <w:r>
                <w:rPr>
                  <w:rFonts w:hint="eastAsia" w:eastAsia="宋体"/>
                  <w:lang w:val="en-US" w:eastAsia="zh-CN"/>
                </w:rPr>
                <w:t>CP</w:t>
              </w:r>
            </w:ins>
            <w:ins w:id="1874" w:author="ZTE1" w:date="2021-04-20T00:31:55Z">
              <w:r>
                <w:rPr>
                  <w:lang w:val="en-US"/>
                </w:rPr>
                <w:t xml:space="preserve">-OFDM </w:t>
              </w:r>
            </w:ins>
            <w:ins w:id="1875" w:author="ZTE1" w:date="2021-04-20T00:31:55Z">
              <w:r>
                <w:rPr/>
                <w:t>NR signal</w:t>
              </w:r>
            </w:ins>
            <w:ins w:id="1876" w:author="ZTE1" w:date="2021-04-20T00:31:55Z">
              <w:r>
                <w:rPr>
                  <w:lang w:val="en-US"/>
                </w:rPr>
                <w:t xml:space="preserve">, 1 RB </w:t>
              </w:r>
            </w:ins>
            <w:ins w:id="1877"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78" w:author="ZTE1" w:date="2021-04-20T00:31:55Z"/>
        </w:trPr>
        <w:tc>
          <w:tcPr>
            <w:tcW w:w="2819" w:type="dxa"/>
            <w:tcBorders>
              <w:bottom w:val="nil"/>
            </w:tcBorders>
            <w:shd w:val="clear" w:color="auto" w:fill="auto"/>
          </w:tcPr>
          <w:p>
            <w:pPr>
              <w:pStyle w:val="75"/>
              <w:rPr>
                <w:ins w:id="1879" w:author="ZTE1" w:date="2021-04-20T00:31:55Z"/>
              </w:rPr>
            </w:pPr>
            <w:ins w:id="1880" w:author="ZTE1" w:date="2021-04-20T00:31:55Z">
              <w:r>
                <w:rPr/>
                <w:t>60 (NOTE 2)</w:t>
              </w:r>
            </w:ins>
          </w:p>
        </w:tc>
        <w:tc>
          <w:tcPr>
            <w:tcW w:w="4802" w:type="dxa"/>
          </w:tcPr>
          <w:p>
            <w:pPr>
              <w:pStyle w:val="75"/>
              <w:rPr>
                <w:ins w:id="1881" w:author="ZTE1" w:date="2021-04-20T00:31:55Z"/>
              </w:rPr>
            </w:pPr>
            <w:ins w:id="1882" w:author="ZTE1" w:date="2021-04-20T00:31:55Z">
              <w:r>
                <w:rPr/>
                <w:t>±395</w:t>
              </w:r>
            </w:ins>
          </w:p>
        </w:tc>
        <w:tc>
          <w:tcPr>
            <w:tcW w:w="2010" w:type="dxa"/>
            <w:shd w:val="clear" w:color="auto" w:fill="auto"/>
          </w:tcPr>
          <w:p>
            <w:pPr>
              <w:pStyle w:val="75"/>
              <w:rPr>
                <w:ins w:id="1883" w:author="ZTE1" w:date="2021-04-20T00:31:55Z"/>
              </w:rPr>
            </w:pPr>
            <w:ins w:id="1884"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85" w:author="ZTE1" w:date="2021-04-20T00:31:55Z"/>
        </w:trPr>
        <w:tc>
          <w:tcPr>
            <w:tcW w:w="2819" w:type="dxa"/>
            <w:tcBorders>
              <w:top w:val="nil"/>
              <w:bottom w:val="single" w:color="auto" w:sz="4" w:space="0"/>
            </w:tcBorders>
            <w:shd w:val="clear" w:color="auto" w:fill="auto"/>
          </w:tcPr>
          <w:p>
            <w:pPr>
              <w:pStyle w:val="75"/>
              <w:rPr>
                <w:ins w:id="1886" w:author="ZTE1" w:date="2021-04-20T00:31:55Z"/>
              </w:rPr>
            </w:pPr>
          </w:p>
        </w:tc>
        <w:tc>
          <w:tcPr>
            <w:tcW w:w="4802" w:type="dxa"/>
          </w:tcPr>
          <w:p>
            <w:pPr>
              <w:pStyle w:val="75"/>
              <w:rPr>
                <w:ins w:id="1887" w:author="ZTE1" w:date="2021-04-20T00:31:55Z"/>
              </w:rPr>
            </w:pPr>
            <w:ins w:id="1888" w:author="ZTE1" w:date="2021-04-20T00:31:55Z">
              <w:r>
                <w:rPr/>
                <w:t>±2710</w:t>
              </w:r>
            </w:ins>
          </w:p>
        </w:tc>
        <w:tc>
          <w:tcPr>
            <w:tcW w:w="2010" w:type="dxa"/>
            <w:shd w:val="clear" w:color="auto" w:fill="auto"/>
          </w:tcPr>
          <w:p>
            <w:pPr>
              <w:pStyle w:val="75"/>
              <w:rPr>
                <w:ins w:id="1889" w:author="ZTE1" w:date="2021-04-20T00:31:55Z"/>
              </w:rPr>
            </w:pPr>
            <w:ins w:id="1890" w:author="ZTE1" w:date="2021-04-20T00:31:55Z">
              <w:r>
                <w:rPr/>
                <w:t xml:space="preserve">20MHz </w:t>
              </w:r>
            </w:ins>
            <w:ins w:id="1891" w:author="ZTE1" w:date="2021-04-20T00:31:55Z">
              <w:r>
                <w:rPr>
                  <w:rFonts w:hint="eastAsia" w:eastAsia="宋体"/>
                  <w:lang w:val="en-US" w:eastAsia="zh-CN"/>
                </w:rPr>
                <w:t>CP</w:t>
              </w:r>
            </w:ins>
            <w:ins w:id="1892" w:author="ZTE1" w:date="2021-04-20T00:31:55Z">
              <w:r>
                <w:rPr>
                  <w:lang w:val="en-US"/>
                </w:rPr>
                <w:t>-OFDM</w:t>
              </w:r>
            </w:ins>
            <w:ins w:id="1893" w:author="ZTE1" w:date="2021-04-20T00:31:55Z">
              <w:r>
                <w:rPr>
                  <w:rFonts w:hint="eastAsia" w:eastAsia="宋体"/>
                  <w:lang w:val="en-US" w:eastAsia="zh-CN"/>
                </w:rPr>
                <w:t xml:space="preserve"> </w:t>
              </w:r>
            </w:ins>
            <w:ins w:id="1894" w:author="ZTE1" w:date="2021-04-20T00:31:55Z">
              <w:r>
                <w:rPr/>
                <w:t>NR signal</w:t>
              </w:r>
            </w:ins>
            <w:ins w:id="1895" w:author="ZTE1" w:date="2021-04-20T00:31:55Z">
              <w:r>
                <w:rPr>
                  <w:lang w:val="en-US"/>
                </w:rPr>
                <w:t xml:space="preserve">, 1 RB </w:t>
              </w:r>
            </w:ins>
            <w:ins w:id="1896"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97" w:author="ZTE1" w:date="2021-04-20T00:31:55Z"/>
        </w:trPr>
        <w:tc>
          <w:tcPr>
            <w:tcW w:w="2819" w:type="dxa"/>
            <w:tcBorders>
              <w:bottom w:val="nil"/>
            </w:tcBorders>
            <w:shd w:val="clear" w:color="auto" w:fill="auto"/>
          </w:tcPr>
          <w:p>
            <w:pPr>
              <w:pStyle w:val="75"/>
              <w:rPr>
                <w:ins w:id="1898" w:author="ZTE1" w:date="2021-04-20T00:31:55Z"/>
              </w:rPr>
            </w:pPr>
            <w:ins w:id="1899" w:author="ZTE1" w:date="2021-04-20T00:31:55Z">
              <w:r>
                <w:rPr/>
                <w:t>70 (NOTE 2)</w:t>
              </w:r>
            </w:ins>
          </w:p>
        </w:tc>
        <w:tc>
          <w:tcPr>
            <w:tcW w:w="4802" w:type="dxa"/>
          </w:tcPr>
          <w:p>
            <w:pPr>
              <w:pStyle w:val="75"/>
              <w:rPr>
                <w:ins w:id="1900" w:author="ZTE1" w:date="2021-04-20T00:31:55Z"/>
              </w:rPr>
            </w:pPr>
            <w:ins w:id="1901" w:author="ZTE1" w:date="2021-04-20T00:31:55Z">
              <w:r>
                <w:rPr/>
                <w:t>±415</w:t>
              </w:r>
            </w:ins>
          </w:p>
        </w:tc>
        <w:tc>
          <w:tcPr>
            <w:tcW w:w="2010" w:type="dxa"/>
            <w:shd w:val="clear" w:color="auto" w:fill="auto"/>
          </w:tcPr>
          <w:p>
            <w:pPr>
              <w:pStyle w:val="75"/>
              <w:rPr>
                <w:ins w:id="1902" w:author="ZTE1" w:date="2021-04-20T00:31:55Z"/>
              </w:rPr>
            </w:pPr>
            <w:ins w:id="1903" w:author="ZTE1" w:date="2021-04-20T00:31:5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04" w:author="ZTE1" w:date="2021-04-20T00:31:55Z"/>
        </w:trPr>
        <w:tc>
          <w:tcPr>
            <w:tcW w:w="2819" w:type="dxa"/>
            <w:tcBorders>
              <w:top w:val="nil"/>
              <w:bottom w:val="single" w:color="auto" w:sz="4" w:space="0"/>
            </w:tcBorders>
            <w:shd w:val="clear" w:color="auto" w:fill="auto"/>
          </w:tcPr>
          <w:p>
            <w:pPr>
              <w:pStyle w:val="75"/>
              <w:rPr>
                <w:ins w:id="1905" w:author="ZTE1" w:date="2021-04-20T00:31:55Z"/>
              </w:rPr>
            </w:pPr>
          </w:p>
        </w:tc>
        <w:tc>
          <w:tcPr>
            <w:tcW w:w="4802" w:type="dxa"/>
          </w:tcPr>
          <w:p>
            <w:pPr>
              <w:pStyle w:val="75"/>
              <w:rPr>
                <w:ins w:id="1906" w:author="ZTE1" w:date="2021-04-20T00:31:55Z"/>
              </w:rPr>
            </w:pPr>
            <w:ins w:id="1907" w:author="ZTE1" w:date="2021-04-20T00:31:55Z">
              <w:r>
                <w:rPr/>
                <w:t>±2710</w:t>
              </w:r>
            </w:ins>
          </w:p>
        </w:tc>
        <w:tc>
          <w:tcPr>
            <w:tcW w:w="2010" w:type="dxa"/>
            <w:shd w:val="clear" w:color="auto" w:fill="auto"/>
          </w:tcPr>
          <w:p>
            <w:pPr>
              <w:pStyle w:val="75"/>
              <w:rPr>
                <w:ins w:id="1908" w:author="ZTE1" w:date="2021-04-20T00:31:55Z"/>
              </w:rPr>
            </w:pPr>
            <w:ins w:id="1909" w:author="ZTE1" w:date="2021-04-20T00:31:55Z">
              <w:r>
                <w:rPr/>
                <w:t xml:space="preserve">20MHz </w:t>
              </w:r>
            </w:ins>
            <w:ins w:id="1910" w:author="ZTE1" w:date="2021-04-20T00:31:55Z">
              <w:r>
                <w:rPr>
                  <w:rFonts w:hint="eastAsia" w:eastAsia="宋体"/>
                  <w:lang w:val="en-US" w:eastAsia="zh-CN"/>
                </w:rPr>
                <w:t>CP</w:t>
              </w:r>
            </w:ins>
            <w:ins w:id="1911" w:author="ZTE1" w:date="2021-04-20T00:31:55Z">
              <w:r>
                <w:rPr>
                  <w:lang w:val="en-US"/>
                </w:rPr>
                <w:t xml:space="preserve">-OFDM </w:t>
              </w:r>
            </w:ins>
            <w:ins w:id="1912" w:author="ZTE1" w:date="2021-04-20T00:31:55Z">
              <w:r>
                <w:rPr/>
                <w:t>NR signal</w:t>
              </w:r>
            </w:ins>
            <w:ins w:id="1913" w:author="ZTE1" w:date="2021-04-20T00:31:55Z">
              <w:r>
                <w:rPr>
                  <w:lang w:val="en-US"/>
                </w:rPr>
                <w:t xml:space="preserve">, 1 RB </w:t>
              </w:r>
            </w:ins>
            <w:ins w:id="1914" w:author="ZTE1" w:date="2021-04-20T00:31:55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15" w:author="ZTE1" w:date="2021-04-20T00:31:56Z"/>
        </w:trPr>
        <w:tc>
          <w:tcPr>
            <w:tcW w:w="2819" w:type="dxa"/>
            <w:tcBorders>
              <w:bottom w:val="nil"/>
            </w:tcBorders>
            <w:shd w:val="clear" w:color="auto" w:fill="auto"/>
          </w:tcPr>
          <w:p>
            <w:pPr>
              <w:pStyle w:val="75"/>
              <w:rPr>
                <w:ins w:id="1916" w:author="ZTE1" w:date="2021-04-20T00:31:56Z"/>
              </w:rPr>
            </w:pPr>
            <w:ins w:id="1917" w:author="ZTE1" w:date="2021-04-20T00:31:55Z">
              <w:r>
                <w:rPr/>
                <w:t>80 (NOTE 2)</w:t>
              </w:r>
            </w:ins>
          </w:p>
        </w:tc>
        <w:tc>
          <w:tcPr>
            <w:tcW w:w="4802" w:type="dxa"/>
          </w:tcPr>
          <w:p>
            <w:pPr>
              <w:pStyle w:val="75"/>
              <w:rPr>
                <w:ins w:id="1918" w:author="ZTE1" w:date="2021-04-20T00:31:56Z"/>
              </w:rPr>
            </w:pPr>
            <w:ins w:id="1919" w:author="ZTE1" w:date="2021-04-20T00:31:56Z">
              <w:r>
                <w:rPr/>
                <w:t>±435</w:t>
              </w:r>
            </w:ins>
          </w:p>
        </w:tc>
        <w:tc>
          <w:tcPr>
            <w:tcW w:w="2010" w:type="dxa"/>
            <w:shd w:val="clear" w:color="auto" w:fill="auto"/>
          </w:tcPr>
          <w:p>
            <w:pPr>
              <w:pStyle w:val="75"/>
              <w:rPr>
                <w:ins w:id="1920" w:author="ZTE1" w:date="2021-04-20T00:31:56Z"/>
              </w:rPr>
            </w:pPr>
            <w:ins w:id="1921" w:author="ZTE1" w:date="2021-04-20T00:31:56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22" w:author="ZTE1" w:date="2021-04-20T00:31:56Z"/>
        </w:trPr>
        <w:tc>
          <w:tcPr>
            <w:tcW w:w="2819" w:type="dxa"/>
            <w:tcBorders>
              <w:top w:val="nil"/>
              <w:bottom w:val="single" w:color="auto" w:sz="4" w:space="0"/>
            </w:tcBorders>
            <w:shd w:val="clear" w:color="auto" w:fill="auto"/>
          </w:tcPr>
          <w:p>
            <w:pPr>
              <w:pStyle w:val="75"/>
              <w:rPr>
                <w:ins w:id="1923" w:author="ZTE1" w:date="2021-04-20T00:31:56Z"/>
              </w:rPr>
            </w:pPr>
          </w:p>
        </w:tc>
        <w:tc>
          <w:tcPr>
            <w:tcW w:w="4802" w:type="dxa"/>
          </w:tcPr>
          <w:p>
            <w:pPr>
              <w:pStyle w:val="75"/>
              <w:rPr>
                <w:ins w:id="1924" w:author="ZTE1" w:date="2021-04-20T00:31:56Z"/>
              </w:rPr>
            </w:pPr>
            <w:ins w:id="1925" w:author="ZTE1" w:date="2021-04-20T00:31:56Z">
              <w:r>
                <w:rPr/>
                <w:t>±2710</w:t>
              </w:r>
            </w:ins>
          </w:p>
        </w:tc>
        <w:tc>
          <w:tcPr>
            <w:tcW w:w="2010" w:type="dxa"/>
            <w:shd w:val="clear" w:color="auto" w:fill="auto"/>
          </w:tcPr>
          <w:p>
            <w:pPr>
              <w:pStyle w:val="75"/>
              <w:rPr>
                <w:ins w:id="1926" w:author="ZTE1" w:date="2021-04-20T00:31:56Z"/>
              </w:rPr>
            </w:pPr>
            <w:ins w:id="1927" w:author="ZTE1" w:date="2021-04-20T00:31:56Z">
              <w:r>
                <w:rPr/>
                <w:t xml:space="preserve">20MHz </w:t>
              </w:r>
            </w:ins>
            <w:ins w:id="1928" w:author="ZTE1" w:date="2021-04-20T00:31:56Z">
              <w:r>
                <w:rPr>
                  <w:rFonts w:hint="eastAsia" w:eastAsia="宋体"/>
                  <w:lang w:val="en-US" w:eastAsia="zh-CN"/>
                </w:rPr>
                <w:t>CP</w:t>
              </w:r>
            </w:ins>
            <w:ins w:id="1929" w:author="ZTE1" w:date="2021-04-20T00:31:56Z">
              <w:r>
                <w:rPr>
                  <w:lang w:val="en-US"/>
                </w:rPr>
                <w:t xml:space="preserve">-OFDM </w:t>
              </w:r>
            </w:ins>
            <w:ins w:id="1930" w:author="ZTE1" w:date="2021-04-20T00:31:56Z">
              <w:r>
                <w:rPr/>
                <w:t>NR signal</w:t>
              </w:r>
            </w:ins>
            <w:ins w:id="1931" w:author="ZTE1" w:date="2021-04-20T00:31:56Z">
              <w:r>
                <w:rPr>
                  <w:lang w:val="en-US"/>
                </w:rPr>
                <w:t xml:space="preserve">, 1 RB </w:t>
              </w:r>
            </w:ins>
            <w:ins w:id="1932" w:author="ZTE1" w:date="2021-04-20T00:31:56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33" w:author="ZTE1" w:date="2021-04-20T00:31:56Z"/>
        </w:trPr>
        <w:tc>
          <w:tcPr>
            <w:tcW w:w="2819" w:type="dxa"/>
            <w:tcBorders>
              <w:bottom w:val="nil"/>
            </w:tcBorders>
            <w:shd w:val="clear" w:color="auto" w:fill="auto"/>
          </w:tcPr>
          <w:p>
            <w:pPr>
              <w:pStyle w:val="75"/>
              <w:rPr>
                <w:ins w:id="1934" w:author="ZTE1" w:date="2021-04-20T00:31:56Z"/>
              </w:rPr>
            </w:pPr>
            <w:ins w:id="1935" w:author="ZTE1" w:date="2021-04-20T00:31:56Z">
              <w:r>
                <w:rPr/>
                <w:t>90 (NOTE 2)</w:t>
              </w:r>
            </w:ins>
          </w:p>
        </w:tc>
        <w:tc>
          <w:tcPr>
            <w:tcW w:w="4802" w:type="dxa"/>
          </w:tcPr>
          <w:p>
            <w:pPr>
              <w:pStyle w:val="75"/>
              <w:rPr>
                <w:ins w:id="1936" w:author="ZTE1" w:date="2021-04-20T00:31:56Z"/>
              </w:rPr>
            </w:pPr>
            <w:ins w:id="1937" w:author="ZTE1" w:date="2021-04-20T00:31:56Z">
              <w:r>
                <w:rPr/>
                <w:t>±365</w:t>
              </w:r>
            </w:ins>
          </w:p>
        </w:tc>
        <w:tc>
          <w:tcPr>
            <w:tcW w:w="2010" w:type="dxa"/>
            <w:shd w:val="clear" w:color="auto" w:fill="auto"/>
          </w:tcPr>
          <w:p>
            <w:pPr>
              <w:pStyle w:val="75"/>
              <w:rPr>
                <w:ins w:id="1938" w:author="ZTE1" w:date="2021-04-20T00:31:56Z"/>
              </w:rPr>
            </w:pPr>
            <w:ins w:id="1939" w:author="ZTE1" w:date="2021-04-20T00:31:56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40" w:author="ZTE1" w:date="2021-04-20T00:31:56Z"/>
        </w:trPr>
        <w:tc>
          <w:tcPr>
            <w:tcW w:w="2819" w:type="dxa"/>
            <w:tcBorders>
              <w:top w:val="nil"/>
              <w:bottom w:val="single" w:color="auto" w:sz="4" w:space="0"/>
            </w:tcBorders>
            <w:shd w:val="clear" w:color="auto" w:fill="auto"/>
          </w:tcPr>
          <w:p>
            <w:pPr>
              <w:pStyle w:val="75"/>
              <w:rPr>
                <w:ins w:id="1941" w:author="ZTE1" w:date="2021-04-20T00:31:56Z"/>
              </w:rPr>
            </w:pPr>
          </w:p>
        </w:tc>
        <w:tc>
          <w:tcPr>
            <w:tcW w:w="4802" w:type="dxa"/>
          </w:tcPr>
          <w:p>
            <w:pPr>
              <w:pStyle w:val="75"/>
              <w:rPr>
                <w:ins w:id="1942" w:author="ZTE1" w:date="2021-04-20T00:31:56Z"/>
              </w:rPr>
            </w:pPr>
            <w:ins w:id="1943" w:author="ZTE1" w:date="2021-04-20T00:31:56Z">
              <w:r>
                <w:rPr/>
                <w:t>±2530</w:t>
              </w:r>
            </w:ins>
          </w:p>
        </w:tc>
        <w:tc>
          <w:tcPr>
            <w:tcW w:w="2010" w:type="dxa"/>
            <w:shd w:val="clear" w:color="auto" w:fill="auto"/>
          </w:tcPr>
          <w:p>
            <w:pPr>
              <w:pStyle w:val="75"/>
              <w:rPr>
                <w:ins w:id="1944" w:author="ZTE1" w:date="2021-04-20T00:31:56Z"/>
              </w:rPr>
            </w:pPr>
            <w:ins w:id="1945" w:author="ZTE1" w:date="2021-04-20T00:31:56Z">
              <w:r>
                <w:rPr/>
                <w:t xml:space="preserve">20MHz </w:t>
              </w:r>
            </w:ins>
            <w:ins w:id="1946" w:author="ZTE1" w:date="2021-04-20T00:31:56Z">
              <w:r>
                <w:rPr>
                  <w:rFonts w:hint="eastAsia" w:eastAsia="宋体"/>
                  <w:lang w:val="en-US" w:eastAsia="zh-CN"/>
                </w:rPr>
                <w:t>CP</w:t>
              </w:r>
            </w:ins>
            <w:ins w:id="1947" w:author="ZTE1" w:date="2021-04-20T00:31:56Z">
              <w:r>
                <w:rPr>
                  <w:lang w:val="en-US"/>
                </w:rPr>
                <w:t xml:space="preserve">-OFDM </w:t>
              </w:r>
            </w:ins>
            <w:ins w:id="1948" w:author="ZTE1" w:date="2021-04-20T00:31:56Z">
              <w:r>
                <w:rPr/>
                <w:t>NR signal</w:t>
              </w:r>
            </w:ins>
            <w:ins w:id="1949" w:author="ZTE1" w:date="2021-04-20T00:31:56Z">
              <w:r>
                <w:rPr>
                  <w:lang w:val="en-US"/>
                </w:rPr>
                <w:t xml:space="preserve">, 1 RB </w:t>
              </w:r>
            </w:ins>
            <w:ins w:id="1950" w:author="ZTE1" w:date="2021-04-20T00:31:56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51" w:author="ZTE1" w:date="2021-04-20T00:31:56Z"/>
        </w:trPr>
        <w:tc>
          <w:tcPr>
            <w:tcW w:w="2819" w:type="dxa"/>
            <w:tcBorders>
              <w:bottom w:val="nil"/>
            </w:tcBorders>
            <w:shd w:val="clear" w:color="auto" w:fill="auto"/>
          </w:tcPr>
          <w:p>
            <w:pPr>
              <w:pStyle w:val="75"/>
              <w:rPr>
                <w:ins w:id="1952" w:author="ZTE1" w:date="2021-04-20T00:31:56Z"/>
              </w:rPr>
            </w:pPr>
            <w:ins w:id="1953" w:author="ZTE1" w:date="2021-04-20T00:31:56Z">
              <w:r>
                <w:rPr/>
                <w:t>100 (NOTE 2)</w:t>
              </w:r>
            </w:ins>
          </w:p>
        </w:tc>
        <w:tc>
          <w:tcPr>
            <w:tcW w:w="4802" w:type="dxa"/>
          </w:tcPr>
          <w:p>
            <w:pPr>
              <w:pStyle w:val="75"/>
              <w:rPr>
                <w:ins w:id="1954" w:author="ZTE1" w:date="2021-04-20T00:31:56Z"/>
              </w:rPr>
            </w:pPr>
            <w:ins w:id="1955" w:author="ZTE1" w:date="2021-04-20T00:31:56Z">
              <w:r>
                <w:rPr/>
                <w:t>±385</w:t>
              </w:r>
            </w:ins>
          </w:p>
        </w:tc>
        <w:tc>
          <w:tcPr>
            <w:tcW w:w="2010" w:type="dxa"/>
            <w:shd w:val="clear" w:color="auto" w:fill="auto"/>
          </w:tcPr>
          <w:p>
            <w:pPr>
              <w:pStyle w:val="75"/>
              <w:rPr>
                <w:ins w:id="1956" w:author="ZTE1" w:date="2021-04-20T00:31:56Z"/>
              </w:rPr>
            </w:pPr>
            <w:ins w:id="1957" w:author="ZTE1" w:date="2021-04-20T00:31:56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58" w:author="ZTE1" w:date="2021-04-20T00:31:56Z"/>
        </w:trPr>
        <w:tc>
          <w:tcPr>
            <w:tcW w:w="2819" w:type="dxa"/>
            <w:tcBorders>
              <w:top w:val="nil"/>
            </w:tcBorders>
            <w:shd w:val="clear" w:color="auto" w:fill="auto"/>
          </w:tcPr>
          <w:p>
            <w:pPr>
              <w:pStyle w:val="75"/>
              <w:rPr>
                <w:ins w:id="1959" w:author="ZTE1" w:date="2021-04-20T00:31:56Z"/>
              </w:rPr>
            </w:pPr>
          </w:p>
        </w:tc>
        <w:tc>
          <w:tcPr>
            <w:tcW w:w="4802" w:type="dxa"/>
          </w:tcPr>
          <w:p>
            <w:pPr>
              <w:pStyle w:val="75"/>
              <w:rPr>
                <w:ins w:id="1960" w:author="ZTE1" w:date="2021-04-20T00:31:56Z"/>
              </w:rPr>
            </w:pPr>
            <w:ins w:id="1961" w:author="ZTE1" w:date="2021-04-20T00:31:56Z">
              <w:r>
                <w:rPr/>
                <w:t>±2530</w:t>
              </w:r>
            </w:ins>
          </w:p>
        </w:tc>
        <w:tc>
          <w:tcPr>
            <w:tcW w:w="2010" w:type="dxa"/>
            <w:shd w:val="clear" w:color="auto" w:fill="auto"/>
          </w:tcPr>
          <w:p>
            <w:pPr>
              <w:pStyle w:val="75"/>
              <w:rPr>
                <w:ins w:id="1962" w:author="ZTE1" w:date="2021-04-20T00:31:56Z"/>
              </w:rPr>
            </w:pPr>
            <w:ins w:id="1963" w:author="ZTE1" w:date="2021-04-20T00:31:56Z">
              <w:r>
                <w:rPr/>
                <w:t xml:space="preserve">20MHz </w:t>
              </w:r>
            </w:ins>
            <w:ins w:id="1964" w:author="ZTE1" w:date="2021-04-20T00:31:56Z">
              <w:r>
                <w:rPr>
                  <w:rFonts w:hint="eastAsia" w:eastAsia="宋体"/>
                  <w:lang w:val="en-US" w:eastAsia="zh-CN"/>
                </w:rPr>
                <w:t>CP</w:t>
              </w:r>
            </w:ins>
            <w:ins w:id="1965" w:author="ZTE1" w:date="2021-04-20T00:31:56Z">
              <w:r>
                <w:rPr>
                  <w:lang w:val="en-US"/>
                </w:rPr>
                <w:t xml:space="preserve">-OFDM </w:t>
              </w:r>
            </w:ins>
            <w:ins w:id="1966" w:author="ZTE1" w:date="2021-04-20T00:31:56Z">
              <w:r>
                <w:rPr/>
                <w:t>NR signal</w:t>
              </w:r>
            </w:ins>
            <w:ins w:id="1967" w:author="ZTE1" w:date="2021-04-20T00:31:56Z">
              <w:r>
                <w:rPr>
                  <w:lang w:val="en-US"/>
                </w:rPr>
                <w:t xml:space="preserve">, 1 RB </w:t>
              </w:r>
            </w:ins>
            <w:ins w:id="1968" w:author="ZTE1" w:date="2021-04-20T00:31:56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69" w:author="ZTE1" w:date="2021-04-20T00:31:56Z"/>
        </w:trPr>
        <w:tc>
          <w:tcPr>
            <w:tcW w:w="9631" w:type="dxa"/>
            <w:gridSpan w:val="3"/>
          </w:tcPr>
          <w:p>
            <w:pPr>
              <w:pStyle w:val="95"/>
              <w:rPr>
                <w:ins w:id="1970" w:author="ZTE1" w:date="2021-04-20T00:31:56Z"/>
              </w:rPr>
            </w:pPr>
            <w:ins w:id="1971" w:author="ZTE1" w:date="2021-04-20T00:31:56Z">
              <w:r>
                <w:rPr/>
                <w:t>NOTE 1:</w:t>
              </w:r>
            </w:ins>
            <w:ins w:id="1972" w:author="ZTE1" w:date="2021-04-20T00:31:56Z">
              <w:r>
                <w:rPr/>
                <w:tab/>
              </w:r>
            </w:ins>
            <w:ins w:id="1973" w:author="ZTE1" w:date="2021-04-20T00:31:56Z">
              <w:r>
                <w:rPr/>
                <w:t xml:space="preserve">Interfering signal consisting of one resource block positioned at the stated offset, the </w:t>
              </w:r>
            </w:ins>
            <w:ins w:id="1974" w:author="ZTE1" w:date="2021-04-20T00:31:56Z">
              <w:r>
                <w:rPr>
                  <w:rFonts w:hint="eastAsia" w:eastAsia="宋体"/>
                  <w:i/>
                  <w:iCs/>
                  <w:lang w:val="en-US" w:eastAsia="zh-CN"/>
                </w:rPr>
                <w:t>IAB-MT</w:t>
              </w:r>
            </w:ins>
            <w:ins w:id="1975" w:author="ZTE1" w:date="2021-04-20T00:31:56Z">
              <w:r>
                <w:rPr>
                  <w:i/>
                </w:rPr>
                <w:t>channel bandwidth</w:t>
              </w:r>
            </w:ins>
            <w:ins w:id="1976" w:author="ZTE1" w:date="2021-04-20T00:31:56Z">
              <w:r>
                <w:rPr/>
                <w:t xml:space="preserve"> of the interfering signal is located adjacently to the lower/upper </w:t>
              </w:r>
            </w:ins>
            <w:ins w:id="1977" w:author="ZTE1" w:date="2021-04-20T00:31:56Z">
              <w:r>
                <w:rPr>
                  <w:rFonts w:hint="eastAsia" w:eastAsia="宋体"/>
                  <w:lang w:val="en-US" w:eastAsia="zh-CN"/>
                </w:rPr>
                <w:t>IAB-MT</w:t>
              </w:r>
            </w:ins>
            <w:ins w:id="1978" w:author="ZTE1" w:date="2021-04-20T00:31:56Z">
              <w:r>
                <w:rPr/>
                <w:t xml:space="preserve"> RF Bandwidth edge.</w:t>
              </w:r>
            </w:ins>
          </w:p>
          <w:p>
            <w:pPr>
              <w:pStyle w:val="95"/>
              <w:rPr>
                <w:ins w:id="1979" w:author="ZTE1" w:date="2021-04-20T00:31:56Z"/>
              </w:rPr>
            </w:pPr>
            <w:ins w:id="1980" w:author="ZTE1" w:date="2021-04-20T00:31:56Z">
              <w:r>
                <w:rPr/>
                <w:t>NOTE 2:</w:t>
              </w:r>
            </w:ins>
            <w:ins w:id="1981" w:author="ZTE1" w:date="2021-04-20T00:31:56Z">
              <w:r>
                <w:rPr/>
                <w:tab/>
              </w:r>
            </w:ins>
            <w:ins w:id="1982" w:author="ZTE1" w:date="2021-04-20T00:31:56Z">
              <w:r>
                <w:rPr/>
                <w:t>This requirement shall apply only for a G-FRC mapped to the frequency range at the channel edge adjacent to the interfering signals.</w:t>
              </w:r>
            </w:ins>
          </w:p>
          <w:p>
            <w:pPr>
              <w:pStyle w:val="95"/>
              <w:rPr>
                <w:ins w:id="1983" w:author="ZTE1" w:date="2021-04-20T00:31:56Z"/>
              </w:rPr>
            </w:pPr>
            <w:ins w:id="1984" w:author="ZTE1" w:date="2021-04-20T00:31:56Z">
              <w:r>
                <w:rPr>
                  <w:rFonts w:cs="Arial"/>
                </w:rPr>
                <w:t>NOTE 3:</w:t>
              </w:r>
            </w:ins>
            <w:ins w:id="1985" w:author="ZTE1" w:date="2021-04-20T00:31:56Z">
              <w:r>
                <w:rPr>
                  <w:rFonts w:cs="Arial"/>
                </w:rPr>
                <w:tab/>
              </w:r>
            </w:ins>
            <w:ins w:id="1986" w:author="ZTE1" w:date="2021-04-20T00:31:56Z">
              <w:r>
                <w:rPr>
                  <w:rFonts w:cs="Arial"/>
                </w:rPr>
                <w:t>T</w:t>
              </w:r>
            </w:ins>
            <w:ins w:id="1987" w:author="ZTE1" w:date="2021-04-20T00:31:56Z">
              <w:r>
                <w:rPr>
                  <w:rFonts w:cs="Arial"/>
                  <w:bCs/>
                </w:rPr>
                <w:t xml:space="preserve">he </w:t>
              </w:r>
            </w:ins>
            <w:ins w:id="1988" w:author="ZTE1" w:date="2021-04-20T00:31:56Z">
              <w:r>
                <w:rPr/>
                <w:t>centre of the interfering RB refers to the frequency location between the two central subcarriers.</w:t>
              </w:r>
            </w:ins>
          </w:p>
        </w:tc>
      </w:tr>
    </w:tbl>
    <w:p>
      <w:pPr>
        <w:rPr>
          <w:rFonts w:hint="eastAsia"/>
          <w:lang w:val="en-US" w:eastAsia="zh-CN"/>
        </w:rPr>
      </w:pPr>
      <w:bookmarkStart w:id="75" w:name="_GoBack"/>
      <w:bookmarkEnd w:id="75"/>
    </w:p>
    <w:bookmarkEnd w:id="0"/>
    <w:bookmarkEnd w:id="1"/>
    <w:bookmarkEnd w:id="2"/>
    <w:bookmarkEnd w:id="3"/>
    <w:bookmarkEnd w:id="4"/>
    <w:bookmarkEnd w:id="5"/>
    <w:bookmarkEnd w:id="6"/>
    <w:p>
      <w:pPr>
        <w:pStyle w:val="3"/>
        <w:rPr>
          <w:rFonts w:hint="eastAsia" w:eastAsia="宋体"/>
          <w:lang w:val="en-US" w:eastAsia="zh-CN"/>
        </w:rPr>
      </w:pPr>
      <w:r>
        <w:rPr>
          <w:rFonts w:hint="eastAsia" w:eastAsia="宋体"/>
          <w:color w:val="FF0000"/>
          <w:sz w:val="24"/>
          <w:szCs w:val="24"/>
          <w:lang w:val="en-US" w:eastAsia="zh-CN"/>
        </w:rPr>
        <w:t>&lt;End of TP&gt;</w:t>
      </w:r>
      <w:bookmarkEnd w:id="7"/>
      <w:bookmarkEnd w:id="8"/>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MS P??">
    <w:altName w:val="MS Mincho"/>
    <w:panose1 w:val="00000000000000000000"/>
    <w:charset w:val="80"/>
    <w:family w:val="roman"/>
    <w:pitch w:val="default"/>
    <w:sig w:usb0="00000000" w:usb1="00000000" w:usb2="00000010" w:usb3="00000000" w:csb0="00020000" w:csb1="00000000"/>
  </w:font>
  <w:font w:name="Osaka">
    <w:altName w:val="MS Mincho"/>
    <w:panose1 w:val="00000000000000000000"/>
    <w:charset w:val="80"/>
    <w:family w:val="auto"/>
    <w:pitch w:val="default"/>
    <w:sig w:usb0="00000000" w:usb1="00000000" w:usb2="00000010" w:usb3="00000000" w:csb0="00020000" w:csb1="00000000"/>
  </w:font>
  <w:font w:name="Yu Mincho">
    <w:altName w:val="MS Mincho"/>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ZA </w:instrText>
    </w:r>
    <w:r>
      <w:fldChar w:fldCharType="separate"/>
    </w:r>
    <w:r>
      <w:rPr>
        <w:b/>
      </w:rPr>
      <w:t>错误！文档中没有指定样式的文字。</w:t>
    </w:r>
    <w:r>
      <w:fldChar w:fldCharType="end"/>
    </w:r>
  </w:p>
  <w:p>
    <w:r>
      <w:fldChar w:fldCharType="begin"/>
    </w:r>
    <w:r>
      <w:instrText xml:space="preserve"> PAGE </w:instrText>
    </w:r>
    <w:r>
      <w:fldChar w:fldCharType="separate"/>
    </w:r>
    <w:r>
      <w:t>14</w:t>
    </w:r>
    <w:r>
      <w:fldChar w:fldCharType="end"/>
    </w:r>
  </w:p>
  <w:p>
    <w:r>
      <w:fldChar w:fldCharType="begin"/>
    </w:r>
    <w:r>
      <w:instrText xml:space="preserve"> STYLEREF ZGSM </w:instrText>
    </w:r>
    <w:r>
      <w:fldChar w:fldCharType="separate"/>
    </w:r>
    <w:r>
      <w:rPr>
        <w:b/>
      </w:rPr>
      <w:t>错误！文档中没有指定样式的文字。</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77F5E"/>
    <w:multiLevelType w:val="multilevel"/>
    <w:tmpl w:val="5D177F5E"/>
    <w:lvl w:ilvl="0" w:tentative="0">
      <w:start w:val="1"/>
      <w:numFmt w:val="decimal"/>
      <w:pStyle w:val="14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EC"/>
    <w:rsid w:val="000112D5"/>
    <w:rsid w:val="000147C3"/>
    <w:rsid w:val="00021F8A"/>
    <w:rsid w:val="00032A6E"/>
    <w:rsid w:val="00033397"/>
    <w:rsid w:val="00033DC2"/>
    <w:rsid w:val="00036AF6"/>
    <w:rsid w:val="00037800"/>
    <w:rsid w:val="00040095"/>
    <w:rsid w:val="00042A99"/>
    <w:rsid w:val="00044A99"/>
    <w:rsid w:val="0004507F"/>
    <w:rsid w:val="00051834"/>
    <w:rsid w:val="00054A22"/>
    <w:rsid w:val="0005655B"/>
    <w:rsid w:val="000600DB"/>
    <w:rsid w:val="00061491"/>
    <w:rsid w:val="00062023"/>
    <w:rsid w:val="00063EAF"/>
    <w:rsid w:val="000655A6"/>
    <w:rsid w:val="0006664D"/>
    <w:rsid w:val="000671AC"/>
    <w:rsid w:val="00080512"/>
    <w:rsid w:val="00081572"/>
    <w:rsid w:val="0008405B"/>
    <w:rsid w:val="000876C3"/>
    <w:rsid w:val="000A147A"/>
    <w:rsid w:val="000A4E4B"/>
    <w:rsid w:val="000C47C3"/>
    <w:rsid w:val="000C572E"/>
    <w:rsid w:val="000D24C3"/>
    <w:rsid w:val="000D4F50"/>
    <w:rsid w:val="000D55D2"/>
    <w:rsid w:val="000D58AB"/>
    <w:rsid w:val="000E0422"/>
    <w:rsid w:val="000E0E61"/>
    <w:rsid w:val="000E2F6E"/>
    <w:rsid w:val="000F3455"/>
    <w:rsid w:val="000F5CC9"/>
    <w:rsid w:val="0010672C"/>
    <w:rsid w:val="00133525"/>
    <w:rsid w:val="00133A54"/>
    <w:rsid w:val="001360FC"/>
    <w:rsid w:val="00136C94"/>
    <w:rsid w:val="00147E50"/>
    <w:rsid w:val="00154160"/>
    <w:rsid w:val="00160DD3"/>
    <w:rsid w:val="00166487"/>
    <w:rsid w:val="0017614F"/>
    <w:rsid w:val="001A4C42"/>
    <w:rsid w:val="001A6D89"/>
    <w:rsid w:val="001A7420"/>
    <w:rsid w:val="001B1636"/>
    <w:rsid w:val="001B6637"/>
    <w:rsid w:val="001C21C3"/>
    <w:rsid w:val="001C3A72"/>
    <w:rsid w:val="001D02C2"/>
    <w:rsid w:val="001D6DF8"/>
    <w:rsid w:val="001E007B"/>
    <w:rsid w:val="001E3401"/>
    <w:rsid w:val="001F0C1D"/>
    <w:rsid w:val="001F1132"/>
    <w:rsid w:val="001F168B"/>
    <w:rsid w:val="00201806"/>
    <w:rsid w:val="002042D9"/>
    <w:rsid w:val="0022437A"/>
    <w:rsid w:val="00225B63"/>
    <w:rsid w:val="002347A2"/>
    <w:rsid w:val="002366C4"/>
    <w:rsid w:val="00245181"/>
    <w:rsid w:val="00246E60"/>
    <w:rsid w:val="00253274"/>
    <w:rsid w:val="002675F0"/>
    <w:rsid w:val="00271879"/>
    <w:rsid w:val="002A5564"/>
    <w:rsid w:val="002A669B"/>
    <w:rsid w:val="002B6339"/>
    <w:rsid w:val="002C0395"/>
    <w:rsid w:val="002C0692"/>
    <w:rsid w:val="002C36E7"/>
    <w:rsid w:val="002D1F5F"/>
    <w:rsid w:val="002D21CB"/>
    <w:rsid w:val="002D47CB"/>
    <w:rsid w:val="002E00EE"/>
    <w:rsid w:val="002F1C84"/>
    <w:rsid w:val="00311046"/>
    <w:rsid w:val="0031725B"/>
    <w:rsid w:val="003172DC"/>
    <w:rsid w:val="00320A95"/>
    <w:rsid w:val="003274C2"/>
    <w:rsid w:val="00331564"/>
    <w:rsid w:val="00332B26"/>
    <w:rsid w:val="003376D3"/>
    <w:rsid w:val="0034261D"/>
    <w:rsid w:val="0034471E"/>
    <w:rsid w:val="00345EA3"/>
    <w:rsid w:val="00347AD1"/>
    <w:rsid w:val="00350431"/>
    <w:rsid w:val="00352535"/>
    <w:rsid w:val="00352E7E"/>
    <w:rsid w:val="0035462D"/>
    <w:rsid w:val="003765B8"/>
    <w:rsid w:val="00380FCC"/>
    <w:rsid w:val="00394B9C"/>
    <w:rsid w:val="003B06AC"/>
    <w:rsid w:val="003B2087"/>
    <w:rsid w:val="003C3971"/>
    <w:rsid w:val="003C75FB"/>
    <w:rsid w:val="003D7565"/>
    <w:rsid w:val="003E6082"/>
    <w:rsid w:val="003E69D4"/>
    <w:rsid w:val="003F0955"/>
    <w:rsid w:val="00402A5F"/>
    <w:rsid w:val="00423334"/>
    <w:rsid w:val="004312FA"/>
    <w:rsid w:val="004345EC"/>
    <w:rsid w:val="00435568"/>
    <w:rsid w:val="0044191A"/>
    <w:rsid w:val="00445ED7"/>
    <w:rsid w:val="004540A8"/>
    <w:rsid w:val="004565D4"/>
    <w:rsid w:val="00460864"/>
    <w:rsid w:val="00463521"/>
    <w:rsid w:val="00465515"/>
    <w:rsid w:val="00475407"/>
    <w:rsid w:val="00481912"/>
    <w:rsid w:val="00486C7B"/>
    <w:rsid w:val="0049615D"/>
    <w:rsid w:val="004C2EA2"/>
    <w:rsid w:val="004D3563"/>
    <w:rsid w:val="004D3578"/>
    <w:rsid w:val="004E213A"/>
    <w:rsid w:val="004E6165"/>
    <w:rsid w:val="004F0988"/>
    <w:rsid w:val="004F0BC8"/>
    <w:rsid w:val="004F3340"/>
    <w:rsid w:val="004F3543"/>
    <w:rsid w:val="00501103"/>
    <w:rsid w:val="00522E5F"/>
    <w:rsid w:val="0052552E"/>
    <w:rsid w:val="00532500"/>
    <w:rsid w:val="0053388B"/>
    <w:rsid w:val="00535773"/>
    <w:rsid w:val="00543E6C"/>
    <w:rsid w:val="00547530"/>
    <w:rsid w:val="005624C7"/>
    <w:rsid w:val="005631DC"/>
    <w:rsid w:val="005633B8"/>
    <w:rsid w:val="00563F1A"/>
    <w:rsid w:val="00565087"/>
    <w:rsid w:val="0057195B"/>
    <w:rsid w:val="00573C25"/>
    <w:rsid w:val="005744DA"/>
    <w:rsid w:val="00576041"/>
    <w:rsid w:val="00583202"/>
    <w:rsid w:val="005879C8"/>
    <w:rsid w:val="00591ED5"/>
    <w:rsid w:val="0059402D"/>
    <w:rsid w:val="00597B11"/>
    <w:rsid w:val="005A38B4"/>
    <w:rsid w:val="005B3469"/>
    <w:rsid w:val="005B5DA1"/>
    <w:rsid w:val="005C1240"/>
    <w:rsid w:val="005D2E01"/>
    <w:rsid w:val="005D626A"/>
    <w:rsid w:val="005D7526"/>
    <w:rsid w:val="005E2A33"/>
    <w:rsid w:val="005E4BB2"/>
    <w:rsid w:val="005E53D9"/>
    <w:rsid w:val="005E5C08"/>
    <w:rsid w:val="005F0AD6"/>
    <w:rsid w:val="005F7778"/>
    <w:rsid w:val="00600C59"/>
    <w:rsid w:val="00602AEA"/>
    <w:rsid w:val="00611DAB"/>
    <w:rsid w:val="00614FDF"/>
    <w:rsid w:val="006220E7"/>
    <w:rsid w:val="00625275"/>
    <w:rsid w:val="006307A0"/>
    <w:rsid w:val="00632532"/>
    <w:rsid w:val="0063543D"/>
    <w:rsid w:val="00635720"/>
    <w:rsid w:val="00647114"/>
    <w:rsid w:val="00655DD0"/>
    <w:rsid w:val="006707A1"/>
    <w:rsid w:val="00670AFA"/>
    <w:rsid w:val="00671831"/>
    <w:rsid w:val="00673207"/>
    <w:rsid w:val="006776BB"/>
    <w:rsid w:val="00687E32"/>
    <w:rsid w:val="006A323F"/>
    <w:rsid w:val="006B105E"/>
    <w:rsid w:val="006B30D0"/>
    <w:rsid w:val="006B3328"/>
    <w:rsid w:val="006B37F6"/>
    <w:rsid w:val="006C3D95"/>
    <w:rsid w:val="006C6623"/>
    <w:rsid w:val="006D18FA"/>
    <w:rsid w:val="006D4434"/>
    <w:rsid w:val="006D6307"/>
    <w:rsid w:val="006E24A1"/>
    <w:rsid w:val="006E5C86"/>
    <w:rsid w:val="006F2D4E"/>
    <w:rsid w:val="00700C1B"/>
    <w:rsid w:val="00701116"/>
    <w:rsid w:val="00711392"/>
    <w:rsid w:val="00713C44"/>
    <w:rsid w:val="00723396"/>
    <w:rsid w:val="00730ED2"/>
    <w:rsid w:val="00731555"/>
    <w:rsid w:val="00734A5B"/>
    <w:rsid w:val="0074026F"/>
    <w:rsid w:val="007429F6"/>
    <w:rsid w:val="00744E76"/>
    <w:rsid w:val="0074783C"/>
    <w:rsid w:val="0075661D"/>
    <w:rsid w:val="00757CDB"/>
    <w:rsid w:val="00773E90"/>
    <w:rsid w:val="00774DA4"/>
    <w:rsid w:val="00781F0F"/>
    <w:rsid w:val="007939E9"/>
    <w:rsid w:val="00795969"/>
    <w:rsid w:val="007A1AB8"/>
    <w:rsid w:val="007B600E"/>
    <w:rsid w:val="007B7F0F"/>
    <w:rsid w:val="007E5354"/>
    <w:rsid w:val="007F0F4A"/>
    <w:rsid w:val="007F4304"/>
    <w:rsid w:val="007F5CD7"/>
    <w:rsid w:val="008028A4"/>
    <w:rsid w:val="00805C39"/>
    <w:rsid w:val="00811164"/>
    <w:rsid w:val="00816BE6"/>
    <w:rsid w:val="00822DDC"/>
    <w:rsid w:val="00822FB0"/>
    <w:rsid w:val="00824F29"/>
    <w:rsid w:val="0082707E"/>
    <w:rsid w:val="00830747"/>
    <w:rsid w:val="008312AB"/>
    <w:rsid w:val="008456DD"/>
    <w:rsid w:val="00860FB8"/>
    <w:rsid w:val="00867AF3"/>
    <w:rsid w:val="008768CA"/>
    <w:rsid w:val="0089017E"/>
    <w:rsid w:val="00895D1F"/>
    <w:rsid w:val="008A4997"/>
    <w:rsid w:val="008B2EE7"/>
    <w:rsid w:val="008B6B53"/>
    <w:rsid w:val="008C384C"/>
    <w:rsid w:val="008D66B5"/>
    <w:rsid w:val="008E119B"/>
    <w:rsid w:val="008E5B01"/>
    <w:rsid w:val="008E6F26"/>
    <w:rsid w:val="00900C89"/>
    <w:rsid w:val="0090271F"/>
    <w:rsid w:val="00902E23"/>
    <w:rsid w:val="009114D7"/>
    <w:rsid w:val="0091348E"/>
    <w:rsid w:val="00916147"/>
    <w:rsid w:val="00917CCB"/>
    <w:rsid w:val="00930E45"/>
    <w:rsid w:val="00931575"/>
    <w:rsid w:val="00942EC2"/>
    <w:rsid w:val="00945F3D"/>
    <w:rsid w:val="00954A58"/>
    <w:rsid w:val="00955ACA"/>
    <w:rsid w:val="0096131C"/>
    <w:rsid w:val="009639AD"/>
    <w:rsid w:val="00975519"/>
    <w:rsid w:val="00980991"/>
    <w:rsid w:val="00981C90"/>
    <w:rsid w:val="00985853"/>
    <w:rsid w:val="009905C5"/>
    <w:rsid w:val="009A79C0"/>
    <w:rsid w:val="009B00C1"/>
    <w:rsid w:val="009C0F66"/>
    <w:rsid w:val="009D0ED3"/>
    <w:rsid w:val="009D194F"/>
    <w:rsid w:val="009D631F"/>
    <w:rsid w:val="009E21BD"/>
    <w:rsid w:val="009E63ED"/>
    <w:rsid w:val="009F3346"/>
    <w:rsid w:val="009F37B7"/>
    <w:rsid w:val="00A00A51"/>
    <w:rsid w:val="00A10F02"/>
    <w:rsid w:val="00A11D39"/>
    <w:rsid w:val="00A155EB"/>
    <w:rsid w:val="00A164B4"/>
    <w:rsid w:val="00A259C3"/>
    <w:rsid w:val="00A26956"/>
    <w:rsid w:val="00A27486"/>
    <w:rsid w:val="00A40B28"/>
    <w:rsid w:val="00A516DC"/>
    <w:rsid w:val="00A51F27"/>
    <w:rsid w:val="00A53724"/>
    <w:rsid w:val="00A56066"/>
    <w:rsid w:val="00A571CF"/>
    <w:rsid w:val="00A71C17"/>
    <w:rsid w:val="00A73129"/>
    <w:rsid w:val="00A73B8C"/>
    <w:rsid w:val="00A7683B"/>
    <w:rsid w:val="00A77608"/>
    <w:rsid w:val="00A81026"/>
    <w:rsid w:val="00A82346"/>
    <w:rsid w:val="00A87623"/>
    <w:rsid w:val="00A9154E"/>
    <w:rsid w:val="00A92BA1"/>
    <w:rsid w:val="00A92FAB"/>
    <w:rsid w:val="00AB4C79"/>
    <w:rsid w:val="00AB7345"/>
    <w:rsid w:val="00AC6BC6"/>
    <w:rsid w:val="00AC6C70"/>
    <w:rsid w:val="00AD0587"/>
    <w:rsid w:val="00AE1357"/>
    <w:rsid w:val="00AE65E2"/>
    <w:rsid w:val="00AF57BA"/>
    <w:rsid w:val="00AF77B0"/>
    <w:rsid w:val="00B04FEF"/>
    <w:rsid w:val="00B15449"/>
    <w:rsid w:val="00B16BBE"/>
    <w:rsid w:val="00B371CA"/>
    <w:rsid w:val="00B37E85"/>
    <w:rsid w:val="00B405DD"/>
    <w:rsid w:val="00B41757"/>
    <w:rsid w:val="00B43062"/>
    <w:rsid w:val="00B46302"/>
    <w:rsid w:val="00B60987"/>
    <w:rsid w:val="00B71CC5"/>
    <w:rsid w:val="00B72DC2"/>
    <w:rsid w:val="00B7552D"/>
    <w:rsid w:val="00B7742F"/>
    <w:rsid w:val="00B82E7F"/>
    <w:rsid w:val="00B90D7C"/>
    <w:rsid w:val="00B920A7"/>
    <w:rsid w:val="00B93086"/>
    <w:rsid w:val="00B93B81"/>
    <w:rsid w:val="00B94F1B"/>
    <w:rsid w:val="00B9516C"/>
    <w:rsid w:val="00BA19ED"/>
    <w:rsid w:val="00BA36CA"/>
    <w:rsid w:val="00BA4B8D"/>
    <w:rsid w:val="00BA5E31"/>
    <w:rsid w:val="00BA6979"/>
    <w:rsid w:val="00BB161A"/>
    <w:rsid w:val="00BB3F9D"/>
    <w:rsid w:val="00BB4012"/>
    <w:rsid w:val="00BC002C"/>
    <w:rsid w:val="00BC0F7D"/>
    <w:rsid w:val="00BC5054"/>
    <w:rsid w:val="00BD1B0D"/>
    <w:rsid w:val="00BD3773"/>
    <w:rsid w:val="00BD7515"/>
    <w:rsid w:val="00BD77A3"/>
    <w:rsid w:val="00BD7D31"/>
    <w:rsid w:val="00BE3255"/>
    <w:rsid w:val="00BE3AD1"/>
    <w:rsid w:val="00BF0223"/>
    <w:rsid w:val="00BF128E"/>
    <w:rsid w:val="00C074DD"/>
    <w:rsid w:val="00C07D17"/>
    <w:rsid w:val="00C1414D"/>
    <w:rsid w:val="00C1496A"/>
    <w:rsid w:val="00C21A05"/>
    <w:rsid w:val="00C2654E"/>
    <w:rsid w:val="00C278CD"/>
    <w:rsid w:val="00C33079"/>
    <w:rsid w:val="00C34BFC"/>
    <w:rsid w:val="00C412BD"/>
    <w:rsid w:val="00C43A1D"/>
    <w:rsid w:val="00C4499B"/>
    <w:rsid w:val="00C45231"/>
    <w:rsid w:val="00C45907"/>
    <w:rsid w:val="00C45C77"/>
    <w:rsid w:val="00C462E5"/>
    <w:rsid w:val="00C50206"/>
    <w:rsid w:val="00C62088"/>
    <w:rsid w:val="00C65C4A"/>
    <w:rsid w:val="00C72295"/>
    <w:rsid w:val="00C72833"/>
    <w:rsid w:val="00C73281"/>
    <w:rsid w:val="00C73581"/>
    <w:rsid w:val="00C73C6A"/>
    <w:rsid w:val="00C80F1D"/>
    <w:rsid w:val="00C83519"/>
    <w:rsid w:val="00C83DD4"/>
    <w:rsid w:val="00C8447A"/>
    <w:rsid w:val="00C9330A"/>
    <w:rsid w:val="00C93F40"/>
    <w:rsid w:val="00CA3D0C"/>
    <w:rsid w:val="00CB0CA0"/>
    <w:rsid w:val="00CD430A"/>
    <w:rsid w:val="00CD5FBA"/>
    <w:rsid w:val="00CD7180"/>
    <w:rsid w:val="00CD7422"/>
    <w:rsid w:val="00CE3128"/>
    <w:rsid w:val="00CE77BA"/>
    <w:rsid w:val="00D01630"/>
    <w:rsid w:val="00D17C9D"/>
    <w:rsid w:val="00D34B71"/>
    <w:rsid w:val="00D57972"/>
    <w:rsid w:val="00D613C8"/>
    <w:rsid w:val="00D6669D"/>
    <w:rsid w:val="00D675A9"/>
    <w:rsid w:val="00D70DA5"/>
    <w:rsid w:val="00D738D6"/>
    <w:rsid w:val="00D755EB"/>
    <w:rsid w:val="00D76048"/>
    <w:rsid w:val="00D87E00"/>
    <w:rsid w:val="00D9134D"/>
    <w:rsid w:val="00D939C6"/>
    <w:rsid w:val="00D96262"/>
    <w:rsid w:val="00D9674E"/>
    <w:rsid w:val="00DA47BF"/>
    <w:rsid w:val="00DA7A03"/>
    <w:rsid w:val="00DB07F5"/>
    <w:rsid w:val="00DB1818"/>
    <w:rsid w:val="00DB51F3"/>
    <w:rsid w:val="00DC1E41"/>
    <w:rsid w:val="00DC309B"/>
    <w:rsid w:val="00DC4DA2"/>
    <w:rsid w:val="00DD0374"/>
    <w:rsid w:val="00DD4C17"/>
    <w:rsid w:val="00DD74A5"/>
    <w:rsid w:val="00DE22E0"/>
    <w:rsid w:val="00DE3133"/>
    <w:rsid w:val="00DF2854"/>
    <w:rsid w:val="00DF2B1F"/>
    <w:rsid w:val="00DF31A3"/>
    <w:rsid w:val="00DF62CD"/>
    <w:rsid w:val="00E00145"/>
    <w:rsid w:val="00E03DDF"/>
    <w:rsid w:val="00E16509"/>
    <w:rsid w:val="00E179F8"/>
    <w:rsid w:val="00E23C62"/>
    <w:rsid w:val="00E2437E"/>
    <w:rsid w:val="00E25B82"/>
    <w:rsid w:val="00E346C7"/>
    <w:rsid w:val="00E42FA1"/>
    <w:rsid w:val="00E44582"/>
    <w:rsid w:val="00E44746"/>
    <w:rsid w:val="00E67AC6"/>
    <w:rsid w:val="00E67DF2"/>
    <w:rsid w:val="00E73599"/>
    <w:rsid w:val="00E74710"/>
    <w:rsid w:val="00E77645"/>
    <w:rsid w:val="00EA15B0"/>
    <w:rsid w:val="00EA5AC7"/>
    <w:rsid w:val="00EA5EA7"/>
    <w:rsid w:val="00EA6792"/>
    <w:rsid w:val="00EB1C45"/>
    <w:rsid w:val="00EB2C19"/>
    <w:rsid w:val="00EB35A7"/>
    <w:rsid w:val="00EC4A25"/>
    <w:rsid w:val="00EC6DA7"/>
    <w:rsid w:val="00ED1CC3"/>
    <w:rsid w:val="00EE5060"/>
    <w:rsid w:val="00EF1E82"/>
    <w:rsid w:val="00F025A2"/>
    <w:rsid w:val="00F04712"/>
    <w:rsid w:val="00F108CE"/>
    <w:rsid w:val="00F13360"/>
    <w:rsid w:val="00F22EC7"/>
    <w:rsid w:val="00F23A70"/>
    <w:rsid w:val="00F271D9"/>
    <w:rsid w:val="00F325C8"/>
    <w:rsid w:val="00F33E7A"/>
    <w:rsid w:val="00F35793"/>
    <w:rsid w:val="00F50B92"/>
    <w:rsid w:val="00F55173"/>
    <w:rsid w:val="00F561D8"/>
    <w:rsid w:val="00F57EFA"/>
    <w:rsid w:val="00F60987"/>
    <w:rsid w:val="00F653B8"/>
    <w:rsid w:val="00F66508"/>
    <w:rsid w:val="00F66BF1"/>
    <w:rsid w:val="00F76F7D"/>
    <w:rsid w:val="00F9008D"/>
    <w:rsid w:val="00F911B9"/>
    <w:rsid w:val="00FA1266"/>
    <w:rsid w:val="00FA2D5F"/>
    <w:rsid w:val="00FA3CD1"/>
    <w:rsid w:val="00FA5751"/>
    <w:rsid w:val="00FB1B46"/>
    <w:rsid w:val="00FB1BE0"/>
    <w:rsid w:val="00FB57D9"/>
    <w:rsid w:val="00FC1192"/>
    <w:rsid w:val="00FD1D7C"/>
    <w:rsid w:val="00FE23C6"/>
    <w:rsid w:val="01156757"/>
    <w:rsid w:val="01440A6F"/>
    <w:rsid w:val="0156370F"/>
    <w:rsid w:val="017C65EA"/>
    <w:rsid w:val="01CB57A3"/>
    <w:rsid w:val="031F7D0C"/>
    <w:rsid w:val="0464245A"/>
    <w:rsid w:val="04654632"/>
    <w:rsid w:val="05FB4C51"/>
    <w:rsid w:val="08680DC1"/>
    <w:rsid w:val="08A251FA"/>
    <w:rsid w:val="08F36E4C"/>
    <w:rsid w:val="090F6E51"/>
    <w:rsid w:val="094777E0"/>
    <w:rsid w:val="09E60F7A"/>
    <w:rsid w:val="0ABD33FA"/>
    <w:rsid w:val="0C1824C5"/>
    <w:rsid w:val="0CAA393D"/>
    <w:rsid w:val="0D071576"/>
    <w:rsid w:val="0D200BFA"/>
    <w:rsid w:val="0D487291"/>
    <w:rsid w:val="0E0C01EB"/>
    <w:rsid w:val="0E8046C5"/>
    <w:rsid w:val="0EB6368E"/>
    <w:rsid w:val="0ECB6664"/>
    <w:rsid w:val="0F8B763F"/>
    <w:rsid w:val="102A2143"/>
    <w:rsid w:val="11414277"/>
    <w:rsid w:val="11817A1F"/>
    <w:rsid w:val="11B91CB8"/>
    <w:rsid w:val="12007FC4"/>
    <w:rsid w:val="12023A48"/>
    <w:rsid w:val="12315579"/>
    <w:rsid w:val="12FD416D"/>
    <w:rsid w:val="14913D35"/>
    <w:rsid w:val="1613773B"/>
    <w:rsid w:val="16172CA8"/>
    <w:rsid w:val="1635730D"/>
    <w:rsid w:val="16F46892"/>
    <w:rsid w:val="177A68C7"/>
    <w:rsid w:val="17E362FA"/>
    <w:rsid w:val="188C6398"/>
    <w:rsid w:val="191606B8"/>
    <w:rsid w:val="1A164A77"/>
    <w:rsid w:val="1B0879C3"/>
    <w:rsid w:val="1C1455D3"/>
    <w:rsid w:val="1C211A0A"/>
    <w:rsid w:val="1D846CF8"/>
    <w:rsid w:val="1DAC2F3E"/>
    <w:rsid w:val="1E77395E"/>
    <w:rsid w:val="1F531800"/>
    <w:rsid w:val="1F86451B"/>
    <w:rsid w:val="20293345"/>
    <w:rsid w:val="20FA6B76"/>
    <w:rsid w:val="21317BFF"/>
    <w:rsid w:val="229C24D5"/>
    <w:rsid w:val="25192D3C"/>
    <w:rsid w:val="25503599"/>
    <w:rsid w:val="258354C8"/>
    <w:rsid w:val="25FC6B43"/>
    <w:rsid w:val="263F18E3"/>
    <w:rsid w:val="269C02E0"/>
    <w:rsid w:val="2708745A"/>
    <w:rsid w:val="27B96246"/>
    <w:rsid w:val="27C00A7F"/>
    <w:rsid w:val="2A163DD1"/>
    <w:rsid w:val="2A3759C5"/>
    <w:rsid w:val="2AF93C15"/>
    <w:rsid w:val="2BEC34E3"/>
    <w:rsid w:val="2CD943BE"/>
    <w:rsid w:val="2E2121C9"/>
    <w:rsid w:val="2F3B5E46"/>
    <w:rsid w:val="30656F1E"/>
    <w:rsid w:val="30B342DC"/>
    <w:rsid w:val="30ED5806"/>
    <w:rsid w:val="3146439C"/>
    <w:rsid w:val="31707680"/>
    <w:rsid w:val="32FA163C"/>
    <w:rsid w:val="339734BC"/>
    <w:rsid w:val="33A55E52"/>
    <w:rsid w:val="34303A3F"/>
    <w:rsid w:val="356D4AD2"/>
    <w:rsid w:val="35A07CD4"/>
    <w:rsid w:val="35A3626D"/>
    <w:rsid w:val="35E70310"/>
    <w:rsid w:val="36007497"/>
    <w:rsid w:val="37996B2D"/>
    <w:rsid w:val="37C51B51"/>
    <w:rsid w:val="393467EC"/>
    <w:rsid w:val="3A341BE6"/>
    <w:rsid w:val="3A362D46"/>
    <w:rsid w:val="3AD25FE2"/>
    <w:rsid w:val="3B2A1E52"/>
    <w:rsid w:val="3B601A7A"/>
    <w:rsid w:val="3B8700EA"/>
    <w:rsid w:val="3B96508E"/>
    <w:rsid w:val="3C134973"/>
    <w:rsid w:val="3C844966"/>
    <w:rsid w:val="3CC32361"/>
    <w:rsid w:val="3D3F2A20"/>
    <w:rsid w:val="3EA3699A"/>
    <w:rsid w:val="3EE943F7"/>
    <w:rsid w:val="42065459"/>
    <w:rsid w:val="42EE2D66"/>
    <w:rsid w:val="43BF236A"/>
    <w:rsid w:val="43C0642A"/>
    <w:rsid w:val="43C20CDE"/>
    <w:rsid w:val="45BF242B"/>
    <w:rsid w:val="47715880"/>
    <w:rsid w:val="47C11FEB"/>
    <w:rsid w:val="48C27F2F"/>
    <w:rsid w:val="49336360"/>
    <w:rsid w:val="49E56601"/>
    <w:rsid w:val="4B3230D0"/>
    <w:rsid w:val="4BE80543"/>
    <w:rsid w:val="4C032520"/>
    <w:rsid w:val="4C0657B4"/>
    <w:rsid w:val="4C5B075B"/>
    <w:rsid w:val="4D935AFE"/>
    <w:rsid w:val="4DF95333"/>
    <w:rsid w:val="4E4D6C4A"/>
    <w:rsid w:val="4EFD1986"/>
    <w:rsid w:val="5076219F"/>
    <w:rsid w:val="52526271"/>
    <w:rsid w:val="52F159B8"/>
    <w:rsid w:val="53065A7C"/>
    <w:rsid w:val="53354F89"/>
    <w:rsid w:val="5354579F"/>
    <w:rsid w:val="548B5AFE"/>
    <w:rsid w:val="55F838F9"/>
    <w:rsid w:val="56BE7F47"/>
    <w:rsid w:val="571A7EED"/>
    <w:rsid w:val="57296383"/>
    <w:rsid w:val="585E6562"/>
    <w:rsid w:val="5A20325D"/>
    <w:rsid w:val="5A8C10AF"/>
    <w:rsid w:val="5C3808B1"/>
    <w:rsid w:val="5D021691"/>
    <w:rsid w:val="5D7D02B5"/>
    <w:rsid w:val="5DB54BA0"/>
    <w:rsid w:val="609D5FFF"/>
    <w:rsid w:val="60E7085A"/>
    <w:rsid w:val="612C064D"/>
    <w:rsid w:val="618E7E05"/>
    <w:rsid w:val="628D3E81"/>
    <w:rsid w:val="632E7F0A"/>
    <w:rsid w:val="634E1326"/>
    <w:rsid w:val="6433002C"/>
    <w:rsid w:val="6463534E"/>
    <w:rsid w:val="6503065C"/>
    <w:rsid w:val="66DB72DD"/>
    <w:rsid w:val="670353D7"/>
    <w:rsid w:val="67FF5DF9"/>
    <w:rsid w:val="692D0BCA"/>
    <w:rsid w:val="697373AA"/>
    <w:rsid w:val="69D94535"/>
    <w:rsid w:val="6AA35BBC"/>
    <w:rsid w:val="6AF73A97"/>
    <w:rsid w:val="6B2B0B7C"/>
    <w:rsid w:val="6B56177A"/>
    <w:rsid w:val="6B780A6C"/>
    <w:rsid w:val="6B8953D5"/>
    <w:rsid w:val="6B9654DD"/>
    <w:rsid w:val="6BA64604"/>
    <w:rsid w:val="6BC42A7C"/>
    <w:rsid w:val="6D6E154D"/>
    <w:rsid w:val="6D7C061C"/>
    <w:rsid w:val="6D861235"/>
    <w:rsid w:val="6D8F1D67"/>
    <w:rsid w:val="6E16545E"/>
    <w:rsid w:val="6E405CA0"/>
    <w:rsid w:val="6E4B08D3"/>
    <w:rsid w:val="70B1162E"/>
    <w:rsid w:val="70F43284"/>
    <w:rsid w:val="718F6A5B"/>
    <w:rsid w:val="719D4738"/>
    <w:rsid w:val="720B7C0C"/>
    <w:rsid w:val="72CC1D38"/>
    <w:rsid w:val="73972AD0"/>
    <w:rsid w:val="74797C64"/>
    <w:rsid w:val="7551045B"/>
    <w:rsid w:val="75DE2A3A"/>
    <w:rsid w:val="76C9630F"/>
    <w:rsid w:val="78B75AEB"/>
    <w:rsid w:val="78D814D9"/>
    <w:rsid w:val="78F07341"/>
    <w:rsid w:val="79BC7242"/>
    <w:rsid w:val="79E8171D"/>
    <w:rsid w:val="7A9F4D8C"/>
    <w:rsid w:val="7AC57838"/>
    <w:rsid w:val="7B35549D"/>
    <w:rsid w:val="7BD2669D"/>
    <w:rsid w:val="7C11156F"/>
    <w:rsid w:val="7C18302B"/>
    <w:rsid w:val="7C335121"/>
    <w:rsid w:val="7C53306C"/>
    <w:rsid w:val="7C6F30DD"/>
    <w:rsid w:val="7CA419E1"/>
    <w:rsid w:val="7CE669EB"/>
    <w:rsid w:val="7CF03E2E"/>
    <w:rsid w:val="7DC336F6"/>
    <w:rsid w:val="7F403F46"/>
    <w:rsid w:val="7F44707D"/>
    <w:rsid w:val="7F7E6A9C"/>
    <w:rsid w:val="7FF76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54"/>
    <w:qFormat/>
    <w:uiPriority w:val="0"/>
    <w:p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List Number"/>
    <w:basedOn w:val="20"/>
    <w:qFormat/>
    <w:uiPriority w:val="0"/>
  </w:style>
  <w:style w:type="paragraph" w:styleId="20">
    <w:name w:val="List"/>
    <w:basedOn w:val="1"/>
    <w:qFormat/>
    <w:uiPriority w:val="0"/>
    <w:pPr>
      <w:ind w:left="568" w:hanging="284"/>
    </w:pPr>
    <w:rPr>
      <w:rFonts w:eastAsia="宋体"/>
    </w:rPr>
  </w:style>
  <w:style w:type="paragraph" w:styleId="21">
    <w:name w:val="caption"/>
    <w:basedOn w:val="1"/>
    <w:next w:val="1"/>
    <w:link w:val="121"/>
    <w:unhideWhenUsed/>
    <w:qFormat/>
    <w:uiPriority w:val="0"/>
    <w:rPr>
      <w:rFonts w:ascii="Cambria" w:hAnsi="Cambria" w:eastAsia="黑体"/>
    </w:rPr>
  </w:style>
  <w:style w:type="paragraph" w:styleId="22">
    <w:name w:val="List Bullet"/>
    <w:basedOn w:val="20"/>
    <w:qFormat/>
    <w:uiPriority w:val="0"/>
  </w:style>
  <w:style w:type="paragraph" w:styleId="23">
    <w:name w:val="Document Map"/>
    <w:basedOn w:val="1"/>
    <w:link w:val="115"/>
    <w:qFormat/>
    <w:uiPriority w:val="99"/>
    <w:rPr>
      <w:rFonts w:ascii="宋体" w:eastAsia="宋体"/>
      <w:sz w:val="18"/>
      <w:szCs w:val="18"/>
    </w:rPr>
  </w:style>
  <w:style w:type="paragraph" w:styleId="24">
    <w:name w:val="annotation text"/>
    <w:basedOn w:val="1"/>
    <w:link w:val="118"/>
    <w:unhideWhenUsed/>
    <w:qFormat/>
    <w:uiPriority w:val="99"/>
  </w:style>
  <w:style w:type="paragraph" w:styleId="25">
    <w:name w:val="Body Text"/>
    <w:basedOn w:val="1"/>
    <w:link w:val="132"/>
    <w:qFormat/>
    <w:uiPriority w:val="99"/>
    <w:pPr>
      <w:spacing w:after="120"/>
    </w:pPr>
    <w:rPr>
      <w:rFonts w:eastAsia="宋体"/>
    </w:rPr>
  </w:style>
  <w:style w:type="paragraph" w:styleId="26">
    <w:name w:val="List 2"/>
    <w:basedOn w:val="1"/>
    <w:unhideWhenUsed/>
    <w:qFormat/>
    <w:uiPriority w:val="0"/>
    <w:pPr>
      <w:overflowPunct/>
      <w:autoSpaceDE/>
      <w:autoSpaceDN/>
      <w:adjustRightInd/>
      <w:ind w:left="720" w:hanging="360"/>
      <w:contextualSpacing/>
      <w:textAlignment w:val="auto"/>
    </w:pPr>
    <w:rPr>
      <w:color w:val="auto"/>
      <w:lang w:eastAsia="en-US"/>
    </w:rPr>
  </w:style>
  <w:style w:type="paragraph" w:styleId="27">
    <w:name w:val="Plain Text"/>
    <w:basedOn w:val="1"/>
    <w:link w:val="124"/>
    <w:qFormat/>
    <w:uiPriority w:val="0"/>
    <w:rPr>
      <w:rFonts w:ascii="Courier New" w:hAnsi="Courier New"/>
      <w:lang w:val="nb-NO" w:eastAsia="zh-CN"/>
    </w:rPr>
  </w:style>
  <w:style w:type="paragraph" w:styleId="28">
    <w:name w:val="toc 8"/>
    <w:basedOn w:val="18"/>
    <w:next w:val="1"/>
    <w:qFormat/>
    <w:uiPriority w:val="39"/>
    <w:pPr>
      <w:spacing w:before="180"/>
      <w:ind w:left="2693" w:hanging="2693"/>
    </w:pPr>
    <w:rPr>
      <w:b/>
    </w:rPr>
  </w:style>
  <w:style w:type="paragraph" w:styleId="29">
    <w:name w:val="endnote text"/>
    <w:basedOn w:val="1"/>
    <w:link w:val="128"/>
    <w:qFormat/>
    <w:uiPriority w:val="0"/>
    <w:pPr>
      <w:snapToGrid w:val="0"/>
    </w:pPr>
    <w:rPr>
      <w:lang w:eastAsia="zh-CN"/>
    </w:rPr>
  </w:style>
  <w:style w:type="paragraph" w:styleId="30">
    <w:name w:val="Balloon Text"/>
    <w:basedOn w:val="1"/>
    <w:link w:val="113"/>
    <w:qFormat/>
    <w:uiPriority w:val="99"/>
    <w:pPr>
      <w:spacing w:after="0"/>
    </w:pPr>
    <w:rPr>
      <w:rFonts w:ascii="Segoe UI" w:hAnsi="Segoe UI" w:cs="Segoe UI"/>
      <w:sz w:val="18"/>
      <w:szCs w:val="18"/>
    </w:rPr>
  </w:style>
  <w:style w:type="paragraph" w:styleId="31">
    <w:name w:val="footer"/>
    <w:basedOn w:val="32"/>
    <w:link w:val="64"/>
    <w:qFormat/>
    <w:uiPriority w:val="0"/>
    <w:pPr>
      <w:jc w:val="center"/>
    </w:pPr>
    <w:rPr>
      <w:i/>
    </w:rPr>
  </w:style>
  <w:style w:type="paragraph" w:styleId="32">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120"/>
    <w:qFormat/>
    <w:uiPriority w:val="0"/>
    <w:pPr>
      <w:keepLines/>
      <w:spacing w:after="0"/>
      <w:ind w:left="454" w:hanging="454"/>
    </w:pPr>
    <w:rPr>
      <w:rFonts w:eastAsia="MS Mincho"/>
      <w:sz w:val="16"/>
    </w:rPr>
  </w:style>
  <w:style w:type="paragraph" w:styleId="34">
    <w:name w:val="toc 9"/>
    <w:basedOn w:val="28"/>
    <w:next w:val="1"/>
    <w:qFormat/>
    <w:uiPriority w:val="39"/>
    <w:pPr>
      <w:ind w:left="1418" w:hanging="1418"/>
    </w:pPr>
  </w:style>
  <w:style w:type="paragraph" w:styleId="35">
    <w:name w:val="index 1"/>
    <w:basedOn w:val="1"/>
    <w:next w:val="1"/>
    <w:qFormat/>
    <w:uiPriority w:val="0"/>
    <w:pPr>
      <w:keepLines/>
      <w:spacing w:after="0"/>
    </w:pPr>
    <w:rPr>
      <w:rFonts w:eastAsia="宋体"/>
    </w:rPr>
  </w:style>
  <w:style w:type="paragraph" w:styleId="36">
    <w:name w:val="index 2"/>
    <w:basedOn w:val="35"/>
    <w:next w:val="1"/>
    <w:qFormat/>
    <w:uiPriority w:val="0"/>
    <w:pPr>
      <w:ind w:left="284"/>
    </w:pPr>
  </w:style>
  <w:style w:type="paragraph" w:styleId="37">
    <w:name w:val="annotation subject"/>
    <w:basedOn w:val="24"/>
    <w:next w:val="24"/>
    <w:link w:val="119"/>
    <w:unhideWhenUsed/>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basedOn w:val="40"/>
    <w:qFormat/>
    <w:uiPriority w:val="0"/>
    <w:rPr>
      <w:color w:val="954F72" w:themeColor="followedHyperlink"/>
      <w:u w:val="single"/>
      <w14:textFill>
        <w14:solidFill>
          <w14:schemeClr w14:val="folHlink"/>
        </w14:solidFill>
      </w14:textFill>
    </w:rPr>
  </w:style>
  <w:style w:type="character" w:styleId="44">
    <w:name w:val="Emphasis"/>
    <w:qFormat/>
    <w:uiPriority w:val="0"/>
    <w:rPr>
      <w:i/>
      <w:iCs/>
    </w:rPr>
  </w:style>
  <w:style w:type="character" w:styleId="45">
    <w:name w:val="HTML Typewriter"/>
    <w:qFormat/>
    <w:uiPriority w:val="0"/>
    <w:rPr>
      <w:rFonts w:ascii="Courier New" w:hAnsi="Courier New" w:eastAsia="Times New Roman" w:cs="Courier New"/>
      <w:sz w:val="20"/>
      <w:szCs w:val="20"/>
    </w:rPr>
  </w:style>
  <w:style w:type="character" w:styleId="46">
    <w:name w:val="Hyperlink"/>
    <w:basedOn w:val="40"/>
    <w:qFormat/>
    <w:uiPriority w:val="0"/>
    <w:rPr>
      <w:color w:val="0563C1" w:themeColor="hyperlink"/>
      <w:u w:val="single"/>
      <w14:textFill>
        <w14:solidFill>
          <w14:schemeClr w14:val="hlink"/>
        </w14:solidFill>
      </w14:textFill>
    </w:rPr>
  </w:style>
  <w:style w:type="character" w:styleId="47">
    <w:name w:val="annotation reference"/>
    <w:unhideWhenUsed/>
    <w:qFormat/>
    <w:uiPriority w:val="0"/>
    <w:rPr>
      <w:sz w:val="16"/>
      <w:szCs w:val="16"/>
    </w:rPr>
  </w:style>
  <w:style w:type="character" w:styleId="48">
    <w:name w:val="footnote reference"/>
    <w:qFormat/>
    <w:uiPriority w:val="0"/>
    <w:rPr>
      <w:b/>
      <w:position w:val="6"/>
      <w:sz w:val="16"/>
    </w:rPr>
  </w:style>
  <w:style w:type="character" w:customStyle="1" w:styleId="49">
    <w:name w:val="Heading 1 Char"/>
    <w:link w:val="2"/>
    <w:qFormat/>
    <w:uiPriority w:val="0"/>
    <w:rPr>
      <w:rFonts w:ascii="Arial" w:hAnsi="Arial"/>
      <w:sz w:val="36"/>
      <w:lang w:eastAsia="ja-JP"/>
    </w:rPr>
  </w:style>
  <w:style w:type="character" w:customStyle="1" w:styleId="50">
    <w:name w:val="Heading 2 Char"/>
    <w:link w:val="3"/>
    <w:qFormat/>
    <w:uiPriority w:val="0"/>
    <w:rPr>
      <w:rFonts w:ascii="Arial" w:hAnsi="Arial"/>
      <w:sz w:val="32"/>
      <w:lang w:eastAsia="ja-JP"/>
    </w:rPr>
  </w:style>
  <w:style w:type="character" w:customStyle="1" w:styleId="51">
    <w:name w:val="Heading 3 Char"/>
    <w:link w:val="4"/>
    <w:qFormat/>
    <w:uiPriority w:val="0"/>
    <w:rPr>
      <w:rFonts w:ascii="Arial" w:hAnsi="Arial"/>
      <w:sz w:val="28"/>
      <w:lang w:eastAsia="ja-JP"/>
    </w:rPr>
  </w:style>
  <w:style w:type="character" w:customStyle="1" w:styleId="52">
    <w:name w:val="Heading 4 Char"/>
    <w:link w:val="5"/>
    <w:qFormat/>
    <w:uiPriority w:val="0"/>
    <w:rPr>
      <w:rFonts w:ascii="Arial" w:hAnsi="Arial"/>
      <w:sz w:val="24"/>
      <w:lang w:eastAsia="ja-JP"/>
    </w:rPr>
  </w:style>
  <w:style w:type="character" w:customStyle="1" w:styleId="53">
    <w:name w:val="Heading 5 Char"/>
    <w:link w:val="6"/>
    <w:qFormat/>
    <w:uiPriority w:val="0"/>
    <w:rPr>
      <w:rFonts w:ascii="Arial" w:hAnsi="Arial"/>
      <w:sz w:val="22"/>
      <w:lang w:eastAsia="ja-JP"/>
    </w:rPr>
  </w:style>
  <w:style w:type="character" w:customStyle="1" w:styleId="54">
    <w:name w:val="H6 Char"/>
    <w:link w:val="8"/>
    <w:qFormat/>
    <w:uiPriority w:val="0"/>
    <w:rPr>
      <w:rFonts w:ascii="Arial" w:hAnsi="Arial"/>
      <w:lang w:eastAsia="ja-JP"/>
    </w:rPr>
  </w:style>
  <w:style w:type="character" w:customStyle="1" w:styleId="55">
    <w:name w:val="Heading 6 Char"/>
    <w:link w:val="7"/>
    <w:qFormat/>
    <w:uiPriority w:val="0"/>
    <w:rPr>
      <w:rFonts w:ascii="Arial" w:hAnsi="Arial"/>
      <w:lang w:eastAsia="en-US"/>
    </w:rPr>
  </w:style>
  <w:style w:type="character" w:customStyle="1" w:styleId="56">
    <w:name w:val="Heading 7 Char"/>
    <w:link w:val="9"/>
    <w:qFormat/>
    <w:uiPriority w:val="0"/>
    <w:rPr>
      <w:rFonts w:ascii="Arial" w:hAnsi="Arial"/>
      <w:lang w:eastAsia="en-US"/>
    </w:rPr>
  </w:style>
  <w:style w:type="character" w:customStyle="1" w:styleId="57">
    <w:name w:val="Heading 8 Char"/>
    <w:link w:val="10"/>
    <w:qFormat/>
    <w:uiPriority w:val="0"/>
    <w:rPr>
      <w:rFonts w:ascii="Arial" w:hAnsi="Arial"/>
      <w:sz w:val="36"/>
      <w:lang w:eastAsia="ja-JP"/>
    </w:rPr>
  </w:style>
  <w:style w:type="character" w:customStyle="1" w:styleId="58">
    <w:name w:val="Heading 9 Char"/>
    <w:link w:val="11"/>
    <w:qFormat/>
    <w:uiPriority w:val="0"/>
    <w:rPr>
      <w:rFonts w:ascii="Arial" w:hAnsi="Arial"/>
      <w:sz w:val="36"/>
      <w:lang w:eastAsia="ja-JP"/>
    </w:rPr>
  </w:style>
  <w:style w:type="paragraph" w:customStyle="1" w:styleId="59">
    <w:name w:val="EQ"/>
    <w:basedOn w:val="1"/>
    <w:next w:val="1"/>
    <w:link w:val="60"/>
    <w:qFormat/>
    <w:uiPriority w:val="0"/>
    <w:pPr>
      <w:keepLines/>
      <w:tabs>
        <w:tab w:val="center" w:pos="4536"/>
        <w:tab w:val="right" w:pos="9072"/>
      </w:tabs>
    </w:pPr>
  </w:style>
  <w:style w:type="character" w:customStyle="1" w:styleId="60">
    <w:name w:val="EQ Char"/>
    <w:link w:val="59"/>
    <w:qFormat/>
    <w:uiPriority w:val="0"/>
    <w:rPr>
      <w:color w:val="000000"/>
      <w:lang w:eastAsia="ja-JP"/>
    </w:rPr>
  </w:style>
  <w:style w:type="character" w:customStyle="1" w:styleId="61">
    <w:name w:val="ZGSM"/>
    <w:qFormat/>
    <w:uiPriority w:val="0"/>
  </w:style>
  <w:style w:type="character" w:customStyle="1" w:styleId="62">
    <w:name w:val="Header Char"/>
    <w:link w:val="32"/>
    <w:qFormat/>
    <w:uiPriority w:val="0"/>
    <w:rPr>
      <w:rFonts w:ascii="Arial" w:hAnsi="Arial"/>
      <w:b/>
      <w:sz w:val="18"/>
      <w:lang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1"/>
    <w:qFormat/>
    <w:uiPriority w:val="0"/>
    <w:rPr>
      <w:rFonts w:ascii="Arial" w:hAnsi="Arial"/>
      <w:b/>
      <w:i/>
      <w:sz w:val="18"/>
      <w:lang w:eastAsia="ja-JP"/>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color w:val="000000"/>
      <w:lang w:eastAsia="ja-JP"/>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0">
    <w:name w:val="PL Char"/>
    <w:link w:val="69"/>
    <w:qFormat/>
    <w:uiPriority w:val="0"/>
    <w:rPr>
      <w:rFonts w:ascii="Courier New" w:hAnsi="Courier New"/>
      <w:sz w:val="16"/>
      <w:lang w:eastAsia="ja-JP"/>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har"/>
    <w:link w:val="72"/>
    <w:qFormat/>
    <w:uiPriority w:val="0"/>
    <w:rPr>
      <w:rFonts w:ascii="Arial" w:hAnsi="Arial"/>
      <w:color w:val="000000"/>
      <w:sz w:val="18"/>
      <w:lang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uiPriority w:val="0"/>
    <w:rPr>
      <w:rFonts w:ascii="Arial" w:hAnsi="Arial"/>
      <w:color w:val="000000"/>
      <w:sz w:val="18"/>
      <w:lang w:eastAsia="ja-JP"/>
    </w:rPr>
  </w:style>
  <w:style w:type="character" w:customStyle="1" w:styleId="77">
    <w:name w:val="TAH Car"/>
    <w:link w:val="74"/>
    <w:qFormat/>
    <w:uiPriority w:val="0"/>
    <w:rPr>
      <w:rFonts w:ascii="Arial" w:hAnsi="Arial"/>
      <w:b/>
      <w:color w:val="000000"/>
      <w:sz w:val="18"/>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ar"/>
    <w:link w:val="79"/>
    <w:qFormat/>
    <w:uiPriority w:val="0"/>
    <w:rPr>
      <w:color w:val="000000"/>
      <w:lang w:eastAsia="ja-JP"/>
    </w:rPr>
  </w:style>
  <w:style w:type="paragraph" w:customStyle="1" w:styleId="81">
    <w:name w:val="FP"/>
    <w:basedOn w:val="1"/>
    <w:qFormat/>
    <w:uiPriority w:val="0"/>
    <w:pPr>
      <w:spacing w:after="0"/>
    </w:pPr>
  </w:style>
  <w:style w:type="paragraph" w:customStyle="1" w:styleId="82">
    <w:name w:val="NW"/>
    <w:basedOn w:val="67"/>
    <w:qFormat/>
    <w:uiPriority w:val="0"/>
    <w:pPr>
      <w:spacing w:after="0"/>
    </w:pPr>
  </w:style>
  <w:style w:type="paragraph" w:customStyle="1" w:styleId="83">
    <w:name w:val="EW"/>
    <w:basedOn w:val="79"/>
    <w:qFormat/>
    <w:uiPriority w:val="0"/>
    <w:pPr>
      <w:spacing w:after="0"/>
    </w:pPr>
  </w:style>
  <w:style w:type="paragraph" w:customStyle="1" w:styleId="84">
    <w:name w:val="B1"/>
    <w:basedOn w:val="20"/>
    <w:link w:val="85"/>
    <w:qFormat/>
    <w:uiPriority w:val="0"/>
    <w:rPr>
      <w:rFonts w:eastAsia="Times New Roman"/>
    </w:rPr>
  </w:style>
  <w:style w:type="character" w:customStyle="1" w:styleId="85">
    <w:name w:val="B1 Char"/>
    <w:link w:val="84"/>
    <w:qFormat/>
    <w:uiPriority w:val="0"/>
    <w:rPr>
      <w:color w:val="000000"/>
      <w:lang w:eastAsia="ja-JP"/>
    </w:rPr>
  </w:style>
  <w:style w:type="paragraph" w:customStyle="1" w:styleId="86">
    <w:name w:val="Editor's Note"/>
    <w:basedOn w:val="67"/>
    <w:link w:val="87"/>
    <w:qFormat/>
    <w:uiPriority w:val="0"/>
    <w:rPr>
      <w:color w:val="FF0000"/>
    </w:rPr>
  </w:style>
  <w:style w:type="character" w:customStyle="1" w:styleId="87">
    <w:name w:val="Editor's Note Car Car"/>
    <w:link w:val="86"/>
    <w:qFormat/>
    <w:uiPriority w:val="0"/>
    <w:rPr>
      <w:color w:val="FF0000"/>
      <w:lang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b/>
      <w:color w:val="000000"/>
      <w:lang w:eastAsia="ja-JP"/>
    </w:rPr>
  </w:style>
  <w:style w:type="paragraph" w:customStyle="1" w:styleId="90">
    <w:name w:val="ZA"/>
    <w:link w:val="91"/>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character" w:customStyle="1" w:styleId="91">
    <w:name w:val="ZA Char"/>
    <w:basedOn w:val="40"/>
    <w:link w:val="90"/>
    <w:qFormat/>
    <w:uiPriority w:val="0"/>
    <w:rPr>
      <w:rFonts w:ascii="Arial" w:hAnsi="Arial"/>
      <w:sz w:val="40"/>
      <w:lang w:eastAsia="ja-JP"/>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2"/>
    <w:link w:val="96"/>
    <w:qFormat/>
    <w:uiPriority w:val="0"/>
    <w:pPr>
      <w:ind w:left="851" w:hanging="851"/>
    </w:pPr>
  </w:style>
  <w:style w:type="character" w:customStyle="1" w:styleId="96">
    <w:name w:val="TAN Char"/>
    <w:link w:val="95"/>
    <w:qFormat/>
    <w:uiPriority w:val="0"/>
    <w:rPr>
      <w:rFonts w:ascii="Arial" w:hAnsi="Arial"/>
      <w:color w:val="000000"/>
      <w:sz w:val="18"/>
      <w:lang w:eastAsia="ja-JP"/>
    </w:r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88"/>
    <w:link w:val="99"/>
    <w:qFormat/>
    <w:uiPriority w:val="0"/>
    <w:pPr>
      <w:keepNext w:val="0"/>
      <w:spacing w:before="0" w:after="240"/>
    </w:pPr>
  </w:style>
  <w:style w:type="character" w:customStyle="1" w:styleId="99">
    <w:name w:val="TF Char"/>
    <w:link w:val="98"/>
    <w:qFormat/>
    <w:uiPriority w:val="0"/>
    <w:rPr>
      <w:rFonts w:ascii="Arial" w:hAnsi="Arial"/>
      <w:b/>
      <w:color w:val="000000"/>
      <w:lang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
    <w:link w:val="102"/>
    <w:qFormat/>
    <w:uiPriority w:val="0"/>
    <w:pPr>
      <w:ind w:left="851" w:hanging="284"/>
    </w:pPr>
  </w:style>
  <w:style w:type="character" w:customStyle="1" w:styleId="102">
    <w:name w:val="B2 Char"/>
    <w:link w:val="101"/>
    <w:qFormat/>
    <w:uiPriority w:val="0"/>
    <w:rPr>
      <w:color w:val="000000"/>
      <w:lang w:eastAsia="ja-JP"/>
    </w:rPr>
  </w:style>
  <w:style w:type="paragraph" w:customStyle="1" w:styleId="103">
    <w:name w:val="B3"/>
    <w:basedOn w:val="1"/>
    <w:link w:val="104"/>
    <w:qFormat/>
    <w:uiPriority w:val="0"/>
    <w:pPr>
      <w:ind w:left="1135" w:hanging="284"/>
    </w:pPr>
  </w:style>
  <w:style w:type="character" w:customStyle="1" w:styleId="104">
    <w:name w:val="B3 Char2"/>
    <w:link w:val="103"/>
    <w:qFormat/>
    <w:uiPriority w:val="0"/>
    <w:rPr>
      <w:color w:val="000000"/>
      <w:lang w:eastAsia="ja-JP"/>
    </w:rPr>
  </w:style>
  <w:style w:type="paragraph" w:customStyle="1" w:styleId="105">
    <w:name w:val="B4"/>
    <w:basedOn w:val="1"/>
    <w:link w:val="106"/>
    <w:qFormat/>
    <w:uiPriority w:val="0"/>
    <w:pPr>
      <w:ind w:left="1418" w:hanging="284"/>
    </w:pPr>
  </w:style>
  <w:style w:type="character" w:customStyle="1" w:styleId="106">
    <w:name w:val="B4 Char"/>
    <w:link w:val="105"/>
    <w:qFormat/>
    <w:uiPriority w:val="0"/>
    <w:rPr>
      <w:color w:val="000000"/>
      <w:lang w:eastAsia="ja-JP"/>
    </w:rPr>
  </w:style>
  <w:style w:type="paragraph" w:customStyle="1" w:styleId="107">
    <w:name w:val="B5"/>
    <w:basedOn w:val="1"/>
    <w:link w:val="108"/>
    <w:qFormat/>
    <w:uiPriority w:val="0"/>
    <w:pPr>
      <w:ind w:left="1702" w:hanging="284"/>
    </w:pPr>
  </w:style>
  <w:style w:type="character" w:customStyle="1" w:styleId="108">
    <w:name w:val="B5 Char"/>
    <w:link w:val="107"/>
    <w:qFormat/>
    <w:uiPriority w:val="0"/>
    <w:rPr>
      <w:color w:val="000000"/>
      <w:lang w:eastAsia="ja-JP"/>
    </w:rPr>
  </w:style>
  <w:style w:type="paragraph" w:customStyle="1" w:styleId="109">
    <w:name w:val="ZTD"/>
    <w:basedOn w:val="92"/>
    <w:qFormat/>
    <w:uiPriority w:val="0"/>
    <w:pPr>
      <w:framePr w:hRule="auto" w:y="852"/>
    </w:pPr>
    <w:rPr>
      <w:i w:val="0"/>
      <w:sz w:val="40"/>
    </w:rPr>
  </w:style>
  <w:style w:type="paragraph" w:customStyle="1" w:styleId="110">
    <w:name w:val="ZV"/>
    <w:basedOn w:val="94"/>
    <w:qFormat/>
    <w:uiPriority w:val="0"/>
    <w:pPr>
      <w:framePr w:y="16161"/>
    </w:pPr>
  </w:style>
  <w:style w:type="paragraph" w:customStyle="1" w:styleId="111">
    <w:name w:val="Guidance"/>
    <w:basedOn w:val="1"/>
    <w:link w:val="112"/>
    <w:qFormat/>
    <w:uiPriority w:val="0"/>
    <w:rPr>
      <w:i/>
      <w:color w:val="0000FF"/>
    </w:rPr>
  </w:style>
  <w:style w:type="character" w:customStyle="1" w:styleId="112">
    <w:name w:val="Guidance Char"/>
    <w:link w:val="111"/>
    <w:qFormat/>
    <w:uiPriority w:val="0"/>
    <w:rPr>
      <w:i/>
      <w:color w:val="0000FF"/>
      <w:lang w:eastAsia="en-US"/>
    </w:rPr>
  </w:style>
  <w:style w:type="character" w:customStyle="1" w:styleId="113">
    <w:name w:val="Balloon Text Char"/>
    <w:link w:val="30"/>
    <w:qFormat/>
    <w:uiPriority w:val="99"/>
    <w:rPr>
      <w:rFonts w:ascii="Segoe UI" w:hAnsi="Segoe UI" w:cs="Segoe UI"/>
      <w:sz w:val="18"/>
      <w:szCs w:val="18"/>
      <w:lang w:eastAsia="en-US"/>
    </w:rPr>
  </w:style>
  <w:style w:type="character" w:customStyle="1" w:styleId="114">
    <w:name w:val="Unresolved Mention"/>
    <w:basedOn w:val="40"/>
    <w:semiHidden/>
    <w:unhideWhenUsed/>
    <w:qFormat/>
    <w:uiPriority w:val="99"/>
    <w:rPr>
      <w:color w:val="605E5C"/>
      <w:shd w:val="clear" w:color="auto" w:fill="E1DFDD"/>
    </w:rPr>
  </w:style>
  <w:style w:type="character" w:customStyle="1" w:styleId="115">
    <w:name w:val="Document Map Char"/>
    <w:basedOn w:val="40"/>
    <w:link w:val="23"/>
    <w:qFormat/>
    <w:uiPriority w:val="99"/>
    <w:rPr>
      <w:rFonts w:ascii="宋体" w:eastAsia="宋体"/>
      <w:sz w:val="18"/>
      <w:szCs w:val="18"/>
      <w:lang w:eastAsia="en-US"/>
    </w:rPr>
  </w:style>
  <w:style w:type="paragraph" w:styleId="116">
    <w:name w:val="List Paragraph"/>
    <w:basedOn w:val="1"/>
    <w:link w:val="117"/>
    <w:qFormat/>
    <w:uiPriority w:val="34"/>
    <w:pPr>
      <w:ind w:left="720"/>
      <w:contextualSpacing/>
    </w:pPr>
  </w:style>
  <w:style w:type="character" w:customStyle="1" w:styleId="117">
    <w:name w:val="List Paragraph Char"/>
    <w:link w:val="116"/>
    <w:qFormat/>
    <w:locked/>
    <w:uiPriority w:val="34"/>
    <w:rPr>
      <w:lang w:eastAsia="en-US"/>
    </w:rPr>
  </w:style>
  <w:style w:type="character" w:customStyle="1" w:styleId="118">
    <w:name w:val="Comment Text Char"/>
    <w:basedOn w:val="40"/>
    <w:link w:val="24"/>
    <w:qFormat/>
    <w:uiPriority w:val="99"/>
    <w:rPr>
      <w:lang w:eastAsia="en-US"/>
    </w:rPr>
  </w:style>
  <w:style w:type="character" w:customStyle="1" w:styleId="119">
    <w:name w:val="Comment Subject Char"/>
    <w:basedOn w:val="118"/>
    <w:link w:val="37"/>
    <w:qFormat/>
    <w:uiPriority w:val="0"/>
    <w:rPr>
      <w:b/>
      <w:bCs/>
      <w:lang w:eastAsia="en-US"/>
    </w:rPr>
  </w:style>
  <w:style w:type="character" w:customStyle="1" w:styleId="120">
    <w:name w:val="Footnote Text Char"/>
    <w:basedOn w:val="40"/>
    <w:link w:val="33"/>
    <w:qFormat/>
    <w:uiPriority w:val="0"/>
    <w:rPr>
      <w:rFonts w:eastAsia="MS Mincho"/>
      <w:sz w:val="16"/>
      <w:lang w:eastAsia="en-US"/>
    </w:rPr>
  </w:style>
  <w:style w:type="character" w:customStyle="1" w:styleId="121">
    <w:name w:val="Caption Char1"/>
    <w:link w:val="21"/>
    <w:qFormat/>
    <w:uiPriority w:val="0"/>
    <w:rPr>
      <w:rFonts w:ascii="Cambria" w:hAnsi="Cambria" w:eastAsia="黑体"/>
      <w:lang w:eastAsia="en-US"/>
    </w:rPr>
  </w:style>
  <w:style w:type="character" w:customStyle="1" w:styleId="122">
    <w:name w:val="Intense Emphasis"/>
    <w:qFormat/>
    <w:uiPriority w:val="21"/>
    <w:rPr>
      <w:b/>
      <w:bCs/>
      <w:i/>
      <w:iCs/>
      <w:color w:val="4F81BD"/>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Plain Text Char"/>
    <w:basedOn w:val="40"/>
    <w:link w:val="27"/>
    <w:qFormat/>
    <w:uiPriority w:val="0"/>
    <w:rPr>
      <w:rFonts w:ascii="Courier New" w:hAnsi="Courier New"/>
      <w:lang w:val="nb-NO" w:eastAsia="zh-CN"/>
    </w:rPr>
  </w:style>
  <w:style w:type="paragraph" w:customStyle="1" w:styleId="125">
    <w:name w:val="t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6">
    <w:name w:val="수정"/>
    <w:hidden/>
    <w:semiHidden/>
    <w:qFormat/>
    <w:uiPriority w:val="0"/>
    <w:rPr>
      <w:rFonts w:ascii="Times New Roman" w:hAnsi="Times New Roman" w:eastAsia="Batang" w:cs="Times New Roman"/>
      <w:lang w:val="en-GB" w:eastAsia="en-US" w:bidi="ar-SA"/>
    </w:rPr>
  </w:style>
  <w:style w:type="paragraph" w:customStyle="1" w:styleId="127">
    <w:name w:val="修订1"/>
    <w:hidden/>
    <w:semiHidden/>
    <w:qFormat/>
    <w:uiPriority w:val="0"/>
    <w:rPr>
      <w:rFonts w:ascii="Times New Roman" w:hAnsi="Times New Roman" w:eastAsia="Batang" w:cs="Times New Roman"/>
      <w:lang w:val="en-GB" w:eastAsia="en-US" w:bidi="ar-SA"/>
    </w:rPr>
  </w:style>
  <w:style w:type="character" w:customStyle="1" w:styleId="128">
    <w:name w:val="Endnote Text Char"/>
    <w:basedOn w:val="40"/>
    <w:link w:val="29"/>
    <w:qFormat/>
    <w:uiPriority w:val="0"/>
    <w:rPr>
      <w:lang w:eastAsia="zh-CN"/>
    </w:rPr>
  </w:style>
  <w:style w:type="paragraph" w:customStyle="1" w:styleId="129">
    <w:name w:val="変更箇所"/>
    <w:hidden/>
    <w:semiHidden/>
    <w:qFormat/>
    <w:uiPriority w:val="0"/>
    <w:rPr>
      <w:rFonts w:ascii="Times New Roman" w:hAnsi="Times New Roman" w:eastAsia="MS Mincho" w:cs="Times New Roman"/>
      <w:lang w:val="en-GB" w:eastAsia="en-US" w:bidi="ar-SA"/>
    </w:rPr>
  </w:style>
  <w:style w:type="character" w:styleId="130">
    <w:name w:val="Placeholder Text"/>
    <w:semiHidden/>
    <w:qFormat/>
    <w:uiPriority w:val="99"/>
    <w:rPr>
      <w:color w:val="808080"/>
    </w:rPr>
  </w:style>
  <w:style w:type="paragraph" w:customStyle="1" w:styleId="131">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32">
    <w:name w:val="Body Text Char"/>
    <w:basedOn w:val="40"/>
    <w:link w:val="25"/>
    <w:qFormat/>
    <w:uiPriority w:val="99"/>
    <w:rPr>
      <w:rFonts w:eastAsia="宋体"/>
      <w:lang w:eastAsia="en-US"/>
    </w:rPr>
  </w:style>
  <w:style w:type="paragraph" w:customStyle="1" w:styleId="133">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134">
    <w:name w:val="tac"/>
    <w:basedOn w:val="1"/>
    <w:qFormat/>
    <w:uiPriority w:val="0"/>
    <w:pPr>
      <w:keepNext/>
      <w:spacing w:after="0"/>
      <w:jc w:val="center"/>
    </w:pPr>
    <w:rPr>
      <w:rFonts w:ascii="Arial" w:hAnsi="Arial" w:eastAsia="PMingLiU" w:cs="Arial"/>
      <w:sz w:val="18"/>
      <w:szCs w:val="18"/>
      <w:lang w:eastAsia="zh-TW"/>
    </w:rPr>
  </w:style>
  <w:style w:type="table" w:customStyle="1" w:styleId="135">
    <w:name w:val="Table Grid71"/>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Editor's Note Char"/>
    <w:qFormat/>
    <w:locked/>
    <w:uiPriority w:val="0"/>
    <w:rPr>
      <w:rFonts w:ascii="Times New Roman" w:hAnsi="Times New Roman"/>
      <w:color w:val="FF0000"/>
      <w:lang w:val="en-GB" w:eastAsia="en-US"/>
    </w:rPr>
  </w:style>
  <w:style w:type="character" w:customStyle="1" w:styleId="137">
    <w:name w:val="TAL Car"/>
    <w:qFormat/>
    <w:uiPriority w:val="0"/>
    <w:rPr>
      <w:rFonts w:ascii="Arial" w:hAnsi="Arial" w:cs="Times New Roman"/>
      <w:kern w:val="0"/>
      <w:sz w:val="18"/>
      <w:szCs w:val="20"/>
      <w:lang w:val="en-GB" w:eastAsia="en-US"/>
    </w:rPr>
  </w:style>
  <w:style w:type="table" w:customStyle="1" w:styleId="138">
    <w:name w:val="Table Grid7"/>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le Grid76"/>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Char"/>
    <w:basedOn w:val="116"/>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E426-E93B-4305-94F5-3DFA5FB53C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117920</Words>
  <Characters>672148</Characters>
  <Lines>5601</Lines>
  <Paragraphs>1576</Paragraphs>
  <TotalTime>1</TotalTime>
  <ScaleCrop>false</ScaleCrop>
  <LinksUpToDate>false</LinksUpToDate>
  <CharactersWithSpaces>788492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2020-12-15T08:00:00Z</dcterms:created>
  <dc:creator>MCC Support</dc:creator>
  <cp:keywords>&lt;keyword[, keyword, ]&gt;</cp:keywords>
  <cp:lastModifiedBy>ZTE1</cp:lastModifiedBy>
  <cp:lastPrinted>2019-02-25T14:05:00Z</cp:lastPrinted>
  <dcterms:modified xsi:type="dcterms:W3CDTF">2021-04-19T16:32:15Z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