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36645183"/>
      <w:bookmarkStart w:id="1" w:name="_Toc45884483"/>
      <w:bookmarkStart w:id="2" w:name="_Toc61182372"/>
      <w:bookmarkStart w:id="3" w:name="_Toc37272237"/>
      <w:bookmarkStart w:id="4" w:name="_Toc53182506"/>
      <w:bookmarkStart w:id="5" w:name="_Toc29809798"/>
      <w:bookmarkStart w:id="6" w:name="_Toc58860247"/>
      <w:bookmarkStart w:id="7" w:name="_Toc21100000"/>
      <w:r>
        <w:rPr>
          <w:rFonts w:ascii="Arial" w:hAnsi="Arial" w:cs="Arial"/>
          <w:b/>
          <w:sz w:val="24"/>
          <w:szCs w:val="24"/>
        </w:rPr>
        <w:t>3GPP TSG-RAN WG4 Mee</w:t>
      </w:r>
      <w:r>
        <w:rPr>
          <w:rFonts w:hint="eastAsia" w:ascii="Arial" w:hAnsi="Arial" w:cs="Arial"/>
          <w:b/>
          <w:sz w:val="24"/>
          <w:szCs w:val="24"/>
        </w:rPr>
        <w:t xml:space="preserve">ting#98-bis-e                                R4-2106597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2.3.1</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38.176-1:  TX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8" w:name="DocumentFor"/>
      <w:bookmarkEnd w:id="8"/>
      <w:r>
        <w:rPr>
          <w:rFonts w:hint="eastAsia" w:ascii="Arial" w:hAnsi="Arial" w:eastAsia="MS Mincho" w:cs="Arial"/>
          <w:b/>
          <w:sz w:val="24"/>
          <w:szCs w:val="24"/>
          <w:lang w:eastAsia="en-US"/>
        </w:rPr>
        <w:t xml:space="preserve">Approval </w:t>
      </w:r>
    </w:p>
    <w:p>
      <w:pPr>
        <w:pStyle w:val="253"/>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 xml:space="preserve">In the </w:t>
      </w:r>
      <w:bookmarkStart w:id="9" w:name="OLE_LINK2"/>
      <w:r>
        <w:rPr>
          <w:rFonts w:hint="eastAsia"/>
          <w:kern w:val="0"/>
          <w:sz w:val="20"/>
          <w:szCs w:val="20"/>
        </w:rPr>
        <w:t>past RAN4</w:t>
      </w:r>
      <w:r>
        <w:rPr>
          <w:rFonts w:hint="eastAsia" w:eastAsia="宋体"/>
          <w:kern w:val="0"/>
          <w:sz w:val="20"/>
          <w:szCs w:val="20"/>
          <w:lang w:val="en-US" w:eastAsia="zh-CN"/>
        </w:rPr>
        <w:t>#98e</w:t>
      </w:r>
      <w:r>
        <w:rPr>
          <w:rFonts w:hint="eastAsia"/>
          <w:kern w:val="0"/>
          <w:sz w:val="20"/>
          <w:szCs w:val="20"/>
        </w:rPr>
        <w:t xml:space="preserve"> meetings,</w:t>
      </w:r>
      <w:bookmarkEnd w:id="9"/>
      <w:r>
        <w:rPr>
          <w:rFonts w:hint="eastAsia" w:eastAsia="宋体"/>
          <w:kern w:val="0"/>
          <w:sz w:val="20"/>
          <w:szCs w:val="20"/>
          <w:lang w:val="en-US" w:eastAsia="zh-CN"/>
        </w:rPr>
        <w:t xml:space="preserve"> work split has been agreed among companies, therefore in this contribution, we want to share the draft TP for section 6.7 Tx IMD requirements test for further discussion. </w:t>
      </w:r>
    </w:p>
    <w:p>
      <w:pPr>
        <w:pStyle w:val="253"/>
        <w:tabs>
          <w:tab w:val="left" w:pos="567"/>
          <w:tab w:val="clear" w:pos="1985"/>
        </w:tabs>
        <w:adjustRightInd w:val="0"/>
        <w:ind w:left="510" w:hanging="510"/>
      </w:pPr>
      <w:r>
        <w:rPr>
          <w:rFonts w:hint="eastAsia" w:eastAsia="宋体"/>
          <w:lang w:val="en-US" w:eastAsia="zh-CN"/>
        </w:rPr>
        <w:t>Reference</w:t>
      </w:r>
    </w:p>
    <w:p>
      <w:pPr>
        <w:pStyle w:val="253"/>
        <w:keepNext/>
        <w:keepLines/>
        <w:pageBreakBefore w:val="0"/>
        <w:widowControl/>
        <w:numPr>
          <w:ilvl w:val="0"/>
          <w:numId w:val="0"/>
        </w:numPr>
        <w:tabs>
          <w:tab w:val="left" w:pos="567"/>
          <w:tab w:val="clear" w:pos="1985"/>
        </w:tabs>
        <w:kinsoku/>
        <w:wordWrap/>
        <w:overflowPunct/>
        <w:topLinePunct w:val="0"/>
        <w:autoSpaceDE/>
        <w:autoSpaceDN/>
        <w:bidi w:val="0"/>
        <w:adjustRightInd w:val="0"/>
        <w:snapToGrid/>
        <w:ind w:leftChars="0"/>
        <w:textAlignment w:val="auto"/>
        <w:outlineLvl w:val="9"/>
        <w:rPr>
          <w:rFonts w:hint="eastAsia"/>
        </w:rPr>
      </w:pPr>
      <w:r>
        <w:rPr>
          <w:rFonts w:hint="eastAsia" w:ascii="Times New Roman" w:hAnsi="Times New Roman" w:eastAsia="宋体" w:cs="Times New Roman"/>
          <w:kern w:val="0"/>
          <w:sz w:val="20"/>
          <w:szCs w:val="20"/>
          <w:lang w:val="en-US" w:eastAsia="zh-CN" w:bidi="ar-SA"/>
        </w:rPr>
        <w:t>[1] R4-2103856</w:t>
      </w:r>
      <w:r>
        <w:rPr>
          <w:rFonts w:hint="eastAsia" w:ascii="Times New Roman" w:hAnsi="Times New Roman" w:eastAsia="宋体" w:cs="Times New Roman"/>
          <w:kern w:val="0"/>
          <w:sz w:val="20"/>
          <w:szCs w:val="20"/>
          <w:lang w:val="en-US" w:eastAsia="zh-CN" w:bidi="ar-SA"/>
        </w:rPr>
        <w:tab/>
      </w:r>
      <w:r>
        <w:rPr>
          <w:rFonts w:hint="eastAsia" w:ascii="Times New Roman" w:hAnsi="Times New Roman" w:eastAsia="宋体" w:cs="Times New Roman"/>
          <w:kern w:val="0"/>
          <w:sz w:val="20"/>
          <w:szCs w:val="20"/>
          <w:lang w:val="en-US" w:eastAsia="zh-CN" w:bidi="ar-SA"/>
        </w:rPr>
        <w:t>WF on IAB conformance specification work split and drafting guidelines, approved.</w:t>
      </w:r>
      <w:r>
        <w:rPr>
          <w:rFonts w:hint="eastAsia"/>
        </w:rPr>
        <w:br w:type="textWrapping"/>
      </w:r>
    </w:p>
    <w:p>
      <w:pPr>
        <w:pStyle w:val="253"/>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&lt;Start of TP&gt; </w:t>
      </w:r>
    </w:p>
    <w:bookmarkEnd w:id="0"/>
    <w:bookmarkEnd w:id="1"/>
    <w:bookmarkEnd w:id="2"/>
    <w:bookmarkEnd w:id="3"/>
    <w:bookmarkEnd w:id="4"/>
    <w:bookmarkEnd w:id="5"/>
    <w:bookmarkEnd w:id="6"/>
    <w:bookmarkEnd w:id="7"/>
    <w:p>
      <w:pPr>
        <w:pStyle w:val="3"/>
        <w:rPr>
          <w:ins w:id="0" w:author="ZTE" w:date="2021-04-02T15:14:23Z"/>
        </w:rPr>
      </w:pPr>
      <w:ins w:id="1" w:author="ZTE" w:date="2021-04-02T15:14:23Z">
        <w:r>
          <w:rPr/>
          <w:t>6.7</w:t>
        </w:r>
      </w:ins>
      <w:ins w:id="2" w:author="ZTE" w:date="2021-04-02T15:14:23Z">
        <w:r>
          <w:rPr/>
          <w:tab/>
        </w:r>
      </w:ins>
      <w:ins w:id="3" w:author="ZTE" w:date="2021-04-02T15:14:23Z">
        <w:r>
          <w:rPr/>
          <w:t>Transmitter intermodulation</w:t>
        </w:r>
      </w:ins>
    </w:p>
    <w:p>
      <w:pPr>
        <w:pStyle w:val="4"/>
        <w:rPr>
          <w:ins w:id="4" w:author="ZTE" w:date="2021-04-02T15:14:23Z"/>
        </w:rPr>
      </w:pPr>
      <w:ins w:id="5" w:author="ZTE" w:date="2021-04-02T15:14:23Z">
        <w:bookmarkStart w:id="10" w:name="_Toc21100001"/>
        <w:bookmarkStart w:id="11" w:name="_Toc61182373"/>
        <w:bookmarkStart w:id="12" w:name="_Toc36645184"/>
        <w:bookmarkStart w:id="13" w:name="_Toc37272238"/>
        <w:bookmarkStart w:id="14" w:name="_Toc53182507"/>
        <w:bookmarkStart w:id="15" w:name="_Toc29809799"/>
        <w:bookmarkStart w:id="16" w:name="_Toc58860248"/>
        <w:bookmarkStart w:id="17" w:name="_Toc45884484"/>
        <w:r>
          <w:rPr/>
          <w:t>6.7.1</w:t>
        </w:r>
      </w:ins>
      <w:ins w:id="6" w:author="ZTE" w:date="2021-04-02T15:14:23Z">
        <w:r>
          <w:rPr/>
          <w:tab/>
        </w:r>
      </w:ins>
      <w:ins w:id="7" w:author="ZTE" w:date="2021-04-02T15:14:23Z">
        <w:r>
          <w:rPr/>
          <w:t>Definition and applicability</w:t>
        </w:r>
        <w:bookmarkEnd w:id="10"/>
        <w:bookmarkEnd w:id="11"/>
        <w:bookmarkEnd w:id="12"/>
        <w:bookmarkEnd w:id="13"/>
        <w:bookmarkEnd w:id="14"/>
        <w:bookmarkEnd w:id="15"/>
        <w:bookmarkEnd w:id="16"/>
        <w:bookmarkEnd w:id="17"/>
      </w:ins>
    </w:p>
    <w:p>
      <w:pPr>
        <w:overflowPunct w:val="0"/>
        <w:autoSpaceDE w:val="0"/>
        <w:autoSpaceDN w:val="0"/>
        <w:adjustRightInd w:val="0"/>
        <w:textAlignment w:val="baseline"/>
        <w:rPr>
          <w:ins w:id="8" w:author="ZTE" w:date="2021-04-02T15:14:23Z"/>
          <w:lang w:eastAsia="zh-CN"/>
        </w:rPr>
      </w:pPr>
      <w:ins w:id="9" w:author="ZTE" w:date="2021-04-02T15:14:23Z">
        <w:r>
          <w:rPr/>
          <w:t xml:space="preserve">The transmitter intermodulation requirement is a measure of the capability of the transmitter unit to inhibit the generation of signals in its non-linear elements caused by presence of the wanted signal and an interfering signal reaching the transmitter unit via the </w:t>
        </w:r>
      </w:ins>
      <w:ins w:id="10" w:author="ZTE" w:date="2021-04-02T15:14:23Z">
        <w:r>
          <w:rPr>
            <w:lang w:eastAsia="zh-CN"/>
          </w:rPr>
          <w:t xml:space="preserve">antenna, </w:t>
        </w:r>
      </w:ins>
      <w:ins w:id="11" w:author="ZTE" w:date="2021-04-02T15:14:23Z">
        <w:r>
          <w:rPr/>
          <w:t xml:space="preserve">RDN and antenna array. The requirement shall apply during the transmitter ON period and the </w:t>
        </w:r>
      </w:ins>
      <w:ins w:id="12" w:author="ZTE" w:date="2021-04-02T15:14:23Z">
        <w:r>
          <w:rPr>
            <w:i/>
          </w:rPr>
          <w:t>transmitter transient period</w:t>
        </w:r>
      </w:ins>
      <w:ins w:id="13" w:author="ZTE" w:date="2021-04-02T15:14:23Z">
        <w:r>
          <w:rPr/>
          <w:t>.</w:t>
        </w:r>
      </w:ins>
    </w:p>
    <w:p>
      <w:pPr>
        <w:overflowPunct w:val="0"/>
        <w:autoSpaceDE w:val="0"/>
        <w:autoSpaceDN w:val="0"/>
        <w:adjustRightInd w:val="0"/>
        <w:textAlignment w:val="baseline"/>
        <w:rPr>
          <w:ins w:id="14" w:author="ZTE" w:date="2021-04-02T15:14:23Z"/>
        </w:rPr>
      </w:pPr>
      <w:ins w:id="15" w:author="ZTE" w:date="2021-04-02T15:14:23Z">
        <w:r>
          <w:rPr>
            <w:lang w:eastAsia="zh-CN"/>
          </w:rPr>
          <w:t xml:space="preserve">For </w:t>
        </w:r>
      </w:ins>
      <w:ins w:id="16" w:author="ZTE" w:date="2021-04-02T15:14:23Z">
        <w:r>
          <w:rPr>
            <w:rFonts w:hint="eastAsia"/>
            <w:i/>
            <w:lang w:val="en-US" w:eastAsia="zh-CN"/>
          </w:rPr>
          <w:t>IAB</w:t>
        </w:r>
      </w:ins>
      <w:ins w:id="17" w:author="ZTE" w:date="2021-04-02T15:14:23Z">
        <w:r>
          <w:rPr>
            <w:i/>
            <w:lang w:eastAsia="zh-CN"/>
          </w:rPr>
          <w:t xml:space="preserve"> type 1-H</w:t>
        </w:r>
      </w:ins>
      <w:ins w:id="18" w:author="ZTE" w:date="2021-04-02T15:14:23Z">
        <w:r>
          <w:rPr>
            <w:lang w:eastAsia="zh-CN"/>
          </w:rPr>
          <w:t>, t</w:t>
        </w:r>
      </w:ins>
      <w:ins w:id="19" w:author="ZTE" w:date="2021-04-02T15:14:23Z">
        <w:r>
          <w:rPr/>
          <w:t xml:space="preserve">he transmitter intermodulation level is the power of the intermodulation products when an interfering signal is injected into the </w:t>
        </w:r>
      </w:ins>
      <w:ins w:id="20" w:author="ZTE" w:date="2021-04-02T15:14:23Z">
        <w:r>
          <w:rPr>
            <w:i/>
          </w:rPr>
          <w:t>TAB connector</w:t>
        </w:r>
      </w:ins>
      <w:ins w:id="21" w:author="ZTE" w:date="2021-04-02T15:14:23Z">
        <w:r>
          <w:rPr/>
          <w:t>.</w:t>
        </w:r>
      </w:ins>
    </w:p>
    <w:p>
      <w:pPr>
        <w:overflowPunct w:val="0"/>
        <w:autoSpaceDE w:val="0"/>
        <w:autoSpaceDN w:val="0"/>
        <w:adjustRightInd w:val="0"/>
        <w:textAlignment w:val="baseline"/>
        <w:rPr>
          <w:ins w:id="22" w:author="ZTE" w:date="2021-04-02T15:14:23Z"/>
          <w:lang w:eastAsia="zh-CN"/>
        </w:rPr>
      </w:pPr>
      <w:ins w:id="23" w:author="ZTE" w:date="2021-04-02T15:14:23Z">
        <w:r>
          <w:rPr/>
          <w:t xml:space="preserve">For </w:t>
        </w:r>
      </w:ins>
      <w:ins w:id="24" w:author="ZTE" w:date="2021-04-02T15:14:23Z">
        <w:r>
          <w:rPr>
            <w:rFonts w:hint="eastAsia" w:eastAsia="宋体"/>
            <w:i/>
            <w:lang w:val="en-US" w:eastAsia="zh-CN"/>
          </w:rPr>
          <w:t>IAB</w:t>
        </w:r>
      </w:ins>
      <w:ins w:id="25" w:author="ZTE" w:date="2021-04-02T15:14:23Z">
        <w:r>
          <w:rPr>
            <w:i/>
          </w:rPr>
          <w:t xml:space="preserve"> type 1-H</w:t>
        </w:r>
      </w:ins>
      <w:ins w:id="26" w:author="ZTE" w:date="2021-04-02T15:14:23Z">
        <w:r>
          <w:rPr/>
          <w:t>, there are two types of transmitter intermodulation cases captured by the transmitter intermodulation requirement:</w:t>
        </w:r>
      </w:ins>
    </w:p>
    <w:p>
      <w:pPr>
        <w:pStyle w:val="80"/>
        <w:rPr>
          <w:ins w:id="27" w:author="ZTE" w:date="2021-04-02T15:14:23Z"/>
        </w:rPr>
      </w:pPr>
      <w:ins w:id="28" w:author="ZTE" w:date="2021-04-02T15:14:23Z">
        <w:r>
          <w:rPr/>
          <w:t>1)</w:t>
        </w:r>
      </w:ins>
      <w:ins w:id="29" w:author="ZTE" w:date="2021-04-02T15:14:23Z">
        <w:r>
          <w:rPr/>
          <w:tab/>
        </w:r>
      </w:ins>
      <w:ins w:id="30" w:author="ZTE" w:date="2021-04-02T15:14:23Z">
        <w:r>
          <w:rPr/>
          <w:t>Co-location transmitter intermodulation in which the interfering signal is from a co-located base station.</w:t>
        </w:r>
      </w:ins>
    </w:p>
    <w:p>
      <w:pPr>
        <w:pStyle w:val="80"/>
        <w:rPr>
          <w:ins w:id="31" w:author="ZTE" w:date="2021-04-02T15:14:23Z"/>
        </w:rPr>
      </w:pPr>
      <w:ins w:id="32" w:author="ZTE" w:date="2021-04-02T15:14:23Z">
        <w:r>
          <w:rPr/>
          <w:t>2)</w:t>
        </w:r>
      </w:ins>
      <w:ins w:id="33" w:author="ZTE" w:date="2021-04-02T15:14:23Z">
        <w:r>
          <w:rPr/>
          <w:tab/>
        </w:r>
      </w:ins>
      <w:ins w:id="34" w:author="ZTE" w:date="2021-04-02T15:14:23Z">
        <w:r>
          <w:rPr/>
          <w:t xml:space="preserve">Intra-system transmitter intermodulation in which the interfering signal is from other transmitter units within the </w:t>
        </w:r>
      </w:ins>
      <w:ins w:id="35" w:author="ZTE" w:date="2021-04-02T15:14:23Z">
        <w:r>
          <w:rPr>
            <w:rFonts w:hint="eastAsia" w:eastAsia="宋体"/>
            <w:i/>
            <w:lang w:val="en-US" w:eastAsia="zh-CN"/>
          </w:rPr>
          <w:t>IAB</w:t>
        </w:r>
      </w:ins>
      <w:ins w:id="36" w:author="ZTE" w:date="2021-04-02T15:14:23Z">
        <w:r>
          <w:rPr>
            <w:i/>
          </w:rPr>
          <w:t xml:space="preserve"> type 1-H</w:t>
        </w:r>
      </w:ins>
      <w:ins w:id="37" w:author="ZTE" w:date="2021-04-02T15:14:23Z">
        <w:r>
          <w:rPr/>
          <w:t>.</w:t>
        </w:r>
      </w:ins>
    </w:p>
    <w:p>
      <w:pPr>
        <w:rPr>
          <w:ins w:id="38" w:author="ZTE" w:date="2021-04-02T15:14:23Z"/>
          <w:lang w:eastAsia="zh-CN"/>
        </w:rPr>
      </w:pPr>
      <w:ins w:id="39" w:author="ZTE" w:date="2021-04-02T15:14:23Z">
        <w:r>
          <w:rPr/>
          <w:t xml:space="preserve">For </w:t>
        </w:r>
      </w:ins>
      <w:ins w:id="40" w:author="ZTE" w:date="2021-04-02T15:14:23Z">
        <w:r>
          <w:rPr>
            <w:rFonts w:hint="eastAsia" w:eastAsia="宋体"/>
            <w:i/>
            <w:lang w:val="en-US" w:eastAsia="zh-CN"/>
          </w:rPr>
          <w:t>IAB</w:t>
        </w:r>
      </w:ins>
      <w:ins w:id="41" w:author="ZTE" w:date="2021-04-02T15:14:23Z">
        <w:r>
          <w:rPr>
            <w:i/>
          </w:rPr>
          <w:t xml:space="preserve"> type 1-H</w:t>
        </w:r>
      </w:ins>
      <w:ins w:id="42" w:author="ZTE" w:date="2021-04-02T15:14:23Z">
        <w:r>
          <w:rPr/>
          <w:t>, the co-location transmitter intermodulation requirement is considered sufficient if the interference signal for the co-location requirement is higher than the declared interference signal for intra-system transmitter (</w:t>
        </w:r>
      </w:ins>
      <w:ins w:id="43" w:author="ZTE" w:date="2021-04-02T15:14:23Z">
        <w:r>
          <w:rPr>
            <w:highlight w:val="yellow"/>
          </w:rPr>
          <w:t>D.30</w:t>
        </w:r>
      </w:ins>
      <w:ins w:id="44" w:author="ZTE" w:date="2021-04-02T15:14:23Z">
        <w:r>
          <w:rPr/>
          <w:t>) intermodulation requirement.</w:t>
        </w:r>
      </w:ins>
    </w:p>
    <w:p>
      <w:pPr>
        <w:pStyle w:val="4"/>
        <w:rPr>
          <w:ins w:id="45" w:author="ZTE" w:date="2021-04-02T15:14:23Z"/>
        </w:rPr>
      </w:pPr>
      <w:ins w:id="46" w:author="ZTE" w:date="2021-04-02T15:14:23Z">
        <w:bookmarkStart w:id="18" w:name="_Toc58860249"/>
        <w:bookmarkStart w:id="19" w:name="_Toc45884485"/>
        <w:bookmarkStart w:id="20" w:name="_Toc29809800"/>
        <w:bookmarkStart w:id="21" w:name="_Toc37272239"/>
        <w:bookmarkStart w:id="22" w:name="_Toc21100002"/>
        <w:bookmarkStart w:id="23" w:name="_Toc61182374"/>
        <w:bookmarkStart w:id="24" w:name="_Toc36645185"/>
        <w:bookmarkStart w:id="25" w:name="_Toc53182508"/>
        <w:r>
          <w:rPr/>
          <w:t>6.7.2</w:t>
        </w:r>
      </w:ins>
      <w:ins w:id="47" w:author="ZTE" w:date="2021-04-02T15:14:23Z">
        <w:r>
          <w:rPr/>
          <w:tab/>
        </w:r>
      </w:ins>
      <w:ins w:id="48" w:author="ZTE" w:date="2021-04-02T15:14:23Z">
        <w:r>
          <w:rPr/>
          <w:t>Minimum requirement</w:t>
        </w:r>
        <w:bookmarkEnd w:id="18"/>
        <w:bookmarkEnd w:id="19"/>
        <w:bookmarkEnd w:id="20"/>
        <w:bookmarkEnd w:id="21"/>
        <w:bookmarkEnd w:id="22"/>
        <w:bookmarkEnd w:id="23"/>
        <w:bookmarkEnd w:id="24"/>
        <w:bookmarkEnd w:id="25"/>
      </w:ins>
    </w:p>
    <w:p>
      <w:pPr>
        <w:rPr>
          <w:ins w:id="49" w:author="ZTE" w:date="2021-04-02T15:14:23Z"/>
          <w:lang w:val="en-US" w:eastAsia="zh-CN"/>
        </w:rPr>
      </w:pPr>
      <w:ins w:id="50" w:author="ZTE" w:date="2021-04-02T15:14:23Z">
        <w:r>
          <w:rPr>
            <w:lang w:eastAsia="zh-CN"/>
          </w:rPr>
          <w:t xml:space="preserve">The minimum requirement applies per </w:t>
        </w:r>
      </w:ins>
      <w:ins w:id="51" w:author="ZTE" w:date="2021-04-02T15:14:23Z">
        <w:r>
          <w:rPr>
            <w:i/>
            <w:lang w:eastAsia="zh-CN"/>
          </w:rPr>
          <w:t>single-band connector</w:t>
        </w:r>
      </w:ins>
      <w:ins w:id="52" w:author="ZTE" w:date="2021-04-02T15:14:23Z">
        <w:r>
          <w:rPr>
            <w:lang w:eastAsia="zh-CN"/>
          </w:rPr>
          <w:t xml:space="preserve">, or per </w:t>
        </w:r>
      </w:ins>
      <w:ins w:id="53" w:author="ZTE" w:date="2021-04-02T15:14:23Z">
        <w:r>
          <w:rPr>
            <w:i/>
            <w:lang w:eastAsia="zh-CN"/>
          </w:rPr>
          <w:t>multi-band connector</w:t>
        </w:r>
      </w:ins>
      <w:ins w:id="54" w:author="ZTE" w:date="2021-04-02T15:14:23Z">
        <w:r>
          <w:rPr>
            <w:rFonts w:cs="v5.0.0"/>
          </w:rPr>
          <w:t xml:space="preserve"> supporting transmission in the </w:t>
        </w:r>
      </w:ins>
      <w:ins w:id="55" w:author="ZTE" w:date="2021-04-02T15:14:23Z">
        <w:r>
          <w:rPr>
            <w:rFonts w:cs="v5.0.0"/>
            <w:i/>
            <w:iCs/>
          </w:rPr>
          <w:t>operating band</w:t>
        </w:r>
      </w:ins>
      <w:ins w:id="56" w:author="ZTE" w:date="2021-04-02T15:14:23Z">
        <w:r>
          <w:rPr>
            <w:lang w:eastAsia="zh-CN"/>
          </w:rPr>
          <w:t>.</w:t>
        </w:r>
      </w:ins>
    </w:p>
    <w:p>
      <w:pPr>
        <w:rPr>
          <w:ins w:id="57" w:author="ZTE" w:date="2021-04-02T15:14:23Z"/>
        </w:rPr>
      </w:pPr>
      <w:ins w:id="58" w:author="ZTE" w:date="2021-04-02T15:14:23Z">
        <w:r>
          <w:rPr/>
          <w:t xml:space="preserve">The minimum requirement for </w:t>
        </w:r>
      </w:ins>
      <w:ins w:id="59" w:author="ZTE" w:date="2021-04-02T15:14:23Z">
        <w:r>
          <w:rPr>
            <w:rFonts w:hint="eastAsia" w:eastAsia="宋体"/>
            <w:i/>
            <w:highlight w:val="yellow"/>
            <w:lang w:val="en-US" w:eastAsia="zh-CN"/>
          </w:rPr>
          <w:t>IAB</w:t>
        </w:r>
      </w:ins>
      <w:ins w:id="60" w:author="ZTE1" w:date="2021-04-16T15:55:27Z">
        <w:r>
          <w:rPr>
            <w:rFonts w:hint="eastAsia" w:eastAsia="宋体"/>
            <w:i/>
            <w:highlight w:val="yellow"/>
            <w:lang w:val="en-US" w:eastAsia="zh-CN"/>
          </w:rPr>
          <w:t>-</w:t>
        </w:r>
      </w:ins>
      <w:ins w:id="61" w:author="ZTE1" w:date="2021-04-16T15:55:29Z">
        <w:r>
          <w:rPr>
            <w:rFonts w:hint="eastAsia" w:eastAsia="宋体"/>
            <w:i/>
            <w:highlight w:val="yellow"/>
            <w:lang w:val="en-US" w:eastAsia="zh-CN"/>
          </w:rPr>
          <w:t>DU</w:t>
        </w:r>
      </w:ins>
      <w:r>
        <w:rPr>
          <w:rFonts w:hint="eastAsia" w:eastAsia="宋体"/>
          <w:i/>
          <w:highlight w:val="yellow"/>
          <w:lang w:val="en-US" w:eastAsia="zh-CN"/>
        </w:rPr>
        <w:t xml:space="preserve"> </w:t>
      </w:r>
      <w:ins w:id="62" w:author="ZTE" w:date="2021-04-02T15:14:23Z">
        <w:r>
          <w:rPr>
            <w:i/>
            <w:highlight w:val="yellow"/>
          </w:rPr>
          <w:t>type 1-H</w:t>
        </w:r>
      </w:ins>
      <w:ins w:id="63" w:author="ZTE" w:date="2021-04-02T15:14:23Z">
        <w:r>
          <w:rPr>
            <w:rFonts w:hint="eastAsia" w:eastAsia="宋体"/>
            <w:i/>
            <w:highlight w:val="yellow"/>
            <w:lang w:val="en-US" w:eastAsia="zh-CN"/>
          </w:rPr>
          <w:t xml:space="preserve"> </w:t>
        </w:r>
      </w:ins>
      <w:ins w:id="64" w:author="ZTE1" w:date="2021-04-16T15:55:32Z">
        <w:r>
          <w:rPr>
            <w:rFonts w:hint="eastAsia" w:eastAsia="宋体"/>
            <w:i/>
            <w:highlight w:val="yellow"/>
            <w:lang w:val="en-US" w:eastAsia="zh-CN"/>
          </w:rPr>
          <w:t xml:space="preserve">and </w:t>
        </w:r>
      </w:ins>
      <w:ins w:id="65" w:author="ZTE1" w:date="2021-04-16T15:55:33Z">
        <w:r>
          <w:rPr>
            <w:rFonts w:hint="eastAsia" w:eastAsia="宋体"/>
            <w:i/>
            <w:highlight w:val="yellow"/>
            <w:lang w:val="en-US" w:eastAsia="zh-CN"/>
          </w:rPr>
          <w:t>IAB</w:t>
        </w:r>
      </w:ins>
      <w:ins w:id="66" w:author="ZTE1" w:date="2021-04-16T15:55:34Z">
        <w:r>
          <w:rPr>
            <w:rFonts w:hint="eastAsia" w:eastAsia="宋体"/>
            <w:i/>
            <w:highlight w:val="yellow"/>
            <w:lang w:val="en-US" w:eastAsia="zh-CN"/>
          </w:rPr>
          <w:t xml:space="preserve">-MT </w:t>
        </w:r>
      </w:ins>
      <w:ins w:id="67" w:author="ZTE1" w:date="2021-04-16T15:55:35Z">
        <w:r>
          <w:rPr>
            <w:rFonts w:hint="eastAsia" w:eastAsia="宋体"/>
            <w:i/>
            <w:highlight w:val="yellow"/>
            <w:lang w:val="en-US" w:eastAsia="zh-CN"/>
          </w:rPr>
          <w:t>type</w:t>
        </w:r>
      </w:ins>
      <w:ins w:id="68" w:author="ZTE1" w:date="2021-04-16T15:55:36Z">
        <w:r>
          <w:rPr>
            <w:rFonts w:hint="eastAsia" w:eastAsia="宋体"/>
            <w:i/>
            <w:highlight w:val="yellow"/>
            <w:lang w:val="en-US" w:eastAsia="zh-CN"/>
          </w:rPr>
          <w:t xml:space="preserve"> 1-H</w:t>
        </w:r>
      </w:ins>
      <w:ins w:id="69" w:author="ZTE1" w:date="2021-04-16T15:55:37Z">
        <w:r>
          <w:rPr>
            <w:rFonts w:hint="eastAsia" w:eastAsia="宋体"/>
            <w:i/>
            <w:highlight w:val="yellow"/>
            <w:lang w:val="en-US" w:eastAsia="zh-CN"/>
          </w:rPr>
          <w:t xml:space="preserve"> </w:t>
        </w:r>
      </w:ins>
      <w:ins w:id="70" w:author="ZTE" w:date="2021-04-02T15:14:23Z">
        <w:r>
          <w:rPr/>
          <w:t>is defined in TS 38.</w:t>
        </w:r>
      </w:ins>
      <w:ins w:id="71" w:author="ZTE" w:date="2021-04-02T15:14:23Z">
        <w:r>
          <w:rPr>
            <w:rFonts w:hint="eastAsia" w:eastAsia="宋体"/>
            <w:lang w:val="en-US" w:eastAsia="zh-CN"/>
          </w:rPr>
          <w:t>174</w:t>
        </w:r>
      </w:ins>
      <w:ins w:id="72" w:author="ZTE" w:date="2021-04-02T15:14:23Z">
        <w:r>
          <w:rPr/>
          <w:t> [</w:t>
        </w:r>
      </w:ins>
      <w:ins w:id="73" w:author="ZTE" w:date="2021-04-02T15:14:23Z">
        <w:r>
          <w:rPr>
            <w:rFonts w:hint="eastAsia" w:eastAsia="宋体"/>
            <w:lang w:val="en-US" w:eastAsia="zh-CN"/>
          </w:rPr>
          <w:t>xx</w:t>
        </w:r>
      </w:ins>
      <w:ins w:id="74" w:author="ZTE" w:date="2021-04-02T15:14:23Z">
        <w:r>
          <w:rPr/>
          <w:t>], clause 6.7.</w:t>
        </w:r>
      </w:ins>
      <w:ins w:id="75" w:author="ZTE" w:date="2021-04-02T15:14:23Z">
        <w:r>
          <w:rPr>
            <w:rFonts w:hint="eastAsia" w:eastAsia="宋体"/>
            <w:lang w:val="en-US" w:eastAsia="zh-CN"/>
          </w:rPr>
          <w:t>2</w:t>
        </w:r>
      </w:ins>
      <w:ins w:id="76" w:author="ZTE" w:date="2021-04-02T15:14:23Z">
        <w:r>
          <w:rPr/>
          <w:t>.</w:t>
        </w:r>
      </w:ins>
    </w:p>
    <w:p>
      <w:pPr>
        <w:pStyle w:val="4"/>
        <w:rPr>
          <w:ins w:id="77" w:author="ZTE" w:date="2021-04-02T15:14:23Z"/>
        </w:rPr>
      </w:pPr>
      <w:ins w:id="78" w:author="ZTE" w:date="2021-04-02T15:14:23Z">
        <w:bookmarkStart w:id="26" w:name="_Toc36645186"/>
        <w:bookmarkStart w:id="27" w:name="_Toc53182509"/>
        <w:bookmarkStart w:id="28" w:name="_Toc58860250"/>
        <w:bookmarkStart w:id="29" w:name="_Toc21100003"/>
        <w:bookmarkStart w:id="30" w:name="_Toc29809801"/>
        <w:bookmarkStart w:id="31" w:name="_Toc61182375"/>
        <w:bookmarkStart w:id="32" w:name="_Toc37272240"/>
        <w:bookmarkStart w:id="33" w:name="_Toc45884486"/>
        <w:r>
          <w:rPr/>
          <w:t>6.7.3</w:t>
        </w:r>
      </w:ins>
      <w:ins w:id="79" w:author="ZTE" w:date="2021-04-02T15:14:23Z">
        <w:r>
          <w:rPr/>
          <w:tab/>
        </w:r>
      </w:ins>
      <w:ins w:id="80" w:author="ZTE" w:date="2021-04-02T15:14:23Z">
        <w:r>
          <w:rPr/>
          <w:t>Test purpose</w:t>
        </w:r>
        <w:bookmarkEnd w:id="26"/>
        <w:bookmarkEnd w:id="27"/>
        <w:bookmarkEnd w:id="28"/>
        <w:bookmarkEnd w:id="29"/>
        <w:bookmarkEnd w:id="30"/>
        <w:bookmarkEnd w:id="31"/>
        <w:bookmarkEnd w:id="32"/>
        <w:bookmarkEnd w:id="33"/>
      </w:ins>
    </w:p>
    <w:p>
      <w:pPr>
        <w:rPr>
          <w:ins w:id="81" w:author="ZTE" w:date="2021-04-02T15:14:23Z"/>
          <w:rFonts w:cs="v4.2.0"/>
        </w:rPr>
      </w:pPr>
      <w:ins w:id="82" w:author="ZTE" w:date="2021-04-02T15:14:23Z">
        <w:r>
          <w:rPr>
            <w:rFonts w:eastAsia="MS P??" w:cs="v4.2.0"/>
          </w:rPr>
          <w:t xml:space="preserve">The test purpose is to verify the ability of the transmitter units associated with the </w:t>
        </w:r>
      </w:ins>
      <w:ins w:id="83" w:author="ZTE" w:date="2021-04-02T15:14:23Z">
        <w:r>
          <w:rPr>
            <w:rFonts w:eastAsia="MS P??" w:cs="v4.2.0"/>
            <w:i/>
          </w:rPr>
          <w:t>single-band connectors</w:t>
        </w:r>
      </w:ins>
      <w:ins w:id="84" w:author="ZTE" w:date="2021-04-02T15:14:23Z">
        <w:r>
          <w:rPr>
            <w:rFonts w:eastAsia="MS P??" w:cs="v4.2.0"/>
          </w:rPr>
          <w:t xml:space="preserve"> or </w:t>
        </w:r>
      </w:ins>
      <w:ins w:id="85" w:author="ZTE" w:date="2021-04-02T15:14:23Z">
        <w:r>
          <w:rPr>
            <w:rFonts w:eastAsia="MS P??" w:cs="v4.2.0"/>
            <w:i/>
          </w:rPr>
          <w:t>multi-band connector</w:t>
        </w:r>
      </w:ins>
      <w:ins w:id="86" w:author="ZTE" w:date="2021-04-02T15:14:23Z">
        <w:r>
          <w:rPr>
            <w:rFonts w:eastAsia="MS P??" w:cs="v4.2.0"/>
          </w:rPr>
          <w:t xml:space="preserve"> under test t</w:t>
        </w:r>
      </w:ins>
      <w:ins w:id="87" w:author="ZTE" w:date="2021-04-02T15:14:23Z">
        <w:r>
          <w:rPr>
            <w:rFonts w:cs="v4.2.0"/>
          </w:rPr>
          <w:t>o restrict the generation of intermodulation products in its nonlinear elements caused by presence of the wanted signal and an interfering signal reaching the transmitter via the antenna to below specified levels.</w:t>
        </w:r>
      </w:ins>
    </w:p>
    <w:p>
      <w:pPr>
        <w:pStyle w:val="4"/>
        <w:rPr>
          <w:ins w:id="88" w:author="ZTE" w:date="2021-04-02T15:14:23Z"/>
        </w:rPr>
      </w:pPr>
      <w:ins w:id="89" w:author="ZTE" w:date="2021-04-02T15:14:23Z">
        <w:bookmarkStart w:id="34" w:name="_Toc29809802"/>
        <w:bookmarkStart w:id="35" w:name="_Toc37272241"/>
        <w:bookmarkStart w:id="36" w:name="_Toc61182376"/>
        <w:bookmarkStart w:id="37" w:name="_Toc58860251"/>
        <w:bookmarkStart w:id="38" w:name="_Toc45884487"/>
        <w:bookmarkStart w:id="39" w:name="_Toc36645187"/>
        <w:bookmarkStart w:id="40" w:name="_Toc21100004"/>
        <w:bookmarkStart w:id="41" w:name="_Toc53182510"/>
        <w:r>
          <w:rPr/>
          <w:t>6.7.4</w:t>
        </w:r>
      </w:ins>
      <w:ins w:id="90" w:author="ZTE" w:date="2021-04-02T15:14:23Z">
        <w:r>
          <w:rPr/>
          <w:tab/>
        </w:r>
      </w:ins>
      <w:ins w:id="91" w:author="ZTE" w:date="2021-04-02T15:14:23Z">
        <w:r>
          <w:rPr/>
          <w:t>Method of test</w:t>
        </w:r>
        <w:bookmarkEnd w:id="34"/>
        <w:bookmarkEnd w:id="35"/>
        <w:bookmarkEnd w:id="36"/>
        <w:bookmarkEnd w:id="37"/>
        <w:bookmarkEnd w:id="38"/>
        <w:bookmarkEnd w:id="39"/>
        <w:bookmarkEnd w:id="40"/>
        <w:bookmarkEnd w:id="41"/>
      </w:ins>
    </w:p>
    <w:p>
      <w:pPr>
        <w:pStyle w:val="5"/>
        <w:rPr>
          <w:ins w:id="92" w:author="ZTE" w:date="2021-04-02T15:14:23Z"/>
        </w:rPr>
      </w:pPr>
      <w:ins w:id="93" w:author="ZTE" w:date="2021-04-02T15:14:23Z">
        <w:bookmarkStart w:id="42" w:name="_Toc58860252"/>
        <w:bookmarkStart w:id="43" w:name="_Toc53182511"/>
        <w:bookmarkStart w:id="44" w:name="_Toc36645188"/>
        <w:bookmarkStart w:id="45" w:name="_Toc37272242"/>
        <w:bookmarkStart w:id="46" w:name="_Toc61182377"/>
        <w:bookmarkStart w:id="47" w:name="_Toc29809803"/>
        <w:bookmarkStart w:id="48" w:name="_Toc45884488"/>
        <w:bookmarkStart w:id="49" w:name="_Toc21100005"/>
        <w:r>
          <w:rPr/>
          <w:t>6.7.4.1</w:t>
        </w:r>
      </w:ins>
      <w:ins w:id="94" w:author="ZTE" w:date="2021-04-02T15:14:23Z">
        <w:r>
          <w:rPr/>
          <w:tab/>
        </w:r>
      </w:ins>
      <w:ins w:id="95" w:author="ZTE" w:date="2021-04-02T15:14:23Z">
        <w:r>
          <w:rPr/>
          <w:t>Initial conditions</w:t>
        </w:r>
        <w:bookmarkEnd w:id="42"/>
        <w:bookmarkEnd w:id="43"/>
        <w:bookmarkEnd w:id="44"/>
        <w:bookmarkEnd w:id="45"/>
        <w:bookmarkEnd w:id="46"/>
        <w:bookmarkEnd w:id="47"/>
        <w:bookmarkEnd w:id="48"/>
        <w:bookmarkEnd w:id="49"/>
      </w:ins>
    </w:p>
    <w:p>
      <w:pPr>
        <w:rPr>
          <w:ins w:id="96" w:author="ZTE" w:date="2021-04-02T15:14:23Z"/>
          <w:highlight w:val="yellow"/>
        </w:rPr>
      </w:pPr>
      <w:ins w:id="97" w:author="ZTE" w:date="2021-04-02T15:14:23Z">
        <w:r>
          <w:rPr/>
          <w:t xml:space="preserve">Test environment: Normal; see annex </w:t>
        </w:r>
      </w:ins>
      <w:ins w:id="98" w:author="ZTE" w:date="2021-04-02T15:14:23Z">
        <w:r>
          <w:rPr>
            <w:highlight w:val="yellow"/>
          </w:rPr>
          <w:t>B.2.</w:t>
        </w:r>
      </w:ins>
    </w:p>
    <w:p>
      <w:pPr>
        <w:rPr>
          <w:ins w:id="99" w:author="ZTE" w:date="2021-04-02T15:14:23Z"/>
          <w:highlight w:val="yellow"/>
        </w:rPr>
      </w:pPr>
      <w:ins w:id="100" w:author="ZTE" w:date="2021-04-02T15:14:23Z">
        <w:r>
          <w:rPr/>
          <w:t>RF channels to be tested for single carrier: M; see clause </w:t>
        </w:r>
      </w:ins>
      <w:ins w:id="101" w:author="ZTE" w:date="2021-04-02T15:14:23Z">
        <w:r>
          <w:rPr>
            <w:highlight w:val="yellow"/>
          </w:rPr>
          <w:t>4.9.1.</w:t>
        </w:r>
      </w:ins>
    </w:p>
    <w:p>
      <w:pPr>
        <w:rPr>
          <w:ins w:id="102" w:author="ZTE" w:date="2021-04-02T15:14:23Z"/>
          <w:rFonts w:cs="v4.2.0"/>
        </w:rPr>
      </w:pPr>
      <w:ins w:id="103" w:author="ZTE" w:date="2021-04-02T15:14:23Z">
        <w:r>
          <w:rPr>
            <w:rFonts w:hint="eastAsia" w:eastAsia="宋体"/>
            <w:i/>
            <w:lang w:val="en-US" w:eastAsia="zh-CN"/>
          </w:rPr>
          <w:t>IAB</w:t>
        </w:r>
      </w:ins>
      <w:ins w:id="104" w:author="ZTE" w:date="2021-04-02T15:14:23Z">
        <w:r>
          <w:rPr>
            <w:rFonts w:eastAsia="MS Mincho"/>
            <w:i/>
          </w:rPr>
          <w:t xml:space="preserve"> RF Bandwidth</w:t>
        </w:r>
      </w:ins>
      <w:ins w:id="105" w:author="ZTE" w:date="2021-04-02T15:14:23Z">
        <w:r>
          <w:rPr/>
          <w:t xml:space="preserve"> positions to be tested for multi-carrier </w:t>
        </w:r>
      </w:ins>
      <w:ins w:id="106" w:author="ZTE" w:date="2021-04-02T15:14:23Z">
        <w:r>
          <w:rPr>
            <w:rFonts w:eastAsia="宋体"/>
            <w:lang w:val="en-US" w:eastAsia="zh-CN"/>
          </w:rPr>
          <w:t>and/or CA</w:t>
        </w:r>
      </w:ins>
      <w:ins w:id="107" w:author="ZTE" w:date="2021-04-02T15:14:23Z">
        <w:r>
          <w:rPr>
            <w:rFonts w:cs="v4.2.0"/>
          </w:rPr>
          <w:t>:</w:t>
        </w:r>
      </w:ins>
    </w:p>
    <w:p>
      <w:pPr>
        <w:rPr>
          <w:ins w:id="108" w:author="ZTE" w:date="2021-04-02T15:14:23Z"/>
          <w:rFonts w:cs="v4.2.0"/>
        </w:rPr>
      </w:pPr>
      <w:ins w:id="109" w:author="ZTE" w:date="2021-04-02T15:14:23Z">
        <w:r>
          <w:rPr>
            <w:rFonts w:cs="v4.2.0"/>
          </w:rPr>
          <w:t>-</w:t>
        </w:r>
      </w:ins>
      <w:ins w:id="110" w:author="ZTE" w:date="2021-04-02T15:14:23Z">
        <w:r>
          <w:rPr>
            <w:rFonts w:cs="v4.2.0"/>
          </w:rPr>
          <w:tab/>
        </w:r>
      </w:ins>
      <w:ins w:id="111" w:author="ZTE" w:date="2021-04-02T15:14:23Z">
        <w:r>
          <w:rPr/>
          <w:t>M</w:t>
        </w:r>
      </w:ins>
      <w:ins w:id="112" w:author="ZTE" w:date="2021-04-02T15:14:23Z">
        <w:r>
          <w:rPr>
            <w:rFonts w:cs="v4.2.0"/>
            <w:vertAlign w:val="subscript"/>
          </w:rPr>
          <w:t>RF</w:t>
        </w:r>
      </w:ins>
      <w:ins w:id="113" w:author="ZTE" w:date="2021-04-02T15:14:23Z">
        <w:r>
          <w:rPr>
            <w:rFonts w:cs="v4.2.0"/>
            <w:vertAlign w:val="subscript"/>
            <w:lang w:eastAsia="zh-CN"/>
          </w:rPr>
          <w:t xml:space="preserve">BW </w:t>
        </w:r>
      </w:ins>
      <w:ins w:id="114" w:author="ZTE" w:date="2021-04-02T15:14:23Z">
        <w:r>
          <w:rPr>
            <w:lang w:eastAsia="zh-CN"/>
          </w:rPr>
          <w:t>in single-band operation</w:t>
        </w:r>
      </w:ins>
      <w:ins w:id="115" w:author="ZTE" w:date="2021-04-02T15:14:23Z">
        <w:r>
          <w:rPr>
            <w:rFonts w:cs="v4.2.0"/>
            <w:lang w:eastAsia="zh-CN"/>
          </w:rPr>
          <w:t>;</w:t>
        </w:r>
      </w:ins>
      <w:ins w:id="116" w:author="ZTE" w:date="2021-04-02T15:14:23Z">
        <w:r>
          <w:rPr>
            <w:rFonts w:cs="v4.2.0"/>
          </w:rPr>
          <w:t xml:space="preserve"> see clause </w:t>
        </w:r>
      </w:ins>
      <w:ins w:id="117" w:author="ZTE" w:date="2021-04-02T15:14:23Z">
        <w:r>
          <w:rPr>
            <w:rFonts w:cs="v4.2.0"/>
            <w:lang w:eastAsia="zh-CN"/>
          </w:rPr>
          <w:t>4.9.1</w:t>
        </w:r>
      </w:ins>
      <w:ins w:id="118" w:author="ZTE" w:date="2021-04-02T15:14:23Z">
        <w:r>
          <w:rPr>
            <w:rFonts w:cs="v4.2.0"/>
          </w:rPr>
          <w:t>.</w:t>
        </w:r>
      </w:ins>
    </w:p>
    <w:p>
      <w:pPr>
        <w:rPr>
          <w:ins w:id="119" w:author="ZTE" w:date="2021-04-02T15:14:23Z"/>
        </w:rPr>
      </w:pPr>
      <w:ins w:id="120" w:author="ZTE" w:date="2021-04-02T15:14:23Z">
        <w:r>
          <w:rPr>
            <w:rFonts w:cs="v4.2.0"/>
          </w:rPr>
          <w:t>-</w:t>
        </w:r>
      </w:ins>
      <w:ins w:id="121" w:author="ZTE" w:date="2021-04-02T15:14:23Z">
        <w:r>
          <w:rPr>
            <w:rFonts w:cs="v4.2.0"/>
          </w:rPr>
          <w:tab/>
        </w:r>
      </w:ins>
      <w:ins w:id="122" w:author="ZTE" w:date="2021-04-02T15:14:23Z">
        <w:r>
          <w:rPr/>
          <w:t>B</w:t>
        </w:r>
      </w:ins>
      <w:ins w:id="123" w:author="ZTE" w:date="2021-04-02T15:14:23Z">
        <w:r>
          <w:rPr>
            <w:vertAlign w:val="subscript"/>
          </w:rPr>
          <w:t>RFBW</w:t>
        </w:r>
      </w:ins>
      <w:ins w:id="124" w:author="ZTE" w:date="2021-04-02T15:14:23Z">
        <w:r>
          <w:rPr/>
          <w:t>_T</w:t>
        </w:r>
      </w:ins>
      <w:ins w:id="125" w:author="ZTE" w:date="2021-04-02T15:14:23Z">
        <w:r>
          <w:rPr>
            <w:lang w:eastAsia="zh-CN"/>
          </w:rPr>
          <w:t>'</w:t>
        </w:r>
      </w:ins>
      <w:ins w:id="126" w:author="ZTE" w:date="2021-04-02T15:14:23Z">
        <w:r>
          <w:rPr>
            <w:vertAlign w:val="subscript"/>
          </w:rPr>
          <w:t>RFBW</w:t>
        </w:r>
      </w:ins>
      <w:ins w:id="127" w:author="ZTE" w:date="2021-04-02T15:14:23Z">
        <w:r>
          <w:rPr/>
          <w:t xml:space="preserve"> </w:t>
        </w:r>
      </w:ins>
      <w:ins w:id="128" w:author="ZTE" w:date="2021-04-02T15:14:23Z">
        <w:r>
          <w:rPr>
            <w:lang w:eastAsia="zh-CN"/>
          </w:rPr>
          <w:t xml:space="preserve">and </w:t>
        </w:r>
      </w:ins>
      <w:ins w:id="129" w:author="ZTE" w:date="2021-04-02T15:14:23Z">
        <w:r>
          <w:rPr/>
          <w:t>B</w:t>
        </w:r>
      </w:ins>
      <w:ins w:id="130" w:author="ZTE" w:date="2021-04-02T15:14:23Z">
        <w:r>
          <w:rPr>
            <w:lang w:eastAsia="zh-CN"/>
          </w:rPr>
          <w:t>'</w:t>
        </w:r>
      </w:ins>
      <w:ins w:id="131" w:author="ZTE" w:date="2021-04-02T15:14:23Z">
        <w:r>
          <w:rPr>
            <w:vertAlign w:val="subscript"/>
          </w:rPr>
          <w:t>RFBW</w:t>
        </w:r>
      </w:ins>
      <w:ins w:id="132" w:author="ZTE" w:date="2021-04-02T15:14:23Z">
        <w:r>
          <w:rPr/>
          <w:t>_T</w:t>
        </w:r>
      </w:ins>
      <w:ins w:id="133" w:author="ZTE" w:date="2021-04-02T15:14:23Z">
        <w:r>
          <w:rPr>
            <w:vertAlign w:val="subscript"/>
          </w:rPr>
          <w:t>RFBW</w:t>
        </w:r>
      </w:ins>
      <w:ins w:id="134" w:author="ZTE" w:date="2021-04-02T15:14:23Z">
        <w:r>
          <w:rPr>
            <w:vertAlign w:val="subscript"/>
            <w:lang w:eastAsia="zh-CN"/>
          </w:rPr>
          <w:t xml:space="preserve"> </w:t>
        </w:r>
      </w:ins>
      <w:ins w:id="135" w:author="ZTE" w:date="2021-04-02T15:14:23Z">
        <w:r>
          <w:rPr>
            <w:lang w:eastAsia="zh-CN"/>
          </w:rPr>
          <w:t>in multi-band operation,</w:t>
        </w:r>
      </w:ins>
      <w:ins w:id="136" w:author="ZTE" w:date="2021-04-02T15:14:23Z">
        <w:r>
          <w:rPr/>
          <w:t xml:space="preserve"> see clause 4.9.1.</w:t>
        </w:r>
      </w:ins>
    </w:p>
    <w:p>
      <w:pPr>
        <w:pStyle w:val="69"/>
        <w:rPr>
          <w:ins w:id="137" w:author="ZTE" w:date="2021-04-02T15:14:23Z"/>
          <w:rFonts w:cs="v4.2.0"/>
          <w:lang w:eastAsia="zh-CN"/>
        </w:rPr>
      </w:pPr>
      <w:ins w:id="138" w:author="ZTE" w:date="2021-04-02T15:14:23Z">
        <w:r>
          <w:rPr/>
          <w:t>NOTE:</w:t>
        </w:r>
      </w:ins>
      <w:ins w:id="139" w:author="ZTE" w:date="2021-04-02T15:14:23Z">
        <w:r>
          <w:rPr/>
          <w:tab/>
        </w:r>
      </w:ins>
      <w:ins w:id="140" w:author="ZTE" w:date="2021-04-02T15:14:23Z">
        <w:r>
          <w:rPr/>
          <w:t>When testing in M (or M</w:t>
        </w:r>
      </w:ins>
      <w:ins w:id="141" w:author="ZTE" w:date="2021-04-02T15:14:23Z">
        <w:r>
          <w:rPr>
            <w:vertAlign w:val="subscript"/>
          </w:rPr>
          <w:t>RFBW</w:t>
        </w:r>
      </w:ins>
      <w:ins w:id="142" w:author="ZTE" w:date="2021-04-02T15:14:23Z">
        <w:r>
          <w:rPr/>
          <w:t>), if the interferer is fully or partially located outside the supported frequency range, then the test shall be done instead in B (or B</w:t>
        </w:r>
      </w:ins>
      <w:ins w:id="143" w:author="ZTE" w:date="2021-04-02T15:14:23Z">
        <w:r>
          <w:rPr>
            <w:vertAlign w:val="subscript"/>
          </w:rPr>
          <w:t>RFBW</w:t>
        </w:r>
      </w:ins>
      <w:ins w:id="144" w:author="ZTE" w:date="2021-04-02T15:14:23Z">
        <w:r>
          <w:rPr/>
          <w:t>) and T (or T</w:t>
        </w:r>
      </w:ins>
      <w:ins w:id="145" w:author="ZTE" w:date="2021-04-02T15:14:23Z">
        <w:r>
          <w:rPr>
            <w:vertAlign w:val="subscript"/>
          </w:rPr>
          <w:t>RFBW</w:t>
        </w:r>
      </w:ins>
      <w:ins w:id="146" w:author="ZTE" w:date="2021-04-02T15:14:23Z">
        <w:r>
          <w:rPr/>
          <w:t>), and only with the interferer located inside the supported frequency range.</w:t>
        </w:r>
      </w:ins>
    </w:p>
    <w:p>
      <w:pPr>
        <w:pStyle w:val="5"/>
        <w:rPr>
          <w:ins w:id="147" w:author="ZTE" w:date="2021-04-02T15:14:23Z"/>
        </w:rPr>
      </w:pPr>
      <w:ins w:id="148" w:author="ZTE" w:date="2021-04-02T15:14:23Z">
        <w:bookmarkStart w:id="50" w:name="_Toc45884489"/>
        <w:bookmarkStart w:id="51" w:name="_Toc21100006"/>
        <w:bookmarkStart w:id="52" w:name="_Toc29809804"/>
        <w:bookmarkStart w:id="53" w:name="_Toc36645189"/>
        <w:bookmarkStart w:id="54" w:name="_Toc58860253"/>
        <w:bookmarkStart w:id="55" w:name="_Toc53182512"/>
        <w:bookmarkStart w:id="56" w:name="_Toc37272243"/>
        <w:bookmarkStart w:id="57" w:name="_Toc61182378"/>
        <w:r>
          <w:rPr/>
          <w:t>6.7.4.2</w:t>
        </w:r>
      </w:ins>
      <w:ins w:id="149" w:author="ZTE" w:date="2021-04-02T15:14:23Z">
        <w:r>
          <w:rPr/>
          <w:tab/>
        </w:r>
      </w:ins>
      <w:ins w:id="150" w:author="ZTE" w:date="2021-04-02T15:14:23Z">
        <w:r>
          <w:rPr/>
          <w:t>Procedure</w:t>
        </w:r>
        <w:bookmarkEnd w:id="50"/>
        <w:bookmarkEnd w:id="51"/>
        <w:bookmarkEnd w:id="52"/>
        <w:bookmarkEnd w:id="53"/>
        <w:bookmarkEnd w:id="54"/>
        <w:bookmarkEnd w:id="55"/>
        <w:bookmarkEnd w:id="56"/>
        <w:bookmarkEnd w:id="57"/>
      </w:ins>
    </w:p>
    <w:p>
      <w:pPr>
        <w:rPr>
          <w:ins w:id="151" w:author="ZTE" w:date="2021-04-02T15:14:23Z"/>
        </w:rPr>
      </w:pPr>
      <w:ins w:id="152" w:author="ZTE" w:date="2021-04-02T15:14:23Z">
        <w:r>
          <w:rPr/>
          <w:t xml:space="preserve">For </w:t>
        </w:r>
      </w:ins>
      <w:ins w:id="153" w:author="ZTE" w:date="2021-04-02T15:14:23Z">
        <w:r>
          <w:rPr>
            <w:rFonts w:hint="eastAsia" w:eastAsia="宋体"/>
            <w:i/>
            <w:lang w:val="en-US" w:eastAsia="zh-CN"/>
          </w:rPr>
          <w:t>IAB</w:t>
        </w:r>
      </w:ins>
      <w:ins w:id="154" w:author="ZTE" w:date="2021-04-02T15:14:23Z">
        <w:r>
          <w:rPr>
            <w:i/>
          </w:rPr>
          <w:t xml:space="preserve"> type 1-H</w:t>
        </w:r>
      </w:ins>
      <w:ins w:id="155" w:author="ZTE" w:date="2021-04-02T15:14:23Z">
        <w:r>
          <w:rPr/>
          <w:t xml:space="preserve"> where there may be multiple </w:t>
        </w:r>
      </w:ins>
      <w:ins w:id="156" w:author="ZTE" w:date="2021-04-02T15:14:23Z">
        <w:r>
          <w:rPr>
            <w:i/>
          </w:rPr>
          <w:t>TAB connectors</w:t>
        </w:r>
      </w:ins>
      <w:ins w:id="157" w:author="ZTE" w:date="2021-04-02T15:14:23Z">
        <w:r>
          <w:rPr/>
          <w:t xml:space="preserve">, they may be tested one at a time or multiple </w:t>
        </w:r>
      </w:ins>
      <w:ins w:id="158" w:author="ZTE" w:date="2021-04-02T15:14:23Z">
        <w:r>
          <w:rPr>
            <w:i/>
          </w:rPr>
          <w:t>TAB connectors</w:t>
        </w:r>
      </w:ins>
      <w:ins w:id="159" w:author="ZTE" w:date="2021-04-02T15:14:23Z">
        <w:r>
          <w:rPr/>
          <w:t xml:space="preserve"> may be tested in parallel as shown in annex </w:t>
        </w:r>
      </w:ins>
      <w:ins w:id="160" w:author="ZTE" w:date="2021-04-02T15:14:23Z">
        <w:r>
          <w:rPr>
            <w:highlight w:val="yellow"/>
          </w:rPr>
          <w:t>D.3.1</w:t>
        </w:r>
      </w:ins>
      <w:ins w:id="161" w:author="ZTE" w:date="2021-04-02T15:14:23Z">
        <w:r>
          <w:rPr/>
          <w:t xml:space="preserve">. Whichever method is used the procedure is repeated until all </w:t>
        </w:r>
      </w:ins>
      <w:ins w:id="162" w:author="ZTE" w:date="2021-04-02T15:14:23Z">
        <w:r>
          <w:rPr>
            <w:i/>
          </w:rPr>
          <w:t>TAB connectors</w:t>
        </w:r>
      </w:ins>
      <w:ins w:id="163" w:author="ZTE" w:date="2021-04-02T15:14:23Z">
        <w:r>
          <w:rPr/>
          <w:t xml:space="preserve"> necessary to demonstrate conformance have been tested.</w:t>
        </w:r>
      </w:ins>
    </w:p>
    <w:p>
      <w:pPr>
        <w:pStyle w:val="80"/>
        <w:rPr>
          <w:ins w:id="164" w:author="ZTE" w:date="2021-04-02T15:14:23Z"/>
        </w:rPr>
      </w:pPr>
      <w:ins w:id="165" w:author="ZTE" w:date="2021-04-02T15:14:23Z">
        <w:r>
          <w:rPr/>
          <w:t>1)</w:t>
        </w:r>
      </w:ins>
      <w:ins w:id="166" w:author="ZTE" w:date="2021-04-02T15:14:23Z">
        <w:r>
          <w:rPr/>
          <w:tab/>
        </w:r>
      </w:ins>
      <w:ins w:id="167" w:author="ZTE" w:date="2021-04-02T15:14:23Z">
        <w:r>
          <w:rPr/>
          <w:t xml:space="preserve">Connect the </w:t>
        </w:r>
      </w:ins>
      <w:ins w:id="168" w:author="ZTE" w:date="2021-04-02T15:14:23Z">
        <w:r>
          <w:rPr>
            <w:i/>
          </w:rPr>
          <w:t>single-band connector</w:t>
        </w:r>
      </w:ins>
      <w:ins w:id="169" w:author="ZTE" w:date="2021-04-02T15:14:23Z">
        <w:r>
          <w:rPr/>
          <w:t xml:space="preserve"> or </w:t>
        </w:r>
      </w:ins>
      <w:ins w:id="170" w:author="ZTE" w:date="2021-04-02T15:14:23Z">
        <w:r>
          <w:rPr>
            <w:i/>
          </w:rPr>
          <w:t>multi-band connector</w:t>
        </w:r>
      </w:ins>
      <w:ins w:id="171" w:author="ZTE" w:date="2021-04-02T15:14:23Z">
        <w:r>
          <w:rPr/>
          <w:t xml:space="preserve"> under test to measurement equipment as shownin annex </w:t>
        </w:r>
      </w:ins>
      <w:ins w:id="172" w:author="ZTE" w:date="2021-04-02T15:14:23Z">
        <w:r>
          <w:rPr>
            <w:highlight w:val="yellow"/>
          </w:rPr>
          <w:t>D.3.2</w:t>
        </w:r>
      </w:ins>
      <w:ins w:id="173" w:author="ZTE" w:date="2021-04-02T15:14:23Z">
        <w:r>
          <w:rPr/>
          <w:t xml:space="preserve"> for</w:t>
        </w:r>
      </w:ins>
      <w:ins w:id="174" w:author="ZTE" w:date="2021-04-02T15:14:23Z">
        <w:r>
          <w:rPr>
            <w:i/>
          </w:rPr>
          <w:t xml:space="preserve"> </w:t>
        </w:r>
      </w:ins>
      <w:ins w:id="175" w:author="ZTE" w:date="2021-04-02T15:14:23Z">
        <w:r>
          <w:rPr>
            <w:rFonts w:hint="eastAsia" w:eastAsia="宋体"/>
            <w:i/>
            <w:lang w:val="en-US" w:eastAsia="zh-CN"/>
          </w:rPr>
          <w:t>IAB</w:t>
        </w:r>
      </w:ins>
      <w:ins w:id="176" w:author="ZTE" w:date="2021-04-02T15:14:23Z">
        <w:r>
          <w:rPr>
            <w:i/>
          </w:rPr>
          <w:t xml:space="preserve"> type 1-H</w:t>
        </w:r>
      </w:ins>
      <w:ins w:id="177" w:author="ZTE" w:date="2021-04-02T15:14:23Z">
        <w:r>
          <w:rPr/>
          <w:t>. All connectors not under test shall be terminated.</w:t>
        </w:r>
      </w:ins>
    </w:p>
    <w:p>
      <w:pPr>
        <w:pStyle w:val="80"/>
        <w:rPr>
          <w:ins w:id="178" w:author="ZTE" w:date="2021-04-02T15:14:23Z"/>
        </w:rPr>
      </w:pPr>
      <w:ins w:id="179" w:author="ZTE" w:date="2021-04-02T15:14:23Z">
        <w:r>
          <w:rPr/>
          <w:t>2)</w:t>
        </w:r>
      </w:ins>
      <w:ins w:id="180" w:author="ZTE" w:date="2021-04-02T15:14:23Z">
        <w:r>
          <w:rPr/>
          <w:tab/>
        </w:r>
      </w:ins>
      <w:ins w:id="181" w:author="ZTE" w:date="2021-04-02T15:14:23Z">
        <w:r>
          <w:rPr/>
          <w:t>The measurement device characteristics shall be:</w:t>
        </w:r>
      </w:ins>
    </w:p>
    <w:p>
      <w:pPr>
        <w:pStyle w:val="91"/>
        <w:rPr>
          <w:ins w:id="182" w:author="ZTE" w:date="2021-04-02T15:14:23Z"/>
          <w:lang w:eastAsia="zh-CN"/>
        </w:rPr>
      </w:pPr>
      <w:ins w:id="183" w:author="ZTE" w:date="2021-04-02T15:14:23Z">
        <w:r>
          <w:rPr/>
          <w:t>-</w:t>
        </w:r>
      </w:ins>
      <w:ins w:id="184" w:author="ZTE" w:date="2021-04-02T15:14:23Z">
        <w:r>
          <w:rPr/>
          <w:tab/>
        </w:r>
      </w:ins>
      <w:ins w:id="185" w:author="ZTE" w:date="2021-04-02T15:14:23Z">
        <w:r>
          <w:rPr/>
          <w:t>Detection mode: True RMS.</w:t>
        </w:r>
      </w:ins>
    </w:p>
    <w:p>
      <w:pPr>
        <w:pStyle w:val="80"/>
        <w:rPr>
          <w:ins w:id="186" w:author="ZTE" w:date="2021-04-02T15:14:23Z"/>
          <w:rFonts w:hint="default" w:eastAsia="宋体"/>
          <w:lang w:val="en-US" w:eastAsia="zh-CN"/>
        </w:rPr>
      </w:pPr>
      <w:ins w:id="187" w:author="ZTE" w:date="2021-04-02T15:14:23Z">
        <w:r>
          <w:rPr/>
          <w:t>3)</w:t>
        </w:r>
      </w:ins>
      <w:ins w:id="188" w:author="ZTE" w:date="2021-04-02T15:14:23Z">
        <w:r>
          <w:rPr/>
          <w:tab/>
        </w:r>
      </w:ins>
      <w:ins w:id="189" w:author="ZTE" w:date="2021-04-02T15:14:23Z">
        <w:r>
          <w:rPr/>
          <w:t xml:space="preserve">For a connectors declared to be capable of single carrier operation only </w:t>
        </w:r>
      </w:ins>
      <w:ins w:id="190" w:author="ZTE" w:date="2021-04-02T15:14:23Z">
        <w:r>
          <w:rPr>
            <w:highlight w:val="yellow"/>
          </w:rPr>
          <w:t>(D.16)</w:t>
        </w:r>
      </w:ins>
      <w:ins w:id="191" w:author="ZTE" w:date="2021-04-02T15:14:23Z">
        <w:r>
          <w:rPr/>
          <w:t>, set the representative connectors under test to transmit according to</w:t>
        </w:r>
      </w:ins>
      <w:ins w:id="192" w:author="ZTE" w:date="2021-04-02T15:14:23Z">
        <w:r>
          <w:rPr>
            <w:lang w:val="en-US" w:eastAsia="zh-CN"/>
          </w:rPr>
          <w:t xml:space="preserve"> </w:t>
        </w:r>
      </w:ins>
      <w:ins w:id="193" w:author="ZTE" w:date="2021-04-02T15:14:23Z">
        <w:r>
          <w:rPr/>
          <w:t>the applicable test configuration in clause 4.</w:t>
        </w:r>
      </w:ins>
      <w:ins w:id="194" w:author="ZTE" w:date="2021-04-02T15:14:23Z">
        <w:r>
          <w:rPr>
            <w:lang w:val="en-US" w:eastAsia="zh-CN"/>
          </w:rPr>
          <w:t xml:space="preserve">8 </w:t>
        </w:r>
      </w:ins>
      <w:ins w:id="195" w:author="ZTE" w:date="2021-04-02T15:14:23Z">
        <w:r>
          <w:rPr/>
          <w:t xml:space="preserve">at </w:t>
        </w:r>
      </w:ins>
      <w:ins w:id="196" w:author="ZTE" w:date="2021-04-02T15:14:23Z">
        <w:r>
          <w:rPr>
            <w:i/>
          </w:rPr>
          <w:t>rated carrier output power</w:t>
        </w:r>
      </w:ins>
      <w:ins w:id="197" w:author="ZTE" w:date="2021-04-02T15:14:23Z">
        <w:r>
          <w:rPr/>
          <w:t xml:space="preserve">  P</w:t>
        </w:r>
      </w:ins>
      <w:ins w:id="198" w:author="ZTE" w:date="2021-04-02T15:14:23Z">
        <w:r>
          <w:rPr>
            <w:vertAlign w:val="subscript"/>
          </w:rPr>
          <w:t>rated,c,TABC</w:t>
        </w:r>
      </w:ins>
      <w:ins w:id="199" w:author="ZTE" w:date="2021-04-02T15:14:23Z">
        <w:r>
          <w:rPr/>
          <w:t xml:space="preserve"> for </w:t>
        </w:r>
      </w:ins>
      <w:ins w:id="200" w:author="ZTE" w:date="2021-04-02T15:14:23Z">
        <w:r>
          <w:rPr>
            <w:rFonts w:hint="eastAsia" w:eastAsia="宋体"/>
            <w:i/>
            <w:lang w:val="en-US" w:eastAsia="zh-CN"/>
          </w:rPr>
          <w:t>IAB</w:t>
        </w:r>
      </w:ins>
      <w:ins w:id="201" w:author="ZTE" w:date="2021-04-02T15:14:23Z">
        <w:r>
          <w:rPr>
            <w:i/>
          </w:rPr>
          <w:t xml:space="preserve"> type 1-H</w:t>
        </w:r>
      </w:ins>
      <w:ins w:id="202" w:author="ZTE" w:date="2021-04-02T15:14:23Z">
        <w:r>
          <w:rPr/>
          <w:t xml:space="preserve"> (D.21). Channel set-up shall be according to N</w:t>
        </w:r>
      </w:ins>
      <w:ins w:id="203" w:author="ZTE" w:date="2021-04-02T15:14:23Z">
        <w:r>
          <w:rPr>
            <w:lang w:eastAsia="zh-CN"/>
          </w:rPr>
          <w:t>R-FR1</w:t>
        </w:r>
      </w:ins>
      <w:ins w:id="204" w:author="ZTE" w:date="2021-04-02T15:14:23Z">
        <w:r>
          <w:rPr/>
          <w:t>-TM 1.1</w:t>
        </w:r>
      </w:ins>
      <w:ins w:id="205" w:author="ZTE" w:date="2021-04-02T15:14:23Z">
        <w:r>
          <w:rPr>
            <w:rFonts w:hint="eastAsia" w:eastAsia="宋体"/>
            <w:lang w:val="en-US" w:eastAsia="zh-CN"/>
          </w:rPr>
          <w:t xml:space="preserve"> for IAB-DU type 1-H and </w:t>
        </w:r>
      </w:ins>
      <w:ins w:id="206" w:author="ZTE" w:date="2021-04-02T15:14:23Z">
        <w:r>
          <w:rPr/>
          <w:t>N</w:t>
        </w:r>
      </w:ins>
      <w:ins w:id="207" w:author="ZTE" w:date="2021-04-02T15:14:23Z">
        <w:r>
          <w:rPr>
            <w:lang w:eastAsia="zh-CN"/>
          </w:rPr>
          <w:t>R-FR1</w:t>
        </w:r>
      </w:ins>
      <w:ins w:id="208" w:author="ZTE" w:date="2021-04-02T15:14:23Z">
        <w:r>
          <w:rPr/>
          <w:t>-</w:t>
        </w:r>
      </w:ins>
      <w:ins w:id="209" w:author="ZTE" w:date="2021-04-02T15:14:23Z">
        <w:r>
          <w:rPr>
            <w:rFonts w:hint="eastAsia" w:eastAsia="宋体"/>
            <w:lang w:val="en-US" w:eastAsia="zh-CN"/>
          </w:rPr>
          <w:t xml:space="preserve">xxx for IAB-MT type 1-H. </w:t>
        </w:r>
      </w:ins>
    </w:p>
    <w:p>
      <w:pPr>
        <w:ind w:left="567"/>
        <w:rPr>
          <w:ins w:id="210" w:author="ZTE" w:date="2021-04-02T15:14:23Z"/>
        </w:rPr>
      </w:pPr>
      <w:ins w:id="211" w:author="ZTE" w:date="2021-04-02T15:14:23Z">
        <w:r>
          <w:rPr>
            <w:snapToGrid w:val="0"/>
          </w:rPr>
          <w:tab/>
        </w:r>
      </w:ins>
      <w:ins w:id="212" w:author="ZTE" w:date="2021-04-02T15:14:23Z">
        <w:r>
          <w:rPr>
            <w:snapToGrid w:val="0"/>
          </w:rPr>
          <w:t xml:space="preserve">For a connector under test </w:t>
        </w:r>
      </w:ins>
      <w:ins w:id="213" w:author="ZTE" w:date="2021-04-02T15:14:23Z">
        <w:r>
          <w:rPr>
            <w:lang w:eastAsia="zh-CN"/>
          </w:rPr>
          <w:t>declared to be capable of multi-carrier</w:t>
        </w:r>
      </w:ins>
      <w:ins w:id="214" w:author="ZTE" w:date="2021-04-02T15:14:23Z">
        <w:r>
          <w:rPr/>
          <w:t xml:space="preserve"> and/or CA</w:t>
        </w:r>
      </w:ins>
      <w:ins w:id="215" w:author="ZTE" w:date="2021-04-02T15:14:23Z">
        <w:r>
          <w:rPr>
            <w:lang w:eastAsia="zh-CN"/>
          </w:rPr>
          <w:t xml:space="preserve"> operation</w:t>
        </w:r>
      </w:ins>
      <w:ins w:id="216" w:author="ZTE" w:date="2021-04-02T15:14:23Z">
        <w:r>
          <w:rPr>
            <w:snapToGrid w:val="0"/>
          </w:rPr>
          <w:t xml:space="preserve"> (</w:t>
        </w:r>
      </w:ins>
      <w:ins w:id="217" w:author="ZTE" w:date="2021-04-02T15:14:23Z">
        <w:r>
          <w:rPr>
            <w:snapToGrid w:val="0"/>
            <w:highlight w:val="yellow"/>
          </w:rPr>
          <w:t>D.15-D.16</w:t>
        </w:r>
      </w:ins>
      <w:ins w:id="218" w:author="ZTE" w:date="2021-04-02T15:14:23Z">
        <w:r>
          <w:rPr>
            <w:snapToGrid w:val="0"/>
          </w:rPr>
          <w:t xml:space="preserve">) set the connector under test to transmit </w:t>
        </w:r>
      </w:ins>
      <w:ins w:id="219" w:author="ZTE" w:date="2021-04-02T15:14:23Z">
        <w:r>
          <w:rPr>
            <w:lang w:eastAsia="zh-CN"/>
          </w:rPr>
          <w:t xml:space="preserve">on all carriers configured using the applicable test configuration and corresponding power setting specified in clauses 4.7 </w:t>
        </w:r>
      </w:ins>
      <w:ins w:id="220" w:author="ZTE" w:date="2021-04-02T15:14:23Z">
        <w:r>
          <w:rPr>
            <w:lang w:val="en-US" w:eastAsia="zh-CN"/>
          </w:rPr>
          <w:t xml:space="preserve">and 4.8 </w:t>
        </w:r>
      </w:ins>
      <w:ins w:id="221" w:author="ZTE" w:date="2021-04-02T15:14:23Z">
        <w:r>
          <w:rPr/>
          <w:t>using the corresponding test models or set of physical channels in clause 4.9.2</w:t>
        </w:r>
      </w:ins>
      <w:ins w:id="222" w:author="ZTE" w:date="2021-04-02T15:14:23Z">
        <w:r>
          <w:rPr>
            <w:rFonts w:hint="eastAsia" w:eastAsia="宋体"/>
            <w:lang w:val="en-US" w:eastAsia="zh-CN"/>
          </w:rPr>
          <w:t xml:space="preserve"> for IAB-DU type 1-H and in </w:t>
        </w:r>
      </w:ins>
      <w:ins w:id="223" w:author="ZTE" w:date="2021-04-02T15:14:23Z">
        <w:r>
          <w:rPr/>
          <w:t>clause 4.9.</w:t>
        </w:r>
      </w:ins>
      <w:ins w:id="224" w:author="ZTE" w:date="2021-04-02T15:14:23Z">
        <w:r>
          <w:rPr>
            <w:rFonts w:hint="eastAsia" w:eastAsia="宋体"/>
            <w:lang w:val="en-US" w:eastAsia="zh-CN"/>
          </w:rPr>
          <w:t>x for IAB-MT type 1-H.</w:t>
        </w:r>
      </w:ins>
    </w:p>
    <w:p>
      <w:pPr>
        <w:pStyle w:val="80"/>
        <w:numPr>
          <w:ilvl w:val="0"/>
          <w:numId w:val="5"/>
        </w:numPr>
        <w:rPr>
          <w:ins w:id="225" w:author="ZTE" w:date="2021-04-02T15:14:23Z"/>
          <w:snapToGrid w:val="0"/>
        </w:rPr>
      </w:pPr>
      <w:ins w:id="226" w:author="ZTE" w:date="2021-04-02T15:14:23Z">
        <w:r>
          <w:rPr>
            <w:rFonts w:hint="eastAsia" w:eastAsia="宋体"/>
            <w:lang w:val="en-US" w:eastAsia="zh-CN"/>
          </w:rPr>
          <w:t>For IAB</w:t>
        </w:r>
      </w:ins>
      <w:ins w:id="227" w:author="ZTE" w:date="2021-04-02T15:14:23Z">
        <w:del w:id="228" w:author="ZTE1" w:date="2021-04-16T15:40:48Z">
          <w:r>
            <w:rPr>
              <w:rFonts w:hint="eastAsia" w:eastAsia="宋体"/>
              <w:lang w:val="en-US" w:eastAsia="zh-CN"/>
            </w:rPr>
            <w:delText>-DU type</w:delText>
          </w:r>
        </w:del>
      </w:ins>
      <w:ins w:id="229" w:author="ZTE" w:date="2021-04-02T15:14:23Z">
        <w:r>
          <w:rPr>
            <w:rFonts w:hint="eastAsia" w:eastAsia="宋体"/>
            <w:lang w:val="en-US" w:eastAsia="zh-CN"/>
          </w:rPr>
          <w:t xml:space="preserve"> 1-H, </w:t>
        </w:r>
      </w:ins>
      <w:ins w:id="230" w:author="ZTE" w:date="2021-04-02T15:14:23Z">
        <w:r>
          <w:rPr>
            <w:rFonts w:hint="eastAsia" w:eastAsia="宋体"/>
            <w:snapToGrid w:val="0"/>
            <w:lang w:val="en-US" w:eastAsia="zh-CN"/>
          </w:rPr>
          <w:t>generate</w:t>
        </w:r>
      </w:ins>
      <w:ins w:id="231" w:author="ZTE" w:date="2021-04-02T15:14:23Z">
        <w:r>
          <w:rPr>
            <w:snapToGrid w:val="0"/>
          </w:rPr>
          <w:t xml:space="preserve"> the interfering signal according to N</w:t>
        </w:r>
      </w:ins>
      <w:ins w:id="232" w:author="ZTE" w:date="2021-04-02T15:14:23Z">
        <w:r>
          <w:rPr>
            <w:snapToGrid w:val="0"/>
            <w:lang w:eastAsia="zh-CN"/>
          </w:rPr>
          <w:t>R-FR1</w:t>
        </w:r>
      </w:ins>
      <w:ins w:id="233" w:author="ZTE" w:date="2021-04-02T15:14:23Z">
        <w:r>
          <w:rPr>
            <w:snapToGrid w:val="0"/>
          </w:rPr>
          <w:t>-TM-1.1</w:t>
        </w:r>
      </w:ins>
      <w:ins w:id="234" w:author="ZTE1" w:date="2021-04-16T15:41:14Z">
        <w:r>
          <w:rPr>
            <w:rFonts w:hint="eastAsia" w:eastAsia="宋体"/>
            <w:snapToGrid w:val="0"/>
            <w:lang w:val="en-US" w:eastAsia="zh-CN"/>
          </w:rPr>
          <w:t>f</w:t>
        </w:r>
      </w:ins>
      <w:ins w:id="235" w:author="ZTE1" w:date="2021-04-16T15:41:15Z">
        <w:r>
          <w:rPr>
            <w:rFonts w:hint="eastAsia" w:eastAsia="宋体"/>
            <w:snapToGrid w:val="0"/>
            <w:lang w:val="en-US" w:eastAsia="zh-CN"/>
          </w:rPr>
          <w:t>or IA</w:t>
        </w:r>
      </w:ins>
      <w:ins w:id="236" w:author="ZTE1" w:date="2021-04-16T15:41:16Z">
        <w:r>
          <w:rPr>
            <w:rFonts w:hint="eastAsia" w:eastAsia="宋体"/>
            <w:snapToGrid w:val="0"/>
            <w:lang w:val="en-US" w:eastAsia="zh-CN"/>
          </w:rPr>
          <w:t>B</w:t>
        </w:r>
      </w:ins>
      <w:ins w:id="237" w:author="ZTE1" w:date="2021-04-16T15:41:24Z">
        <w:r>
          <w:rPr>
            <w:rFonts w:hint="eastAsia" w:eastAsia="宋体"/>
            <w:snapToGrid w:val="0"/>
            <w:lang w:val="en-US" w:eastAsia="zh-CN"/>
          </w:rPr>
          <w:t>-</w:t>
        </w:r>
      </w:ins>
      <w:ins w:id="238" w:author="ZTE1" w:date="2021-04-16T15:41:25Z">
        <w:r>
          <w:rPr>
            <w:rFonts w:hint="eastAsia" w:eastAsia="宋体"/>
            <w:snapToGrid w:val="0"/>
            <w:lang w:val="en-US" w:eastAsia="zh-CN"/>
          </w:rPr>
          <w:t>D</w:t>
        </w:r>
      </w:ins>
      <w:ins w:id="239" w:author="ZTE1" w:date="2021-04-16T15:41:27Z">
        <w:r>
          <w:rPr>
            <w:rFonts w:hint="eastAsia" w:eastAsia="宋体"/>
            <w:snapToGrid w:val="0"/>
            <w:lang w:val="en-US" w:eastAsia="zh-CN"/>
          </w:rPr>
          <w:t>U</w:t>
        </w:r>
      </w:ins>
      <w:ins w:id="240" w:author="ZTE1" w:date="2021-04-16T15:41:28Z">
        <w:r>
          <w:rPr>
            <w:rFonts w:hint="eastAsia" w:eastAsia="宋体"/>
            <w:snapToGrid w:val="0"/>
            <w:lang w:val="en-US" w:eastAsia="zh-CN"/>
          </w:rPr>
          <w:t xml:space="preserve"> and </w:t>
        </w:r>
      </w:ins>
      <w:ins w:id="241" w:author="ZTE1" w:date="2021-04-16T15:41:31Z">
        <w:r>
          <w:rPr>
            <w:rFonts w:hint="eastAsia" w:eastAsia="宋体"/>
            <w:snapToGrid w:val="0"/>
            <w:lang w:val="en-US" w:eastAsia="zh-CN"/>
          </w:rPr>
          <w:t>NR</w:t>
        </w:r>
      </w:ins>
      <w:ins w:id="242" w:author="ZTE1" w:date="2021-04-16T15:41:32Z">
        <w:r>
          <w:rPr>
            <w:rFonts w:hint="eastAsia" w:eastAsia="宋体"/>
            <w:snapToGrid w:val="0"/>
            <w:lang w:val="en-US" w:eastAsia="zh-CN"/>
          </w:rPr>
          <w:t>-</w:t>
        </w:r>
      </w:ins>
      <w:ins w:id="243" w:author="ZTE1" w:date="2021-04-16T15:41:33Z">
        <w:r>
          <w:rPr>
            <w:rFonts w:hint="eastAsia" w:eastAsia="宋体"/>
            <w:snapToGrid w:val="0"/>
            <w:lang w:val="en-US" w:eastAsia="zh-CN"/>
          </w:rPr>
          <w:t>FR1</w:t>
        </w:r>
      </w:ins>
      <w:ins w:id="244" w:author="ZTE1" w:date="2021-04-16T15:41:34Z">
        <w:r>
          <w:rPr>
            <w:rFonts w:hint="eastAsia" w:eastAsia="宋体"/>
            <w:snapToGrid w:val="0"/>
            <w:lang w:val="en-US" w:eastAsia="zh-CN"/>
          </w:rPr>
          <w:t>-</w:t>
        </w:r>
      </w:ins>
      <w:ins w:id="245" w:author="ZTE1" w:date="2021-04-16T15:41:35Z">
        <w:r>
          <w:rPr>
            <w:rFonts w:hint="eastAsia" w:eastAsia="宋体"/>
            <w:snapToGrid w:val="0"/>
            <w:lang w:val="en-US" w:eastAsia="zh-CN"/>
          </w:rPr>
          <w:t>TM</w:t>
        </w:r>
      </w:ins>
      <w:ins w:id="246" w:author="ZTE1" w:date="2021-04-16T16:09:50Z">
        <w:r>
          <w:rPr>
            <w:rFonts w:hint="eastAsia" w:eastAsia="宋体"/>
            <w:snapToGrid w:val="0"/>
            <w:lang w:val="en-US" w:eastAsia="zh-CN"/>
          </w:rPr>
          <w:t>-</w:t>
        </w:r>
      </w:ins>
      <w:ins w:id="247" w:author="ZTE1" w:date="2021-04-16T16:09:54Z">
        <w:r>
          <w:rPr>
            <w:rFonts w:hint="eastAsia" w:eastAsia="宋体"/>
            <w:snapToGrid w:val="0"/>
            <w:lang w:val="en-US" w:eastAsia="zh-CN"/>
          </w:rPr>
          <w:t>xx</w:t>
        </w:r>
      </w:ins>
      <w:ins w:id="248" w:author="ZTE1" w:date="2021-04-16T15:41:40Z">
        <w:r>
          <w:rPr>
            <w:rFonts w:hint="eastAsia" w:eastAsia="宋体"/>
            <w:snapToGrid w:val="0"/>
            <w:lang w:val="en-US" w:eastAsia="zh-CN"/>
          </w:rPr>
          <w:t xml:space="preserve"> </w:t>
        </w:r>
      </w:ins>
      <w:ins w:id="249" w:author="ZTE1" w:date="2021-04-16T15:41:41Z">
        <w:r>
          <w:rPr>
            <w:rFonts w:hint="eastAsia" w:eastAsia="宋体"/>
            <w:snapToGrid w:val="0"/>
            <w:lang w:val="en-US" w:eastAsia="zh-CN"/>
          </w:rPr>
          <w:t>f</w:t>
        </w:r>
      </w:ins>
      <w:ins w:id="250" w:author="ZTE1" w:date="2021-04-16T15:41:43Z">
        <w:r>
          <w:rPr>
            <w:rFonts w:hint="eastAsia" w:eastAsia="宋体"/>
            <w:snapToGrid w:val="0"/>
            <w:lang w:val="en-US" w:eastAsia="zh-CN"/>
          </w:rPr>
          <w:t>o</w:t>
        </w:r>
      </w:ins>
      <w:ins w:id="251" w:author="ZTE1" w:date="2021-04-16T15:41:44Z">
        <w:r>
          <w:rPr>
            <w:rFonts w:hint="eastAsia" w:eastAsia="宋体"/>
            <w:snapToGrid w:val="0"/>
            <w:lang w:val="en-US" w:eastAsia="zh-CN"/>
          </w:rPr>
          <w:t>r IAB</w:t>
        </w:r>
      </w:ins>
      <w:ins w:id="252" w:author="ZTE1" w:date="2021-04-16T15:41:45Z">
        <w:r>
          <w:rPr>
            <w:rFonts w:hint="eastAsia" w:eastAsia="宋体"/>
            <w:snapToGrid w:val="0"/>
            <w:lang w:val="en-US" w:eastAsia="zh-CN"/>
          </w:rPr>
          <w:t>-MT</w:t>
        </w:r>
      </w:ins>
      <w:ins w:id="253" w:author="ZTE" w:date="2021-04-02T15:14:23Z">
        <w:r>
          <w:rPr>
            <w:snapToGrid w:val="0"/>
          </w:rPr>
          <w:t xml:space="preserve">, as defined in clause 4.9.2, with </w:t>
        </w:r>
      </w:ins>
      <w:ins w:id="254" w:author="ZTE" w:date="2021-04-02T15:14:23Z">
        <w:r>
          <w:rPr>
            <w:szCs w:val="18"/>
            <w:lang w:eastAsia="zh-CN"/>
          </w:rPr>
          <w:t>the minimum channel bandwidth (BW</w:t>
        </w:r>
      </w:ins>
      <w:ins w:id="255" w:author="ZTE" w:date="2021-04-02T15:14:23Z">
        <w:r>
          <w:rPr>
            <w:szCs w:val="18"/>
            <w:vertAlign w:val="subscript"/>
            <w:lang w:eastAsia="zh-CN"/>
          </w:rPr>
          <w:t>Channel</w:t>
        </w:r>
      </w:ins>
      <w:ins w:id="256" w:author="ZTE" w:date="2021-04-02T15:14:23Z">
        <w:r>
          <w:rPr>
            <w:szCs w:val="18"/>
            <w:lang w:eastAsia="zh-CN"/>
          </w:rPr>
          <w:t xml:space="preserve">) with 15 kHz SCS </w:t>
        </w:r>
      </w:ins>
      <w:ins w:id="257" w:author="ZTE" w:date="2021-04-02T15:14:23Z">
        <w:r>
          <w:rPr>
            <w:szCs w:val="18"/>
          </w:rPr>
          <w:t xml:space="preserve">of </w:t>
        </w:r>
      </w:ins>
      <w:ins w:id="258" w:author="ZTE" w:date="2021-04-02T15:14:23Z">
        <w:r>
          <w:rPr>
            <w:szCs w:val="18"/>
            <w:lang w:eastAsia="zh-CN"/>
          </w:rPr>
          <w:t>the band</w:t>
        </w:r>
      </w:ins>
      <w:ins w:id="259" w:author="ZTE" w:date="2021-04-02T15:14:23Z">
        <w:r>
          <w:rPr>
            <w:snapToGrid w:val="0"/>
          </w:rPr>
          <w:t xml:space="preserve"> </w:t>
        </w:r>
      </w:ins>
      <w:ins w:id="260" w:author="ZTE" w:date="2021-04-02T15:14:23Z">
        <w:r>
          <w:rPr>
            <w:szCs w:val="18"/>
            <w:lang w:eastAsia="zh-CN"/>
          </w:rPr>
          <w:t xml:space="preserve">defined in clause 5.3.5 </w:t>
        </w:r>
      </w:ins>
      <w:ins w:id="261" w:author="ZTE" w:date="2021-04-02T15:14:23Z">
        <w:r>
          <w:rPr>
            <w:snapToGrid w:val="0"/>
          </w:rPr>
          <w:t xml:space="preserve">and a </w:t>
        </w:r>
      </w:ins>
      <w:ins w:id="262" w:author="ZTE" w:date="2021-04-02T15:14:23Z">
        <w:r>
          <w:rPr>
            <w:szCs w:val="18"/>
          </w:rPr>
          <w:t xml:space="preserve">centre frequency offset from </w:t>
        </w:r>
      </w:ins>
      <w:ins w:id="263" w:author="ZTE" w:date="2021-04-02T15:14:23Z">
        <w:r>
          <w:rPr>
            <w:szCs w:val="18"/>
            <w:lang w:eastAsia="zh-CN"/>
          </w:rPr>
          <w:t xml:space="preserve">the </w:t>
        </w:r>
      </w:ins>
      <w:ins w:id="264" w:author="ZTE" w:date="2021-04-02T15:14:23Z">
        <w:r>
          <w:rPr>
            <w:szCs w:val="18"/>
          </w:rPr>
          <w:t>lower/upper edge of the wanted signal</w:t>
        </w:r>
      </w:ins>
      <w:ins w:id="265" w:author="ZTE" w:date="2021-04-02T15:14:23Z">
        <w:r>
          <w:rPr>
            <w:rFonts w:cs="Arial"/>
          </w:rPr>
          <w:t xml:space="preserve"> or edge of sub-block inside a sub-block gap</w:t>
        </w:r>
      </w:ins>
      <w:ins w:id="266" w:author="ZTE" w:date="2021-04-02T15:14:23Z">
        <w:r>
          <w:rPr/>
          <w:t xml:space="preserve"> </w:t>
        </w:r>
      </w:ins>
      <w:ins w:id="267" w:author="ZTE" w:date="2021-04-02T15:14:23Z"/>
      <w:ins w:id="268" w:author="ZTE" w:date="2021-04-02T15:14:23Z"/>
      <w:ins w:id="269" w:author="ZTE" w:date="2021-04-02T15:14:23Z"/>
      <w:ins w:id="270" w:author="ZTE" w:date="2021-04-02T15:14:23Z">
        <w:r>
          <w:rPr>
            <w:position w:val="-28"/>
          </w:rPr>
          <w:object>
            <v:shape id="_x0000_i1025" o:spt="75" type="#_x0000_t75" style="height:30.75pt;width:102.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ins>
      <w:ins w:id="272" w:author="ZTE" w:date="2021-04-02T15:14:23Z"/>
      <w:ins w:id="273" w:author="ZTE" w:date="2021-04-02T15:14:23Z">
        <w:r>
          <w:rPr/>
          <w:t>, for n = 1, 2</w:t>
        </w:r>
      </w:ins>
      <w:ins w:id="274" w:author="ZTE" w:date="2021-04-02T15:14:23Z">
        <w:r>
          <w:rPr>
            <w:rFonts w:hint="eastAsia"/>
            <w:lang w:val="en-US" w:eastAsia="zh-CN"/>
          </w:rPr>
          <w:t xml:space="preserve"> and 3</w:t>
        </w:r>
      </w:ins>
      <w:ins w:id="275" w:author="ZTE" w:date="2021-04-02T15:14:23Z">
        <w:r>
          <w:rPr>
            <w:snapToGrid w:val="0"/>
          </w:rPr>
          <w:t xml:space="preserve">, but exclude interfering frequencies that are outside of the allocated downlink operating band or interfering frequencies that are not completely within the sub-block gap or within the </w:t>
        </w:r>
      </w:ins>
      <w:ins w:id="276" w:author="ZTE" w:date="2021-04-02T15:14:23Z">
        <w:r>
          <w:rPr>
            <w:i/>
            <w:lang w:eastAsia="zh-CN"/>
          </w:rPr>
          <w:t>Inter RF Bandwidth gap</w:t>
        </w:r>
      </w:ins>
      <w:ins w:id="277" w:author="ZTE" w:date="2021-04-02T15:14:23Z">
        <w:r>
          <w:rPr>
            <w:snapToGrid w:val="0"/>
          </w:rPr>
          <w:t>.</w:t>
        </w:r>
      </w:ins>
    </w:p>
    <w:p>
      <w:pPr>
        <w:pStyle w:val="80"/>
        <w:numPr>
          <w:ilvl w:val="5"/>
          <w:numId w:val="0"/>
        </w:numPr>
        <w:ind w:left="600" w:leftChars="300" w:firstLine="0" w:firstLineChars="0"/>
        <w:rPr>
          <w:ins w:id="278" w:author="ZTE" w:date="2021-04-02T15:14:23Z"/>
          <w:del w:id="279" w:author="ZTE1" w:date="2021-04-16T15:40:42Z"/>
          <w:snapToGrid w:val="0"/>
        </w:rPr>
      </w:pPr>
      <w:ins w:id="280" w:author="ZTE" w:date="2021-04-02T15:14:23Z">
        <w:del w:id="281" w:author="ZTE1" w:date="2021-04-16T15:40:42Z">
          <w:r>
            <w:rPr>
              <w:rFonts w:hint="default" w:eastAsia="Times New Roman"/>
              <w:lang w:val="en-US" w:eastAsia="zh-CN"/>
            </w:rPr>
            <w:delText>For IAB-</w:delText>
          </w:r>
        </w:del>
      </w:ins>
      <w:ins w:id="282" w:author="ZTE" w:date="2021-04-02T15:14:23Z">
        <w:del w:id="283" w:author="ZTE1" w:date="2021-04-16T15:40:42Z">
          <w:r>
            <w:rPr>
              <w:rFonts w:hint="eastAsia"/>
              <w:lang w:val="en-US" w:eastAsia="zh-CN"/>
            </w:rPr>
            <w:delText>MT</w:delText>
          </w:r>
        </w:del>
      </w:ins>
      <w:ins w:id="284" w:author="ZTE" w:date="2021-04-02T15:14:23Z">
        <w:del w:id="285" w:author="ZTE1" w:date="2021-04-16T15:40:42Z">
          <w:r>
            <w:rPr>
              <w:rFonts w:hint="default" w:eastAsia="Times New Roman"/>
              <w:lang w:val="en-US" w:eastAsia="zh-CN"/>
            </w:rPr>
            <w:delText xml:space="preserve"> type 1-H, </w:delText>
          </w:r>
        </w:del>
      </w:ins>
      <w:ins w:id="286" w:author="ZTE" w:date="2021-04-02T15:14:23Z">
        <w:del w:id="287" w:author="ZTE1" w:date="2021-04-16T15:40:42Z">
          <w:r>
            <w:rPr>
              <w:rFonts w:hint="default" w:eastAsia="Times New Roman"/>
              <w:snapToGrid/>
              <w:lang w:val="en-US" w:eastAsia="zh-CN"/>
            </w:rPr>
            <w:delText>generate</w:delText>
          </w:r>
        </w:del>
      </w:ins>
      <w:ins w:id="288" w:author="ZTE" w:date="2021-04-02T15:14:23Z">
        <w:del w:id="289" w:author="ZTE1" w:date="2021-04-16T15:40:42Z">
          <w:r>
            <w:rPr>
              <w:snapToGrid w:val="0"/>
            </w:rPr>
            <w:delText xml:space="preserve"> the interfering signal according to N</w:delText>
          </w:r>
        </w:del>
      </w:ins>
      <w:ins w:id="290" w:author="ZTE" w:date="2021-04-02T15:14:23Z">
        <w:del w:id="291" w:author="ZTE1" w:date="2021-04-16T15:40:42Z">
          <w:r>
            <w:rPr>
              <w:snapToGrid/>
              <w:lang w:eastAsia="zh-CN"/>
            </w:rPr>
            <w:delText>R-FR1</w:delText>
          </w:r>
        </w:del>
      </w:ins>
      <w:ins w:id="292" w:author="ZTE" w:date="2021-04-02T15:14:23Z">
        <w:del w:id="293" w:author="ZTE1" w:date="2021-04-16T15:40:42Z">
          <w:r>
            <w:rPr>
              <w:snapToGrid w:val="0"/>
            </w:rPr>
            <w:delText>-TM-</w:delText>
          </w:r>
        </w:del>
      </w:ins>
      <w:ins w:id="294" w:author="ZTE" w:date="2021-04-02T15:14:23Z">
        <w:del w:id="295" w:author="ZTE1" w:date="2021-04-16T15:40:42Z">
          <w:r>
            <w:rPr>
              <w:rFonts w:hint="eastAsia" w:eastAsia="宋体"/>
              <w:snapToGrid w:val="0"/>
              <w:lang w:val="en-US" w:eastAsia="zh-CN"/>
            </w:rPr>
            <w:delText>XXX</w:delText>
          </w:r>
        </w:del>
      </w:ins>
      <w:ins w:id="296" w:author="ZTE" w:date="2021-04-02T15:14:23Z">
        <w:del w:id="297" w:author="ZTE1" w:date="2021-04-16T15:40:42Z">
          <w:r>
            <w:rPr>
              <w:snapToGrid w:val="0"/>
            </w:rPr>
            <w:delText>, as defined in clause 4.9.</w:delText>
          </w:r>
        </w:del>
      </w:ins>
      <w:ins w:id="298" w:author="ZTE" w:date="2021-04-02T15:14:23Z">
        <w:del w:id="299" w:author="ZTE1" w:date="2021-04-16T15:40:42Z">
          <w:r>
            <w:rPr>
              <w:rFonts w:hint="eastAsia" w:eastAsia="宋体"/>
              <w:snapToGrid w:val="0"/>
              <w:lang w:val="en-US" w:eastAsia="zh-CN"/>
            </w:rPr>
            <w:delText>x</w:delText>
          </w:r>
        </w:del>
      </w:ins>
      <w:ins w:id="300" w:author="ZTE" w:date="2021-04-02T15:14:23Z">
        <w:del w:id="301" w:author="ZTE1" w:date="2021-04-16T15:40:42Z">
          <w:r>
            <w:rPr>
              <w:snapToGrid w:val="0"/>
            </w:rPr>
            <w:delText xml:space="preserve">, with </w:delText>
          </w:r>
        </w:del>
      </w:ins>
      <w:ins w:id="302" w:author="ZTE" w:date="2021-04-02T15:14:23Z">
        <w:del w:id="303" w:author="ZTE1" w:date="2021-04-16T15:40:42Z">
          <w:r>
            <w:rPr>
              <w:szCs w:val="20"/>
              <w:lang w:eastAsia="zh-CN"/>
            </w:rPr>
            <w:delText>the minimum channel bandwidth (BW</w:delText>
          </w:r>
        </w:del>
      </w:ins>
      <w:ins w:id="304" w:author="ZTE" w:date="2021-04-02T15:14:23Z">
        <w:del w:id="305" w:author="ZTE1" w:date="2021-04-16T15:40:42Z">
          <w:r>
            <w:rPr>
              <w:szCs w:val="20"/>
              <w:vertAlign w:val="baseline"/>
              <w:lang w:eastAsia="zh-CN"/>
            </w:rPr>
            <w:delText>Channel</w:delText>
          </w:r>
        </w:del>
      </w:ins>
      <w:ins w:id="306" w:author="ZTE" w:date="2021-04-02T15:14:23Z">
        <w:del w:id="307" w:author="ZTE1" w:date="2021-04-16T15:40:42Z">
          <w:r>
            <w:rPr>
              <w:szCs w:val="20"/>
              <w:lang w:eastAsia="zh-CN"/>
            </w:rPr>
            <w:delText xml:space="preserve">) with 15 kHz SCS </w:delText>
          </w:r>
        </w:del>
      </w:ins>
      <w:ins w:id="308" w:author="ZTE" w:date="2021-04-02T15:14:23Z">
        <w:del w:id="309" w:author="ZTE1" w:date="2021-04-16T15:40:42Z">
          <w:r>
            <w:rPr>
              <w:szCs w:val="20"/>
            </w:rPr>
            <w:delText xml:space="preserve">of </w:delText>
          </w:r>
        </w:del>
      </w:ins>
      <w:ins w:id="310" w:author="ZTE" w:date="2021-04-02T15:14:23Z">
        <w:del w:id="311" w:author="ZTE1" w:date="2021-04-16T15:40:42Z">
          <w:r>
            <w:rPr>
              <w:szCs w:val="20"/>
              <w:lang w:eastAsia="zh-CN"/>
            </w:rPr>
            <w:delText>the band</w:delText>
          </w:r>
        </w:del>
      </w:ins>
      <w:ins w:id="312" w:author="ZTE" w:date="2021-04-02T15:14:23Z">
        <w:del w:id="313" w:author="ZTE1" w:date="2021-04-16T15:40:42Z">
          <w:r>
            <w:rPr>
              <w:snapToGrid w:val="0"/>
            </w:rPr>
            <w:delText xml:space="preserve"> </w:delText>
          </w:r>
        </w:del>
      </w:ins>
      <w:ins w:id="314" w:author="ZTE" w:date="2021-04-02T15:14:23Z">
        <w:del w:id="315" w:author="ZTE1" w:date="2021-04-16T15:40:42Z">
          <w:r>
            <w:rPr>
              <w:szCs w:val="20"/>
              <w:lang w:eastAsia="zh-CN"/>
            </w:rPr>
            <w:delText xml:space="preserve">defined in clause 5.3.5 </w:delText>
          </w:r>
        </w:del>
      </w:ins>
      <w:ins w:id="316" w:author="ZTE" w:date="2021-04-02T15:14:23Z">
        <w:del w:id="317" w:author="ZTE1" w:date="2021-04-16T15:40:42Z">
          <w:r>
            <w:rPr>
              <w:snapToGrid w:val="0"/>
            </w:rPr>
            <w:delText xml:space="preserve">and a </w:delText>
          </w:r>
        </w:del>
      </w:ins>
      <w:ins w:id="318" w:author="ZTE" w:date="2021-04-02T15:14:23Z">
        <w:del w:id="319" w:author="ZTE1" w:date="2021-04-16T15:40:42Z">
          <w:r>
            <w:rPr>
              <w:szCs w:val="20"/>
            </w:rPr>
            <w:delText xml:space="preserve">centre frequency offset from </w:delText>
          </w:r>
        </w:del>
      </w:ins>
      <w:ins w:id="320" w:author="ZTE" w:date="2021-04-02T15:14:23Z">
        <w:del w:id="321" w:author="ZTE1" w:date="2021-04-16T15:40:42Z">
          <w:r>
            <w:rPr>
              <w:szCs w:val="20"/>
              <w:lang w:eastAsia="zh-CN"/>
            </w:rPr>
            <w:delText xml:space="preserve">the </w:delText>
          </w:r>
        </w:del>
      </w:ins>
      <w:ins w:id="322" w:author="ZTE" w:date="2021-04-02T15:14:23Z">
        <w:del w:id="323" w:author="ZTE1" w:date="2021-04-16T15:40:42Z">
          <w:r>
            <w:rPr>
              <w:szCs w:val="20"/>
            </w:rPr>
            <w:delText>lower/upper edge of the wanted signal</w:delText>
          </w:r>
        </w:del>
      </w:ins>
      <w:ins w:id="324" w:author="ZTE" w:date="2021-04-02T15:14:23Z">
        <w:del w:id="325" w:author="ZTE1" w:date="2021-04-16T15:40:42Z">
          <w:r>
            <w:rPr>
              <w:rFonts w:cs="Times New Roman"/>
            </w:rPr>
            <w:delText xml:space="preserve"> or edge of sub-block inside a sub-block gap</w:delText>
          </w:r>
        </w:del>
      </w:ins>
      <w:ins w:id="326" w:author="ZTE" w:date="2021-04-02T15:14:23Z">
        <w:del w:id="327" w:author="ZTE1" w:date="2021-04-16T15:40:42Z">
          <w:r>
            <w:rPr/>
            <w:delText xml:space="preserve"> </w:delText>
          </w:r>
        </w:del>
      </w:ins>
      <w:ins w:id="328" w:author="ZTE" w:date="2021-04-02T15:14:23Z">
        <w:del w:id="329" w:author="ZTE1" w:date="2021-04-16T15:40:42Z"/>
      </w:ins>
      <w:ins w:id="330" w:author="ZTE" w:date="2021-04-02T15:14:23Z">
        <w:del w:id="331" w:author="ZTE1" w:date="2021-04-16T15:40:42Z"/>
      </w:ins>
      <w:ins w:id="332" w:author="ZTE" w:date="2021-04-02T15:14:23Z">
        <w:del w:id="333" w:author="ZTE1" w:date="2021-04-16T15:40:42Z"/>
      </w:ins>
      <w:ins w:id="334" w:author="ZTE" w:date="2021-04-02T15:14:23Z">
        <w:del w:id="335" w:author="ZTE1" w:date="2021-04-16T15:40:42Z">
          <w:r>
            <w:rPr>
              <w:position w:val="0"/>
            </w:rPr>
            <w:object>
              <v:shape id="_x0000_i1026" o:spt="75" type="#_x0000_t75" style="height:30.75pt;width:102.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del>
      </w:ins>
      <w:ins w:id="338" w:author="ZTE" w:date="2021-04-02T15:14:23Z">
        <w:del w:id="339" w:author="ZTE1" w:date="2021-04-16T15:40:42Z"/>
      </w:ins>
      <w:ins w:id="340" w:author="ZTE" w:date="2021-04-02T15:14:23Z">
        <w:del w:id="341" w:author="ZTE1" w:date="2021-04-16T15:40:42Z">
          <w:r>
            <w:rPr/>
            <w:delText>, for n = 1, 2</w:delText>
          </w:r>
        </w:del>
      </w:ins>
      <w:ins w:id="342" w:author="ZTE" w:date="2021-04-02T15:14:23Z">
        <w:del w:id="343" w:author="ZTE1" w:date="2021-04-16T15:40:42Z">
          <w:r>
            <w:rPr>
              <w:rFonts w:hint="default"/>
              <w:lang w:val="en-US" w:eastAsia="zh-CN"/>
            </w:rPr>
            <w:delText xml:space="preserve"> and 3</w:delText>
          </w:r>
        </w:del>
      </w:ins>
      <w:ins w:id="344" w:author="ZTE" w:date="2021-04-02T15:14:23Z">
        <w:del w:id="345" w:author="ZTE1" w:date="2021-04-16T15:40:42Z">
          <w:r>
            <w:rPr>
              <w:snapToGrid w:val="0"/>
            </w:rPr>
            <w:delText xml:space="preserve">, but exclude interfering frequencies that are outside of the allocated downlink operating band or interfering frequencies that are not completely within the sub-block gap or within the </w:delText>
          </w:r>
        </w:del>
      </w:ins>
      <w:ins w:id="346" w:author="ZTE" w:date="2021-04-02T15:14:23Z">
        <w:del w:id="347" w:author="ZTE1" w:date="2021-04-16T15:40:42Z">
          <w:r>
            <w:rPr>
              <w:i w:val="0"/>
              <w:lang w:eastAsia="zh-CN"/>
            </w:rPr>
            <w:delText>Inter RF Bandwidth gap</w:delText>
          </w:r>
        </w:del>
      </w:ins>
      <w:ins w:id="348" w:author="ZTE" w:date="2021-04-02T15:14:23Z">
        <w:del w:id="349" w:author="ZTE1" w:date="2021-04-16T15:40:42Z">
          <w:r>
            <w:rPr>
              <w:snapToGrid w:val="0"/>
            </w:rPr>
            <w:delText>.</w:delText>
          </w:r>
        </w:del>
      </w:ins>
    </w:p>
    <w:p>
      <w:pPr>
        <w:pStyle w:val="80"/>
        <w:rPr>
          <w:ins w:id="350" w:author="ZTE" w:date="2021-04-02T15:14:23Z"/>
          <w:snapToGrid w:val="0"/>
        </w:rPr>
      </w:pPr>
      <w:ins w:id="351" w:author="ZTE" w:date="2021-04-02T15:14:23Z">
        <w:r>
          <w:rPr/>
          <w:t>5)</w:t>
        </w:r>
      </w:ins>
      <w:ins w:id="352" w:author="ZTE" w:date="2021-04-02T15:14:23Z">
        <w:r>
          <w:rPr/>
          <w:tab/>
        </w:r>
      </w:ins>
      <w:ins w:id="353" w:author="ZTE" w:date="2021-04-02T15:14:23Z">
        <w:r>
          <w:rPr>
            <w:snapToGrid w:val="0"/>
          </w:rPr>
          <w:t xml:space="preserve">Adjust ATT attenuator (as in the test setup </w:t>
        </w:r>
      </w:ins>
      <w:ins w:id="354" w:author="ZTE" w:date="2021-04-02T15:14:23Z">
        <w:r>
          <w:rPr/>
          <w:t xml:space="preserve">in annex </w:t>
        </w:r>
      </w:ins>
      <w:ins w:id="355" w:author="ZTE" w:date="2021-04-02T15:14:23Z">
        <w:r>
          <w:rPr>
            <w:highlight w:val="yellow"/>
          </w:rPr>
          <w:t xml:space="preserve">D.3.2 </w:t>
        </w:r>
      </w:ins>
      <w:ins w:id="356" w:author="ZTE" w:date="2021-04-02T15:14:23Z">
        <w:r>
          <w:rPr/>
          <w:t>for</w:t>
        </w:r>
      </w:ins>
      <w:ins w:id="357" w:author="ZTE" w:date="2021-04-02T15:14:23Z">
        <w:r>
          <w:rPr>
            <w:i/>
          </w:rPr>
          <w:t xml:space="preserve"> </w:t>
        </w:r>
      </w:ins>
      <w:ins w:id="358" w:author="ZTE" w:date="2021-04-02T15:14:23Z">
        <w:r>
          <w:rPr>
            <w:rFonts w:hint="eastAsia" w:eastAsia="宋体"/>
            <w:i/>
            <w:lang w:val="en-US" w:eastAsia="zh-CN"/>
          </w:rPr>
          <w:t>IAB</w:t>
        </w:r>
      </w:ins>
      <w:ins w:id="359" w:author="ZTE" w:date="2021-04-02T15:14:23Z">
        <w:r>
          <w:rPr>
            <w:i/>
          </w:rPr>
          <w:t xml:space="preserve"> type 1-H</w:t>
        </w:r>
      </w:ins>
      <w:ins w:id="360" w:author="ZTE" w:date="2021-04-02T15:14:23Z">
        <w:r>
          <w:rPr>
            <w:snapToGrid w:val="0"/>
          </w:rPr>
          <w:t>) so that level of the interfering signal is as defined in clause 6.7.5.</w:t>
        </w:r>
      </w:ins>
    </w:p>
    <w:p>
      <w:pPr>
        <w:pStyle w:val="80"/>
        <w:rPr>
          <w:ins w:id="361" w:author="ZTE" w:date="2021-04-02T15:14:23Z"/>
          <w:snapToGrid w:val="0"/>
        </w:rPr>
      </w:pPr>
      <w:ins w:id="362" w:author="ZTE" w:date="2021-04-02T15:14:23Z">
        <w:r>
          <w:rPr/>
          <w:t>6)</w:t>
        </w:r>
      </w:ins>
      <w:ins w:id="363" w:author="ZTE" w:date="2021-04-02T15:14:23Z">
        <w:r>
          <w:rPr/>
          <w:tab/>
        </w:r>
      </w:ins>
      <w:ins w:id="364" w:author="ZTE" w:date="2021-04-02T15:14:23Z">
        <w:r>
          <w:rPr/>
          <w:t>P</w:t>
        </w:r>
      </w:ins>
      <w:ins w:id="365" w:author="ZTE" w:date="2021-04-02T15:14:23Z">
        <w:r>
          <w:rPr>
            <w:snapToGrid w:val="0"/>
          </w:rPr>
          <w:t xml:space="preserve">erform the </w:t>
        </w:r>
      </w:ins>
      <w:ins w:id="366" w:author="ZTE" w:date="2021-04-02T15:14:23Z">
        <w:r>
          <w:rPr>
            <w:rFonts w:cs="v5.0.0"/>
          </w:rPr>
          <w:t>unwanted</w:t>
        </w:r>
      </w:ins>
      <w:ins w:id="367" w:author="ZTE" w:date="2021-04-02T15:14:23Z">
        <w:r>
          <w:rPr>
            <w:snapToGrid w:val="0"/>
          </w:rPr>
          <w:t xml:space="preserve"> emission tests specified in clauses 6.6.3 and 6.6.4 for </w:t>
        </w:r>
      </w:ins>
      <w:ins w:id="368" w:author="ZTE" w:date="2021-04-02T15:14:23Z">
        <w:r>
          <w:rPr/>
          <w:t xml:space="preserve">all third and fifth order intermodulation products which appear in the frequency ranges defined in clauses </w:t>
        </w:r>
      </w:ins>
      <w:ins w:id="369" w:author="ZTE" w:date="2021-04-02T15:14:23Z">
        <w:r>
          <w:rPr>
            <w:snapToGrid w:val="0"/>
          </w:rPr>
          <w:t>6.6.3 and 6.6.4</w:t>
        </w:r>
      </w:ins>
      <w:ins w:id="370" w:author="ZTE" w:date="2021-04-02T15:14:23Z">
        <w:r>
          <w:rPr/>
          <w:t>. The width of the intermodulation products shall be taken into account</w:t>
        </w:r>
      </w:ins>
      <w:ins w:id="371" w:author="ZTE" w:date="2021-04-02T15:14:23Z">
        <w:r>
          <w:rPr>
            <w:snapToGrid w:val="0"/>
          </w:rPr>
          <w:t>.</w:t>
        </w:r>
      </w:ins>
    </w:p>
    <w:p>
      <w:pPr>
        <w:pStyle w:val="80"/>
        <w:rPr>
          <w:ins w:id="372" w:author="ZTE" w:date="2021-04-02T15:14:23Z"/>
          <w:snapToGrid w:val="0"/>
        </w:rPr>
      </w:pPr>
      <w:ins w:id="373" w:author="ZTE" w:date="2021-04-02T15:14:23Z">
        <w:r>
          <w:rPr/>
          <w:t>7)</w:t>
        </w:r>
      </w:ins>
      <w:ins w:id="374" w:author="ZTE" w:date="2021-04-02T15:14:23Z">
        <w:r>
          <w:rPr/>
          <w:tab/>
        </w:r>
      </w:ins>
      <w:ins w:id="375" w:author="ZTE" w:date="2021-04-02T15:14:23Z">
        <w:r>
          <w:rPr/>
          <w:t>P</w:t>
        </w:r>
      </w:ins>
      <w:ins w:id="376" w:author="ZTE" w:date="2021-04-02T15:14:23Z">
        <w:r>
          <w:rPr>
            <w:snapToGrid w:val="0"/>
          </w:rPr>
          <w:t xml:space="preserve">erform the transmitter </w:t>
        </w:r>
      </w:ins>
      <w:ins w:id="377" w:author="ZTE" w:date="2021-04-02T15:14:23Z">
        <w:r>
          <w:rPr/>
          <w:t>spurious emission</w:t>
        </w:r>
      </w:ins>
      <w:ins w:id="378" w:author="ZTE" w:date="2021-04-02T15:14:23Z">
        <w:r>
          <w:rPr>
            <w:snapToGrid w:val="0"/>
          </w:rPr>
          <w:t xml:space="preserve">s test as specified in clause 6.6.5, for </w:t>
        </w:r>
      </w:ins>
      <w:ins w:id="379" w:author="ZTE" w:date="2021-04-02T15:14:23Z">
        <w:r>
          <w:rPr/>
          <w:t>all third and fifth order intermodulation products which appear in the frequency ranges defined in clause 6.6.5. The width of the intermodulation products shall be taken into accoun</w:t>
        </w:r>
      </w:ins>
      <w:ins w:id="380" w:author="ZTE" w:date="2021-04-02T15:14:23Z">
        <w:r>
          <w:rPr>
            <w:snapToGrid w:val="0"/>
          </w:rPr>
          <w:t>t.</w:t>
        </w:r>
      </w:ins>
    </w:p>
    <w:p>
      <w:pPr>
        <w:pStyle w:val="80"/>
        <w:rPr>
          <w:ins w:id="381" w:author="ZTE" w:date="2021-04-02T15:14:23Z"/>
          <w:snapToGrid w:val="0"/>
        </w:rPr>
      </w:pPr>
      <w:ins w:id="382" w:author="ZTE" w:date="2021-04-02T15:14:23Z">
        <w:r>
          <w:rPr/>
          <w:t>8)</w:t>
        </w:r>
      </w:ins>
      <w:ins w:id="383" w:author="ZTE" w:date="2021-04-02T15:14:23Z">
        <w:r>
          <w:rPr/>
          <w:tab/>
        </w:r>
      </w:ins>
      <w:ins w:id="384" w:author="ZTE" w:date="2021-04-02T15:14:23Z">
        <w:r>
          <w:rPr>
            <w:snapToGrid w:val="0"/>
          </w:rPr>
          <w:t>Verify that the emission level does not exceed the required level in clause 6.7.5 with the exception of interfering signal frequencies.</w:t>
        </w:r>
      </w:ins>
    </w:p>
    <w:p>
      <w:pPr>
        <w:pStyle w:val="80"/>
        <w:rPr>
          <w:ins w:id="385" w:author="ZTE" w:date="2021-04-02T15:14:23Z"/>
        </w:rPr>
      </w:pPr>
      <w:ins w:id="386" w:author="ZTE" w:date="2021-04-02T15:14:23Z">
        <w:r>
          <w:rPr/>
          <w:t>9)</w:t>
        </w:r>
      </w:ins>
      <w:ins w:id="387" w:author="ZTE" w:date="2021-04-02T15:14:23Z">
        <w:r>
          <w:rPr/>
          <w:tab/>
        </w:r>
      </w:ins>
      <w:ins w:id="388" w:author="ZTE" w:date="2021-04-02T15:14:23Z">
        <w:r>
          <w:rPr>
            <w:snapToGrid w:val="0"/>
          </w:rPr>
          <w:t xml:space="preserve">Repeat the test for the remaining interfering signal centre frequency offsets according to </w:t>
        </w:r>
      </w:ins>
      <w:ins w:id="389" w:author="ZTE" w:date="2021-04-02T15:14:23Z">
        <w:r>
          <w:rPr/>
          <w:t>step 4.</w:t>
        </w:r>
      </w:ins>
    </w:p>
    <w:p>
      <w:pPr>
        <w:pStyle w:val="80"/>
        <w:rPr>
          <w:ins w:id="390" w:author="ZTE" w:date="2021-04-02T15:14:23Z"/>
          <w:snapToGrid w:val="0"/>
        </w:rPr>
      </w:pPr>
      <w:ins w:id="391" w:author="ZTE" w:date="2021-04-02T15:14:23Z">
        <w:r>
          <w:rPr/>
          <w:t>10)</w:t>
        </w:r>
      </w:ins>
      <w:ins w:id="392" w:author="ZTE" w:date="2021-04-02T15:14:23Z">
        <w:r>
          <w:rPr/>
          <w:tab/>
        </w:r>
      </w:ins>
      <w:ins w:id="393" w:author="ZTE" w:date="2021-04-02T15:14:23Z">
        <w:r>
          <w:rPr>
            <w:snapToGrid w:val="0"/>
          </w:rPr>
          <w:t xml:space="preserve">Repeat the test for the remaining test signals defined in clause 6.7.5 for additional requirements and for </w:t>
        </w:r>
      </w:ins>
      <w:ins w:id="394" w:author="ZTE" w:date="2021-04-02T15:14:23Z">
        <w:r>
          <w:rPr>
            <w:rFonts w:hint="eastAsia" w:eastAsia="宋体"/>
            <w:i/>
            <w:snapToGrid w:val="0"/>
            <w:lang w:val="en-US" w:eastAsia="zh-CN"/>
          </w:rPr>
          <w:t>IAB</w:t>
        </w:r>
      </w:ins>
      <w:ins w:id="395" w:author="ZTE" w:date="2021-04-02T15:14:23Z">
        <w:r>
          <w:rPr>
            <w:i/>
            <w:snapToGrid w:val="0"/>
          </w:rPr>
          <w:t xml:space="preserve"> type 1-H</w:t>
        </w:r>
      </w:ins>
      <w:ins w:id="396" w:author="ZTE" w:date="2021-04-02T15:14:23Z">
        <w:r>
          <w:rPr>
            <w:snapToGrid w:val="0"/>
          </w:rPr>
          <w:t xml:space="preserve"> intra-system requirements.</w:t>
        </w:r>
      </w:ins>
    </w:p>
    <w:p>
      <w:pPr>
        <w:rPr>
          <w:ins w:id="397" w:author="ZTE" w:date="2021-04-02T15:14:23Z"/>
        </w:rPr>
      </w:pPr>
      <w:ins w:id="398" w:author="ZTE" w:date="2021-04-02T15:14:23Z">
        <w:r>
          <w:rPr/>
          <w:t xml:space="preserve">In addition, for </w:t>
        </w:r>
      </w:ins>
      <w:ins w:id="399" w:author="ZTE" w:date="2021-04-02T15:14:23Z">
        <w:r>
          <w:rPr>
            <w:i/>
          </w:rPr>
          <w:t>multi-band connectors</w:t>
        </w:r>
      </w:ins>
      <w:ins w:id="400" w:author="ZTE" w:date="2021-04-02T15:14:23Z">
        <w:r>
          <w:rPr/>
          <w:t>, the following steps shall apply:</w:t>
        </w:r>
      </w:ins>
    </w:p>
    <w:p>
      <w:pPr>
        <w:pStyle w:val="80"/>
        <w:rPr>
          <w:ins w:id="401" w:author="ZTE" w:date="2021-04-02T15:14:23Z"/>
        </w:rPr>
      </w:pPr>
      <w:ins w:id="402" w:author="ZTE" w:date="2021-04-02T15:14:23Z">
        <w:r>
          <w:rPr/>
          <w:t>11)</w:t>
        </w:r>
      </w:ins>
      <w:ins w:id="403" w:author="ZTE" w:date="2021-04-02T15:14:23Z">
        <w:r>
          <w:rPr/>
          <w:tab/>
        </w:r>
      </w:ins>
      <w:ins w:id="404" w:author="ZTE" w:date="2021-04-02T15:14:23Z">
        <w:r>
          <w:rPr/>
          <w:t xml:space="preserve">For a </w:t>
        </w:r>
      </w:ins>
      <w:ins w:id="405" w:author="ZTE" w:date="2021-04-02T15:14:23Z">
        <w:r>
          <w:rPr>
            <w:i/>
          </w:rPr>
          <w:t>multi-band connectors</w:t>
        </w:r>
      </w:ins>
      <w:ins w:id="406" w:author="ZTE" w:date="2021-04-02T15:14:23Z">
        <w:r>
          <w:rPr/>
          <w:t xml:space="preserve"> and single band tests, repeat the steps above per involved </w:t>
        </w:r>
      </w:ins>
      <w:ins w:id="407" w:author="ZTE" w:date="2021-04-02T15:14:23Z">
        <w:r>
          <w:rPr>
            <w:i/>
          </w:rPr>
          <w:t>operating band</w:t>
        </w:r>
      </w:ins>
      <w:ins w:id="408" w:author="ZTE" w:date="2021-04-02T15:14:23Z">
        <w:r>
          <w:rPr/>
          <w:t xml:space="preserve"> where single band test configurations and test models shall apply with no carrier activated in the other </w:t>
        </w:r>
      </w:ins>
      <w:ins w:id="409" w:author="ZTE" w:date="2021-04-02T15:14:23Z">
        <w:r>
          <w:rPr>
            <w:i/>
          </w:rPr>
          <w:t>operating band</w:t>
        </w:r>
      </w:ins>
      <w:ins w:id="410" w:author="ZTE" w:date="2021-04-02T15:14:23Z">
        <w:r>
          <w:rPr/>
          <w:t>.</w:t>
        </w:r>
      </w:ins>
    </w:p>
    <w:p>
      <w:pPr>
        <w:pStyle w:val="69"/>
        <w:rPr>
          <w:ins w:id="411" w:author="ZTE" w:date="2021-04-02T15:14:23Z"/>
          <w:snapToGrid w:val="0"/>
        </w:rPr>
      </w:pPr>
      <w:ins w:id="412" w:author="ZTE" w:date="2021-04-02T15:14:23Z">
        <w:r>
          <w:rPr/>
          <w:t>NOTE:</w:t>
        </w:r>
      </w:ins>
      <w:ins w:id="413" w:author="ZTE" w:date="2021-04-02T15:14:23Z">
        <w:r>
          <w:rPr/>
          <w:tab/>
        </w:r>
      </w:ins>
      <w:ins w:id="414" w:author="ZTE" w:date="2021-04-02T15:14:23Z">
        <w:r>
          <w:rPr/>
          <w:t xml:space="preserve">The third order intermodulation products are centred at </w:t>
        </w:r>
      </w:ins>
      <w:ins w:id="415" w:author="ZTE" w:date="2021-04-02T15:14:23Z">
        <w:r>
          <w:rPr>
            <w:snapToGrid w:val="0"/>
          </w:rPr>
          <w:t>2</w:t>
        </w:r>
      </w:ins>
      <w:ins w:id="416" w:author="ZTE" w:date="2021-04-02T15:14:23Z">
        <w:r>
          <w:rPr/>
          <w:t>F1</w:t>
        </w:r>
      </w:ins>
      <w:ins w:id="417" w:author="ZTE" w:date="2021-04-02T15:14:23Z">
        <w:r>
          <w:rPr>
            <w:snapToGrid w:val="0"/>
          </w:rPr>
          <w:sym w:font="Symbol" w:char="F0B1"/>
        </w:r>
      </w:ins>
      <w:ins w:id="418" w:author="ZTE" w:date="2021-04-02T15:14:23Z">
        <w:r>
          <w:rPr>
            <w:snapToGrid w:val="0"/>
          </w:rPr>
          <w:t>F2 and 2</w:t>
        </w:r>
      </w:ins>
      <w:ins w:id="419" w:author="ZTE" w:date="2021-04-02T15:14:23Z">
        <w:r>
          <w:rPr/>
          <w:t>F2</w:t>
        </w:r>
      </w:ins>
      <w:ins w:id="420" w:author="ZTE" w:date="2021-04-02T15:14:23Z">
        <w:r>
          <w:rPr>
            <w:snapToGrid w:val="0"/>
          </w:rPr>
          <w:sym w:font="Symbol" w:char="F0B1"/>
        </w:r>
      </w:ins>
      <w:ins w:id="421" w:author="ZTE" w:date="2021-04-02T15:14:23Z">
        <w:r>
          <w:rPr>
            <w:snapToGrid w:val="0"/>
          </w:rPr>
          <w:t xml:space="preserve">F1. The fifth order intermodulation products are centred at </w:t>
        </w:r>
      </w:ins>
      <w:ins w:id="422" w:author="ZTE" w:date="2021-04-02T15:14:23Z">
        <w:r>
          <w:rPr/>
          <w:t>3F1</w:t>
        </w:r>
      </w:ins>
      <w:ins w:id="423" w:author="ZTE" w:date="2021-04-02T15:14:23Z">
        <w:r>
          <w:rPr>
            <w:snapToGrid w:val="0"/>
          </w:rPr>
          <w:sym w:font="Symbol" w:char="F0B1"/>
        </w:r>
      </w:ins>
      <w:ins w:id="424" w:author="ZTE" w:date="2021-04-02T15:14:23Z">
        <w:r>
          <w:rPr>
            <w:snapToGrid w:val="0"/>
          </w:rPr>
          <w:t xml:space="preserve">2F2, </w:t>
        </w:r>
      </w:ins>
      <w:ins w:id="425" w:author="ZTE" w:date="2021-04-02T15:14:23Z">
        <w:r>
          <w:rPr/>
          <w:t>3F2</w:t>
        </w:r>
      </w:ins>
      <w:ins w:id="426" w:author="ZTE" w:date="2021-04-02T15:14:23Z">
        <w:r>
          <w:rPr>
            <w:snapToGrid w:val="0"/>
          </w:rPr>
          <w:sym w:font="Symbol" w:char="F0B1"/>
        </w:r>
      </w:ins>
      <w:ins w:id="427" w:author="ZTE" w:date="2021-04-02T15:14:23Z">
        <w:r>
          <w:rPr>
            <w:snapToGrid w:val="0"/>
          </w:rPr>
          <w:t xml:space="preserve">2F1, </w:t>
        </w:r>
      </w:ins>
      <w:ins w:id="428" w:author="ZTE" w:date="2021-04-02T15:14:23Z">
        <w:r>
          <w:rPr/>
          <w:t>4F1</w:t>
        </w:r>
      </w:ins>
      <w:ins w:id="429" w:author="ZTE" w:date="2021-04-02T15:14:23Z">
        <w:r>
          <w:rPr>
            <w:snapToGrid w:val="0"/>
          </w:rPr>
          <w:sym w:font="Symbol" w:char="F0B1"/>
        </w:r>
      </w:ins>
      <w:ins w:id="430" w:author="ZTE" w:date="2021-04-02T15:14:23Z">
        <w:r>
          <w:rPr>
            <w:snapToGrid w:val="0"/>
          </w:rPr>
          <w:t xml:space="preserve">F2, and </w:t>
        </w:r>
      </w:ins>
      <w:ins w:id="431" w:author="ZTE" w:date="2021-04-02T15:14:23Z">
        <w:r>
          <w:rPr/>
          <w:t>4F2</w:t>
        </w:r>
      </w:ins>
      <w:ins w:id="432" w:author="ZTE" w:date="2021-04-02T15:14:23Z">
        <w:r>
          <w:rPr>
            <w:snapToGrid w:val="0"/>
          </w:rPr>
          <w:sym w:font="Symbol" w:char="F0B1"/>
        </w:r>
      </w:ins>
      <w:ins w:id="433" w:author="ZTE" w:date="2021-04-02T15:14:23Z">
        <w:r>
          <w:rPr>
            <w:snapToGrid w:val="0"/>
          </w:rPr>
          <w:t xml:space="preserve">F1 where F1 represents the test signal centre frequency </w:t>
        </w:r>
      </w:ins>
      <w:ins w:id="434" w:author="ZTE" w:date="2021-04-02T15:14:23Z">
        <w:r>
          <w:rPr>
            <w:rFonts w:hint="eastAsia"/>
            <w:snapToGrid w:val="0"/>
            <w:lang w:eastAsia="zh-CN"/>
          </w:rPr>
          <w:t xml:space="preserve">or centre frequency of </w:t>
        </w:r>
      </w:ins>
      <w:ins w:id="435" w:author="ZTE" w:date="2021-04-02T15:14:23Z">
        <w:r>
          <w:rPr>
            <w:snapToGrid w:val="0"/>
            <w:lang w:eastAsia="zh-CN"/>
          </w:rPr>
          <w:t>each sub-block</w:t>
        </w:r>
      </w:ins>
      <w:ins w:id="436" w:author="ZTE" w:date="2021-04-02T15:14:23Z">
        <w:r>
          <w:rPr>
            <w:snapToGrid w:val="0"/>
          </w:rPr>
          <w:t xml:space="preserve"> and F2 represents the interfering signal centre frequency. The widths of intermodulation products are:</w:t>
        </w:r>
      </w:ins>
    </w:p>
    <w:p>
      <w:pPr>
        <w:pStyle w:val="92"/>
        <w:ind w:left="1418"/>
        <w:rPr>
          <w:ins w:id="437" w:author="ZTE" w:date="2021-04-02T15:14:23Z"/>
          <w:snapToGrid w:val="0"/>
        </w:rPr>
      </w:pPr>
      <w:ins w:id="438" w:author="ZTE" w:date="2021-04-02T15:14:23Z">
        <w:r>
          <w:rPr/>
          <w:t>-</w:t>
        </w:r>
      </w:ins>
      <w:ins w:id="439" w:author="ZTE" w:date="2021-04-02T15:14:23Z">
        <w:r>
          <w:rPr/>
          <w:tab/>
        </w:r>
      </w:ins>
      <w:ins w:id="440" w:author="ZTE" w:date="2021-04-02T15:14:23Z">
        <w:r>
          <w:rPr>
            <w:snapToGrid w:val="0"/>
          </w:rPr>
          <w:t>(n*</w:t>
        </w:r>
      </w:ins>
      <w:ins w:id="441" w:author="ZTE" w:date="2021-04-02T15:14:23Z">
        <w:r>
          <w:rPr/>
          <w:t>BW</w:t>
        </w:r>
      </w:ins>
      <w:ins w:id="442" w:author="ZTE" w:date="2021-04-02T15:14:23Z">
        <w:r>
          <w:rPr>
            <w:vertAlign w:val="subscript"/>
          </w:rPr>
          <w:t xml:space="preserve">F1 </w:t>
        </w:r>
      </w:ins>
      <w:ins w:id="443" w:author="ZTE" w:date="2021-04-02T15:14:23Z">
        <w:r>
          <w:rPr/>
          <w:t>+ m* BW</w:t>
        </w:r>
      </w:ins>
      <w:ins w:id="444" w:author="ZTE" w:date="2021-04-02T15:14:23Z">
        <w:r>
          <w:rPr>
            <w:vertAlign w:val="subscript"/>
          </w:rPr>
          <w:t>F</w:t>
        </w:r>
      </w:ins>
      <w:ins w:id="445" w:author="ZTE" w:date="2021-04-02T15:14:23Z">
        <w:r>
          <w:rPr>
            <w:vertAlign w:val="subscript"/>
            <w:lang w:val="en-US" w:eastAsia="zh-CN"/>
          </w:rPr>
          <w:t>2</w:t>
        </w:r>
      </w:ins>
      <w:ins w:id="446" w:author="ZTE" w:date="2021-04-02T15:14:23Z">
        <w:r>
          <w:rPr/>
          <w:t>) for the nF1</w:t>
        </w:r>
      </w:ins>
      <w:ins w:id="447" w:author="ZTE" w:date="2021-04-02T15:14:23Z">
        <w:r>
          <w:rPr>
            <w:snapToGrid w:val="0"/>
          </w:rPr>
          <w:sym w:font="Symbol" w:char="F0B1"/>
        </w:r>
      </w:ins>
      <w:ins w:id="448" w:author="ZTE" w:date="2021-04-02T15:14:23Z">
        <w:r>
          <w:rPr>
            <w:snapToGrid w:val="0"/>
          </w:rPr>
          <w:t>mF2 products;</w:t>
        </w:r>
      </w:ins>
    </w:p>
    <w:p>
      <w:pPr>
        <w:pStyle w:val="92"/>
        <w:ind w:left="1418"/>
        <w:rPr>
          <w:ins w:id="449" w:author="ZTE" w:date="2021-04-02T15:14:23Z"/>
          <w:snapToGrid w:val="0"/>
        </w:rPr>
      </w:pPr>
      <w:ins w:id="450" w:author="ZTE" w:date="2021-04-02T15:14:23Z">
        <w:r>
          <w:rPr/>
          <w:t>-</w:t>
        </w:r>
      </w:ins>
      <w:ins w:id="451" w:author="ZTE" w:date="2021-04-02T15:14:23Z">
        <w:r>
          <w:rPr/>
          <w:tab/>
        </w:r>
      </w:ins>
      <w:ins w:id="452" w:author="ZTE" w:date="2021-04-02T15:14:23Z">
        <w:r>
          <w:rPr/>
          <w:t>(n* BW</w:t>
        </w:r>
      </w:ins>
      <w:ins w:id="453" w:author="ZTE" w:date="2021-04-02T15:14:23Z">
        <w:r>
          <w:rPr>
            <w:vertAlign w:val="subscript"/>
          </w:rPr>
          <w:t>F</w:t>
        </w:r>
      </w:ins>
      <w:ins w:id="454" w:author="ZTE" w:date="2021-04-02T15:14:23Z">
        <w:r>
          <w:rPr>
            <w:vertAlign w:val="subscript"/>
            <w:lang w:val="en-US" w:eastAsia="zh-CN"/>
          </w:rPr>
          <w:t>2</w:t>
        </w:r>
      </w:ins>
      <w:ins w:id="455" w:author="ZTE" w:date="2021-04-02T15:14:23Z">
        <w:r>
          <w:rPr/>
          <w:t xml:space="preserve"> + m* BW</w:t>
        </w:r>
      </w:ins>
      <w:ins w:id="456" w:author="ZTE" w:date="2021-04-02T15:14:23Z">
        <w:r>
          <w:rPr>
            <w:vertAlign w:val="subscript"/>
          </w:rPr>
          <w:t>F1</w:t>
        </w:r>
      </w:ins>
      <w:ins w:id="457" w:author="ZTE" w:date="2021-04-02T15:14:23Z">
        <w:r>
          <w:rPr/>
          <w:t>) for the nF2</w:t>
        </w:r>
      </w:ins>
      <w:ins w:id="458" w:author="ZTE" w:date="2021-04-02T15:14:23Z">
        <w:r>
          <w:rPr>
            <w:snapToGrid w:val="0"/>
          </w:rPr>
          <w:sym w:font="Symbol" w:char="F0B1"/>
        </w:r>
      </w:ins>
      <w:ins w:id="459" w:author="ZTE" w:date="2021-04-02T15:14:23Z">
        <w:r>
          <w:rPr>
            <w:snapToGrid w:val="0"/>
          </w:rPr>
          <w:t>mF1 products;</w:t>
        </w:r>
      </w:ins>
    </w:p>
    <w:p>
      <w:pPr>
        <w:pStyle w:val="69"/>
        <w:rPr>
          <w:ins w:id="460" w:author="ZTE" w:date="2021-04-02T15:14:23Z"/>
          <w:snapToGrid w:val="0"/>
        </w:rPr>
      </w:pPr>
      <w:ins w:id="461" w:author="ZTE" w:date="2021-04-02T15:14:23Z">
        <w:r>
          <w:rPr>
            <w:snapToGrid w:val="0"/>
          </w:rPr>
          <w:tab/>
        </w:r>
      </w:ins>
      <w:ins w:id="462" w:author="ZTE" w:date="2021-04-02T15:14:23Z">
        <w:r>
          <w:rPr>
            <w:snapToGrid w:val="0"/>
          </w:rPr>
          <w:t xml:space="preserve">where </w:t>
        </w:r>
      </w:ins>
      <w:ins w:id="463" w:author="ZTE" w:date="2021-04-02T15:14:23Z">
        <w:r>
          <w:rPr/>
          <w:t>BW</w:t>
        </w:r>
      </w:ins>
      <w:ins w:id="464" w:author="ZTE" w:date="2021-04-02T15:14:23Z">
        <w:r>
          <w:rPr>
            <w:vertAlign w:val="subscript"/>
          </w:rPr>
          <w:t xml:space="preserve">F1 </w:t>
        </w:r>
      </w:ins>
      <w:ins w:id="465" w:author="ZTE" w:date="2021-04-02T15:14:23Z">
        <w:r>
          <w:rPr>
            <w:snapToGrid w:val="0"/>
          </w:rPr>
          <w:t xml:space="preserve">represents the test </w:t>
        </w:r>
      </w:ins>
      <w:ins w:id="466" w:author="ZTE" w:date="2021-04-02T15:14:23Z">
        <w:r>
          <w:rPr>
            <w:snapToGrid w:val="0"/>
            <w:lang w:val="en-US" w:eastAsia="zh-CN"/>
          </w:rPr>
          <w:t xml:space="preserve">wanted </w:t>
        </w:r>
      </w:ins>
      <w:ins w:id="467" w:author="ZTE" w:date="2021-04-02T15:14:23Z">
        <w:r>
          <w:rPr>
            <w:snapToGrid w:val="0"/>
          </w:rPr>
          <w:t>signal RF bandwidth or channel bandwidth</w:t>
        </w:r>
      </w:ins>
      <w:ins w:id="468" w:author="ZTE" w:date="2021-04-02T15:14:23Z">
        <w:r>
          <w:rPr/>
          <w:t xml:space="preserve"> </w:t>
        </w:r>
      </w:ins>
      <w:ins w:id="469" w:author="ZTE" w:date="2021-04-02T15:14:23Z">
        <w:r>
          <w:rPr>
            <w:snapToGrid w:val="0"/>
          </w:rPr>
          <w:t>in case of single carrier</w:t>
        </w:r>
      </w:ins>
      <w:ins w:id="470" w:author="ZTE" w:date="2021-04-02T15:14:23Z">
        <w:r>
          <w:rPr>
            <w:snapToGrid w:val="0"/>
            <w:lang w:eastAsia="zh-CN"/>
          </w:rPr>
          <w:t>, or sub-block bandwidth</w:t>
        </w:r>
      </w:ins>
      <w:ins w:id="471" w:author="ZTE" w:date="2021-04-02T15:14:23Z">
        <w:r>
          <w:rPr>
            <w:snapToGrid w:val="0"/>
            <w:lang w:val="en-US" w:eastAsia="zh-CN"/>
          </w:rPr>
          <w:t xml:space="preserve"> and </w:t>
        </w:r>
      </w:ins>
      <w:ins w:id="472" w:author="ZTE" w:date="2021-04-02T15:14:23Z">
        <w:r>
          <w:rPr/>
          <w:t>BW</w:t>
        </w:r>
      </w:ins>
      <w:ins w:id="473" w:author="ZTE" w:date="2021-04-02T15:14:23Z">
        <w:r>
          <w:rPr>
            <w:vertAlign w:val="subscript"/>
          </w:rPr>
          <w:t>F</w:t>
        </w:r>
      </w:ins>
      <w:ins w:id="474" w:author="ZTE" w:date="2021-04-02T15:14:23Z">
        <w:r>
          <w:rPr>
            <w:vertAlign w:val="subscript"/>
            <w:lang w:val="en-US" w:eastAsia="zh-CN"/>
          </w:rPr>
          <w:t>2</w:t>
        </w:r>
      </w:ins>
      <w:ins w:id="475" w:author="ZTE" w:date="2021-04-02T15:14:23Z">
        <w:r>
          <w:rPr>
            <w:vertAlign w:val="subscript"/>
          </w:rPr>
          <w:t xml:space="preserve"> </w:t>
        </w:r>
      </w:ins>
      <w:ins w:id="476" w:author="ZTE" w:date="2021-04-02T15:14:23Z">
        <w:r>
          <w:rPr>
            <w:snapToGrid w:val="0"/>
          </w:rPr>
          <w:t xml:space="preserve">represents the </w:t>
        </w:r>
      </w:ins>
      <w:ins w:id="477" w:author="ZTE" w:date="2021-04-02T15:14:23Z">
        <w:r>
          <w:rPr>
            <w:snapToGrid w:val="0"/>
            <w:lang w:val="en-US" w:eastAsia="zh-CN"/>
          </w:rPr>
          <w:t>interfering signal channel bandwidth</w:t>
        </w:r>
      </w:ins>
      <w:ins w:id="478" w:author="ZTE" w:date="2021-04-02T15:14:23Z">
        <w:r>
          <w:rPr>
            <w:snapToGrid w:val="0"/>
          </w:rPr>
          <w:t>.</w:t>
        </w:r>
      </w:ins>
    </w:p>
    <w:p>
      <w:pPr>
        <w:pStyle w:val="4"/>
        <w:rPr>
          <w:ins w:id="479" w:author="ZTE" w:date="2021-04-02T15:14:23Z"/>
        </w:rPr>
      </w:pPr>
      <w:ins w:id="480" w:author="ZTE" w:date="2021-04-02T15:14:23Z">
        <w:bookmarkStart w:id="58" w:name="_Toc61182379"/>
        <w:bookmarkStart w:id="59" w:name="_Toc29809805"/>
        <w:bookmarkStart w:id="60" w:name="_Toc36645190"/>
        <w:bookmarkStart w:id="61" w:name="_Toc45884490"/>
        <w:bookmarkStart w:id="62" w:name="_Toc37272244"/>
        <w:bookmarkStart w:id="63" w:name="_Toc53182513"/>
        <w:bookmarkStart w:id="64" w:name="_Toc58860254"/>
        <w:bookmarkStart w:id="65" w:name="_Toc21100007"/>
        <w:r>
          <w:rPr/>
          <w:t>6.7.5</w:t>
        </w:r>
      </w:ins>
      <w:ins w:id="481" w:author="ZTE" w:date="2021-04-02T15:14:23Z">
        <w:r>
          <w:rPr/>
          <w:tab/>
        </w:r>
      </w:ins>
      <w:ins w:id="482" w:author="ZTE" w:date="2021-04-02T15:14:23Z">
        <w:r>
          <w:rPr/>
          <w:t>Test requirements</w:t>
        </w:r>
        <w:bookmarkEnd w:id="58"/>
        <w:bookmarkEnd w:id="59"/>
        <w:bookmarkEnd w:id="60"/>
        <w:bookmarkEnd w:id="61"/>
        <w:bookmarkEnd w:id="62"/>
        <w:bookmarkEnd w:id="63"/>
        <w:bookmarkEnd w:id="64"/>
        <w:bookmarkEnd w:id="65"/>
      </w:ins>
    </w:p>
    <w:p>
      <w:pPr>
        <w:pStyle w:val="5"/>
        <w:rPr>
          <w:ins w:id="483" w:author="ZTE" w:date="2021-04-02T15:14:23Z"/>
        </w:rPr>
      </w:pPr>
      <w:ins w:id="484" w:author="ZTE" w:date="2021-04-02T15:14:23Z">
        <w:bookmarkStart w:id="66" w:name="_Toc29809809"/>
        <w:bookmarkStart w:id="67" w:name="_Toc21100011"/>
        <w:bookmarkStart w:id="68" w:name="_Toc58860258"/>
        <w:bookmarkStart w:id="69" w:name="_Toc37272248"/>
        <w:bookmarkStart w:id="70" w:name="_Toc45884494"/>
        <w:bookmarkStart w:id="71" w:name="_Toc36645194"/>
        <w:bookmarkStart w:id="72" w:name="_Toc61182383"/>
        <w:bookmarkStart w:id="73" w:name="_Toc53182517"/>
        <w:r>
          <w:rPr/>
          <w:t>6.7.5.</w:t>
        </w:r>
      </w:ins>
      <w:ins w:id="485" w:author="ZTE" w:date="2021-04-02T15:14:23Z">
        <w:r>
          <w:rPr>
            <w:rFonts w:hint="eastAsia" w:eastAsia="宋体"/>
            <w:lang w:val="en-US" w:eastAsia="zh-CN"/>
          </w:rPr>
          <w:t>1</w:t>
        </w:r>
      </w:ins>
      <w:ins w:id="486" w:author="ZTE" w:date="2021-04-02T15:14:23Z">
        <w:r>
          <w:rPr/>
          <w:tab/>
        </w:r>
      </w:ins>
      <w:ins w:id="487" w:author="ZTE" w:date="2021-04-02T15:14:23Z">
        <w:r>
          <w:rPr>
            <w:rFonts w:hint="eastAsia" w:eastAsia="宋体"/>
            <w:i/>
            <w:lang w:val="en-US" w:eastAsia="zh-CN"/>
          </w:rPr>
          <w:t>IAB</w:t>
        </w:r>
      </w:ins>
      <w:ins w:id="488" w:author="ZTE1" w:date="2021-04-16T16:05:12Z">
        <w:r>
          <w:rPr>
            <w:rFonts w:hint="eastAsia" w:eastAsia="宋体"/>
            <w:i/>
            <w:lang w:val="en-US" w:eastAsia="zh-CN"/>
          </w:rPr>
          <w:t>-D</w:t>
        </w:r>
      </w:ins>
      <w:ins w:id="489" w:author="ZTE1" w:date="2021-04-16T16:05:13Z">
        <w:r>
          <w:rPr>
            <w:rFonts w:hint="eastAsia" w:eastAsia="宋体"/>
            <w:i/>
            <w:lang w:val="en-US" w:eastAsia="zh-CN"/>
          </w:rPr>
          <w:t>U</w:t>
        </w:r>
      </w:ins>
      <w:ins w:id="490" w:author="ZTE1" w:date="2021-04-16T16:05:23Z">
        <w:r>
          <w:rPr>
            <w:rFonts w:hint="eastAsia" w:eastAsia="宋体"/>
            <w:i/>
            <w:lang w:val="en-US" w:eastAsia="zh-CN"/>
          </w:rPr>
          <w:t xml:space="preserve"> </w:t>
        </w:r>
      </w:ins>
      <w:ins w:id="491" w:author="ZTE1" w:date="2021-04-16T16:05:24Z">
        <w:r>
          <w:rPr>
            <w:rFonts w:hint="eastAsia" w:eastAsia="宋体"/>
            <w:i/>
            <w:lang w:val="en-US" w:eastAsia="zh-CN"/>
          </w:rPr>
          <w:t>t</w:t>
        </w:r>
      </w:ins>
      <w:ins w:id="492" w:author="ZTE1" w:date="2021-04-16T16:05:25Z">
        <w:r>
          <w:rPr>
            <w:rFonts w:hint="eastAsia" w:eastAsia="宋体"/>
            <w:i/>
            <w:lang w:val="en-US" w:eastAsia="zh-CN"/>
          </w:rPr>
          <w:t>ype 1</w:t>
        </w:r>
      </w:ins>
      <w:ins w:id="493" w:author="ZTE1" w:date="2021-04-16T16:05:26Z">
        <w:r>
          <w:rPr>
            <w:rFonts w:hint="eastAsia" w:eastAsia="宋体"/>
            <w:i/>
            <w:lang w:val="en-US" w:eastAsia="zh-CN"/>
          </w:rPr>
          <w:t>-</w:t>
        </w:r>
      </w:ins>
      <w:ins w:id="494" w:author="ZTE1" w:date="2021-04-16T16:05:27Z">
        <w:r>
          <w:rPr>
            <w:rFonts w:hint="eastAsia" w:eastAsia="宋体"/>
            <w:i/>
            <w:lang w:val="en-US" w:eastAsia="zh-CN"/>
          </w:rPr>
          <w:t>H</w:t>
        </w:r>
      </w:ins>
      <w:ins w:id="495" w:author="ZTE1" w:date="2021-04-16T16:05:13Z">
        <w:r>
          <w:rPr>
            <w:rFonts w:hint="eastAsia" w:eastAsia="宋体"/>
            <w:i/>
            <w:lang w:val="en-US" w:eastAsia="zh-CN"/>
          </w:rPr>
          <w:t xml:space="preserve"> </w:t>
        </w:r>
      </w:ins>
      <w:ins w:id="496" w:author="ZTE1" w:date="2021-04-16T16:05:13Z">
        <w:r>
          <w:rPr>
            <w:rFonts w:hint="eastAsia" w:eastAsia="宋体"/>
            <w:i w:val="0"/>
            <w:iCs/>
            <w:lang w:val="en-US" w:eastAsia="zh-CN"/>
            <w:rPrChange w:id="497" w:author="ZTE1" w:date="2021-04-16T16:05:33Z">
              <w:rPr>
                <w:rFonts w:hint="eastAsia" w:eastAsia="宋体"/>
                <w:i/>
                <w:lang w:val="en-US" w:eastAsia="zh-CN"/>
              </w:rPr>
            </w:rPrChange>
          </w:rPr>
          <w:t>and</w:t>
        </w:r>
      </w:ins>
      <w:ins w:id="499" w:author="ZTE1" w:date="2021-04-16T16:05:14Z">
        <w:r>
          <w:rPr>
            <w:rFonts w:hint="eastAsia" w:eastAsia="宋体"/>
            <w:i/>
            <w:lang w:val="en-US" w:eastAsia="zh-CN"/>
          </w:rPr>
          <w:t xml:space="preserve"> IAB</w:t>
        </w:r>
      </w:ins>
      <w:ins w:id="500" w:author="ZTE1" w:date="2021-04-16T16:05:15Z">
        <w:r>
          <w:rPr>
            <w:rFonts w:hint="eastAsia" w:eastAsia="宋体"/>
            <w:i/>
            <w:lang w:val="en-US" w:eastAsia="zh-CN"/>
          </w:rPr>
          <w:t>-MT</w:t>
        </w:r>
      </w:ins>
      <w:ins w:id="501" w:author="ZTE" w:date="2021-04-02T15:14:23Z">
        <w:r>
          <w:rPr>
            <w:i/>
          </w:rPr>
          <w:t xml:space="preserve"> type 1-H</w:t>
        </w:r>
        <w:bookmarkEnd w:id="66"/>
        <w:bookmarkEnd w:id="67"/>
        <w:bookmarkEnd w:id="68"/>
        <w:bookmarkEnd w:id="69"/>
        <w:bookmarkEnd w:id="70"/>
        <w:bookmarkEnd w:id="71"/>
        <w:bookmarkEnd w:id="72"/>
        <w:bookmarkEnd w:id="73"/>
      </w:ins>
    </w:p>
    <w:p>
      <w:pPr>
        <w:pStyle w:val="6"/>
        <w:rPr>
          <w:ins w:id="502" w:author="ZTE" w:date="2021-04-02T15:14:23Z"/>
        </w:rPr>
      </w:pPr>
      <w:ins w:id="503" w:author="ZTE" w:date="2021-04-02T15:14:23Z">
        <w:bookmarkStart w:id="74" w:name="_Toc37272249"/>
        <w:bookmarkStart w:id="75" w:name="_Toc53182518"/>
        <w:bookmarkStart w:id="76" w:name="_Toc58860259"/>
        <w:bookmarkStart w:id="77" w:name="_Toc61182384"/>
        <w:bookmarkStart w:id="78" w:name="_Toc21100012"/>
        <w:bookmarkStart w:id="79" w:name="_Toc36645195"/>
        <w:bookmarkStart w:id="80" w:name="_Toc29809810"/>
        <w:bookmarkStart w:id="81" w:name="_Toc45884495"/>
        <w:r>
          <w:rPr/>
          <w:t>6.7.5.</w:t>
        </w:r>
      </w:ins>
      <w:ins w:id="504" w:author="ZTE" w:date="2021-04-02T15:14:23Z">
        <w:r>
          <w:rPr>
            <w:rFonts w:hint="eastAsia" w:eastAsia="宋体"/>
            <w:lang w:val="en-US" w:eastAsia="zh-CN"/>
          </w:rPr>
          <w:t>1</w:t>
        </w:r>
      </w:ins>
      <w:ins w:id="505" w:author="ZTE" w:date="2021-04-02T15:14:23Z">
        <w:r>
          <w:rPr/>
          <w:t>.1</w:t>
        </w:r>
      </w:ins>
      <w:ins w:id="506" w:author="ZTE" w:date="2021-04-02T15:14:23Z">
        <w:r>
          <w:rPr/>
          <w:tab/>
        </w:r>
      </w:ins>
      <w:ins w:id="507" w:author="ZTE" w:date="2021-04-02T15:14:23Z">
        <w:r>
          <w:rPr/>
          <w:t>Co-location minimum requirements</w:t>
        </w:r>
        <w:bookmarkEnd w:id="74"/>
        <w:bookmarkEnd w:id="75"/>
        <w:bookmarkEnd w:id="76"/>
        <w:bookmarkEnd w:id="77"/>
        <w:bookmarkEnd w:id="78"/>
        <w:bookmarkEnd w:id="79"/>
        <w:bookmarkEnd w:id="80"/>
        <w:bookmarkEnd w:id="81"/>
      </w:ins>
    </w:p>
    <w:p>
      <w:pPr>
        <w:rPr>
          <w:ins w:id="508" w:author="ZTE" w:date="2021-04-02T15:14:23Z"/>
          <w:lang w:eastAsia="zh-CN"/>
        </w:rPr>
      </w:pPr>
      <w:ins w:id="509" w:author="ZTE" w:date="2021-04-02T15:14:23Z">
        <w:r>
          <w:rPr/>
          <w:t xml:space="preserve">The transmitter intermodulation level shall not exceed the unwanted emission limits in clauses 6.6.3, 6.6.4 and 6.6.5 in the presence of an NR interfering signal according to </w:t>
        </w:r>
      </w:ins>
      <w:ins w:id="510" w:author="ZTE" w:date="2021-04-02T15:14:23Z">
        <w:r>
          <w:rPr>
            <w:lang w:eastAsia="zh-CN"/>
          </w:rPr>
          <w:t>table 6.7.5.</w:t>
        </w:r>
      </w:ins>
      <w:ins w:id="511" w:author="ZTE" w:date="2021-04-02T15:14:23Z">
        <w:r>
          <w:rPr>
            <w:rFonts w:hint="eastAsia"/>
            <w:lang w:val="en-US" w:eastAsia="zh-CN"/>
          </w:rPr>
          <w:t>1</w:t>
        </w:r>
      </w:ins>
      <w:ins w:id="512" w:author="ZTE" w:date="2021-04-02T15:14:23Z">
        <w:r>
          <w:rPr>
            <w:lang w:eastAsia="zh-CN"/>
          </w:rPr>
          <w:t>.1-1.</w:t>
        </w:r>
      </w:ins>
    </w:p>
    <w:p>
      <w:pPr>
        <w:rPr>
          <w:ins w:id="513" w:author="ZTE" w:date="2021-04-02T15:14:23Z"/>
        </w:rPr>
      </w:pPr>
      <w:ins w:id="514" w:author="ZTE" w:date="2021-04-02T15:14:23Z">
        <w:r>
          <w:rPr/>
          <w:t xml:space="preserve">The requirement is applicable outside the </w:t>
        </w:r>
      </w:ins>
      <w:ins w:id="515" w:author="ZTE" w:date="2021-04-02T15:14:23Z">
        <w:r>
          <w:rPr>
            <w:rFonts w:hint="eastAsia" w:eastAsia="宋体"/>
            <w:i/>
            <w:iCs/>
            <w:lang w:val="en-US" w:eastAsia="zh-CN"/>
          </w:rPr>
          <w:t>IAB</w:t>
        </w:r>
      </w:ins>
      <w:ins w:id="516" w:author="ZTE" w:date="2021-04-02T15:14:23Z">
        <w:r>
          <w:rPr>
            <w:i/>
          </w:rPr>
          <w:t xml:space="preserve"> RF Bandwidth edges</w:t>
        </w:r>
      </w:ins>
      <w:ins w:id="517" w:author="ZTE" w:date="2021-04-02T15:14:23Z">
        <w:r>
          <w:rPr/>
          <w:t xml:space="preserve">. The interfering signal offset is defined relative to the </w:t>
        </w:r>
      </w:ins>
      <w:ins w:id="518" w:author="ZTE" w:date="2021-04-02T15:14:23Z">
        <w:r>
          <w:rPr>
            <w:rFonts w:hint="eastAsia" w:eastAsia="宋体"/>
            <w:i/>
            <w:iCs/>
            <w:lang w:val="en-US" w:eastAsia="zh-CN"/>
          </w:rPr>
          <w:t>IAB</w:t>
        </w:r>
      </w:ins>
      <w:ins w:id="519" w:author="ZTE" w:date="2021-04-02T15:14:23Z">
        <w:r>
          <w:rPr>
            <w:i/>
          </w:rPr>
          <w:t xml:space="preserve"> RF Bandwidth</w:t>
        </w:r>
      </w:ins>
      <w:ins w:id="520" w:author="ZTE" w:date="2021-04-02T15:14:23Z">
        <w:r>
          <w:rPr/>
          <w:t xml:space="preserve"> </w:t>
        </w:r>
      </w:ins>
      <w:ins w:id="521" w:author="ZTE" w:date="2021-04-02T15:14:23Z">
        <w:r>
          <w:rPr>
            <w:i/>
          </w:rPr>
          <w:t>edges</w:t>
        </w:r>
      </w:ins>
      <w:ins w:id="522" w:author="ZTE" w:date="2021-04-02T15:14:23Z">
        <w:r>
          <w:rPr/>
          <w:t xml:space="preserve"> or </w:t>
        </w:r>
      </w:ins>
      <w:ins w:id="523" w:author="ZTE" w:date="2021-04-02T15:14:23Z">
        <w:r>
          <w:rPr>
            <w:i/>
          </w:rPr>
          <w:t>Radio Bandwidth</w:t>
        </w:r>
      </w:ins>
      <w:ins w:id="524" w:author="ZTE" w:date="2021-04-02T15:14:23Z">
        <w:r>
          <w:rPr/>
          <w:t xml:space="preserve"> edges.</w:t>
        </w:r>
      </w:ins>
    </w:p>
    <w:p>
      <w:pPr>
        <w:rPr>
          <w:ins w:id="525" w:author="ZTE" w:date="2021-04-02T15:14:23Z"/>
        </w:rPr>
      </w:pPr>
      <w:ins w:id="526" w:author="ZTE" w:date="2021-04-02T15:14:23Z">
        <w:r>
          <w:rPr/>
          <w:t xml:space="preserve">For </w:t>
        </w:r>
      </w:ins>
      <w:ins w:id="527" w:author="ZTE" w:date="2021-04-02T15:14:23Z">
        <w:r>
          <w:rPr>
            <w:i/>
          </w:rPr>
          <w:t>TAB connectors</w:t>
        </w:r>
      </w:ins>
      <w:ins w:id="528" w:author="ZTE" w:date="2021-04-02T15:14:23Z">
        <w:r>
          <w:rPr/>
          <w:t xml:space="preserve"> supporting operation in </w:t>
        </w:r>
      </w:ins>
      <w:ins w:id="529" w:author="ZTE" w:date="2021-04-02T15:14:23Z">
        <w:r>
          <w:rPr>
            <w:i/>
          </w:rPr>
          <w:t>non-contiguous spectrum</w:t>
        </w:r>
      </w:ins>
      <w:ins w:id="530" w:author="ZTE" w:date="2021-04-02T15:14:23Z">
        <w:r>
          <w:rPr/>
          <w:t xml:space="preserve">, the requirement is also applicable inside a </w:t>
        </w:r>
      </w:ins>
      <w:ins w:id="531" w:author="ZTE" w:date="2021-04-02T15:14:23Z">
        <w:r>
          <w:rPr>
            <w:i/>
          </w:rPr>
          <w:t>sub-block gap</w:t>
        </w:r>
      </w:ins>
      <w:ins w:id="532" w:author="ZTE" w:date="2021-04-02T15:14:23Z">
        <w:r>
          <w:rPr/>
          <w:t xml:space="preserve"> for interfering signal offsets where the interfering signal falls completely within the </w:t>
        </w:r>
      </w:ins>
      <w:ins w:id="533" w:author="ZTE" w:date="2021-04-02T15:14:23Z">
        <w:r>
          <w:rPr>
            <w:i/>
          </w:rPr>
          <w:t>sub-block gap</w:t>
        </w:r>
      </w:ins>
      <w:ins w:id="534" w:author="ZTE" w:date="2021-04-02T15:14:23Z">
        <w:r>
          <w:rPr/>
          <w:t xml:space="preserve">. The interfering signal offset is defined relative to the </w:t>
        </w:r>
      </w:ins>
      <w:ins w:id="535" w:author="ZTE" w:date="2021-04-02T15:14:23Z">
        <w:r>
          <w:rPr>
            <w:i/>
          </w:rPr>
          <w:t>sub-block</w:t>
        </w:r>
      </w:ins>
      <w:ins w:id="536" w:author="ZTE" w:date="2021-04-02T15:14:23Z">
        <w:r>
          <w:rPr/>
          <w:t xml:space="preserve"> edges.</w:t>
        </w:r>
      </w:ins>
    </w:p>
    <w:p>
      <w:pPr>
        <w:rPr>
          <w:ins w:id="537" w:author="ZTE" w:date="2021-04-02T15:14:23Z"/>
        </w:rPr>
      </w:pPr>
      <w:ins w:id="538" w:author="ZTE" w:date="2021-04-02T15:14:23Z">
        <w:r>
          <w:rPr/>
          <w:t xml:space="preserve">For </w:t>
        </w:r>
      </w:ins>
      <w:ins w:id="539" w:author="ZTE" w:date="2021-04-02T15:14:23Z">
        <w:r>
          <w:rPr>
            <w:i/>
          </w:rPr>
          <w:t>multi-band connector</w:t>
        </w:r>
      </w:ins>
      <w:ins w:id="540" w:author="ZTE" w:date="2021-04-02T15:14:23Z">
        <w:r>
          <w:rPr/>
          <w:t xml:space="preserve">, the requirement shall apply relative to the </w:t>
        </w:r>
      </w:ins>
      <w:ins w:id="541" w:author="ZTE" w:date="2021-04-02T15:14:23Z">
        <w:r>
          <w:rPr>
            <w:rFonts w:hint="eastAsia" w:eastAsia="宋体"/>
            <w:i/>
            <w:iCs/>
            <w:lang w:val="en-US" w:eastAsia="zh-CN"/>
          </w:rPr>
          <w:t>IAB</w:t>
        </w:r>
      </w:ins>
      <w:ins w:id="542" w:author="ZTE" w:date="2021-04-02T15:14:23Z">
        <w:r>
          <w:rPr>
            <w:i/>
          </w:rPr>
          <w:t xml:space="preserve"> RF Bandwidth</w:t>
        </w:r>
      </w:ins>
      <w:ins w:id="543" w:author="ZTE" w:date="2021-04-02T15:14:23Z">
        <w:r>
          <w:rPr/>
          <w:t xml:space="preserve"> </w:t>
        </w:r>
      </w:ins>
      <w:ins w:id="544" w:author="ZTE" w:date="2021-04-02T15:14:23Z">
        <w:r>
          <w:rPr>
            <w:i/>
          </w:rPr>
          <w:t>edges</w:t>
        </w:r>
      </w:ins>
      <w:ins w:id="545" w:author="ZTE" w:date="2021-04-02T15:14:23Z">
        <w:r>
          <w:rPr/>
          <w:t xml:space="preserve"> of each operating band. In case the inter </w:t>
        </w:r>
      </w:ins>
      <w:ins w:id="546" w:author="ZTE" w:date="2021-04-02T15:14:23Z">
        <w:r>
          <w:rPr>
            <w:i/>
          </w:rPr>
          <w:t>RF Bandwidth</w:t>
        </w:r>
      </w:ins>
      <w:ins w:id="547" w:author="ZTE" w:date="2021-04-02T15:14:23Z">
        <w:r>
          <w:rPr/>
          <w:t xml:space="preserve"> gap is less than </w:t>
        </w:r>
      </w:ins>
      <w:ins w:id="548" w:author="ZTE" w:date="2021-04-02T15:14:23Z">
        <w:r>
          <w:rPr>
            <w:lang w:val="en-US" w:eastAsia="zh-CN"/>
          </w:rPr>
          <w:t>3*</w:t>
        </w:r>
      </w:ins>
      <w:ins w:id="549" w:author="ZTE" w:date="2021-04-02T15:14:23Z">
        <w:r>
          <w:rPr>
            <w:lang w:eastAsia="zh-CN"/>
          </w:rPr>
          <w:t>BW</w:t>
        </w:r>
      </w:ins>
      <w:ins w:id="550" w:author="ZTE" w:date="2021-04-02T15:14:23Z">
        <w:r>
          <w:rPr>
            <w:vertAlign w:val="subscript"/>
            <w:lang w:eastAsia="zh-CN"/>
          </w:rPr>
          <w:t>Channel</w:t>
        </w:r>
      </w:ins>
      <w:ins w:id="551" w:author="ZTE" w:date="2021-04-02T15:14:23Z">
        <w:r>
          <w:rPr/>
          <w:t xml:space="preserve"> MHz </w:t>
        </w:r>
      </w:ins>
      <w:ins w:id="552" w:author="ZTE" w:date="2021-04-02T15:14:23Z">
        <w:r>
          <w:rPr>
            <w:lang w:val="en-US" w:eastAsia="zh-CN"/>
          </w:rPr>
          <w:t xml:space="preserve">(where </w:t>
        </w:r>
      </w:ins>
      <w:ins w:id="553" w:author="ZTE" w:date="2021-04-02T15:14:23Z">
        <w:r>
          <w:rPr>
            <w:lang w:eastAsia="zh-CN"/>
          </w:rPr>
          <w:t>BW</w:t>
        </w:r>
      </w:ins>
      <w:ins w:id="554" w:author="ZTE" w:date="2021-04-02T15:14:23Z">
        <w:r>
          <w:rPr>
            <w:vertAlign w:val="subscript"/>
            <w:lang w:eastAsia="zh-CN"/>
          </w:rPr>
          <w:t>Channel</w:t>
        </w:r>
      </w:ins>
      <w:ins w:id="555" w:author="ZTE" w:date="2021-04-02T15:14:23Z">
        <w:r>
          <w:rPr>
            <w:lang w:val="en-US" w:eastAsia="zh-CN"/>
          </w:rPr>
          <w:t xml:space="preserve"> is the minimal </w:t>
        </w:r>
      </w:ins>
      <w:ins w:id="556" w:author="ZTE" w:date="2021-04-02T15:14:23Z">
        <w:r>
          <w:rPr>
            <w:rFonts w:hint="eastAsia" w:eastAsia="宋体"/>
            <w:i/>
            <w:iCs/>
            <w:lang w:val="en-US" w:eastAsia="zh-CN"/>
          </w:rPr>
          <w:t>IAB</w:t>
        </w:r>
      </w:ins>
      <w:ins w:id="557" w:author="ZTE1" w:date="2021-04-16T16:20:53Z">
        <w:r>
          <w:rPr>
            <w:i/>
            <w:lang w:val="en-US" w:eastAsia="zh-CN"/>
          </w:rPr>
          <w:t>-DU</w:t>
        </w:r>
      </w:ins>
      <w:ins w:id="558" w:author="ZTE1" w:date="2021-04-16T16:20:54Z">
        <w:r>
          <w:rPr>
            <w:rFonts w:hint="eastAsia"/>
            <w:i/>
            <w:lang w:val="en-US" w:eastAsia="zh-CN"/>
          </w:rPr>
          <w:t xml:space="preserve"> </w:t>
        </w:r>
      </w:ins>
      <w:ins w:id="559" w:author="ZTE" w:date="2021-04-02T15:14:23Z">
        <w:r>
          <w:rPr>
            <w:i/>
            <w:lang w:val="en-US" w:eastAsia="zh-CN"/>
          </w:rPr>
          <w:t>channel bandwidth</w:t>
        </w:r>
      </w:ins>
      <w:ins w:id="560" w:author="ZTE" w:date="2021-04-02T15:14:23Z">
        <w:r>
          <w:rPr>
            <w:lang w:val="en-US" w:eastAsia="zh-CN"/>
          </w:rPr>
          <w:t xml:space="preserve"> </w:t>
        </w:r>
      </w:ins>
      <w:ins w:id="561" w:author="ZTE1" w:date="2021-04-16T16:20:58Z">
        <w:r>
          <w:rPr>
            <w:rFonts w:hint="eastAsia"/>
            <w:lang w:val="en-US" w:eastAsia="zh-CN"/>
          </w:rPr>
          <w:t>a</w:t>
        </w:r>
      </w:ins>
      <w:ins w:id="562" w:author="ZTE1" w:date="2021-04-16T16:20:59Z">
        <w:r>
          <w:rPr>
            <w:rFonts w:hint="eastAsia"/>
            <w:lang w:val="en-US" w:eastAsia="zh-CN"/>
          </w:rPr>
          <w:t xml:space="preserve">nd </w:t>
        </w:r>
      </w:ins>
      <w:ins w:id="563" w:author="ZTE1" w:date="2021-04-16T16:21:05Z">
        <w:r>
          <w:rPr>
            <w:rFonts w:hint="eastAsia" w:eastAsia="宋体"/>
            <w:i/>
            <w:iCs/>
            <w:lang w:val="en-US" w:eastAsia="zh-CN"/>
          </w:rPr>
          <w:t>IAB</w:t>
        </w:r>
      </w:ins>
      <w:ins w:id="564" w:author="ZTE1" w:date="2021-04-16T16:21:05Z">
        <w:r>
          <w:rPr>
            <w:i/>
            <w:lang w:val="en-US" w:eastAsia="zh-CN"/>
          </w:rPr>
          <w:t>-</w:t>
        </w:r>
      </w:ins>
      <w:ins w:id="565" w:author="ZTE1" w:date="2021-04-16T16:21:07Z">
        <w:r>
          <w:rPr>
            <w:rFonts w:hint="eastAsia"/>
            <w:i/>
            <w:lang w:val="en-US" w:eastAsia="zh-CN"/>
          </w:rPr>
          <w:t>MT</w:t>
        </w:r>
      </w:ins>
      <w:ins w:id="566" w:author="ZTE1" w:date="2021-04-16T16:21:05Z">
        <w:r>
          <w:rPr>
            <w:rFonts w:hint="eastAsia"/>
            <w:i/>
            <w:lang w:val="en-US" w:eastAsia="zh-CN"/>
          </w:rPr>
          <w:t xml:space="preserve"> </w:t>
        </w:r>
      </w:ins>
      <w:ins w:id="567" w:author="ZTE1" w:date="2021-04-16T16:21:05Z">
        <w:r>
          <w:rPr>
            <w:i/>
            <w:lang w:val="en-US" w:eastAsia="zh-CN"/>
          </w:rPr>
          <w:t>channel bandwidth</w:t>
        </w:r>
      </w:ins>
      <w:ins w:id="568" w:author="ZTE1" w:date="2021-04-16T16:21:11Z">
        <w:r>
          <w:rPr>
            <w:rFonts w:hint="eastAsia"/>
            <w:i/>
            <w:lang w:val="en-US" w:eastAsia="zh-CN"/>
          </w:rPr>
          <w:t xml:space="preserve"> </w:t>
        </w:r>
      </w:ins>
      <w:ins w:id="569" w:author="ZTE" w:date="2021-04-02T15:14:23Z">
        <w:r>
          <w:rPr>
            <w:lang w:val="en-US" w:eastAsia="zh-CN"/>
          </w:rPr>
          <w:t>of the band)</w:t>
        </w:r>
      </w:ins>
      <w:ins w:id="570" w:author="ZTE" w:date="2021-04-02T15:14:23Z">
        <w:r>
          <w:rPr/>
          <w:t xml:space="preserve">, the requirement in the gap shall apply only for interfering signal offsets where the interfering signal falls completely within the inter </w:t>
        </w:r>
      </w:ins>
      <w:ins w:id="571" w:author="ZTE" w:date="2021-04-02T15:14:23Z">
        <w:r>
          <w:rPr>
            <w:i/>
          </w:rPr>
          <w:t>RF Bandwidth</w:t>
        </w:r>
      </w:ins>
      <w:ins w:id="572" w:author="ZTE" w:date="2021-04-02T15:14:23Z">
        <w:r>
          <w:rPr/>
          <w:t xml:space="preserve"> gap.</w:t>
        </w:r>
      </w:ins>
    </w:p>
    <w:p>
      <w:pPr>
        <w:pStyle w:val="82"/>
        <w:rPr>
          <w:ins w:id="573" w:author="ZTE" w:date="2021-04-02T15:14:23Z"/>
        </w:rPr>
      </w:pPr>
      <w:ins w:id="574" w:author="ZTE" w:date="2021-04-02T15:14:23Z">
        <w:r>
          <w:rPr/>
          <w:t xml:space="preserve">Table </w:t>
        </w:r>
      </w:ins>
      <w:ins w:id="575" w:author="ZTE" w:date="2021-04-02T15:14:23Z">
        <w:r>
          <w:rPr>
            <w:lang w:eastAsia="zh-CN"/>
          </w:rPr>
          <w:t>6.7.5.</w:t>
        </w:r>
      </w:ins>
      <w:ins w:id="576" w:author="ZTE" w:date="2021-04-02T15:14:23Z">
        <w:r>
          <w:rPr>
            <w:rFonts w:hint="eastAsia"/>
            <w:lang w:val="en-US" w:eastAsia="zh-CN"/>
          </w:rPr>
          <w:t>1</w:t>
        </w:r>
      </w:ins>
      <w:ins w:id="577" w:author="ZTE" w:date="2021-04-02T15:14:23Z">
        <w:r>
          <w:rPr>
            <w:lang w:eastAsia="zh-CN"/>
          </w:rPr>
          <w:t>.1-1</w:t>
        </w:r>
      </w:ins>
      <w:ins w:id="578" w:author="ZTE" w:date="2021-04-02T15:14:23Z">
        <w:r>
          <w:rPr/>
          <w:t>: Interfering and wanted signals for the co-location transmitter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01"/>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579" w:author="ZTE" w:date="2021-04-02T15:14:23Z"/>
        </w:trPr>
        <w:tc>
          <w:tcPr>
            <w:tcW w:w="3505" w:type="dxa"/>
            <w:shd w:val="clear" w:color="auto" w:fill="auto"/>
          </w:tcPr>
          <w:p>
            <w:pPr>
              <w:pStyle w:val="73"/>
              <w:rPr>
                <w:ins w:id="580" w:author="ZTE" w:date="2021-04-02T15:14:23Z"/>
              </w:rPr>
            </w:pPr>
            <w:ins w:id="581" w:author="ZTE" w:date="2021-04-02T15:14:23Z">
              <w:r>
                <w:rPr/>
                <w:t>Parameter</w:t>
              </w:r>
            </w:ins>
          </w:p>
        </w:tc>
        <w:tc>
          <w:tcPr>
            <w:tcW w:w="6804" w:type="dxa"/>
            <w:shd w:val="clear" w:color="auto" w:fill="auto"/>
          </w:tcPr>
          <w:p>
            <w:pPr>
              <w:pStyle w:val="73"/>
              <w:rPr>
                <w:ins w:id="582" w:author="ZTE" w:date="2021-04-02T15:14:23Z"/>
              </w:rPr>
            </w:pPr>
            <w:ins w:id="583" w:author="ZTE" w:date="2021-04-02T15:14:23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84" w:author="ZTE" w:date="2021-04-02T15:14:23Z"/>
        </w:trPr>
        <w:tc>
          <w:tcPr>
            <w:tcW w:w="3505" w:type="dxa"/>
            <w:shd w:val="clear" w:color="auto" w:fill="auto"/>
          </w:tcPr>
          <w:p>
            <w:pPr>
              <w:pStyle w:val="72"/>
              <w:rPr>
                <w:ins w:id="585" w:author="ZTE" w:date="2021-04-02T15:14:23Z"/>
                <w:szCs w:val="18"/>
              </w:rPr>
            </w:pPr>
            <w:ins w:id="586" w:author="ZTE" w:date="2021-04-02T15:14:23Z">
              <w:r>
                <w:rPr>
                  <w:szCs w:val="18"/>
                </w:rPr>
                <w:t>Wanted signal type</w:t>
              </w:r>
            </w:ins>
          </w:p>
        </w:tc>
        <w:tc>
          <w:tcPr>
            <w:tcW w:w="6804" w:type="dxa"/>
            <w:shd w:val="clear" w:color="auto" w:fill="auto"/>
          </w:tcPr>
          <w:p>
            <w:pPr>
              <w:pStyle w:val="72"/>
              <w:rPr>
                <w:ins w:id="587" w:author="ZTE" w:date="2021-04-02T15:14:23Z"/>
                <w:szCs w:val="18"/>
                <w:lang w:eastAsia="zh-CN"/>
              </w:rPr>
            </w:pPr>
            <w:ins w:id="588" w:author="ZTE" w:date="2021-04-02T15:14:23Z">
              <w:r>
                <w:rPr>
                  <w:szCs w:val="18"/>
                  <w:lang w:eastAsia="zh-CN"/>
                </w:rPr>
                <w:t>NR single carrier</w:t>
              </w:r>
            </w:ins>
            <w:ins w:id="589" w:author="ZTE" w:date="2021-04-02T15:14:23Z">
              <w:r>
                <w:rPr>
                  <w:rFonts w:cs="Arial"/>
                  <w:lang w:val="en-US" w:eastAsia="zh-CN"/>
                </w:rPr>
                <w:t xml:space="preserve">, </w:t>
              </w:r>
            </w:ins>
            <w:ins w:id="590" w:author="ZTE" w:date="2021-04-02T15:14:23Z">
              <w:r>
                <w:rPr>
                  <w:rFonts w:cs="Arial"/>
                </w:rPr>
                <w:t>or multi-carrier, or multiple intra-band contiguously or non-contiguously aggregated carriers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591" w:author="ZTE" w:date="2021-04-02T15:14:23Z"/>
        </w:trPr>
        <w:tc>
          <w:tcPr>
            <w:tcW w:w="3505" w:type="dxa"/>
            <w:shd w:val="clear" w:color="auto" w:fill="auto"/>
          </w:tcPr>
          <w:p>
            <w:pPr>
              <w:pStyle w:val="72"/>
              <w:rPr>
                <w:ins w:id="592" w:author="ZTE" w:date="2021-04-02T15:14:23Z"/>
                <w:szCs w:val="18"/>
                <w:lang w:eastAsia="zh-CN"/>
              </w:rPr>
            </w:pPr>
            <w:ins w:id="593" w:author="ZTE" w:date="2021-04-02T15:14:23Z">
              <w:r>
                <w:rPr>
                  <w:szCs w:val="18"/>
                </w:rPr>
                <w:t>Interfering signal type</w:t>
              </w:r>
            </w:ins>
          </w:p>
        </w:tc>
        <w:tc>
          <w:tcPr>
            <w:tcW w:w="6804" w:type="dxa"/>
            <w:shd w:val="clear" w:color="auto" w:fill="auto"/>
          </w:tcPr>
          <w:p>
            <w:pPr>
              <w:pStyle w:val="72"/>
              <w:rPr>
                <w:ins w:id="594" w:author="ZTE" w:date="2021-04-02T15:14:23Z"/>
                <w:szCs w:val="18"/>
                <w:lang w:eastAsia="zh-CN"/>
              </w:rPr>
            </w:pPr>
            <w:ins w:id="595" w:author="ZTE" w:date="2021-04-02T15:14:23Z">
              <w:r>
                <w:rPr>
                  <w:szCs w:val="18"/>
                  <w:lang w:eastAsia="zh-CN"/>
                </w:rPr>
                <w:t xml:space="preserve">NR </w:t>
              </w:r>
            </w:ins>
            <w:ins w:id="596" w:author="ZTE" w:date="2021-04-02T15:14:23Z">
              <w:r>
                <w:rPr>
                  <w:szCs w:val="18"/>
                </w:rPr>
                <w:t>signal</w:t>
              </w:r>
            </w:ins>
            <w:ins w:id="597" w:author="ZTE" w:date="2021-04-02T15:14:23Z">
              <w:r>
                <w:rPr>
                  <w:szCs w:val="18"/>
                  <w:lang w:eastAsia="zh-CN"/>
                </w:rPr>
                <w:t>,</w:t>
              </w:r>
            </w:ins>
            <w:ins w:id="598" w:author="ZTE" w:date="2021-04-02T15:14:23Z">
              <w:r>
                <w:rPr>
                  <w:szCs w:val="18"/>
                </w:rPr>
                <w:t xml:space="preserve"> </w:t>
              </w:r>
            </w:ins>
            <w:ins w:id="599" w:author="ZTE" w:date="2021-04-02T15:14:23Z">
              <w:r>
                <w:rPr>
                  <w:szCs w:val="18"/>
                  <w:lang w:eastAsia="zh-CN"/>
                </w:rPr>
                <w:t xml:space="preserve">the minimum </w:t>
              </w:r>
            </w:ins>
            <w:ins w:id="600" w:author="ZTE" w:date="2021-04-02T15:14:23Z">
              <w:r>
                <w:rPr>
                  <w:rFonts w:hint="eastAsia"/>
                  <w:i/>
                  <w:szCs w:val="18"/>
                  <w:lang w:val="en-US" w:eastAsia="zh-CN"/>
                </w:rPr>
                <w:t>IAB</w:t>
              </w:r>
            </w:ins>
            <w:ins w:id="601" w:author="ZTE1" w:date="2021-04-16T16:19:11Z">
              <w:r>
                <w:rPr>
                  <w:rFonts w:hint="eastAsia"/>
                  <w:i/>
                  <w:szCs w:val="18"/>
                  <w:lang w:val="en-US" w:eastAsia="zh-CN"/>
                </w:rPr>
                <w:t>-</w:t>
              </w:r>
            </w:ins>
            <w:ins w:id="602" w:author="ZTE1" w:date="2021-04-16T16:19:12Z">
              <w:r>
                <w:rPr>
                  <w:rFonts w:hint="eastAsia"/>
                  <w:i/>
                  <w:szCs w:val="18"/>
                  <w:lang w:val="en-US" w:eastAsia="zh-CN"/>
                </w:rPr>
                <w:t>D</w:t>
              </w:r>
            </w:ins>
            <w:ins w:id="603" w:author="ZTE1" w:date="2021-04-16T16:19:13Z">
              <w:r>
                <w:rPr>
                  <w:rFonts w:hint="eastAsia"/>
                  <w:i/>
                  <w:szCs w:val="18"/>
                  <w:lang w:val="en-US" w:eastAsia="zh-CN"/>
                </w:rPr>
                <w:t>U</w:t>
              </w:r>
            </w:ins>
            <w:ins w:id="604" w:author="ZTE" w:date="2021-04-02T15:14:23Z">
              <w:r>
                <w:rPr>
                  <w:i/>
                  <w:szCs w:val="18"/>
                  <w:lang w:eastAsia="zh-CN"/>
                </w:rPr>
                <w:t xml:space="preserve"> channel bandwidth</w:t>
              </w:r>
            </w:ins>
            <w:ins w:id="605" w:author="ZTE" w:date="2021-04-02T15:14:23Z">
              <w:r>
                <w:rPr>
                  <w:szCs w:val="18"/>
                  <w:lang w:eastAsia="zh-CN"/>
                </w:rPr>
                <w:t xml:space="preserve"> (BW</w:t>
              </w:r>
            </w:ins>
            <w:ins w:id="606" w:author="ZTE" w:date="2021-04-02T15:14:23Z">
              <w:r>
                <w:rPr>
                  <w:szCs w:val="18"/>
                  <w:vertAlign w:val="subscript"/>
                  <w:lang w:eastAsia="zh-CN"/>
                </w:rPr>
                <w:t>Channel</w:t>
              </w:r>
            </w:ins>
            <w:ins w:id="607" w:author="ZTE" w:date="2021-04-02T15:14:23Z">
              <w:r>
                <w:rPr>
                  <w:szCs w:val="18"/>
                  <w:lang w:eastAsia="zh-CN"/>
                </w:rPr>
                <w:t xml:space="preserve">) </w:t>
              </w:r>
            </w:ins>
            <w:ins w:id="608" w:author="ZTE1" w:date="2021-04-16T16:19:25Z">
              <w:r>
                <w:rPr/>
                <w:t xml:space="preserve">or </w:t>
              </w:r>
            </w:ins>
            <w:ins w:id="609" w:author="ZTE1" w:date="2021-04-16T16:19:25Z">
              <w:r>
                <w:rPr>
                  <w:rFonts w:hint="eastAsia"/>
                  <w:i/>
                  <w:lang w:eastAsia="zh-CN"/>
                </w:rPr>
                <w:t>IAB</w:t>
              </w:r>
            </w:ins>
            <w:ins w:id="610" w:author="ZTE1" w:date="2021-04-16T16:19:25Z">
              <w:r>
                <w:rPr>
                  <w:i/>
                  <w:lang w:eastAsia="zh-CN"/>
                </w:rPr>
                <w:t>-MT</w:t>
              </w:r>
            </w:ins>
            <w:ins w:id="611" w:author="ZTE1" w:date="2021-04-16T16:19:25Z">
              <w:r>
                <w:rPr>
                  <w:i/>
                </w:rPr>
                <w:t xml:space="preserve"> channel bandwidth</w:t>
              </w:r>
            </w:ins>
            <w:ins w:id="612" w:author="ZTE1" w:date="2021-04-16T16:19:25Z">
              <w:r>
                <w:rPr/>
                <w:t xml:space="preserve"> (BW</w:t>
              </w:r>
            </w:ins>
            <w:ins w:id="613" w:author="ZTE1" w:date="2021-04-16T16:19:25Z">
              <w:r>
                <w:rPr>
                  <w:vertAlign w:val="subscript"/>
                </w:rPr>
                <w:t>Channel</w:t>
              </w:r>
            </w:ins>
            <w:ins w:id="614" w:author="ZTE1" w:date="2021-04-16T16:19:25Z">
              <w:r>
                <w:rPr/>
                <w:t>)</w:t>
              </w:r>
            </w:ins>
            <w:ins w:id="615" w:author="ZTE1" w:date="2021-04-16T16:19:26Z">
              <w:r>
                <w:rPr>
                  <w:rFonts w:hint="eastAsia" w:eastAsia="宋体"/>
                  <w:lang w:val="en-US" w:eastAsia="zh-CN"/>
                </w:rPr>
                <w:t xml:space="preserve"> </w:t>
              </w:r>
            </w:ins>
            <w:ins w:id="616" w:author="ZTE" w:date="2021-04-02T15:14:23Z">
              <w:r>
                <w:rPr>
                  <w:szCs w:val="18"/>
                  <w:lang w:eastAsia="zh-CN"/>
                </w:rPr>
                <w:t xml:space="preserve">with 15 kHz SCS </w:t>
              </w:r>
            </w:ins>
            <w:ins w:id="617" w:author="ZTE" w:date="2021-04-02T15:14:23Z">
              <w:r>
                <w:rPr>
                  <w:szCs w:val="18"/>
                </w:rPr>
                <w:t xml:space="preserve">of </w:t>
              </w:r>
            </w:ins>
            <w:ins w:id="618" w:author="ZTE" w:date="2021-04-02T15:14:23Z">
              <w:r>
                <w:rPr>
                  <w:szCs w:val="18"/>
                  <w:lang w:eastAsia="zh-CN"/>
                </w:rPr>
                <w:t>the band defined in clause 5.3.5.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19" w:author="ZTE" w:date="2021-04-02T15:14:23Z"/>
        </w:trPr>
        <w:tc>
          <w:tcPr>
            <w:tcW w:w="3505" w:type="dxa"/>
            <w:shd w:val="clear" w:color="auto" w:fill="auto"/>
          </w:tcPr>
          <w:p>
            <w:pPr>
              <w:pStyle w:val="72"/>
              <w:rPr>
                <w:ins w:id="620" w:author="ZTE" w:date="2021-04-02T15:14:23Z"/>
                <w:szCs w:val="18"/>
              </w:rPr>
            </w:pPr>
            <w:ins w:id="621" w:author="ZTE" w:date="2021-04-02T15:14:23Z">
              <w:r>
                <w:rPr>
                  <w:szCs w:val="18"/>
                </w:rPr>
                <w:t>Interfering signal level</w:t>
              </w:r>
            </w:ins>
          </w:p>
        </w:tc>
        <w:tc>
          <w:tcPr>
            <w:tcW w:w="6804" w:type="dxa"/>
            <w:shd w:val="clear" w:color="auto" w:fill="auto"/>
          </w:tcPr>
          <w:p>
            <w:pPr>
              <w:pStyle w:val="72"/>
              <w:rPr>
                <w:ins w:id="622" w:author="ZTE" w:date="2021-04-02T15:14:23Z"/>
                <w:szCs w:val="18"/>
              </w:rPr>
            </w:pPr>
            <w:ins w:id="623" w:author="ZTE" w:date="2021-04-02T15:14:23Z">
              <w:r>
                <w:rPr/>
                <w:t xml:space="preserve">Rated total output power per </w:t>
              </w:r>
            </w:ins>
            <w:ins w:id="624" w:author="ZTE" w:date="2021-04-02T15:14:23Z">
              <w:r>
                <w:rPr>
                  <w:i/>
                </w:rPr>
                <w:t xml:space="preserve">TAB connector </w:t>
              </w:r>
            </w:ins>
            <w:ins w:id="625" w:author="ZTE" w:date="2021-04-02T15:14:23Z">
              <w:r>
                <w:rPr/>
                <w:t>(P</w:t>
              </w:r>
            </w:ins>
            <w:ins w:id="626" w:author="ZTE" w:date="2021-04-02T15:14:23Z">
              <w:r>
                <w:rPr>
                  <w:vertAlign w:val="subscript"/>
                </w:rPr>
                <w:t>rated,t,TABC</w:t>
              </w:r>
            </w:ins>
            <w:ins w:id="627" w:author="ZTE" w:date="2021-04-02T15:14:23Z">
              <w:r>
                <w:rPr/>
                <w:t xml:space="preserve">) in the </w:t>
              </w:r>
            </w:ins>
            <w:ins w:id="628" w:author="ZTE" w:date="2021-04-02T15:14:23Z">
              <w:r>
                <w:rPr>
                  <w:i/>
                </w:rPr>
                <w:t>operating band</w:t>
              </w:r>
            </w:ins>
            <w:ins w:id="629" w:author="ZTE" w:date="2021-04-02T15:14:23Z">
              <w:r>
                <w:rPr/>
                <w:t xml:space="preserve"> – 30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30" w:author="ZTE" w:date="2021-04-02T15:14:23Z"/>
        </w:trPr>
        <w:tc>
          <w:tcPr>
            <w:tcW w:w="3505" w:type="dxa"/>
            <w:shd w:val="clear" w:color="auto" w:fill="auto"/>
          </w:tcPr>
          <w:p>
            <w:pPr>
              <w:pStyle w:val="72"/>
              <w:rPr>
                <w:ins w:id="631" w:author="ZTE" w:date="2021-04-02T15:14:23Z"/>
                <w:szCs w:val="18"/>
              </w:rPr>
            </w:pPr>
            <w:ins w:id="632" w:author="ZTE" w:date="2021-04-02T15:14:23Z">
              <w:r>
                <w:rPr>
                  <w:szCs w:val="18"/>
                </w:rPr>
                <w:t>Interfering signal centre frequency offset from the lower/upper edge of the wanted signal</w:t>
              </w:r>
            </w:ins>
            <w:ins w:id="633" w:author="ZTE" w:date="2021-04-02T15:14:23Z">
              <w:r>
                <w:rPr>
                  <w:rFonts w:cs="Arial"/>
                  <w:lang w:val="en-US" w:eastAsia="zh-CN"/>
                </w:rPr>
                <w:t xml:space="preserve"> </w:t>
              </w:r>
            </w:ins>
            <w:ins w:id="634" w:author="ZTE" w:date="2021-04-02T15:14:23Z">
              <w:r>
                <w:rPr>
                  <w:rFonts w:cs="Arial"/>
                </w:rPr>
                <w:t xml:space="preserve">or edge of </w:t>
              </w:r>
            </w:ins>
            <w:ins w:id="635" w:author="ZTE" w:date="2021-04-02T15:14:23Z">
              <w:r>
                <w:rPr>
                  <w:rFonts w:cs="Arial"/>
                  <w:i/>
                </w:rPr>
                <w:t>sub-block</w:t>
              </w:r>
            </w:ins>
            <w:ins w:id="636" w:author="ZTE" w:date="2021-04-02T15:14:23Z">
              <w:r>
                <w:rPr>
                  <w:rFonts w:cs="Arial"/>
                </w:rPr>
                <w:t xml:space="preserve"> inside a gap</w:t>
              </w:r>
            </w:ins>
          </w:p>
        </w:tc>
        <w:tc>
          <w:tcPr>
            <w:tcW w:w="6804" w:type="dxa"/>
            <w:shd w:val="clear" w:color="auto" w:fill="auto"/>
          </w:tcPr>
          <w:p>
            <w:pPr>
              <w:pStyle w:val="72"/>
              <w:rPr>
                <w:ins w:id="637" w:author="ZTE" w:date="2021-04-02T15:14:23Z"/>
                <w:szCs w:val="18"/>
                <w:lang w:eastAsia="zh-CN"/>
              </w:rPr>
            </w:pPr>
            <w:ins w:id="638" w:author="ZTE" w:date="2021-04-02T15:14:23Z"/>
            <w:ins w:id="639" w:author="ZTE" w:date="2021-04-02T15:14:23Z"/>
            <w:ins w:id="640" w:author="ZTE" w:date="2021-04-02T15:14:23Z"/>
            <w:ins w:id="641" w:author="ZTE" w:date="2021-04-02T15:14:23Z">
              <w:r>
                <w:rPr>
                  <w:position w:val="-28"/>
                </w:rPr>
                <w:object>
                  <v:shape id="_x0000_i1027" o:spt="75" type="#_x0000_t75" style="height:30.75pt;width:102.7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ins>
            <w:ins w:id="643" w:author="ZTE" w:date="2021-04-02T15:14:23Z"/>
            <w:ins w:id="644" w:author="ZTE" w:date="2021-04-02T15:14:23Z">
              <w:r>
                <w:rPr/>
                <w:t>, for n=1,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45" w:author="ZTE" w:date="2021-04-02T15:14:23Z"/>
        </w:trPr>
        <w:tc>
          <w:tcPr>
            <w:tcW w:w="0" w:type="auto"/>
            <w:gridSpan w:val="2"/>
            <w:shd w:val="clear" w:color="auto" w:fill="auto"/>
          </w:tcPr>
          <w:p>
            <w:pPr>
              <w:pStyle w:val="87"/>
              <w:rPr>
                <w:ins w:id="646" w:author="ZTE" w:date="2021-04-02T15:14:23Z"/>
                <w:lang w:eastAsia="zh-CN"/>
              </w:rPr>
            </w:pPr>
            <w:ins w:id="647" w:author="ZTE" w:date="2021-04-02T15:14:23Z">
              <w:r>
                <w:rPr/>
                <w:t>NOTE 1</w:t>
              </w:r>
            </w:ins>
            <w:ins w:id="648" w:author="ZTE" w:date="2021-04-02T15:14:23Z">
              <w:r>
                <w:rPr>
                  <w:lang w:eastAsia="ja-JP"/>
                </w:rPr>
                <w:t>:</w:t>
              </w:r>
            </w:ins>
            <w:ins w:id="649" w:author="ZTE" w:date="2021-04-02T15:14:23Z">
              <w:r>
                <w:rPr/>
                <w:tab/>
              </w:r>
            </w:ins>
            <w:ins w:id="650" w:author="ZTE" w:date="2021-04-02T15:14:23Z">
              <w:r>
                <w:rPr>
                  <w:lang w:eastAsia="zh-CN"/>
                </w:rPr>
                <w:t xml:space="preserve">Interfering signal positions that are partially or completely outside of any downlink </w:t>
              </w:r>
            </w:ins>
            <w:ins w:id="651" w:author="ZTE" w:date="2021-04-02T15:14:23Z">
              <w:r>
                <w:rPr>
                  <w:i/>
                  <w:lang w:eastAsia="zh-CN"/>
                </w:rPr>
                <w:t>operating band</w:t>
              </w:r>
            </w:ins>
            <w:ins w:id="652" w:author="ZTE" w:date="2021-04-02T15:14:23Z">
              <w:r>
                <w:rPr>
                  <w:lang w:eastAsia="zh-CN"/>
                </w:rPr>
                <w:t xml:space="preserve"> of the TAB connector are excluded from the requirement, unless the interfering signal positions fall within the frequency range of adjacent downlink </w:t>
              </w:r>
            </w:ins>
            <w:ins w:id="653" w:author="ZTE" w:date="2021-04-02T15:14:23Z">
              <w:r>
                <w:rPr>
                  <w:i/>
                  <w:lang w:eastAsia="zh-CN"/>
                </w:rPr>
                <w:t>operating bands</w:t>
              </w:r>
            </w:ins>
            <w:ins w:id="654" w:author="ZTE" w:date="2021-04-02T15:14:23Z">
              <w:r>
                <w:rPr>
                  <w:lang w:eastAsia="zh-CN"/>
                </w:rPr>
                <w:t xml:space="preserve"> in the same geographical area. </w:t>
              </w:r>
            </w:ins>
          </w:p>
          <w:p>
            <w:pPr>
              <w:pStyle w:val="87"/>
              <w:rPr>
                <w:ins w:id="655" w:author="ZTE" w:date="2021-04-02T15:14:23Z"/>
                <w:lang w:eastAsia="zh-CN"/>
              </w:rPr>
            </w:pPr>
            <w:ins w:id="656" w:author="ZTE" w:date="2021-04-02T15:14:23Z">
              <w:r>
                <w:rPr>
                  <w:rFonts w:cs="Arial"/>
                </w:rPr>
                <w:t xml:space="preserve">NOTE </w:t>
              </w:r>
            </w:ins>
            <w:ins w:id="657" w:author="ZTE" w:date="2021-04-02T15:14:23Z">
              <w:r>
                <w:rPr>
                  <w:rFonts w:cs="Arial"/>
                  <w:lang w:eastAsia="ja-JP"/>
                </w:rPr>
                <w:t>2</w:t>
              </w:r>
            </w:ins>
            <w:ins w:id="658" w:author="ZTE" w:date="2021-04-02T15:14:23Z">
              <w:r>
                <w:rPr>
                  <w:rFonts w:cs="Arial"/>
                </w:rPr>
                <w:t>:</w:t>
              </w:r>
            </w:ins>
            <w:ins w:id="659" w:author="ZTE" w:date="2021-04-02T15:14:23Z">
              <w:r>
                <w:rPr>
                  <w:rFonts w:cs="Arial"/>
                </w:rPr>
                <w:tab/>
              </w:r>
            </w:ins>
            <w:ins w:id="660" w:author="ZTE" w:date="2021-04-02T15:14:23Z">
              <w:r>
                <w:rPr>
                  <w:rFonts w:cs="Arial"/>
                </w:rPr>
                <w:t>In Japan, NOTE</w:t>
              </w:r>
            </w:ins>
            <w:ins w:id="661" w:author="ZTE" w:date="2021-04-02T15:14:23Z">
              <w:r>
                <w:rPr>
                  <w:rFonts w:cs="Arial"/>
                  <w:lang w:eastAsia="ja-JP"/>
                </w:rPr>
                <w:t xml:space="preserve"> </w:t>
              </w:r>
            </w:ins>
            <w:ins w:id="662" w:author="ZTE" w:date="2021-04-02T15:14:23Z">
              <w:r>
                <w:rPr>
                  <w:rFonts w:cs="Arial"/>
                </w:rPr>
                <w:t xml:space="preserve">1 is not applied in Band </w:t>
              </w:r>
            </w:ins>
            <w:ins w:id="663" w:author="ZTE" w:date="2021-04-02T15:14:23Z">
              <w:r>
                <w:rPr>
                  <w:rFonts w:cs="Arial"/>
                  <w:lang w:eastAsia="ja-JP"/>
                </w:rPr>
                <w:t>n77, n78, n79</w:t>
              </w:r>
            </w:ins>
            <w:ins w:id="664" w:author="ZTE" w:date="2021-04-02T15:14:23Z">
              <w:r>
                <w:rPr>
                  <w:rFonts w:cs="Arial"/>
                </w:rPr>
                <w:t>.</w:t>
              </w:r>
            </w:ins>
          </w:p>
        </w:tc>
      </w:tr>
    </w:tbl>
    <w:p>
      <w:pPr>
        <w:rPr>
          <w:ins w:id="665" w:author="ZTE" w:date="2021-04-02T15:14:23Z"/>
          <w:lang w:eastAsia="zh-CN"/>
        </w:rPr>
      </w:pPr>
    </w:p>
    <w:p>
      <w:pPr>
        <w:pStyle w:val="6"/>
        <w:rPr>
          <w:ins w:id="666" w:author="ZTE" w:date="2021-04-02T15:14:23Z"/>
        </w:rPr>
      </w:pPr>
      <w:ins w:id="667" w:author="ZTE" w:date="2021-04-02T15:14:23Z">
        <w:bookmarkStart w:id="82" w:name="_Toc21100013"/>
        <w:bookmarkStart w:id="83" w:name="_Toc53182519"/>
        <w:bookmarkStart w:id="84" w:name="_Toc61182385"/>
        <w:bookmarkStart w:id="85" w:name="_Toc29809811"/>
        <w:bookmarkStart w:id="86" w:name="_Toc58860260"/>
        <w:bookmarkStart w:id="87" w:name="_Toc36645196"/>
        <w:bookmarkStart w:id="88" w:name="_Toc45884496"/>
        <w:bookmarkStart w:id="89" w:name="_Toc37272250"/>
        <w:r>
          <w:rPr/>
          <w:t>6.7.5.</w:t>
        </w:r>
      </w:ins>
      <w:ins w:id="668" w:author="ZTE" w:date="2021-04-02T15:14:23Z">
        <w:r>
          <w:rPr>
            <w:rFonts w:hint="eastAsia" w:eastAsia="宋体"/>
            <w:lang w:val="en-US" w:eastAsia="zh-CN"/>
          </w:rPr>
          <w:t>1</w:t>
        </w:r>
      </w:ins>
      <w:ins w:id="669" w:author="ZTE" w:date="2021-04-02T15:14:23Z">
        <w:r>
          <w:rPr/>
          <w:t>.2</w:t>
        </w:r>
      </w:ins>
      <w:ins w:id="670" w:author="ZTE" w:date="2021-04-02T15:14:23Z">
        <w:r>
          <w:rPr/>
          <w:tab/>
        </w:r>
      </w:ins>
      <w:ins w:id="671" w:author="ZTE" w:date="2021-04-02T15:14:23Z">
        <w:r>
          <w:rPr/>
          <w:t>Intra-system minimum requirements</w:t>
        </w:r>
        <w:bookmarkEnd w:id="82"/>
        <w:bookmarkEnd w:id="83"/>
        <w:bookmarkEnd w:id="84"/>
        <w:bookmarkEnd w:id="85"/>
        <w:bookmarkEnd w:id="86"/>
        <w:bookmarkEnd w:id="87"/>
        <w:bookmarkEnd w:id="88"/>
        <w:bookmarkEnd w:id="89"/>
      </w:ins>
    </w:p>
    <w:p>
      <w:pPr>
        <w:rPr>
          <w:ins w:id="672" w:author="ZTE" w:date="2021-04-02T15:14:23Z"/>
          <w:lang w:eastAsia="zh-CN"/>
        </w:rPr>
      </w:pPr>
      <w:ins w:id="673" w:author="ZTE" w:date="2021-04-02T15:14:23Z">
        <w:r>
          <w:rPr/>
          <w:t xml:space="preserve">The transmitter intermodulation level shall not exceed the unwanted emission limits in clauses 6.6.3 and 6.6.4 in the presence of an NR interfering signal according to </w:t>
        </w:r>
      </w:ins>
      <w:ins w:id="674" w:author="ZTE" w:date="2021-04-02T15:14:23Z">
        <w:r>
          <w:rPr>
            <w:lang w:eastAsia="zh-CN"/>
          </w:rPr>
          <w:t>table 6.7.5.</w:t>
        </w:r>
      </w:ins>
      <w:ins w:id="675" w:author="ZTE" w:date="2021-04-02T15:14:23Z">
        <w:r>
          <w:rPr>
            <w:rFonts w:hint="eastAsia"/>
            <w:lang w:val="en-US" w:eastAsia="zh-CN"/>
          </w:rPr>
          <w:t>1</w:t>
        </w:r>
      </w:ins>
      <w:ins w:id="676" w:author="ZTE" w:date="2021-04-02T15:14:23Z">
        <w:r>
          <w:rPr>
            <w:lang w:eastAsia="zh-CN"/>
          </w:rPr>
          <w:t>.2-1.</w:t>
        </w:r>
      </w:ins>
    </w:p>
    <w:p>
      <w:pPr>
        <w:pStyle w:val="82"/>
        <w:rPr>
          <w:ins w:id="677" w:author="ZTE" w:date="2021-04-02T15:14:23Z"/>
        </w:rPr>
      </w:pPr>
      <w:ins w:id="678" w:author="ZTE" w:date="2021-04-02T15:14:23Z">
        <w:r>
          <w:rPr/>
          <w:t>Table</w:t>
        </w:r>
      </w:ins>
      <w:ins w:id="679" w:author="ZTE" w:date="2021-04-02T15:14:23Z">
        <w:r>
          <w:rPr>
            <w:lang w:eastAsia="zh-CN"/>
          </w:rPr>
          <w:t xml:space="preserve"> 6.7.5.</w:t>
        </w:r>
      </w:ins>
      <w:ins w:id="680" w:author="ZTE" w:date="2021-04-02T15:14:23Z">
        <w:r>
          <w:rPr>
            <w:rFonts w:hint="eastAsia"/>
            <w:lang w:val="en-US" w:eastAsia="zh-CN"/>
          </w:rPr>
          <w:t>1</w:t>
        </w:r>
      </w:ins>
      <w:ins w:id="681" w:author="ZTE" w:date="2021-04-02T15:14:23Z">
        <w:r>
          <w:rPr>
            <w:lang w:eastAsia="zh-CN"/>
          </w:rPr>
          <w:t>.2-1</w:t>
        </w:r>
      </w:ins>
      <w:ins w:id="682" w:author="ZTE" w:date="2021-04-02T15:14:23Z">
        <w:r>
          <w:rPr/>
          <w:t>: Interfering and wanted signals for intra-system transmitter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517"/>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ins w:id="683" w:author="ZTE" w:date="2021-04-02T15:14:23Z"/>
        </w:trPr>
        <w:tc>
          <w:tcPr>
            <w:tcW w:w="3505" w:type="dxa"/>
            <w:shd w:val="clear" w:color="auto" w:fill="auto"/>
          </w:tcPr>
          <w:p>
            <w:pPr>
              <w:pStyle w:val="73"/>
              <w:rPr>
                <w:ins w:id="684" w:author="ZTE" w:date="2021-04-02T15:14:23Z"/>
              </w:rPr>
            </w:pPr>
            <w:ins w:id="685" w:author="ZTE" w:date="2021-04-02T15:14:23Z">
              <w:r>
                <w:rPr/>
                <w:t>Parameter</w:t>
              </w:r>
            </w:ins>
          </w:p>
        </w:tc>
        <w:tc>
          <w:tcPr>
            <w:tcW w:w="6804" w:type="dxa"/>
            <w:shd w:val="clear" w:color="auto" w:fill="auto"/>
          </w:tcPr>
          <w:p>
            <w:pPr>
              <w:pStyle w:val="73"/>
              <w:rPr>
                <w:ins w:id="686" w:author="ZTE" w:date="2021-04-02T15:14:23Z"/>
              </w:rPr>
            </w:pPr>
            <w:ins w:id="687" w:author="ZTE" w:date="2021-04-02T15:14:23Z">
              <w:r>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88" w:author="ZTE" w:date="2021-04-02T15:14:23Z"/>
        </w:trPr>
        <w:tc>
          <w:tcPr>
            <w:tcW w:w="3505" w:type="dxa"/>
            <w:shd w:val="clear" w:color="auto" w:fill="auto"/>
          </w:tcPr>
          <w:p>
            <w:pPr>
              <w:pStyle w:val="72"/>
              <w:rPr>
                <w:ins w:id="689" w:author="ZTE" w:date="2021-04-02T15:14:23Z"/>
                <w:szCs w:val="18"/>
              </w:rPr>
            </w:pPr>
            <w:ins w:id="690" w:author="ZTE" w:date="2021-04-02T15:14:23Z">
              <w:r>
                <w:rPr>
                  <w:szCs w:val="18"/>
                </w:rPr>
                <w:t>Wanted signal type</w:t>
              </w:r>
            </w:ins>
          </w:p>
        </w:tc>
        <w:tc>
          <w:tcPr>
            <w:tcW w:w="6804" w:type="dxa"/>
            <w:shd w:val="clear" w:color="auto" w:fill="auto"/>
          </w:tcPr>
          <w:p>
            <w:pPr>
              <w:pStyle w:val="72"/>
              <w:rPr>
                <w:ins w:id="691" w:author="ZTE" w:date="2021-04-02T15:14:23Z"/>
                <w:szCs w:val="18"/>
                <w:lang w:eastAsia="zh-CN"/>
              </w:rPr>
            </w:pPr>
            <w:ins w:id="692" w:author="ZTE" w:date="2021-04-02T15:14:23Z">
              <w:r>
                <w:rPr>
                  <w:szCs w:val="18"/>
                  <w:lang w:eastAsia="zh-CN"/>
                </w:rPr>
                <w:t>NR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93" w:author="ZTE" w:date="2021-04-02T15:14:23Z"/>
        </w:trPr>
        <w:tc>
          <w:tcPr>
            <w:tcW w:w="3505" w:type="dxa"/>
            <w:shd w:val="clear" w:color="auto" w:fill="auto"/>
          </w:tcPr>
          <w:p>
            <w:pPr>
              <w:pStyle w:val="72"/>
              <w:rPr>
                <w:ins w:id="694" w:author="ZTE" w:date="2021-04-02T15:14:23Z"/>
              </w:rPr>
            </w:pPr>
            <w:ins w:id="695" w:author="ZTE" w:date="2021-04-02T15:14:23Z">
              <w:r>
                <w:rPr/>
                <w:t>Interfering signal type</w:t>
              </w:r>
            </w:ins>
          </w:p>
        </w:tc>
        <w:tc>
          <w:tcPr>
            <w:tcW w:w="6804" w:type="dxa"/>
            <w:shd w:val="clear" w:color="auto" w:fill="auto"/>
          </w:tcPr>
          <w:p>
            <w:pPr>
              <w:pStyle w:val="72"/>
              <w:rPr>
                <w:ins w:id="696" w:author="ZTE" w:date="2021-04-02T15:14:23Z"/>
              </w:rPr>
            </w:pPr>
            <w:ins w:id="697" w:author="ZTE" w:date="2021-04-02T15:14:23Z">
              <w:r>
                <w:rPr>
                  <w:lang w:eastAsia="zh-CN"/>
                </w:rPr>
                <w:t xml:space="preserve">NR </w:t>
              </w:r>
            </w:ins>
            <w:ins w:id="698" w:author="ZTE" w:date="2021-04-02T15:14:23Z">
              <w:r>
                <w:rPr/>
                <w:t xml:space="preserve">signal of the same </w:t>
              </w:r>
            </w:ins>
            <w:ins w:id="699" w:author="ZTE" w:date="2021-04-02T15:14:23Z">
              <w:r>
                <w:rPr>
                  <w:rFonts w:hint="eastAsia"/>
                  <w:i/>
                  <w:iCs/>
                  <w:lang w:val="en-US" w:eastAsia="zh-CN"/>
                  <w:rPrChange w:id="700" w:author="ZTE1" w:date="2021-04-16T16:23:35Z">
                    <w:rPr>
                      <w:rFonts w:hint="eastAsia"/>
                      <w:lang w:val="en-US" w:eastAsia="zh-CN"/>
                    </w:rPr>
                  </w:rPrChange>
                </w:rPr>
                <w:t>IAB</w:t>
              </w:r>
            </w:ins>
            <w:ins w:id="702" w:author="ZTE1" w:date="2021-04-16T16:23:27Z">
              <w:r>
                <w:rPr>
                  <w:rFonts w:hint="eastAsia"/>
                  <w:i/>
                  <w:iCs/>
                  <w:lang w:val="en-US" w:eastAsia="zh-CN"/>
                  <w:rPrChange w:id="703" w:author="ZTE1" w:date="2021-04-16T16:23:35Z">
                    <w:rPr>
                      <w:rFonts w:hint="eastAsia"/>
                      <w:lang w:val="en-US" w:eastAsia="zh-CN"/>
                    </w:rPr>
                  </w:rPrChange>
                </w:rPr>
                <w:t>-</w:t>
              </w:r>
            </w:ins>
            <w:ins w:id="705" w:author="ZTE1" w:date="2021-04-16T16:23:28Z">
              <w:r>
                <w:rPr>
                  <w:rFonts w:hint="eastAsia"/>
                  <w:i/>
                  <w:iCs/>
                  <w:lang w:val="en-US" w:eastAsia="zh-CN"/>
                  <w:rPrChange w:id="706" w:author="ZTE1" w:date="2021-04-16T16:23:35Z">
                    <w:rPr>
                      <w:rFonts w:hint="eastAsia"/>
                      <w:lang w:val="en-US" w:eastAsia="zh-CN"/>
                    </w:rPr>
                  </w:rPrChange>
                </w:rPr>
                <w:t>DU</w:t>
              </w:r>
            </w:ins>
            <w:ins w:id="708" w:author="ZTE" w:date="2021-04-02T15:14:23Z">
              <w:r>
                <w:rPr>
                  <w:i/>
                </w:rPr>
                <w:t xml:space="preserve"> channel bandwidth</w:t>
              </w:r>
            </w:ins>
            <w:ins w:id="709" w:author="ZTE1" w:date="2021-04-16T16:23:38Z">
              <w:r>
                <w:rPr>
                  <w:rFonts w:hint="eastAsia" w:eastAsia="宋体"/>
                  <w:i/>
                  <w:lang w:val="en-US" w:eastAsia="zh-CN"/>
                </w:rPr>
                <w:t xml:space="preserve"> or</w:t>
              </w:r>
            </w:ins>
            <w:ins w:id="710" w:author="ZTE1" w:date="2021-04-16T16:23:39Z">
              <w:r>
                <w:rPr>
                  <w:rFonts w:hint="eastAsia" w:eastAsia="宋体"/>
                  <w:i/>
                  <w:lang w:val="en-US" w:eastAsia="zh-CN"/>
                </w:rPr>
                <w:t xml:space="preserve"> </w:t>
              </w:r>
            </w:ins>
            <w:ins w:id="711" w:author="ZTE1" w:date="2021-04-16T16:23:45Z">
              <w:r>
                <w:rPr>
                  <w:rFonts w:hint="eastAsia"/>
                  <w:i/>
                  <w:iCs/>
                  <w:lang w:val="en-US" w:eastAsia="zh-CN"/>
                </w:rPr>
                <w:t>IAB-</w:t>
              </w:r>
            </w:ins>
            <w:ins w:id="712" w:author="ZTE1" w:date="2021-04-16T16:23:47Z">
              <w:r>
                <w:rPr>
                  <w:rFonts w:hint="eastAsia"/>
                  <w:i/>
                  <w:iCs/>
                  <w:lang w:val="en-US" w:eastAsia="zh-CN"/>
                </w:rPr>
                <w:t>MT</w:t>
              </w:r>
            </w:ins>
            <w:ins w:id="713" w:author="ZTE1" w:date="2021-04-16T16:23:45Z">
              <w:bookmarkStart w:id="100" w:name="_GoBack"/>
              <w:bookmarkEnd w:id="100"/>
              <w:r>
                <w:rPr>
                  <w:i/>
                </w:rPr>
                <w:t xml:space="preserve"> channel bandwidth</w:t>
              </w:r>
            </w:ins>
            <w:ins w:id="714" w:author="ZTE" w:date="2021-04-02T15:14:23Z">
              <w:r>
                <w:rPr/>
                <w:t xml:space="preserve"> and SCS as the wanted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15" w:author="ZTE" w:date="2021-04-02T15:14:23Z"/>
        </w:trPr>
        <w:tc>
          <w:tcPr>
            <w:tcW w:w="3505" w:type="dxa"/>
            <w:shd w:val="clear" w:color="auto" w:fill="auto"/>
          </w:tcPr>
          <w:p>
            <w:pPr>
              <w:pStyle w:val="72"/>
              <w:rPr>
                <w:ins w:id="716" w:author="ZTE" w:date="2021-04-02T15:14:23Z"/>
              </w:rPr>
            </w:pPr>
            <w:ins w:id="717" w:author="ZTE" w:date="2021-04-02T15:14:23Z">
              <w:r>
                <w:rPr/>
                <w:t>Interfering signal level</w:t>
              </w:r>
            </w:ins>
          </w:p>
        </w:tc>
        <w:tc>
          <w:tcPr>
            <w:tcW w:w="6804" w:type="dxa"/>
            <w:shd w:val="clear" w:color="auto" w:fill="auto"/>
          </w:tcPr>
          <w:p>
            <w:pPr>
              <w:pStyle w:val="72"/>
              <w:rPr>
                <w:ins w:id="718" w:author="ZTE" w:date="2021-04-02T15:14:23Z"/>
              </w:rPr>
            </w:pPr>
            <w:ins w:id="719" w:author="ZTE" w:date="2021-04-02T15:14:23Z">
              <w:r>
                <w:rPr/>
                <w:t xml:space="preserve">Power level declared by the </w:t>
              </w:r>
            </w:ins>
            <w:ins w:id="720" w:author="ZTE" w:date="2021-04-02T15:14:23Z">
              <w:r>
                <w:rPr>
                  <w:rFonts w:hint="eastAsia"/>
                  <w:lang w:val="en-US" w:eastAsia="zh-CN"/>
                </w:rPr>
                <w:t xml:space="preserve">IAB </w:t>
              </w:r>
            </w:ins>
            <w:ins w:id="721" w:author="ZTE" w:date="2021-04-02T15:14:23Z">
              <w:r>
                <w:rPr/>
                <w:t>manufacturer (Note</w:t>
              </w:r>
            </w:ins>
            <w:ins w:id="722" w:author="ZTE" w:date="2021-04-02T15:14:23Z">
              <w:r>
                <w:rPr>
                  <w:lang w:eastAsia="ja-JP"/>
                </w:rPr>
                <w:t xml:space="preserve"> </w:t>
              </w:r>
            </w:ins>
            <w:ins w:id="723" w:author="ZTE" w:date="2021-04-02T15:14:2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24" w:author="ZTE" w:date="2021-04-02T15:14:23Z"/>
        </w:trPr>
        <w:tc>
          <w:tcPr>
            <w:tcW w:w="3505" w:type="dxa"/>
            <w:shd w:val="clear" w:color="auto" w:fill="auto"/>
          </w:tcPr>
          <w:p>
            <w:pPr>
              <w:pStyle w:val="72"/>
              <w:rPr>
                <w:ins w:id="725" w:author="ZTE" w:date="2021-04-02T15:14:23Z"/>
              </w:rPr>
            </w:pPr>
            <w:ins w:id="726" w:author="ZTE" w:date="2021-04-02T15:14:23Z">
              <w:r>
                <w:rPr/>
                <w:t>Frequency offset between interfering signal and wanted signal</w:t>
              </w:r>
            </w:ins>
          </w:p>
        </w:tc>
        <w:tc>
          <w:tcPr>
            <w:tcW w:w="6804" w:type="dxa"/>
            <w:shd w:val="clear" w:color="auto" w:fill="auto"/>
          </w:tcPr>
          <w:p>
            <w:pPr>
              <w:pStyle w:val="72"/>
              <w:rPr>
                <w:ins w:id="727" w:author="ZTE" w:date="2021-04-02T15:14:23Z"/>
              </w:rPr>
            </w:pPr>
            <w:ins w:id="728" w:author="ZTE" w:date="2021-04-02T15:14:23Z">
              <w:r>
                <w:rPr/>
                <w:t>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29" w:author="ZTE" w:date="2021-04-02T15:14:23Z"/>
        </w:trPr>
        <w:tc>
          <w:tcPr>
            <w:tcW w:w="0" w:type="auto"/>
            <w:gridSpan w:val="2"/>
            <w:shd w:val="clear" w:color="auto" w:fill="auto"/>
          </w:tcPr>
          <w:p>
            <w:pPr>
              <w:pStyle w:val="87"/>
              <w:rPr>
                <w:ins w:id="730" w:author="ZTE" w:date="2021-04-02T15:14:23Z"/>
              </w:rPr>
            </w:pPr>
            <w:ins w:id="731" w:author="ZTE" w:date="2021-04-02T15:14:23Z">
              <w:r>
                <w:rPr/>
                <w:t>NOTE 1:</w:t>
              </w:r>
            </w:ins>
            <w:ins w:id="732" w:author="ZTE" w:date="2021-04-02T15:14:23Z">
              <w:r>
                <w:rPr>
                  <w:lang w:eastAsia="ja-JP"/>
                </w:rPr>
                <w:tab/>
              </w:r>
            </w:ins>
            <w:ins w:id="733" w:author="ZTE" w:date="2021-04-02T15:14:23Z">
              <w:r>
                <w:rPr/>
                <w:t>The interfering signal shall be incoherent with the wanted signal.</w:t>
              </w:r>
            </w:ins>
          </w:p>
          <w:p>
            <w:pPr>
              <w:pStyle w:val="87"/>
              <w:rPr>
                <w:ins w:id="734" w:author="ZTE" w:date="2021-04-02T15:14:23Z"/>
              </w:rPr>
            </w:pPr>
            <w:ins w:id="735" w:author="ZTE" w:date="2021-04-02T15:14:23Z">
              <w:r>
                <w:rPr/>
                <w:t>NOTE 2:</w:t>
              </w:r>
            </w:ins>
            <w:ins w:id="736" w:author="ZTE" w:date="2021-04-02T15:14:23Z">
              <w:r>
                <w:rPr>
                  <w:lang w:eastAsia="ja-JP"/>
                </w:rPr>
                <w:tab/>
              </w:r>
            </w:ins>
            <w:ins w:id="737" w:author="ZTE" w:date="2021-04-02T15:14:23Z">
              <w:r>
                <w:rPr>
                  <w:szCs w:val="18"/>
                </w:rPr>
                <w:t xml:space="preserve">The declared interfering signal power level at each </w:t>
              </w:r>
            </w:ins>
            <w:ins w:id="738" w:author="ZTE" w:date="2021-04-02T15:14:23Z">
              <w:r>
                <w:rPr>
                  <w:i/>
                  <w:szCs w:val="18"/>
                </w:rPr>
                <w:t>TAB connector</w:t>
              </w:r>
            </w:ins>
            <w:ins w:id="739" w:author="ZTE" w:date="2021-04-02T15:14:23Z">
              <w:r>
                <w:rPr>
                  <w:szCs w:val="18"/>
                </w:rPr>
                <w:t xml:space="preserve"> is the sum of the co-channel leakage power coupled via the combined RDN and Antenna Array from all the other </w:t>
              </w:r>
            </w:ins>
            <w:ins w:id="740" w:author="ZTE" w:date="2021-04-02T15:14:23Z">
              <w:r>
                <w:rPr>
                  <w:i/>
                  <w:szCs w:val="18"/>
                </w:rPr>
                <w:t>TAB connectors</w:t>
              </w:r>
            </w:ins>
            <w:ins w:id="741" w:author="ZTE" w:date="2021-04-02T15:14:23Z">
              <w:r>
                <w:rPr>
                  <w:szCs w:val="18"/>
                </w:rPr>
                <w:t xml:space="preserve">, but does not comprise power radiated from the Antenna Array and reflected back from the environment. </w:t>
              </w:r>
            </w:ins>
            <w:ins w:id="742" w:author="ZTE" w:date="2021-04-02T15:14:23Z">
              <w:r>
                <w:rPr/>
                <w:t xml:space="preserve">The power at each of the interfering </w:t>
              </w:r>
            </w:ins>
            <w:ins w:id="743" w:author="ZTE" w:date="2021-04-02T15:14:23Z">
              <w:r>
                <w:rPr>
                  <w:i/>
                </w:rPr>
                <w:t>TAB connectors</w:t>
              </w:r>
            </w:ins>
            <w:ins w:id="744" w:author="ZTE" w:date="2021-04-02T15:14:23Z">
              <w:r>
                <w:rPr/>
                <w:t xml:space="preserve"> is P</w:t>
              </w:r>
            </w:ins>
            <w:ins w:id="745" w:author="ZTE" w:date="2021-04-02T15:14:23Z">
              <w:r>
                <w:rPr>
                  <w:vertAlign w:val="subscript"/>
                </w:rPr>
                <w:t>rated,c,TABC</w:t>
              </w:r>
            </w:ins>
            <w:ins w:id="746" w:author="ZTE" w:date="2021-04-02T15:14:23Z">
              <w:r>
                <w:rPr/>
                <w:t>.</w:t>
              </w:r>
            </w:ins>
          </w:p>
        </w:tc>
      </w:tr>
    </w:tbl>
    <w:p>
      <w:pPr>
        <w:rPr>
          <w:ins w:id="747" w:author="ZTE1" w:date="2021-04-16T15:49:33Z"/>
        </w:rPr>
      </w:pPr>
    </w:p>
    <w:p>
      <w:pPr>
        <w:pStyle w:val="6"/>
        <w:rPr>
          <w:ins w:id="748" w:author="ZTE1" w:date="2021-04-16T15:49:41Z"/>
        </w:rPr>
      </w:pPr>
      <w:ins w:id="749" w:author="ZTE1" w:date="2021-04-16T15:49:41Z">
        <w:bookmarkStart w:id="90" w:name="_Toc53182520"/>
        <w:bookmarkStart w:id="91" w:name="_Toc36645197"/>
        <w:bookmarkStart w:id="92" w:name="_Toc66782378"/>
        <w:bookmarkStart w:id="93" w:name="_Toc58860261"/>
        <w:bookmarkStart w:id="94" w:name="_Toc61182386"/>
        <w:bookmarkStart w:id="95" w:name="_Toc37272251"/>
        <w:bookmarkStart w:id="96" w:name="_Toc21100014"/>
        <w:bookmarkStart w:id="97" w:name="_Toc45884497"/>
        <w:bookmarkStart w:id="98" w:name="_Toc29809812"/>
        <w:r>
          <w:rPr/>
          <w:t>6.7.5.</w:t>
        </w:r>
      </w:ins>
      <w:ins w:id="750" w:author="ZTE1" w:date="2021-04-16T15:49:48Z">
        <w:r>
          <w:rPr>
            <w:rFonts w:hint="eastAsia" w:eastAsia="宋体"/>
            <w:lang w:val="en-US" w:eastAsia="zh-CN"/>
          </w:rPr>
          <w:t>1</w:t>
        </w:r>
      </w:ins>
      <w:ins w:id="751" w:author="ZTE1" w:date="2021-04-16T15:49:41Z">
        <w:r>
          <w:rPr/>
          <w:t>.3</w:t>
        </w:r>
      </w:ins>
      <w:ins w:id="752" w:author="ZTE1" w:date="2021-04-16T15:49:41Z">
        <w:r>
          <w:rPr/>
          <w:tab/>
        </w:r>
      </w:ins>
      <w:ins w:id="753" w:author="ZTE1" w:date="2021-04-16T15:49:41Z">
        <w:r>
          <w:rPr/>
          <w:t>Additional requirements</w:t>
        </w:r>
        <w:bookmarkEnd w:id="90"/>
        <w:bookmarkEnd w:id="91"/>
        <w:bookmarkEnd w:id="92"/>
        <w:bookmarkEnd w:id="93"/>
        <w:bookmarkEnd w:id="94"/>
        <w:bookmarkEnd w:id="95"/>
        <w:bookmarkEnd w:id="96"/>
        <w:bookmarkEnd w:id="97"/>
        <w:bookmarkEnd w:id="98"/>
      </w:ins>
    </w:p>
    <w:p>
      <w:pPr>
        <w:rPr>
          <w:ins w:id="754" w:author="ZTE1" w:date="2021-04-16T15:49:41Z"/>
        </w:rPr>
      </w:pPr>
      <w:ins w:id="755" w:author="ZTE1" w:date="2021-04-16T15:49:41Z">
        <w:r>
          <w:rPr/>
          <w:t>For Band n</w:t>
        </w:r>
      </w:ins>
      <w:ins w:id="756" w:author="ZTE1" w:date="2021-04-16T15:49:41Z">
        <w:r>
          <w:rPr>
            <w:lang w:eastAsia="zh-CN"/>
          </w:rPr>
          <w:t>41</w:t>
        </w:r>
      </w:ins>
      <w:ins w:id="757" w:author="ZTE1" w:date="2021-04-16T15:49:41Z">
        <w:r>
          <w:rPr/>
          <w:t xml:space="preserve"> operation in Japan, t</w:t>
        </w:r>
      </w:ins>
      <w:ins w:id="758" w:author="ZTE1" w:date="2021-04-16T15:49:41Z">
        <w:r>
          <w:rPr>
            <w:rFonts w:cs="v5.0.0"/>
          </w:rPr>
          <w:t>he transmitter intermodulation level shall not exceed the unwanted emission limits in clauses 6.6.3, 6.6.4 and 6.6.5 in the presence of an NR interfering signal according to table 6.7.5.</w:t>
        </w:r>
      </w:ins>
      <w:ins w:id="759" w:author="ZTE1" w:date="2021-04-16T15:50:22Z">
        <w:r>
          <w:rPr>
            <w:rFonts w:hint="eastAsia" w:eastAsia="宋体" w:cs="v5.0.0"/>
            <w:lang w:val="en-US" w:eastAsia="zh-CN"/>
          </w:rPr>
          <w:t>1</w:t>
        </w:r>
      </w:ins>
      <w:ins w:id="760" w:author="ZTE1" w:date="2021-04-16T15:49:41Z">
        <w:r>
          <w:rPr>
            <w:rFonts w:cs="v5.0.0"/>
          </w:rPr>
          <w:t>.3-1.</w:t>
        </w:r>
      </w:ins>
      <w:ins w:id="761" w:author="ZTE1" w:date="2021-04-16T15:49:41Z">
        <w:r>
          <w:rPr/>
          <w:t xml:space="preserve"> </w:t>
        </w:r>
      </w:ins>
    </w:p>
    <w:p>
      <w:pPr>
        <w:pStyle w:val="82"/>
        <w:rPr>
          <w:ins w:id="762" w:author="ZTE1" w:date="2021-04-16T15:49:41Z"/>
        </w:rPr>
      </w:pPr>
      <w:ins w:id="763" w:author="ZTE1" w:date="2021-04-16T15:49:41Z">
        <w:r>
          <w:rPr/>
          <w:t>Table 6.7.5.</w:t>
        </w:r>
      </w:ins>
      <w:ins w:id="764" w:author="ZTE1" w:date="2021-04-16T15:50:07Z">
        <w:r>
          <w:rPr>
            <w:rFonts w:hint="eastAsia" w:eastAsia="宋体"/>
            <w:lang w:val="en-US" w:eastAsia="zh-CN"/>
          </w:rPr>
          <w:t>1</w:t>
        </w:r>
      </w:ins>
      <w:ins w:id="765" w:author="ZTE1" w:date="2021-04-16T15:49:41Z">
        <w:r>
          <w:rPr/>
          <w:t>.3-1 Interfering and wanted signals for the additional transmitter intermodulation requirement for Band n41</w:t>
        </w:r>
      </w:ins>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6"/>
        <w:gridCol w:w="5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66" w:author="ZTE1" w:date="2021-04-16T15:49:41Z"/>
        </w:trPr>
        <w:tc>
          <w:tcPr>
            <w:tcW w:w="3856" w:type="dxa"/>
          </w:tcPr>
          <w:p>
            <w:pPr>
              <w:pStyle w:val="73"/>
              <w:rPr>
                <w:ins w:id="767" w:author="ZTE1" w:date="2021-04-16T15:49:41Z"/>
                <w:rFonts w:cs="Arial"/>
              </w:rPr>
            </w:pPr>
            <w:ins w:id="768" w:author="ZTE1" w:date="2021-04-16T15:49:41Z">
              <w:r>
                <w:rPr>
                  <w:rFonts w:cs="Arial"/>
                </w:rPr>
                <w:t>Parameter</w:t>
              </w:r>
            </w:ins>
          </w:p>
        </w:tc>
        <w:tc>
          <w:tcPr>
            <w:tcW w:w="5275" w:type="dxa"/>
          </w:tcPr>
          <w:p>
            <w:pPr>
              <w:pStyle w:val="73"/>
              <w:rPr>
                <w:ins w:id="769" w:author="ZTE1" w:date="2021-04-16T15:49:41Z"/>
                <w:rFonts w:cs="Arial"/>
              </w:rPr>
            </w:pPr>
            <w:ins w:id="770" w:author="ZTE1" w:date="2021-04-16T15:49:41Z">
              <w:r>
                <w:rPr>
                  <w:rFonts w:cs="Arial"/>
                </w:rPr>
                <w:t>Value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71" w:author="ZTE1" w:date="2021-04-16T15:49:41Z"/>
        </w:trPr>
        <w:tc>
          <w:tcPr>
            <w:tcW w:w="3856" w:type="dxa"/>
          </w:tcPr>
          <w:p>
            <w:pPr>
              <w:pStyle w:val="72"/>
              <w:rPr>
                <w:ins w:id="772" w:author="ZTE1" w:date="2021-04-16T15:49:41Z"/>
                <w:rFonts w:cs="Arial"/>
              </w:rPr>
            </w:pPr>
            <w:ins w:id="773" w:author="ZTE1" w:date="2021-04-16T15:49:41Z">
              <w:r>
                <w:rPr>
                  <w:rFonts w:cs="Arial"/>
                </w:rPr>
                <w:t>Wanted signal</w:t>
              </w:r>
            </w:ins>
          </w:p>
        </w:tc>
        <w:tc>
          <w:tcPr>
            <w:tcW w:w="5275" w:type="dxa"/>
          </w:tcPr>
          <w:p>
            <w:pPr>
              <w:pStyle w:val="72"/>
              <w:rPr>
                <w:ins w:id="774" w:author="ZTE1" w:date="2021-04-16T15:49:41Z"/>
                <w:rFonts w:cs="Arial"/>
              </w:rPr>
            </w:pPr>
            <w:ins w:id="775" w:author="ZTE1" w:date="2021-04-16T15:49:41Z">
              <w:r>
                <w:rPr>
                  <w:rFonts w:cs="Arial"/>
                </w:rPr>
                <w:t xml:space="preserve">NR </w:t>
              </w:r>
            </w:ins>
            <w:ins w:id="776" w:author="ZTE1" w:date="2021-04-16T15:49:41Z">
              <w:r>
                <w:rPr>
                  <w:rFonts w:eastAsia="宋体" w:cs="Arial"/>
                </w:rPr>
                <w:t>single carrier (NOTE)</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77" w:author="ZTE1" w:date="2021-04-16T15:49:41Z"/>
        </w:trPr>
        <w:tc>
          <w:tcPr>
            <w:tcW w:w="3856" w:type="dxa"/>
          </w:tcPr>
          <w:p>
            <w:pPr>
              <w:pStyle w:val="72"/>
              <w:rPr>
                <w:ins w:id="778" w:author="ZTE1" w:date="2021-04-16T15:49:41Z"/>
                <w:rFonts w:cs="Arial"/>
              </w:rPr>
            </w:pPr>
            <w:ins w:id="779" w:author="ZTE1" w:date="2021-04-16T15:49:41Z">
              <w:r>
                <w:rPr>
                  <w:rFonts w:cs="Arial"/>
                </w:rPr>
                <w:t>Interfering signal type</w:t>
              </w:r>
            </w:ins>
          </w:p>
        </w:tc>
        <w:tc>
          <w:tcPr>
            <w:tcW w:w="5275" w:type="dxa"/>
          </w:tcPr>
          <w:p>
            <w:pPr>
              <w:pStyle w:val="72"/>
              <w:rPr>
                <w:ins w:id="780" w:author="ZTE1" w:date="2021-04-16T15:49:41Z"/>
                <w:rFonts w:cs="Arial"/>
              </w:rPr>
            </w:pPr>
            <w:ins w:id="781" w:author="ZTE1" w:date="2021-04-16T15:49:41Z">
              <w:r>
                <w:rPr>
                  <w:rFonts w:cs="Arial"/>
                </w:rPr>
                <w:t xml:space="preserve">NR signal of 10 MHz </w:t>
              </w:r>
            </w:ins>
            <w:ins w:id="782" w:author="ZTE1" w:date="2021-04-16T15:49:41Z">
              <w:r>
                <w:rPr>
                  <w:rFonts w:cs="Arial"/>
                  <w:i/>
                </w:rPr>
                <w:t>channel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83" w:author="ZTE1" w:date="2021-04-16T15:49:41Z"/>
        </w:trPr>
        <w:tc>
          <w:tcPr>
            <w:tcW w:w="3856" w:type="dxa"/>
          </w:tcPr>
          <w:p>
            <w:pPr>
              <w:pStyle w:val="72"/>
              <w:rPr>
                <w:ins w:id="784" w:author="ZTE1" w:date="2021-04-16T15:49:41Z"/>
                <w:rFonts w:cs="Arial"/>
              </w:rPr>
            </w:pPr>
            <w:ins w:id="785" w:author="ZTE1" w:date="2021-04-16T15:49:41Z">
              <w:r>
                <w:rPr>
                  <w:rFonts w:cs="Arial"/>
                </w:rPr>
                <w:t>Interfering signal level</w:t>
              </w:r>
            </w:ins>
          </w:p>
        </w:tc>
        <w:tc>
          <w:tcPr>
            <w:tcW w:w="5275" w:type="dxa"/>
          </w:tcPr>
          <w:p>
            <w:pPr>
              <w:pStyle w:val="72"/>
              <w:rPr>
                <w:ins w:id="786" w:author="ZTE1" w:date="2021-04-16T15:49:41Z"/>
                <w:rFonts w:cs="Arial"/>
              </w:rPr>
            </w:pPr>
            <w:ins w:id="787" w:author="ZTE1" w:date="2021-04-16T15:49:41Z">
              <w:r>
                <w:rPr>
                  <w:rFonts w:cs="Arial"/>
                </w:rPr>
                <w:t>Rated total output power in the operating band – 30 dB</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788" w:author="ZTE1" w:date="2021-04-16T15:49:41Z"/>
        </w:trPr>
        <w:tc>
          <w:tcPr>
            <w:tcW w:w="3856" w:type="dxa"/>
          </w:tcPr>
          <w:p>
            <w:pPr>
              <w:pStyle w:val="72"/>
              <w:rPr>
                <w:ins w:id="789" w:author="ZTE1" w:date="2021-04-16T15:49:41Z"/>
                <w:rFonts w:cs="Arial"/>
              </w:rPr>
            </w:pPr>
            <w:ins w:id="790" w:author="ZTE1" w:date="2021-04-16T15:49:41Z">
              <w:r>
                <w:rPr>
                  <w:rFonts w:cs="Arial"/>
                </w:rPr>
                <w:t xml:space="preserve">Interfering signal centre frequency offset from </w:t>
              </w:r>
            </w:ins>
            <w:ins w:id="791" w:author="ZTE1" w:date="2021-04-16T15:49:41Z">
              <w:r>
                <w:rPr>
                  <w:rFonts w:eastAsia="宋体" w:cs="Arial"/>
                </w:rPr>
                <w:t>the lower/upper carrier centre  frequency of the</w:t>
              </w:r>
            </w:ins>
            <w:ins w:id="792" w:author="ZTE1" w:date="2021-04-16T15:49:41Z">
              <w:r>
                <w:rPr>
                  <w:rFonts w:cs="Arial"/>
                </w:rPr>
                <w:t xml:space="preserve"> wanted signal </w:t>
              </w:r>
            </w:ins>
          </w:p>
        </w:tc>
        <w:tc>
          <w:tcPr>
            <w:tcW w:w="5275" w:type="dxa"/>
          </w:tcPr>
          <w:p>
            <w:pPr>
              <w:pStyle w:val="72"/>
              <w:rPr>
                <w:ins w:id="793" w:author="ZTE1" w:date="2021-04-16T15:49:41Z"/>
                <w:rFonts w:cs="Arial"/>
              </w:rPr>
            </w:pPr>
            <w:ins w:id="794" w:author="ZTE1" w:date="2021-04-16T15:49:41Z">
              <w:r>
                <w:rPr>
                  <w:rFonts w:cs="Arial"/>
                </w:rPr>
                <w:t>± 5 MHz</w:t>
              </w:r>
            </w:ins>
          </w:p>
          <w:p>
            <w:pPr>
              <w:pStyle w:val="72"/>
              <w:rPr>
                <w:ins w:id="795" w:author="ZTE1" w:date="2021-04-16T15:49:41Z"/>
                <w:rFonts w:cs="Arial"/>
                <w:vertAlign w:val="subscript"/>
              </w:rPr>
            </w:pPr>
            <w:ins w:id="796" w:author="ZTE1" w:date="2021-04-16T15:49:41Z">
              <w:r>
                <w:rPr>
                  <w:rFonts w:cs="Arial"/>
                </w:rPr>
                <w:t xml:space="preserve">± </w:t>
              </w:r>
            </w:ins>
            <w:ins w:id="797" w:author="ZTE1" w:date="2021-04-16T15:49:41Z">
              <w:r>
                <w:rPr>
                  <w:rFonts w:cs="v5.0.0"/>
                </w:rPr>
                <w:t>15 MHz</w:t>
              </w:r>
            </w:ins>
          </w:p>
          <w:p>
            <w:pPr>
              <w:pStyle w:val="72"/>
              <w:rPr>
                <w:ins w:id="798" w:author="ZTE1" w:date="2021-04-16T15:49:41Z"/>
                <w:rFonts w:cs="Arial"/>
              </w:rPr>
            </w:pPr>
            <w:ins w:id="799" w:author="ZTE1" w:date="2021-04-16T15:49:41Z">
              <w:r>
                <w:rPr>
                  <w:rFonts w:cs="Arial"/>
                </w:rPr>
                <w:t xml:space="preserve">± </w:t>
              </w:r>
            </w:ins>
            <w:ins w:id="800" w:author="ZTE1" w:date="2021-04-16T15:49:41Z">
              <w:r>
                <w:rPr>
                  <w:rFonts w:cs="v5.0.0"/>
                </w:rPr>
                <w:t>25 MHz</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801" w:author="ZTE1" w:date="2021-04-16T15:49:41Z"/>
        </w:trPr>
        <w:tc>
          <w:tcPr>
            <w:tcW w:w="9131" w:type="dxa"/>
            <w:gridSpan w:val="2"/>
          </w:tcPr>
          <w:p>
            <w:pPr>
              <w:pStyle w:val="87"/>
              <w:rPr>
                <w:ins w:id="802" w:author="ZTE1" w:date="2021-04-16T15:49:41Z"/>
                <w:rFonts w:cs="Arial"/>
              </w:rPr>
            </w:pPr>
            <w:ins w:id="803" w:author="ZTE1" w:date="2021-04-16T15:49:41Z">
              <w:r>
                <w:rPr>
                  <w:rFonts w:cs="Arial"/>
                </w:rPr>
                <w:t>NOTE:</w:t>
              </w:r>
            </w:ins>
            <w:ins w:id="804" w:author="ZTE1" w:date="2021-04-16T15:49:41Z">
              <w:r>
                <w:rPr>
                  <w:rFonts w:cs="Arial"/>
                </w:rPr>
                <w:tab/>
              </w:r>
            </w:ins>
            <w:ins w:id="805" w:author="ZTE1" w:date="2021-04-16T15:49:41Z">
              <w:r>
                <w:rPr>
                  <w:rFonts w:cs="Arial"/>
                </w:rPr>
                <w:t>This requirement applies for NR carriers allocated within 2545-2645 MHz.</w:t>
              </w:r>
            </w:ins>
          </w:p>
        </w:tc>
      </w:tr>
    </w:tbl>
    <w:p>
      <w:pPr>
        <w:rPr>
          <w:ins w:id="806" w:author="ZTE" w:date="2021-04-02T15:14:23Z"/>
        </w:rPr>
      </w:pPr>
    </w:p>
    <w:p>
      <w:pPr>
        <w:pStyle w:val="253"/>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&lt;End of TP&gt; </w:t>
      </w:r>
    </w:p>
    <w:p>
      <w:pPr>
        <w:pStyle w:val="10"/>
      </w:pPr>
      <w:r>
        <w:br w:type="page"/>
      </w:r>
      <w:bookmarkStart w:id="99" w:name="historyclause"/>
    </w:p>
    <w:bookmarkEnd w:id="99"/>
    <w:p>
      <w:pPr>
        <w:rPr>
          <w:rFonts w:eastAsia="Malgun Gothic"/>
          <w:lang w:eastAsia="ko-KR"/>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MS P??">
    <w:altName w:val="MS Mincho"/>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A6B"/>
    <w:multiLevelType w:val="singleLevel"/>
    <w:tmpl w:val="B93ABA6B"/>
    <w:lvl w:ilvl="0" w:tentative="0">
      <w:start w:val="4"/>
      <w:numFmt w:val="decimal"/>
      <w:lvlText w:val="%1)"/>
      <w:lvlJc w:val="left"/>
    </w:lvl>
  </w:abstractNum>
  <w:abstractNum w:abstractNumId="1">
    <w:nsid w:val="3A877D64"/>
    <w:multiLevelType w:val="singleLevel"/>
    <w:tmpl w:val="3A877D64"/>
    <w:lvl w:ilvl="0" w:tentative="0">
      <w:start w:val="1"/>
      <w:numFmt w:val="decimal"/>
      <w:pStyle w:val="129"/>
      <w:lvlText w:val="[%1]"/>
      <w:lvlJc w:val="left"/>
      <w:pPr>
        <w:tabs>
          <w:tab w:val="left" w:pos="502"/>
        </w:tabs>
        <w:ind w:left="502" w:hanging="360"/>
      </w:pPr>
    </w:lvl>
  </w:abstractNum>
  <w:abstractNum w:abstractNumId="2">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2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3">
    <w:nsid w:val="5D177F5E"/>
    <w:multiLevelType w:val="multilevel"/>
    <w:tmpl w:val="5D177F5E"/>
    <w:lvl w:ilvl="0" w:tentative="0">
      <w:start w:val="1"/>
      <w:numFmt w:val="decimal"/>
      <w:pStyle w:val="253"/>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7BC330F5"/>
    <w:multiLevelType w:val="multilevel"/>
    <w:tmpl w:val="7BC330F5"/>
    <w:lvl w:ilvl="0" w:tentative="0">
      <w:start w:val="1"/>
      <w:numFmt w:val="bullet"/>
      <w:pStyle w:val="12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6F"/>
    <w:rsid w:val="000030DA"/>
    <w:rsid w:val="000057B5"/>
    <w:rsid w:val="00006E5F"/>
    <w:rsid w:val="000076D0"/>
    <w:rsid w:val="00013E12"/>
    <w:rsid w:val="00015C7B"/>
    <w:rsid w:val="00016F5B"/>
    <w:rsid w:val="000201E9"/>
    <w:rsid w:val="00021597"/>
    <w:rsid w:val="00021D88"/>
    <w:rsid w:val="000242E9"/>
    <w:rsid w:val="00026E4D"/>
    <w:rsid w:val="00027B75"/>
    <w:rsid w:val="00027C79"/>
    <w:rsid w:val="00033397"/>
    <w:rsid w:val="00033CB5"/>
    <w:rsid w:val="00034F57"/>
    <w:rsid w:val="00035BFF"/>
    <w:rsid w:val="00036CFC"/>
    <w:rsid w:val="00037FDF"/>
    <w:rsid w:val="00040095"/>
    <w:rsid w:val="00040347"/>
    <w:rsid w:val="0004055C"/>
    <w:rsid w:val="00041B4D"/>
    <w:rsid w:val="00041BD1"/>
    <w:rsid w:val="00042DDE"/>
    <w:rsid w:val="0004334C"/>
    <w:rsid w:val="00043B37"/>
    <w:rsid w:val="00043D1F"/>
    <w:rsid w:val="00045C04"/>
    <w:rsid w:val="00045C66"/>
    <w:rsid w:val="00046DB5"/>
    <w:rsid w:val="00047D3F"/>
    <w:rsid w:val="00050F7B"/>
    <w:rsid w:val="000513CD"/>
    <w:rsid w:val="00051834"/>
    <w:rsid w:val="00054A22"/>
    <w:rsid w:val="00055355"/>
    <w:rsid w:val="00055CCD"/>
    <w:rsid w:val="000566CF"/>
    <w:rsid w:val="000579B5"/>
    <w:rsid w:val="00062DC8"/>
    <w:rsid w:val="00062DCB"/>
    <w:rsid w:val="000639BC"/>
    <w:rsid w:val="00063AAB"/>
    <w:rsid w:val="000655A6"/>
    <w:rsid w:val="00065F15"/>
    <w:rsid w:val="000662F0"/>
    <w:rsid w:val="00070017"/>
    <w:rsid w:val="0007386A"/>
    <w:rsid w:val="0007787A"/>
    <w:rsid w:val="00080398"/>
    <w:rsid w:val="00080512"/>
    <w:rsid w:val="00080F42"/>
    <w:rsid w:val="00081372"/>
    <w:rsid w:val="0008150E"/>
    <w:rsid w:val="00083995"/>
    <w:rsid w:val="000845E9"/>
    <w:rsid w:val="00086153"/>
    <w:rsid w:val="00087D58"/>
    <w:rsid w:val="00093FBB"/>
    <w:rsid w:val="0009499B"/>
    <w:rsid w:val="00094BD7"/>
    <w:rsid w:val="00096117"/>
    <w:rsid w:val="00096886"/>
    <w:rsid w:val="00096FD2"/>
    <w:rsid w:val="00097F8C"/>
    <w:rsid w:val="000A0D8B"/>
    <w:rsid w:val="000A6845"/>
    <w:rsid w:val="000A725C"/>
    <w:rsid w:val="000B029C"/>
    <w:rsid w:val="000B09C9"/>
    <w:rsid w:val="000B260D"/>
    <w:rsid w:val="000B6A4F"/>
    <w:rsid w:val="000C0610"/>
    <w:rsid w:val="000C465F"/>
    <w:rsid w:val="000C4992"/>
    <w:rsid w:val="000C671E"/>
    <w:rsid w:val="000C6809"/>
    <w:rsid w:val="000C7A40"/>
    <w:rsid w:val="000D1287"/>
    <w:rsid w:val="000D2A67"/>
    <w:rsid w:val="000D3176"/>
    <w:rsid w:val="000D31E3"/>
    <w:rsid w:val="000D42AF"/>
    <w:rsid w:val="000D58AB"/>
    <w:rsid w:val="000E0971"/>
    <w:rsid w:val="000E306B"/>
    <w:rsid w:val="000E354B"/>
    <w:rsid w:val="000E4257"/>
    <w:rsid w:val="000E7169"/>
    <w:rsid w:val="000F4323"/>
    <w:rsid w:val="000F4CDB"/>
    <w:rsid w:val="000F7115"/>
    <w:rsid w:val="000F79E7"/>
    <w:rsid w:val="0010203A"/>
    <w:rsid w:val="00102FBF"/>
    <w:rsid w:val="00103B6A"/>
    <w:rsid w:val="00105241"/>
    <w:rsid w:val="001058F5"/>
    <w:rsid w:val="00107849"/>
    <w:rsid w:val="00107C3A"/>
    <w:rsid w:val="001122F9"/>
    <w:rsid w:val="00112752"/>
    <w:rsid w:val="001138FD"/>
    <w:rsid w:val="00114365"/>
    <w:rsid w:val="0011689E"/>
    <w:rsid w:val="001202B4"/>
    <w:rsid w:val="001202DD"/>
    <w:rsid w:val="001209A8"/>
    <w:rsid w:val="00121056"/>
    <w:rsid w:val="00121D3F"/>
    <w:rsid w:val="00121F4A"/>
    <w:rsid w:val="0012412A"/>
    <w:rsid w:val="00124450"/>
    <w:rsid w:val="0012638F"/>
    <w:rsid w:val="00126883"/>
    <w:rsid w:val="00127ED5"/>
    <w:rsid w:val="00130A4B"/>
    <w:rsid w:val="001314C1"/>
    <w:rsid w:val="00133794"/>
    <w:rsid w:val="00134401"/>
    <w:rsid w:val="00142677"/>
    <w:rsid w:val="00145875"/>
    <w:rsid w:val="00145BA2"/>
    <w:rsid w:val="0014706F"/>
    <w:rsid w:val="00147F28"/>
    <w:rsid w:val="00150414"/>
    <w:rsid w:val="00150D49"/>
    <w:rsid w:val="00151B76"/>
    <w:rsid w:val="00152B0A"/>
    <w:rsid w:val="00153C24"/>
    <w:rsid w:val="00153E00"/>
    <w:rsid w:val="001549E9"/>
    <w:rsid w:val="00154E70"/>
    <w:rsid w:val="00156C3E"/>
    <w:rsid w:val="001573E8"/>
    <w:rsid w:val="00163CD4"/>
    <w:rsid w:val="00170FA7"/>
    <w:rsid w:val="001729A2"/>
    <w:rsid w:val="00180391"/>
    <w:rsid w:val="0018192F"/>
    <w:rsid w:val="00181E8F"/>
    <w:rsid w:val="00183B25"/>
    <w:rsid w:val="001849E9"/>
    <w:rsid w:val="00184BBA"/>
    <w:rsid w:val="001873DC"/>
    <w:rsid w:val="00192F84"/>
    <w:rsid w:val="00193CB8"/>
    <w:rsid w:val="00195E56"/>
    <w:rsid w:val="001966A9"/>
    <w:rsid w:val="001A5986"/>
    <w:rsid w:val="001A638B"/>
    <w:rsid w:val="001B3969"/>
    <w:rsid w:val="001B46F8"/>
    <w:rsid w:val="001B5805"/>
    <w:rsid w:val="001B75D7"/>
    <w:rsid w:val="001C2594"/>
    <w:rsid w:val="001C515B"/>
    <w:rsid w:val="001C573E"/>
    <w:rsid w:val="001C659A"/>
    <w:rsid w:val="001D02C2"/>
    <w:rsid w:val="001D0706"/>
    <w:rsid w:val="001D1915"/>
    <w:rsid w:val="001D1BA0"/>
    <w:rsid w:val="001D5A84"/>
    <w:rsid w:val="001D6712"/>
    <w:rsid w:val="001E48FF"/>
    <w:rsid w:val="001E6BB8"/>
    <w:rsid w:val="001E7203"/>
    <w:rsid w:val="001F024F"/>
    <w:rsid w:val="001F168B"/>
    <w:rsid w:val="001F3427"/>
    <w:rsid w:val="001F3CAF"/>
    <w:rsid w:val="001F65A7"/>
    <w:rsid w:val="002034D3"/>
    <w:rsid w:val="00203E58"/>
    <w:rsid w:val="002066A3"/>
    <w:rsid w:val="002073AF"/>
    <w:rsid w:val="00207C66"/>
    <w:rsid w:val="00210B12"/>
    <w:rsid w:val="002129E9"/>
    <w:rsid w:val="00217327"/>
    <w:rsid w:val="00221D15"/>
    <w:rsid w:val="00223A45"/>
    <w:rsid w:val="00224B1B"/>
    <w:rsid w:val="00226B8B"/>
    <w:rsid w:val="00227762"/>
    <w:rsid w:val="00227FE2"/>
    <w:rsid w:val="00230EF0"/>
    <w:rsid w:val="00232B8C"/>
    <w:rsid w:val="00232BA2"/>
    <w:rsid w:val="002347A2"/>
    <w:rsid w:val="0024146E"/>
    <w:rsid w:val="00243086"/>
    <w:rsid w:val="002440E7"/>
    <w:rsid w:val="00251AD2"/>
    <w:rsid w:val="00251B21"/>
    <w:rsid w:val="00251D59"/>
    <w:rsid w:val="00251DE1"/>
    <w:rsid w:val="002546D0"/>
    <w:rsid w:val="00255472"/>
    <w:rsid w:val="00255AF3"/>
    <w:rsid w:val="002614D6"/>
    <w:rsid w:val="00263281"/>
    <w:rsid w:val="00264FA1"/>
    <w:rsid w:val="00270DEC"/>
    <w:rsid w:val="0027142E"/>
    <w:rsid w:val="00271E99"/>
    <w:rsid w:val="002720D3"/>
    <w:rsid w:val="00275C55"/>
    <w:rsid w:val="00277884"/>
    <w:rsid w:val="00280428"/>
    <w:rsid w:val="00285BEE"/>
    <w:rsid w:val="0029054D"/>
    <w:rsid w:val="00291BE8"/>
    <w:rsid w:val="00292614"/>
    <w:rsid w:val="00293B5E"/>
    <w:rsid w:val="00293C4D"/>
    <w:rsid w:val="00294BD4"/>
    <w:rsid w:val="002A10E2"/>
    <w:rsid w:val="002A2C4E"/>
    <w:rsid w:val="002A3AD5"/>
    <w:rsid w:val="002A4C63"/>
    <w:rsid w:val="002B0163"/>
    <w:rsid w:val="002B31E3"/>
    <w:rsid w:val="002C0875"/>
    <w:rsid w:val="002C0E41"/>
    <w:rsid w:val="002C141C"/>
    <w:rsid w:val="002C2019"/>
    <w:rsid w:val="002C284B"/>
    <w:rsid w:val="002C3767"/>
    <w:rsid w:val="002C65D8"/>
    <w:rsid w:val="002C689F"/>
    <w:rsid w:val="002D32A6"/>
    <w:rsid w:val="002D3DD6"/>
    <w:rsid w:val="002D492A"/>
    <w:rsid w:val="002D4EBE"/>
    <w:rsid w:val="002D4EF6"/>
    <w:rsid w:val="002D6208"/>
    <w:rsid w:val="002D665D"/>
    <w:rsid w:val="002E07C6"/>
    <w:rsid w:val="002E2388"/>
    <w:rsid w:val="002E56A7"/>
    <w:rsid w:val="002E6968"/>
    <w:rsid w:val="002E7F46"/>
    <w:rsid w:val="002F31F8"/>
    <w:rsid w:val="002F49CC"/>
    <w:rsid w:val="002F51A8"/>
    <w:rsid w:val="002F5D6A"/>
    <w:rsid w:val="002F6832"/>
    <w:rsid w:val="002F727E"/>
    <w:rsid w:val="002F77F6"/>
    <w:rsid w:val="00300D58"/>
    <w:rsid w:val="00311060"/>
    <w:rsid w:val="00311A58"/>
    <w:rsid w:val="0031379F"/>
    <w:rsid w:val="00314F86"/>
    <w:rsid w:val="003169AD"/>
    <w:rsid w:val="003172DC"/>
    <w:rsid w:val="00317A5B"/>
    <w:rsid w:val="00317FAE"/>
    <w:rsid w:val="003200AA"/>
    <w:rsid w:val="0032146F"/>
    <w:rsid w:val="00323303"/>
    <w:rsid w:val="003239FB"/>
    <w:rsid w:val="00327358"/>
    <w:rsid w:val="0032760C"/>
    <w:rsid w:val="00327AB0"/>
    <w:rsid w:val="00327BC2"/>
    <w:rsid w:val="00330ED3"/>
    <w:rsid w:val="003326BC"/>
    <w:rsid w:val="003338A4"/>
    <w:rsid w:val="00334139"/>
    <w:rsid w:val="00335CF3"/>
    <w:rsid w:val="003369EA"/>
    <w:rsid w:val="003403AF"/>
    <w:rsid w:val="00341071"/>
    <w:rsid w:val="003415C0"/>
    <w:rsid w:val="0034306F"/>
    <w:rsid w:val="00344894"/>
    <w:rsid w:val="0034499B"/>
    <w:rsid w:val="003474A4"/>
    <w:rsid w:val="003478E9"/>
    <w:rsid w:val="00351776"/>
    <w:rsid w:val="0035462D"/>
    <w:rsid w:val="003577F3"/>
    <w:rsid w:val="00360548"/>
    <w:rsid w:val="00361F57"/>
    <w:rsid w:val="003633BA"/>
    <w:rsid w:val="00364C75"/>
    <w:rsid w:val="00364F2D"/>
    <w:rsid w:val="00375FCD"/>
    <w:rsid w:val="00376C3F"/>
    <w:rsid w:val="003825CE"/>
    <w:rsid w:val="00382CD1"/>
    <w:rsid w:val="00384713"/>
    <w:rsid w:val="00391D88"/>
    <w:rsid w:val="00391E31"/>
    <w:rsid w:val="00391E4F"/>
    <w:rsid w:val="00396BA0"/>
    <w:rsid w:val="003A0AFF"/>
    <w:rsid w:val="003A2792"/>
    <w:rsid w:val="003A2E68"/>
    <w:rsid w:val="003A3D2A"/>
    <w:rsid w:val="003B22C3"/>
    <w:rsid w:val="003B4ABC"/>
    <w:rsid w:val="003C1C44"/>
    <w:rsid w:val="003C264B"/>
    <w:rsid w:val="003C27AE"/>
    <w:rsid w:val="003C3971"/>
    <w:rsid w:val="003C3CE4"/>
    <w:rsid w:val="003C5595"/>
    <w:rsid w:val="003C5CF2"/>
    <w:rsid w:val="003C7553"/>
    <w:rsid w:val="003C7ADF"/>
    <w:rsid w:val="003D0C1F"/>
    <w:rsid w:val="003E07BD"/>
    <w:rsid w:val="003E1AA4"/>
    <w:rsid w:val="003E6BFF"/>
    <w:rsid w:val="003E722C"/>
    <w:rsid w:val="003E78C5"/>
    <w:rsid w:val="003F0E23"/>
    <w:rsid w:val="003F1151"/>
    <w:rsid w:val="003F6857"/>
    <w:rsid w:val="003F7B97"/>
    <w:rsid w:val="0040230A"/>
    <w:rsid w:val="00402D67"/>
    <w:rsid w:val="00402FBD"/>
    <w:rsid w:val="00403682"/>
    <w:rsid w:val="00404156"/>
    <w:rsid w:val="0040423E"/>
    <w:rsid w:val="0040428A"/>
    <w:rsid w:val="0040521F"/>
    <w:rsid w:val="00406BD3"/>
    <w:rsid w:val="0040723E"/>
    <w:rsid w:val="00410A2E"/>
    <w:rsid w:val="00411179"/>
    <w:rsid w:val="004112E2"/>
    <w:rsid w:val="004160C9"/>
    <w:rsid w:val="004209DB"/>
    <w:rsid w:val="00421234"/>
    <w:rsid w:val="004241DF"/>
    <w:rsid w:val="00424A1C"/>
    <w:rsid w:val="0043030F"/>
    <w:rsid w:val="00432108"/>
    <w:rsid w:val="00433EEF"/>
    <w:rsid w:val="0043688C"/>
    <w:rsid w:val="00437D65"/>
    <w:rsid w:val="00437EF5"/>
    <w:rsid w:val="00444B77"/>
    <w:rsid w:val="00445053"/>
    <w:rsid w:val="00447F7F"/>
    <w:rsid w:val="00451028"/>
    <w:rsid w:val="00451F62"/>
    <w:rsid w:val="00452230"/>
    <w:rsid w:val="00452234"/>
    <w:rsid w:val="00454E55"/>
    <w:rsid w:val="0045619F"/>
    <w:rsid w:val="0046182B"/>
    <w:rsid w:val="00461B27"/>
    <w:rsid w:val="00461BD1"/>
    <w:rsid w:val="0046208E"/>
    <w:rsid w:val="004626BE"/>
    <w:rsid w:val="00463717"/>
    <w:rsid w:val="004657F7"/>
    <w:rsid w:val="00466324"/>
    <w:rsid w:val="00472839"/>
    <w:rsid w:val="00472E4F"/>
    <w:rsid w:val="00475207"/>
    <w:rsid w:val="004760B0"/>
    <w:rsid w:val="00480F6F"/>
    <w:rsid w:val="004816C9"/>
    <w:rsid w:val="00484253"/>
    <w:rsid w:val="004849A5"/>
    <w:rsid w:val="00484B7F"/>
    <w:rsid w:val="00485994"/>
    <w:rsid w:val="004869DC"/>
    <w:rsid w:val="004904B0"/>
    <w:rsid w:val="00490B83"/>
    <w:rsid w:val="00491A8A"/>
    <w:rsid w:val="00491FDC"/>
    <w:rsid w:val="00492A18"/>
    <w:rsid w:val="00493B5D"/>
    <w:rsid w:val="0049589B"/>
    <w:rsid w:val="00497AE9"/>
    <w:rsid w:val="004A3FC7"/>
    <w:rsid w:val="004A4028"/>
    <w:rsid w:val="004A4312"/>
    <w:rsid w:val="004A478D"/>
    <w:rsid w:val="004A5C35"/>
    <w:rsid w:val="004A5FCC"/>
    <w:rsid w:val="004B0082"/>
    <w:rsid w:val="004B09C2"/>
    <w:rsid w:val="004B4B06"/>
    <w:rsid w:val="004B64F5"/>
    <w:rsid w:val="004C0570"/>
    <w:rsid w:val="004C0A37"/>
    <w:rsid w:val="004C24F4"/>
    <w:rsid w:val="004C264A"/>
    <w:rsid w:val="004C3854"/>
    <w:rsid w:val="004C7D05"/>
    <w:rsid w:val="004D27EB"/>
    <w:rsid w:val="004D3578"/>
    <w:rsid w:val="004D377E"/>
    <w:rsid w:val="004D6016"/>
    <w:rsid w:val="004D6884"/>
    <w:rsid w:val="004E213A"/>
    <w:rsid w:val="004E26B8"/>
    <w:rsid w:val="004E3A55"/>
    <w:rsid w:val="004F6240"/>
    <w:rsid w:val="004F6EDD"/>
    <w:rsid w:val="0050066C"/>
    <w:rsid w:val="00500892"/>
    <w:rsid w:val="005009E6"/>
    <w:rsid w:val="0050184C"/>
    <w:rsid w:val="00501F68"/>
    <w:rsid w:val="00504BC6"/>
    <w:rsid w:val="00505197"/>
    <w:rsid w:val="00506C97"/>
    <w:rsid w:val="00506CA9"/>
    <w:rsid w:val="00506D90"/>
    <w:rsid w:val="00506EC9"/>
    <w:rsid w:val="0050782E"/>
    <w:rsid w:val="00507FB2"/>
    <w:rsid w:val="005103D8"/>
    <w:rsid w:val="00510FDA"/>
    <w:rsid w:val="005113DB"/>
    <w:rsid w:val="00512A90"/>
    <w:rsid w:val="005132E2"/>
    <w:rsid w:val="00517AC5"/>
    <w:rsid w:val="00520636"/>
    <w:rsid w:val="00525C91"/>
    <w:rsid w:val="00530D92"/>
    <w:rsid w:val="0053131B"/>
    <w:rsid w:val="0053340B"/>
    <w:rsid w:val="00535768"/>
    <w:rsid w:val="00543571"/>
    <w:rsid w:val="0054364F"/>
    <w:rsid w:val="00543E6C"/>
    <w:rsid w:val="00543EFE"/>
    <w:rsid w:val="005445D0"/>
    <w:rsid w:val="005445FE"/>
    <w:rsid w:val="00545A94"/>
    <w:rsid w:val="00545F6D"/>
    <w:rsid w:val="0054676D"/>
    <w:rsid w:val="005502EE"/>
    <w:rsid w:val="00553D5A"/>
    <w:rsid w:val="005549A9"/>
    <w:rsid w:val="00555045"/>
    <w:rsid w:val="005559C9"/>
    <w:rsid w:val="00556124"/>
    <w:rsid w:val="00560CA2"/>
    <w:rsid w:val="005617D6"/>
    <w:rsid w:val="00561D9D"/>
    <w:rsid w:val="00564404"/>
    <w:rsid w:val="00565087"/>
    <w:rsid w:val="0056627F"/>
    <w:rsid w:val="005673F3"/>
    <w:rsid w:val="00567CCF"/>
    <w:rsid w:val="00571850"/>
    <w:rsid w:val="00571C6A"/>
    <w:rsid w:val="00573C59"/>
    <w:rsid w:val="00574200"/>
    <w:rsid w:val="0058053F"/>
    <w:rsid w:val="00584205"/>
    <w:rsid w:val="00585C4F"/>
    <w:rsid w:val="00586A26"/>
    <w:rsid w:val="00586B7C"/>
    <w:rsid w:val="005879BE"/>
    <w:rsid w:val="00593EAB"/>
    <w:rsid w:val="00594489"/>
    <w:rsid w:val="0059546A"/>
    <w:rsid w:val="00595FAC"/>
    <w:rsid w:val="005963FA"/>
    <w:rsid w:val="005970A4"/>
    <w:rsid w:val="005A1BF3"/>
    <w:rsid w:val="005A2299"/>
    <w:rsid w:val="005A35C9"/>
    <w:rsid w:val="005A3FCA"/>
    <w:rsid w:val="005A4AC0"/>
    <w:rsid w:val="005A7332"/>
    <w:rsid w:val="005A7D24"/>
    <w:rsid w:val="005B02EA"/>
    <w:rsid w:val="005B28AB"/>
    <w:rsid w:val="005B324F"/>
    <w:rsid w:val="005B42CA"/>
    <w:rsid w:val="005B7EB1"/>
    <w:rsid w:val="005C0B5C"/>
    <w:rsid w:val="005C0CB0"/>
    <w:rsid w:val="005C0E6D"/>
    <w:rsid w:val="005C1CA7"/>
    <w:rsid w:val="005C1F94"/>
    <w:rsid w:val="005C3798"/>
    <w:rsid w:val="005C46D3"/>
    <w:rsid w:val="005C70FC"/>
    <w:rsid w:val="005D12F5"/>
    <w:rsid w:val="005D2E01"/>
    <w:rsid w:val="005D5EDC"/>
    <w:rsid w:val="005E12CC"/>
    <w:rsid w:val="005E207D"/>
    <w:rsid w:val="005E31D0"/>
    <w:rsid w:val="005E4E0F"/>
    <w:rsid w:val="005E656E"/>
    <w:rsid w:val="005E7B5F"/>
    <w:rsid w:val="005F0FEB"/>
    <w:rsid w:val="005F2D86"/>
    <w:rsid w:val="005F520C"/>
    <w:rsid w:val="005F55C4"/>
    <w:rsid w:val="005F6CB5"/>
    <w:rsid w:val="006012C5"/>
    <w:rsid w:val="00610844"/>
    <w:rsid w:val="0061170B"/>
    <w:rsid w:val="00611B8D"/>
    <w:rsid w:val="00612096"/>
    <w:rsid w:val="00614144"/>
    <w:rsid w:val="00614EB8"/>
    <w:rsid w:val="00614FDF"/>
    <w:rsid w:val="00615E05"/>
    <w:rsid w:val="006168AE"/>
    <w:rsid w:val="006212EE"/>
    <w:rsid w:val="00622639"/>
    <w:rsid w:val="00624C77"/>
    <w:rsid w:val="006253D3"/>
    <w:rsid w:val="0062563C"/>
    <w:rsid w:val="006268A1"/>
    <w:rsid w:val="00626DC6"/>
    <w:rsid w:val="0063624E"/>
    <w:rsid w:val="00641109"/>
    <w:rsid w:val="0064486D"/>
    <w:rsid w:val="006478E3"/>
    <w:rsid w:val="006502C2"/>
    <w:rsid w:val="00651689"/>
    <w:rsid w:val="00662590"/>
    <w:rsid w:val="0066361E"/>
    <w:rsid w:val="00663E20"/>
    <w:rsid w:val="0066553E"/>
    <w:rsid w:val="00665B66"/>
    <w:rsid w:val="0067162F"/>
    <w:rsid w:val="006722D4"/>
    <w:rsid w:val="006739FE"/>
    <w:rsid w:val="00673E08"/>
    <w:rsid w:val="006813B0"/>
    <w:rsid w:val="00685EEB"/>
    <w:rsid w:val="0068601D"/>
    <w:rsid w:val="00686277"/>
    <w:rsid w:val="006873E3"/>
    <w:rsid w:val="00690626"/>
    <w:rsid w:val="00692460"/>
    <w:rsid w:val="00692A5B"/>
    <w:rsid w:val="00694274"/>
    <w:rsid w:val="006A04EE"/>
    <w:rsid w:val="006A0883"/>
    <w:rsid w:val="006A1F8B"/>
    <w:rsid w:val="006A2AB8"/>
    <w:rsid w:val="006A3D5A"/>
    <w:rsid w:val="006A4E08"/>
    <w:rsid w:val="006A57B7"/>
    <w:rsid w:val="006B1066"/>
    <w:rsid w:val="006B2697"/>
    <w:rsid w:val="006B4184"/>
    <w:rsid w:val="006B623F"/>
    <w:rsid w:val="006B6517"/>
    <w:rsid w:val="006B6B4A"/>
    <w:rsid w:val="006B6FEE"/>
    <w:rsid w:val="006B7785"/>
    <w:rsid w:val="006B7C47"/>
    <w:rsid w:val="006C087E"/>
    <w:rsid w:val="006C3C1C"/>
    <w:rsid w:val="006C4A4E"/>
    <w:rsid w:val="006C58E2"/>
    <w:rsid w:val="006C757B"/>
    <w:rsid w:val="006D1378"/>
    <w:rsid w:val="006D26BB"/>
    <w:rsid w:val="006D41ED"/>
    <w:rsid w:val="006D52AB"/>
    <w:rsid w:val="006D74FE"/>
    <w:rsid w:val="006E0451"/>
    <w:rsid w:val="006E094B"/>
    <w:rsid w:val="006E0D8F"/>
    <w:rsid w:val="006E1954"/>
    <w:rsid w:val="006E2E63"/>
    <w:rsid w:val="006E5D7B"/>
    <w:rsid w:val="006E5E2C"/>
    <w:rsid w:val="006E7D39"/>
    <w:rsid w:val="006F3355"/>
    <w:rsid w:val="006F717A"/>
    <w:rsid w:val="007017D5"/>
    <w:rsid w:val="00702E10"/>
    <w:rsid w:val="007030C1"/>
    <w:rsid w:val="00703944"/>
    <w:rsid w:val="00703F87"/>
    <w:rsid w:val="00705B05"/>
    <w:rsid w:val="00711EC5"/>
    <w:rsid w:val="00711FCF"/>
    <w:rsid w:val="0071353E"/>
    <w:rsid w:val="007144F7"/>
    <w:rsid w:val="00714ECB"/>
    <w:rsid w:val="00716814"/>
    <w:rsid w:val="00717BD0"/>
    <w:rsid w:val="00721816"/>
    <w:rsid w:val="00722DC9"/>
    <w:rsid w:val="00722E93"/>
    <w:rsid w:val="00725480"/>
    <w:rsid w:val="007255A2"/>
    <w:rsid w:val="00726DBF"/>
    <w:rsid w:val="00734A5B"/>
    <w:rsid w:val="00735D80"/>
    <w:rsid w:val="00737AB6"/>
    <w:rsid w:val="007448DC"/>
    <w:rsid w:val="00744E76"/>
    <w:rsid w:val="0074521E"/>
    <w:rsid w:val="00747919"/>
    <w:rsid w:val="00750AB9"/>
    <w:rsid w:val="00752EDE"/>
    <w:rsid w:val="00757C29"/>
    <w:rsid w:val="00761026"/>
    <w:rsid w:val="0076204E"/>
    <w:rsid w:val="0076283D"/>
    <w:rsid w:val="00763BD0"/>
    <w:rsid w:val="00764510"/>
    <w:rsid w:val="00766A76"/>
    <w:rsid w:val="0077375F"/>
    <w:rsid w:val="00773BBD"/>
    <w:rsid w:val="00774812"/>
    <w:rsid w:val="00774977"/>
    <w:rsid w:val="00775A74"/>
    <w:rsid w:val="00775CA3"/>
    <w:rsid w:val="00775CF9"/>
    <w:rsid w:val="00777202"/>
    <w:rsid w:val="007803BF"/>
    <w:rsid w:val="00780F95"/>
    <w:rsid w:val="00781F0F"/>
    <w:rsid w:val="00783618"/>
    <w:rsid w:val="00787B48"/>
    <w:rsid w:val="00787FDC"/>
    <w:rsid w:val="00790289"/>
    <w:rsid w:val="007904D7"/>
    <w:rsid w:val="00790AB4"/>
    <w:rsid w:val="00791904"/>
    <w:rsid w:val="007920CE"/>
    <w:rsid w:val="00794F81"/>
    <w:rsid w:val="007A0E0C"/>
    <w:rsid w:val="007A1072"/>
    <w:rsid w:val="007A1668"/>
    <w:rsid w:val="007A18F6"/>
    <w:rsid w:val="007A33C3"/>
    <w:rsid w:val="007A3F6C"/>
    <w:rsid w:val="007A633D"/>
    <w:rsid w:val="007A63EC"/>
    <w:rsid w:val="007A648A"/>
    <w:rsid w:val="007A67CE"/>
    <w:rsid w:val="007A7288"/>
    <w:rsid w:val="007B40DA"/>
    <w:rsid w:val="007B7340"/>
    <w:rsid w:val="007B736A"/>
    <w:rsid w:val="007C122F"/>
    <w:rsid w:val="007C4F65"/>
    <w:rsid w:val="007C656D"/>
    <w:rsid w:val="007C799B"/>
    <w:rsid w:val="007D7230"/>
    <w:rsid w:val="007D78D1"/>
    <w:rsid w:val="007E39D1"/>
    <w:rsid w:val="007E3FB0"/>
    <w:rsid w:val="007E48A0"/>
    <w:rsid w:val="007E497B"/>
    <w:rsid w:val="007E6E65"/>
    <w:rsid w:val="007E7459"/>
    <w:rsid w:val="00802491"/>
    <w:rsid w:val="008028A4"/>
    <w:rsid w:val="00804D8D"/>
    <w:rsid w:val="00806F4E"/>
    <w:rsid w:val="008074D7"/>
    <w:rsid w:val="008105C8"/>
    <w:rsid w:val="00812AE5"/>
    <w:rsid w:val="00814282"/>
    <w:rsid w:val="00815FA4"/>
    <w:rsid w:val="00820CCD"/>
    <w:rsid w:val="008213CE"/>
    <w:rsid w:val="00821DCB"/>
    <w:rsid w:val="00823AA8"/>
    <w:rsid w:val="008247F4"/>
    <w:rsid w:val="00825CB7"/>
    <w:rsid w:val="0082787E"/>
    <w:rsid w:val="00830245"/>
    <w:rsid w:val="008359C2"/>
    <w:rsid w:val="0084069B"/>
    <w:rsid w:val="00844138"/>
    <w:rsid w:val="00847B47"/>
    <w:rsid w:val="00850869"/>
    <w:rsid w:val="00852264"/>
    <w:rsid w:val="00852DC6"/>
    <w:rsid w:val="00854E8A"/>
    <w:rsid w:val="008553F4"/>
    <w:rsid w:val="008640B2"/>
    <w:rsid w:val="008642B6"/>
    <w:rsid w:val="00873A96"/>
    <w:rsid w:val="008768CA"/>
    <w:rsid w:val="00877EA2"/>
    <w:rsid w:val="00883BC3"/>
    <w:rsid w:val="00883DA7"/>
    <w:rsid w:val="0088404A"/>
    <w:rsid w:val="008845A6"/>
    <w:rsid w:val="00884A8E"/>
    <w:rsid w:val="008858AF"/>
    <w:rsid w:val="00886C7A"/>
    <w:rsid w:val="00886E59"/>
    <w:rsid w:val="00891BE2"/>
    <w:rsid w:val="00891C14"/>
    <w:rsid w:val="00891E69"/>
    <w:rsid w:val="00891F5A"/>
    <w:rsid w:val="00892284"/>
    <w:rsid w:val="008941D7"/>
    <w:rsid w:val="00894EAD"/>
    <w:rsid w:val="00895588"/>
    <w:rsid w:val="008966A0"/>
    <w:rsid w:val="0089671E"/>
    <w:rsid w:val="008973D0"/>
    <w:rsid w:val="00897F38"/>
    <w:rsid w:val="008A13DF"/>
    <w:rsid w:val="008A1E26"/>
    <w:rsid w:val="008A3790"/>
    <w:rsid w:val="008A3B80"/>
    <w:rsid w:val="008A5E68"/>
    <w:rsid w:val="008A71FD"/>
    <w:rsid w:val="008A7BD7"/>
    <w:rsid w:val="008A7D1D"/>
    <w:rsid w:val="008B32F6"/>
    <w:rsid w:val="008B6BAB"/>
    <w:rsid w:val="008C01E6"/>
    <w:rsid w:val="008C1C48"/>
    <w:rsid w:val="008C1F13"/>
    <w:rsid w:val="008C2FFD"/>
    <w:rsid w:val="008C3753"/>
    <w:rsid w:val="008C60CA"/>
    <w:rsid w:val="008C6859"/>
    <w:rsid w:val="008D0E39"/>
    <w:rsid w:val="008D20E0"/>
    <w:rsid w:val="008D280F"/>
    <w:rsid w:val="008D3DC6"/>
    <w:rsid w:val="008D3E0D"/>
    <w:rsid w:val="008D6B16"/>
    <w:rsid w:val="008E11B9"/>
    <w:rsid w:val="008E24D6"/>
    <w:rsid w:val="008E70B9"/>
    <w:rsid w:val="008F1036"/>
    <w:rsid w:val="008F119F"/>
    <w:rsid w:val="008F39F8"/>
    <w:rsid w:val="008F4EB8"/>
    <w:rsid w:val="008F53F9"/>
    <w:rsid w:val="0090271F"/>
    <w:rsid w:val="00902E23"/>
    <w:rsid w:val="009031A2"/>
    <w:rsid w:val="00904365"/>
    <w:rsid w:val="009059F7"/>
    <w:rsid w:val="00910853"/>
    <w:rsid w:val="0091267F"/>
    <w:rsid w:val="00912E71"/>
    <w:rsid w:val="0091348E"/>
    <w:rsid w:val="00915AE0"/>
    <w:rsid w:val="00916E28"/>
    <w:rsid w:val="00917615"/>
    <w:rsid w:val="00925AF6"/>
    <w:rsid w:val="00926F59"/>
    <w:rsid w:val="00927D07"/>
    <w:rsid w:val="00931C69"/>
    <w:rsid w:val="00933A5B"/>
    <w:rsid w:val="009340E4"/>
    <w:rsid w:val="00935B1F"/>
    <w:rsid w:val="00936382"/>
    <w:rsid w:val="00936720"/>
    <w:rsid w:val="00936D18"/>
    <w:rsid w:val="00942223"/>
    <w:rsid w:val="00942EC2"/>
    <w:rsid w:val="00946EDE"/>
    <w:rsid w:val="00947436"/>
    <w:rsid w:val="009508EF"/>
    <w:rsid w:val="00951D0E"/>
    <w:rsid w:val="00951F8E"/>
    <w:rsid w:val="009525E0"/>
    <w:rsid w:val="009534BE"/>
    <w:rsid w:val="009568DB"/>
    <w:rsid w:val="0096538D"/>
    <w:rsid w:val="00966B0D"/>
    <w:rsid w:val="00967AE9"/>
    <w:rsid w:val="00967D92"/>
    <w:rsid w:val="0097429D"/>
    <w:rsid w:val="00974477"/>
    <w:rsid w:val="00975267"/>
    <w:rsid w:val="0098155E"/>
    <w:rsid w:val="00981B3F"/>
    <w:rsid w:val="00983558"/>
    <w:rsid w:val="00984352"/>
    <w:rsid w:val="0098607D"/>
    <w:rsid w:val="00986454"/>
    <w:rsid w:val="00986D3D"/>
    <w:rsid w:val="009931B0"/>
    <w:rsid w:val="00993BAB"/>
    <w:rsid w:val="00997D8D"/>
    <w:rsid w:val="009A2D34"/>
    <w:rsid w:val="009A4920"/>
    <w:rsid w:val="009B2281"/>
    <w:rsid w:val="009B607E"/>
    <w:rsid w:val="009B7374"/>
    <w:rsid w:val="009C2B6B"/>
    <w:rsid w:val="009C5801"/>
    <w:rsid w:val="009D09AE"/>
    <w:rsid w:val="009D2B1A"/>
    <w:rsid w:val="009D420F"/>
    <w:rsid w:val="009D56A3"/>
    <w:rsid w:val="009D675F"/>
    <w:rsid w:val="009E5069"/>
    <w:rsid w:val="009E5F1C"/>
    <w:rsid w:val="009E7F97"/>
    <w:rsid w:val="009F2E4D"/>
    <w:rsid w:val="009F37B7"/>
    <w:rsid w:val="009F3ED5"/>
    <w:rsid w:val="009F6B7E"/>
    <w:rsid w:val="009F7459"/>
    <w:rsid w:val="00A00993"/>
    <w:rsid w:val="00A01A37"/>
    <w:rsid w:val="00A0240A"/>
    <w:rsid w:val="00A0458C"/>
    <w:rsid w:val="00A055EE"/>
    <w:rsid w:val="00A10F02"/>
    <w:rsid w:val="00A11DFB"/>
    <w:rsid w:val="00A164B4"/>
    <w:rsid w:val="00A204A6"/>
    <w:rsid w:val="00A2231A"/>
    <w:rsid w:val="00A22386"/>
    <w:rsid w:val="00A23EED"/>
    <w:rsid w:val="00A3179C"/>
    <w:rsid w:val="00A31AE0"/>
    <w:rsid w:val="00A32D0F"/>
    <w:rsid w:val="00A36B14"/>
    <w:rsid w:val="00A3737B"/>
    <w:rsid w:val="00A378B2"/>
    <w:rsid w:val="00A37E07"/>
    <w:rsid w:val="00A433AF"/>
    <w:rsid w:val="00A4403F"/>
    <w:rsid w:val="00A45B3F"/>
    <w:rsid w:val="00A46323"/>
    <w:rsid w:val="00A5201D"/>
    <w:rsid w:val="00A52547"/>
    <w:rsid w:val="00A53724"/>
    <w:rsid w:val="00A557D2"/>
    <w:rsid w:val="00A57201"/>
    <w:rsid w:val="00A572A2"/>
    <w:rsid w:val="00A639C7"/>
    <w:rsid w:val="00A7146A"/>
    <w:rsid w:val="00A72331"/>
    <w:rsid w:val="00A72811"/>
    <w:rsid w:val="00A7513E"/>
    <w:rsid w:val="00A76001"/>
    <w:rsid w:val="00A800CA"/>
    <w:rsid w:val="00A81F86"/>
    <w:rsid w:val="00A82179"/>
    <w:rsid w:val="00A82346"/>
    <w:rsid w:val="00A852C4"/>
    <w:rsid w:val="00A87A6D"/>
    <w:rsid w:val="00A94738"/>
    <w:rsid w:val="00A967D9"/>
    <w:rsid w:val="00A97F9A"/>
    <w:rsid w:val="00AA6567"/>
    <w:rsid w:val="00AA7178"/>
    <w:rsid w:val="00AA79B2"/>
    <w:rsid w:val="00AA7D03"/>
    <w:rsid w:val="00AB0809"/>
    <w:rsid w:val="00AB1ACE"/>
    <w:rsid w:val="00AB6FB1"/>
    <w:rsid w:val="00AB788A"/>
    <w:rsid w:val="00AC488D"/>
    <w:rsid w:val="00AC4FEE"/>
    <w:rsid w:val="00AC5661"/>
    <w:rsid w:val="00AC59EA"/>
    <w:rsid w:val="00AC65F6"/>
    <w:rsid w:val="00AC671C"/>
    <w:rsid w:val="00AC6BBC"/>
    <w:rsid w:val="00AD402D"/>
    <w:rsid w:val="00AD4510"/>
    <w:rsid w:val="00AD4BD7"/>
    <w:rsid w:val="00AD5630"/>
    <w:rsid w:val="00AE01B1"/>
    <w:rsid w:val="00AE13F6"/>
    <w:rsid w:val="00AE2778"/>
    <w:rsid w:val="00AE404B"/>
    <w:rsid w:val="00AE49CD"/>
    <w:rsid w:val="00AE4A31"/>
    <w:rsid w:val="00AE4AFD"/>
    <w:rsid w:val="00AE4C81"/>
    <w:rsid w:val="00AE50FD"/>
    <w:rsid w:val="00AE5739"/>
    <w:rsid w:val="00AF1D2F"/>
    <w:rsid w:val="00AF43A5"/>
    <w:rsid w:val="00AF5A8C"/>
    <w:rsid w:val="00AF5BB6"/>
    <w:rsid w:val="00AF5C03"/>
    <w:rsid w:val="00AF6058"/>
    <w:rsid w:val="00AF6880"/>
    <w:rsid w:val="00AF776E"/>
    <w:rsid w:val="00B0549A"/>
    <w:rsid w:val="00B11236"/>
    <w:rsid w:val="00B13ABC"/>
    <w:rsid w:val="00B15449"/>
    <w:rsid w:val="00B1667D"/>
    <w:rsid w:val="00B1689D"/>
    <w:rsid w:val="00B17598"/>
    <w:rsid w:val="00B20FE8"/>
    <w:rsid w:val="00B226A0"/>
    <w:rsid w:val="00B24F3B"/>
    <w:rsid w:val="00B307D9"/>
    <w:rsid w:val="00B3419A"/>
    <w:rsid w:val="00B364D2"/>
    <w:rsid w:val="00B37764"/>
    <w:rsid w:val="00B40D60"/>
    <w:rsid w:val="00B416B5"/>
    <w:rsid w:val="00B442A4"/>
    <w:rsid w:val="00B44A72"/>
    <w:rsid w:val="00B46158"/>
    <w:rsid w:val="00B47EFC"/>
    <w:rsid w:val="00B5135B"/>
    <w:rsid w:val="00B5268B"/>
    <w:rsid w:val="00B534F8"/>
    <w:rsid w:val="00B54AB6"/>
    <w:rsid w:val="00B554FB"/>
    <w:rsid w:val="00B55E0D"/>
    <w:rsid w:val="00B562CB"/>
    <w:rsid w:val="00B5632C"/>
    <w:rsid w:val="00B574FF"/>
    <w:rsid w:val="00B61D44"/>
    <w:rsid w:val="00B66F93"/>
    <w:rsid w:val="00B67661"/>
    <w:rsid w:val="00B700F0"/>
    <w:rsid w:val="00B7069C"/>
    <w:rsid w:val="00B7284D"/>
    <w:rsid w:val="00B72D70"/>
    <w:rsid w:val="00B778FE"/>
    <w:rsid w:val="00B77A73"/>
    <w:rsid w:val="00B800A6"/>
    <w:rsid w:val="00B80C04"/>
    <w:rsid w:val="00B80D9A"/>
    <w:rsid w:val="00B80FB8"/>
    <w:rsid w:val="00B81173"/>
    <w:rsid w:val="00B81409"/>
    <w:rsid w:val="00B833E9"/>
    <w:rsid w:val="00B86583"/>
    <w:rsid w:val="00B87873"/>
    <w:rsid w:val="00B90D8C"/>
    <w:rsid w:val="00B93733"/>
    <w:rsid w:val="00B93F02"/>
    <w:rsid w:val="00B95937"/>
    <w:rsid w:val="00BA14F4"/>
    <w:rsid w:val="00BA1C35"/>
    <w:rsid w:val="00BA28F7"/>
    <w:rsid w:val="00BA4632"/>
    <w:rsid w:val="00BB1F97"/>
    <w:rsid w:val="00BB7778"/>
    <w:rsid w:val="00BC0F7D"/>
    <w:rsid w:val="00BC1EC0"/>
    <w:rsid w:val="00BC40F7"/>
    <w:rsid w:val="00BC616B"/>
    <w:rsid w:val="00BC64B7"/>
    <w:rsid w:val="00BD09FA"/>
    <w:rsid w:val="00BD2366"/>
    <w:rsid w:val="00BD297C"/>
    <w:rsid w:val="00BD71EF"/>
    <w:rsid w:val="00BE3BA9"/>
    <w:rsid w:val="00BE56B0"/>
    <w:rsid w:val="00BF44B4"/>
    <w:rsid w:val="00BF4553"/>
    <w:rsid w:val="00BF4A17"/>
    <w:rsid w:val="00BF5963"/>
    <w:rsid w:val="00BF60BC"/>
    <w:rsid w:val="00BF625F"/>
    <w:rsid w:val="00BF7654"/>
    <w:rsid w:val="00BF76D4"/>
    <w:rsid w:val="00C00B38"/>
    <w:rsid w:val="00C00E16"/>
    <w:rsid w:val="00C05391"/>
    <w:rsid w:val="00C072E7"/>
    <w:rsid w:val="00C1027C"/>
    <w:rsid w:val="00C110D7"/>
    <w:rsid w:val="00C11CA2"/>
    <w:rsid w:val="00C14F61"/>
    <w:rsid w:val="00C16219"/>
    <w:rsid w:val="00C163A3"/>
    <w:rsid w:val="00C1745C"/>
    <w:rsid w:val="00C2058B"/>
    <w:rsid w:val="00C22062"/>
    <w:rsid w:val="00C236F8"/>
    <w:rsid w:val="00C2531E"/>
    <w:rsid w:val="00C30FC0"/>
    <w:rsid w:val="00C33079"/>
    <w:rsid w:val="00C34F9F"/>
    <w:rsid w:val="00C40DAF"/>
    <w:rsid w:val="00C428A6"/>
    <w:rsid w:val="00C43553"/>
    <w:rsid w:val="00C43E03"/>
    <w:rsid w:val="00C44E41"/>
    <w:rsid w:val="00C45231"/>
    <w:rsid w:val="00C45D8E"/>
    <w:rsid w:val="00C477E3"/>
    <w:rsid w:val="00C51DAF"/>
    <w:rsid w:val="00C51F28"/>
    <w:rsid w:val="00C51FEC"/>
    <w:rsid w:val="00C5371D"/>
    <w:rsid w:val="00C56DE2"/>
    <w:rsid w:val="00C60CF4"/>
    <w:rsid w:val="00C61582"/>
    <w:rsid w:val="00C61C70"/>
    <w:rsid w:val="00C63210"/>
    <w:rsid w:val="00C643B4"/>
    <w:rsid w:val="00C661AE"/>
    <w:rsid w:val="00C72389"/>
    <w:rsid w:val="00C72833"/>
    <w:rsid w:val="00C73F46"/>
    <w:rsid w:val="00C75ABE"/>
    <w:rsid w:val="00C7626E"/>
    <w:rsid w:val="00C7761D"/>
    <w:rsid w:val="00C77BD6"/>
    <w:rsid w:val="00C80349"/>
    <w:rsid w:val="00C8139F"/>
    <w:rsid w:val="00C81688"/>
    <w:rsid w:val="00C8199E"/>
    <w:rsid w:val="00C82718"/>
    <w:rsid w:val="00C85E23"/>
    <w:rsid w:val="00C866D6"/>
    <w:rsid w:val="00C86AA5"/>
    <w:rsid w:val="00C918A7"/>
    <w:rsid w:val="00C91960"/>
    <w:rsid w:val="00C91BBD"/>
    <w:rsid w:val="00C93DD5"/>
    <w:rsid w:val="00C93F40"/>
    <w:rsid w:val="00C93F69"/>
    <w:rsid w:val="00C95BF6"/>
    <w:rsid w:val="00C96848"/>
    <w:rsid w:val="00C96EC7"/>
    <w:rsid w:val="00C97E19"/>
    <w:rsid w:val="00CA2253"/>
    <w:rsid w:val="00CA2FF0"/>
    <w:rsid w:val="00CA3C2C"/>
    <w:rsid w:val="00CA3D0C"/>
    <w:rsid w:val="00CA4C9A"/>
    <w:rsid w:val="00CA7000"/>
    <w:rsid w:val="00CA7BF2"/>
    <w:rsid w:val="00CB14A5"/>
    <w:rsid w:val="00CB3018"/>
    <w:rsid w:val="00CB3492"/>
    <w:rsid w:val="00CB3D65"/>
    <w:rsid w:val="00CB44A3"/>
    <w:rsid w:val="00CB4CB5"/>
    <w:rsid w:val="00CB60F9"/>
    <w:rsid w:val="00CB6C88"/>
    <w:rsid w:val="00CB7B14"/>
    <w:rsid w:val="00CB7C5B"/>
    <w:rsid w:val="00CC0086"/>
    <w:rsid w:val="00CC467B"/>
    <w:rsid w:val="00CC78E4"/>
    <w:rsid w:val="00CD1155"/>
    <w:rsid w:val="00CD1B48"/>
    <w:rsid w:val="00CD2920"/>
    <w:rsid w:val="00CD3465"/>
    <w:rsid w:val="00CD5402"/>
    <w:rsid w:val="00CD744C"/>
    <w:rsid w:val="00CE0BE6"/>
    <w:rsid w:val="00CE6040"/>
    <w:rsid w:val="00CE6566"/>
    <w:rsid w:val="00CE7E8B"/>
    <w:rsid w:val="00CF19D3"/>
    <w:rsid w:val="00CF4CD6"/>
    <w:rsid w:val="00CF5ACE"/>
    <w:rsid w:val="00CF6331"/>
    <w:rsid w:val="00D02AC4"/>
    <w:rsid w:val="00D03172"/>
    <w:rsid w:val="00D0362A"/>
    <w:rsid w:val="00D03A6F"/>
    <w:rsid w:val="00D05012"/>
    <w:rsid w:val="00D05163"/>
    <w:rsid w:val="00D10DBF"/>
    <w:rsid w:val="00D152A3"/>
    <w:rsid w:val="00D20977"/>
    <w:rsid w:val="00D214EC"/>
    <w:rsid w:val="00D22C5F"/>
    <w:rsid w:val="00D24626"/>
    <w:rsid w:val="00D2494D"/>
    <w:rsid w:val="00D25FC8"/>
    <w:rsid w:val="00D2656E"/>
    <w:rsid w:val="00D27391"/>
    <w:rsid w:val="00D3072E"/>
    <w:rsid w:val="00D30785"/>
    <w:rsid w:val="00D34586"/>
    <w:rsid w:val="00D40B2B"/>
    <w:rsid w:val="00D41B3B"/>
    <w:rsid w:val="00D461AC"/>
    <w:rsid w:val="00D504AE"/>
    <w:rsid w:val="00D519A7"/>
    <w:rsid w:val="00D52EF7"/>
    <w:rsid w:val="00D54E0C"/>
    <w:rsid w:val="00D6190C"/>
    <w:rsid w:val="00D62F76"/>
    <w:rsid w:val="00D675B4"/>
    <w:rsid w:val="00D70959"/>
    <w:rsid w:val="00D71410"/>
    <w:rsid w:val="00D738D6"/>
    <w:rsid w:val="00D73D59"/>
    <w:rsid w:val="00D75481"/>
    <w:rsid w:val="00D755EB"/>
    <w:rsid w:val="00D80CCB"/>
    <w:rsid w:val="00D83670"/>
    <w:rsid w:val="00D83E61"/>
    <w:rsid w:val="00D84960"/>
    <w:rsid w:val="00D87E00"/>
    <w:rsid w:val="00D9041A"/>
    <w:rsid w:val="00D9134D"/>
    <w:rsid w:val="00D916CB"/>
    <w:rsid w:val="00D920FF"/>
    <w:rsid w:val="00D9473C"/>
    <w:rsid w:val="00D9622F"/>
    <w:rsid w:val="00D973E7"/>
    <w:rsid w:val="00D97555"/>
    <w:rsid w:val="00D977BF"/>
    <w:rsid w:val="00DA180E"/>
    <w:rsid w:val="00DA1892"/>
    <w:rsid w:val="00DA2D8E"/>
    <w:rsid w:val="00DA2FC1"/>
    <w:rsid w:val="00DA36E1"/>
    <w:rsid w:val="00DA382E"/>
    <w:rsid w:val="00DA7A03"/>
    <w:rsid w:val="00DB1818"/>
    <w:rsid w:val="00DB41D4"/>
    <w:rsid w:val="00DB4855"/>
    <w:rsid w:val="00DB4921"/>
    <w:rsid w:val="00DB5330"/>
    <w:rsid w:val="00DB5790"/>
    <w:rsid w:val="00DB663A"/>
    <w:rsid w:val="00DC16DA"/>
    <w:rsid w:val="00DC309B"/>
    <w:rsid w:val="00DC3AE9"/>
    <w:rsid w:val="00DC4DA2"/>
    <w:rsid w:val="00DD16F0"/>
    <w:rsid w:val="00DD4891"/>
    <w:rsid w:val="00DE298F"/>
    <w:rsid w:val="00DE32D0"/>
    <w:rsid w:val="00DF29E1"/>
    <w:rsid w:val="00DF2B1F"/>
    <w:rsid w:val="00DF3A8B"/>
    <w:rsid w:val="00DF4ADB"/>
    <w:rsid w:val="00DF62CD"/>
    <w:rsid w:val="00E0437B"/>
    <w:rsid w:val="00E04728"/>
    <w:rsid w:val="00E077DC"/>
    <w:rsid w:val="00E11A45"/>
    <w:rsid w:val="00E11EDE"/>
    <w:rsid w:val="00E11F7F"/>
    <w:rsid w:val="00E1291A"/>
    <w:rsid w:val="00E130A0"/>
    <w:rsid w:val="00E151BF"/>
    <w:rsid w:val="00E151D1"/>
    <w:rsid w:val="00E16811"/>
    <w:rsid w:val="00E16F66"/>
    <w:rsid w:val="00E17132"/>
    <w:rsid w:val="00E1789F"/>
    <w:rsid w:val="00E20ABE"/>
    <w:rsid w:val="00E2580E"/>
    <w:rsid w:val="00E30E1E"/>
    <w:rsid w:val="00E31C4F"/>
    <w:rsid w:val="00E327F1"/>
    <w:rsid w:val="00E351BD"/>
    <w:rsid w:val="00E36D36"/>
    <w:rsid w:val="00E376BF"/>
    <w:rsid w:val="00E4119E"/>
    <w:rsid w:val="00E42DC4"/>
    <w:rsid w:val="00E431AC"/>
    <w:rsid w:val="00E44BC2"/>
    <w:rsid w:val="00E44CD6"/>
    <w:rsid w:val="00E45FAF"/>
    <w:rsid w:val="00E54794"/>
    <w:rsid w:val="00E55EB1"/>
    <w:rsid w:val="00E560FE"/>
    <w:rsid w:val="00E56575"/>
    <w:rsid w:val="00E60486"/>
    <w:rsid w:val="00E608F6"/>
    <w:rsid w:val="00E6114C"/>
    <w:rsid w:val="00E6728D"/>
    <w:rsid w:val="00E70413"/>
    <w:rsid w:val="00E70785"/>
    <w:rsid w:val="00E708FF"/>
    <w:rsid w:val="00E70C69"/>
    <w:rsid w:val="00E723BF"/>
    <w:rsid w:val="00E72ABC"/>
    <w:rsid w:val="00E73B19"/>
    <w:rsid w:val="00E77645"/>
    <w:rsid w:val="00E80025"/>
    <w:rsid w:val="00E8353E"/>
    <w:rsid w:val="00E83FE8"/>
    <w:rsid w:val="00E866BE"/>
    <w:rsid w:val="00E86835"/>
    <w:rsid w:val="00E902CE"/>
    <w:rsid w:val="00E954B7"/>
    <w:rsid w:val="00E973BE"/>
    <w:rsid w:val="00EA1A17"/>
    <w:rsid w:val="00EA205F"/>
    <w:rsid w:val="00EA3400"/>
    <w:rsid w:val="00EA54A6"/>
    <w:rsid w:val="00EA6202"/>
    <w:rsid w:val="00EA64F7"/>
    <w:rsid w:val="00EA69C8"/>
    <w:rsid w:val="00EA6EB2"/>
    <w:rsid w:val="00EB0004"/>
    <w:rsid w:val="00EB0B3A"/>
    <w:rsid w:val="00EB0C65"/>
    <w:rsid w:val="00EB1CB2"/>
    <w:rsid w:val="00EB3AAA"/>
    <w:rsid w:val="00EB5915"/>
    <w:rsid w:val="00EB617B"/>
    <w:rsid w:val="00EB6311"/>
    <w:rsid w:val="00EC020E"/>
    <w:rsid w:val="00EC0D5E"/>
    <w:rsid w:val="00EC3707"/>
    <w:rsid w:val="00EC3D0A"/>
    <w:rsid w:val="00EC4176"/>
    <w:rsid w:val="00EC4A25"/>
    <w:rsid w:val="00EC6D2F"/>
    <w:rsid w:val="00EC7F62"/>
    <w:rsid w:val="00ED157E"/>
    <w:rsid w:val="00ED3396"/>
    <w:rsid w:val="00ED3A1D"/>
    <w:rsid w:val="00ED3E6B"/>
    <w:rsid w:val="00ED720D"/>
    <w:rsid w:val="00ED7646"/>
    <w:rsid w:val="00EE037A"/>
    <w:rsid w:val="00EE103B"/>
    <w:rsid w:val="00EE166C"/>
    <w:rsid w:val="00EE390A"/>
    <w:rsid w:val="00EE3A87"/>
    <w:rsid w:val="00EE3DF1"/>
    <w:rsid w:val="00EF157C"/>
    <w:rsid w:val="00EF3042"/>
    <w:rsid w:val="00EF3E58"/>
    <w:rsid w:val="00EF6FBB"/>
    <w:rsid w:val="00F000B5"/>
    <w:rsid w:val="00F0073A"/>
    <w:rsid w:val="00F01D8F"/>
    <w:rsid w:val="00F025A2"/>
    <w:rsid w:val="00F03B41"/>
    <w:rsid w:val="00F03E33"/>
    <w:rsid w:val="00F042DB"/>
    <w:rsid w:val="00F04712"/>
    <w:rsid w:val="00F04BB6"/>
    <w:rsid w:val="00F054D9"/>
    <w:rsid w:val="00F105B1"/>
    <w:rsid w:val="00F12AF9"/>
    <w:rsid w:val="00F13653"/>
    <w:rsid w:val="00F1664A"/>
    <w:rsid w:val="00F20C9E"/>
    <w:rsid w:val="00F212E2"/>
    <w:rsid w:val="00F22499"/>
    <w:rsid w:val="00F22D12"/>
    <w:rsid w:val="00F22EC7"/>
    <w:rsid w:val="00F26105"/>
    <w:rsid w:val="00F26444"/>
    <w:rsid w:val="00F27DA7"/>
    <w:rsid w:val="00F30427"/>
    <w:rsid w:val="00F31B70"/>
    <w:rsid w:val="00F34F45"/>
    <w:rsid w:val="00F36C77"/>
    <w:rsid w:val="00F40236"/>
    <w:rsid w:val="00F40ED6"/>
    <w:rsid w:val="00F417DE"/>
    <w:rsid w:val="00F43274"/>
    <w:rsid w:val="00F443F3"/>
    <w:rsid w:val="00F45019"/>
    <w:rsid w:val="00F471AB"/>
    <w:rsid w:val="00F5494C"/>
    <w:rsid w:val="00F55D47"/>
    <w:rsid w:val="00F57285"/>
    <w:rsid w:val="00F57AA3"/>
    <w:rsid w:val="00F62070"/>
    <w:rsid w:val="00F64694"/>
    <w:rsid w:val="00F64A31"/>
    <w:rsid w:val="00F64BF7"/>
    <w:rsid w:val="00F653B8"/>
    <w:rsid w:val="00F678C2"/>
    <w:rsid w:val="00F73138"/>
    <w:rsid w:val="00F73AB8"/>
    <w:rsid w:val="00F74C2C"/>
    <w:rsid w:val="00F80F6B"/>
    <w:rsid w:val="00F82669"/>
    <w:rsid w:val="00F82676"/>
    <w:rsid w:val="00F8402B"/>
    <w:rsid w:val="00F850BF"/>
    <w:rsid w:val="00F86264"/>
    <w:rsid w:val="00F86EC6"/>
    <w:rsid w:val="00F86F86"/>
    <w:rsid w:val="00F877DA"/>
    <w:rsid w:val="00F9042A"/>
    <w:rsid w:val="00F9173E"/>
    <w:rsid w:val="00F94391"/>
    <w:rsid w:val="00F956EF"/>
    <w:rsid w:val="00F9596D"/>
    <w:rsid w:val="00F95EDB"/>
    <w:rsid w:val="00F97414"/>
    <w:rsid w:val="00FA1266"/>
    <w:rsid w:val="00FA2F53"/>
    <w:rsid w:val="00FA3C3E"/>
    <w:rsid w:val="00FA45EF"/>
    <w:rsid w:val="00FA5734"/>
    <w:rsid w:val="00FA71C8"/>
    <w:rsid w:val="00FB0B76"/>
    <w:rsid w:val="00FB1E11"/>
    <w:rsid w:val="00FB66F8"/>
    <w:rsid w:val="00FB6F7C"/>
    <w:rsid w:val="00FB772A"/>
    <w:rsid w:val="00FC1192"/>
    <w:rsid w:val="00FC21D8"/>
    <w:rsid w:val="00FC3E1C"/>
    <w:rsid w:val="00FC554A"/>
    <w:rsid w:val="00FD1789"/>
    <w:rsid w:val="00FD207E"/>
    <w:rsid w:val="00FD58C2"/>
    <w:rsid w:val="00FE05CC"/>
    <w:rsid w:val="00FE22C0"/>
    <w:rsid w:val="00FE2922"/>
    <w:rsid w:val="00FE2CB8"/>
    <w:rsid w:val="00FE5D49"/>
    <w:rsid w:val="00FE6881"/>
    <w:rsid w:val="00FF2EB2"/>
    <w:rsid w:val="00FF4403"/>
    <w:rsid w:val="00FF4BAF"/>
    <w:rsid w:val="00FF4D7E"/>
    <w:rsid w:val="00FF66D4"/>
    <w:rsid w:val="00FF7427"/>
    <w:rsid w:val="013A34E0"/>
    <w:rsid w:val="01B85D0B"/>
    <w:rsid w:val="01CE7BCA"/>
    <w:rsid w:val="048605E2"/>
    <w:rsid w:val="04C2025F"/>
    <w:rsid w:val="0534698E"/>
    <w:rsid w:val="05741479"/>
    <w:rsid w:val="075A5CE5"/>
    <w:rsid w:val="08ED631E"/>
    <w:rsid w:val="0B5C2693"/>
    <w:rsid w:val="0EA11620"/>
    <w:rsid w:val="0EB10EA6"/>
    <w:rsid w:val="10144D81"/>
    <w:rsid w:val="1245722A"/>
    <w:rsid w:val="15291ADE"/>
    <w:rsid w:val="18437AB9"/>
    <w:rsid w:val="18A86ECA"/>
    <w:rsid w:val="1A1B4D27"/>
    <w:rsid w:val="1B3E1BAB"/>
    <w:rsid w:val="1B43712B"/>
    <w:rsid w:val="1B6A7244"/>
    <w:rsid w:val="1D7204FE"/>
    <w:rsid w:val="1EB730C3"/>
    <w:rsid w:val="20A57B00"/>
    <w:rsid w:val="2113073D"/>
    <w:rsid w:val="214E021C"/>
    <w:rsid w:val="21704EF7"/>
    <w:rsid w:val="22F72E7F"/>
    <w:rsid w:val="28060FDA"/>
    <w:rsid w:val="28C93385"/>
    <w:rsid w:val="2B6F7FD0"/>
    <w:rsid w:val="2B9110E9"/>
    <w:rsid w:val="2D5E54B8"/>
    <w:rsid w:val="2E6165D2"/>
    <w:rsid w:val="2FB97EE8"/>
    <w:rsid w:val="30C333F3"/>
    <w:rsid w:val="30E0368E"/>
    <w:rsid w:val="32DE6869"/>
    <w:rsid w:val="33012C3D"/>
    <w:rsid w:val="330B007F"/>
    <w:rsid w:val="3520220F"/>
    <w:rsid w:val="370F6BFB"/>
    <w:rsid w:val="3909512E"/>
    <w:rsid w:val="3B0025FE"/>
    <w:rsid w:val="3C8D43A3"/>
    <w:rsid w:val="3EC9410D"/>
    <w:rsid w:val="3F0C598B"/>
    <w:rsid w:val="41342481"/>
    <w:rsid w:val="422454F0"/>
    <w:rsid w:val="442031C1"/>
    <w:rsid w:val="482C750B"/>
    <w:rsid w:val="48682312"/>
    <w:rsid w:val="49E1240F"/>
    <w:rsid w:val="506F7C3D"/>
    <w:rsid w:val="5333477F"/>
    <w:rsid w:val="53836D6B"/>
    <w:rsid w:val="57F374D0"/>
    <w:rsid w:val="57FE52AB"/>
    <w:rsid w:val="59903472"/>
    <w:rsid w:val="59C0065E"/>
    <w:rsid w:val="59F1057D"/>
    <w:rsid w:val="5A2F4298"/>
    <w:rsid w:val="5D6D6152"/>
    <w:rsid w:val="5D961B74"/>
    <w:rsid w:val="5F8A4D05"/>
    <w:rsid w:val="63C20A97"/>
    <w:rsid w:val="64C3176C"/>
    <w:rsid w:val="66142CA4"/>
    <w:rsid w:val="667853E5"/>
    <w:rsid w:val="6A9563A9"/>
    <w:rsid w:val="6B652685"/>
    <w:rsid w:val="6BD47BFB"/>
    <w:rsid w:val="6C405314"/>
    <w:rsid w:val="6F2E7E78"/>
    <w:rsid w:val="6FBE5B3D"/>
    <w:rsid w:val="777313A1"/>
    <w:rsid w:val="79FC2A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35"/>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14"/>
    <w:qFormat/>
    <w:uiPriority w:val="0"/>
    <w:pPr>
      <w:ind w:left="1701" w:hanging="1701"/>
      <w:outlineLvl w:val="4"/>
    </w:pPr>
    <w:rPr>
      <w:sz w:val="22"/>
    </w:rPr>
  </w:style>
  <w:style w:type="paragraph" w:styleId="7">
    <w:name w:val="heading 6"/>
    <w:basedOn w:val="8"/>
    <w:next w:val="1"/>
    <w:link w:val="158"/>
    <w:qFormat/>
    <w:uiPriority w:val="0"/>
    <w:pPr>
      <w:outlineLvl w:val="5"/>
    </w:pPr>
  </w:style>
  <w:style w:type="paragraph" w:styleId="9">
    <w:name w:val="heading 7"/>
    <w:basedOn w:val="8"/>
    <w:next w:val="1"/>
    <w:link w:val="159"/>
    <w:qFormat/>
    <w:uiPriority w:val="0"/>
    <w:pPr>
      <w:outlineLvl w:val="6"/>
    </w:pPr>
  </w:style>
  <w:style w:type="paragraph" w:styleId="10">
    <w:name w:val="heading 8"/>
    <w:basedOn w:val="2"/>
    <w:next w:val="1"/>
    <w:link w:val="136"/>
    <w:qFormat/>
    <w:uiPriority w:val="0"/>
    <w:pPr>
      <w:ind w:left="0" w:firstLine="0"/>
      <w:outlineLvl w:val="7"/>
    </w:pPr>
  </w:style>
  <w:style w:type="paragraph" w:styleId="11">
    <w:name w:val="heading 9"/>
    <w:basedOn w:val="10"/>
    <w:next w:val="1"/>
    <w:link w:val="209"/>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6"/>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211"/>
    <w:qFormat/>
    <w:uiPriority w:val="0"/>
    <w:pPr>
      <w:ind w:left="851"/>
    </w:pPr>
  </w:style>
  <w:style w:type="paragraph" w:styleId="28">
    <w:name w:val="List Bullet"/>
    <w:basedOn w:val="14"/>
    <w:qFormat/>
    <w:uiPriority w:val="0"/>
  </w:style>
  <w:style w:type="paragraph" w:styleId="29">
    <w:name w:val="caption"/>
    <w:basedOn w:val="1"/>
    <w:next w:val="1"/>
    <w:link w:val="127"/>
    <w:unhideWhenUsed/>
    <w:qFormat/>
    <w:uiPriority w:val="0"/>
    <w:rPr>
      <w:rFonts w:ascii="Cambria" w:hAnsi="Cambria" w:eastAsia="黑体"/>
    </w:rPr>
  </w:style>
  <w:style w:type="paragraph" w:styleId="30">
    <w:name w:val="Document Map"/>
    <w:basedOn w:val="1"/>
    <w:link w:val="100"/>
    <w:qFormat/>
    <w:uiPriority w:val="0"/>
    <w:rPr>
      <w:rFonts w:ascii="宋体" w:eastAsia="宋体"/>
      <w:sz w:val="18"/>
      <w:szCs w:val="18"/>
    </w:rPr>
  </w:style>
  <w:style w:type="paragraph" w:styleId="31">
    <w:name w:val="annotation text"/>
    <w:basedOn w:val="1"/>
    <w:link w:val="111"/>
    <w:unhideWhenUsed/>
    <w:qFormat/>
    <w:uiPriority w:val="99"/>
  </w:style>
  <w:style w:type="paragraph" w:styleId="32">
    <w:name w:val="Body Text"/>
    <w:basedOn w:val="1"/>
    <w:link w:val="251"/>
    <w:qFormat/>
    <w:uiPriority w:val="99"/>
    <w:pPr>
      <w:spacing w:after="120"/>
    </w:pPr>
    <w:rPr>
      <w:rFonts w:eastAsiaTheme="minorEastAsia"/>
    </w:rPr>
  </w:style>
  <w:style w:type="paragraph" w:styleId="33">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4">
    <w:name w:val="Plain Text"/>
    <w:basedOn w:val="1"/>
    <w:link w:val="143"/>
    <w:qFormat/>
    <w:uiPriority w:val="0"/>
    <w:pPr>
      <w:overflowPunct w:val="0"/>
      <w:autoSpaceDE w:val="0"/>
      <w:autoSpaceDN w:val="0"/>
      <w:adjustRightInd w:val="0"/>
      <w:textAlignment w:val="baseline"/>
    </w:pPr>
    <w:rPr>
      <w:rFonts w:ascii="Courier New" w:hAnsi="Courier New"/>
      <w:lang w:val="nb-NO" w:eastAsia="zh-CN"/>
    </w:rPr>
  </w:style>
  <w:style w:type="paragraph" w:styleId="35">
    <w:name w:val="List Bullet 5"/>
    <w:basedOn w:val="25"/>
    <w:qFormat/>
    <w:uiPriority w:val="0"/>
    <w:pPr>
      <w:ind w:left="1702"/>
    </w:pPr>
  </w:style>
  <w:style w:type="paragraph" w:styleId="36">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37">
    <w:name w:val="toc 8"/>
    <w:basedOn w:val="21"/>
    <w:next w:val="1"/>
    <w:qFormat/>
    <w:uiPriority w:val="39"/>
    <w:pPr>
      <w:spacing w:before="180"/>
      <w:ind w:left="2693" w:hanging="2693"/>
    </w:pPr>
    <w:rPr>
      <w:b/>
    </w:rPr>
  </w:style>
  <w:style w:type="paragraph" w:styleId="38">
    <w:name w:val="endnote text"/>
    <w:basedOn w:val="1"/>
    <w:link w:val="202"/>
    <w:qFormat/>
    <w:uiPriority w:val="0"/>
    <w:pPr>
      <w:snapToGrid w:val="0"/>
    </w:pPr>
    <w:rPr>
      <w:lang w:eastAsia="zh-CN"/>
    </w:rPr>
  </w:style>
  <w:style w:type="paragraph" w:styleId="39">
    <w:name w:val="Balloon Text"/>
    <w:basedOn w:val="1"/>
    <w:link w:val="99"/>
    <w:qFormat/>
    <w:uiPriority w:val="0"/>
    <w:pPr>
      <w:spacing w:after="0"/>
    </w:pPr>
    <w:rPr>
      <w:rFonts w:ascii="Segoe UI" w:hAnsi="Segoe UI" w:cs="Segoe UI"/>
      <w:sz w:val="18"/>
      <w:szCs w:val="18"/>
    </w:rPr>
  </w:style>
  <w:style w:type="paragraph" w:styleId="40">
    <w:name w:val="footer"/>
    <w:basedOn w:val="41"/>
    <w:link w:val="152"/>
    <w:qFormat/>
    <w:uiPriority w:val="99"/>
    <w:pPr>
      <w:jc w:val="center"/>
    </w:pPr>
    <w:rPr>
      <w:i/>
    </w:rPr>
  </w:style>
  <w:style w:type="paragraph" w:styleId="41">
    <w:name w:val="header"/>
    <w:link w:val="126"/>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3">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44">
    <w:name w:val="footnote text"/>
    <w:basedOn w:val="1"/>
    <w:link w:val="119"/>
    <w:qFormat/>
    <w:uiPriority w:val="0"/>
    <w:pPr>
      <w:keepLines/>
      <w:spacing w:after="0"/>
      <w:ind w:left="454" w:hanging="454"/>
    </w:pPr>
    <w:rPr>
      <w:rFonts w:eastAsia="MS Mincho"/>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oc 9"/>
    <w:basedOn w:val="37"/>
    <w:next w:val="1"/>
    <w:qFormat/>
    <w:uiPriority w:val="39"/>
    <w:pPr>
      <w:ind w:left="1418" w:hanging="1418"/>
    </w:pPr>
  </w:style>
  <w:style w:type="paragraph" w:styleId="48">
    <w:name w:val="HTML Preformatted"/>
    <w:basedOn w:val="1"/>
    <w:link w:val="207"/>
    <w:qFormat/>
    <w:uiPriority w:val="0"/>
    <w:pPr>
      <w:overflowPunct w:val="0"/>
      <w:autoSpaceDE w:val="0"/>
      <w:autoSpaceDN w:val="0"/>
      <w:adjustRightInd w:val="0"/>
      <w:textAlignment w:val="baseline"/>
    </w:pPr>
    <w:rPr>
      <w:rFonts w:ascii="Courier New" w:hAnsi="Courier New" w:eastAsia="MS Mincho"/>
      <w:lang w:eastAsia="zh-CN"/>
    </w:rPr>
  </w:style>
  <w:style w:type="paragraph" w:styleId="49">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50">
    <w:name w:val="index 1"/>
    <w:basedOn w:val="1"/>
    <w:next w:val="1"/>
    <w:qFormat/>
    <w:uiPriority w:val="0"/>
    <w:pPr>
      <w:keepLines/>
      <w:spacing w:after="0"/>
    </w:pPr>
    <w:rPr>
      <w:rFonts w:eastAsia="宋体"/>
    </w:rPr>
  </w:style>
  <w:style w:type="paragraph" w:styleId="51">
    <w:name w:val="index 2"/>
    <w:basedOn w:val="50"/>
    <w:next w:val="1"/>
    <w:qFormat/>
    <w:uiPriority w:val="0"/>
    <w:pPr>
      <w:ind w:left="284"/>
    </w:pPr>
  </w:style>
  <w:style w:type="paragraph" w:styleId="52">
    <w:name w:val="annotation subject"/>
    <w:basedOn w:val="31"/>
    <w:next w:val="31"/>
    <w:link w:val="118"/>
    <w:unhideWhenUsed/>
    <w:qFormat/>
    <w:uiPriority w:val="99"/>
    <w:rPr>
      <w:b/>
      <w:bCs/>
    </w:rPr>
  </w:style>
  <w:style w:type="table" w:styleId="54">
    <w:name w:val="Table Grid"/>
    <w:basedOn w:val="53"/>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qFormat/>
    <w:uiPriority w:val="0"/>
    <w:rPr>
      <w:color w:val="800080"/>
      <w:u w:val="single"/>
    </w:rPr>
  </w:style>
  <w:style w:type="character" w:styleId="59">
    <w:name w:val="Emphasis"/>
    <w:basedOn w:val="55"/>
    <w:qFormat/>
    <w:uiPriority w:val="20"/>
    <w:rPr>
      <w:i/>
      <w:iCs/>
    </w:rPr>
  </w:style>
  <w:style w:type="character" w:styleId="60">
    <w:name w:val="HTML Typewriter"/>
    <w:qFormat/>
    <w:uiPriority w:val="0"/>
    <w:rPr>
      <w:rFonts w:ascii="Courier New" w:hAnsi="Courier New" w:eastAsia="Times New Roman" w:cs="Courier New"/>
      <w:sz w:val="20"/>
      <w:szCs w:val="20"/>
    </w:rPr>
  </w:style>
  <w:style w:type="character" w:styleId="61">
    <w:name w:val="Hyperlink"/>
    <w:basedOn w:val="55"/>
    <w:qFormat/>
    <w:uiPriority w:val="0"/>
    <w:rPr>
      <w:color w:val="0000FF"/>
      <w:u w:val="single"/>
    </w:rPr>
  </w:style>
  <w:style w:type="character" w:styleId="62">
    <w:name w:val="annotation reference"/>
    <w:basedOn w:val="55"/>
    <w:unhideWhenUsed/>
    <w:qFormat/>
    <w:uiPriority w:val="99"/>
    <w:rPr>
      <w:sz w:val="16"/>
      <w:szCs w:val="16"/>
    </w:rPr>
  </w:style>
  <w:style w:type="character" w:styleId="63">
    <w:name w:val="footnote reference"/>
    <w:qFormat/>
    <w:uiPriority w:val="0"/>
    <w:rPr>
      <w:b/>
      <w:position w:val="6"/>
      <w:sz w:val="16"/>
    </w:rPr>
  </w:style>
  <w:style w:type="paragraph" w:customStyle="1" w:styleId="64">
    <w:name w:val="EQ"/>
    <w:basedOn w:val="1"/>
    <w:next w:val="1"/>
    <w:link w:val="210"/>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03"/>
    <w:qFormat/>
    <w:uiPriority w:val="0"/>
    <w:pPr>
      <w:keepLines/>
      <w:ind w:left="1135" w:hanging="851"/>
    </w:pPr>
  </w:style>
  <w:style w:type="paragraph" w:customStyle="1" w:styleId="70">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7"/>
    <w:qFormat/>
    <w:uiPriority w:val="0"/>
    <w:pPr>
      <w:keepNext/>
      <w:keepLines/>
      <w:spacing w:after="0"/>
    </w:pPr>
    <w:rPr>
      <w:rFonts w:ascii="Arial" w:hAnsi="Arial"/>
      <w:sz w:val="18"/>
    </w:rPr>
  </w:style>
  <w:style w:type="paragraph" w:customStyle="1" w:styleId="73">
    <w:name w:val="TAH"/>
    <w:basedOn w:val="74"/>
    <w:link w:val="108"/>
    <w:qFormat/>
    <w:uiPriority w:val="99"/>
    <w:rPr>
      <w:b/>
    </w:rPr>
  </w:style>
  <w:style w:type="paragraph" w:customStyle="1" w:styleId="74">
    <w:name w:val="TAC"/>
    <w:basedOn w:val="72"/>
    <w:link w:val="113"/>
    <w:qFormat/>
    <w:uiPriority w:val="0"/>
    <w:pPr>
      <w:jc w:val="center"/>
    </w:pPr>
  </w:style>
  <w:style w:type="paragraph" w:customStyle="1" w:styleId="7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6">
    <w:name w:val="EX"/>
    <w:basedOn w:val="1"/>
    <w:link w:val="102"/>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
    <w:link w:val="223"/>
    <w:qFormat/>
    <w:uiPriority w:val="0"/>
    <w:pPr>
      <w:ind w:left="568" w:hanging="284"/>
    </w:pPr>
  </w:style>
  <w:style w:type="paragraph" w:customStyle="1" w:styleId="81">
    <w:name w:val="Editor's Note"/>
    <w:basedOn w:val="69"/>
    <w:link w:val="160"/>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7">
    <w:name w:val="TAN"/>
    <w:basedOn w:val="72"/>
    <w:link w:val="110"/>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9">
    <w:name w:val="TF"/>
    <w:basedOn w:val="82"/>
    <w:link w:val="112"/>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1">
    <w:name w:val="B2"/>
    <w:basedOn w:val="1"/>
    <w:link w:val="116"/>
    <w:qFormat/>
    <w:uiPriority w:val="0"/>
    <w:pPr>
      <w:ind w:left="851" w:hanging="284"/>
    </w:pPr>
  </w:style>
  <w:style w:type="paragraph" w:customStyle="1" w:styleId="92">
    <w:name w:val="B3"/>
    <w:basedOn w:val="1"/>
    <w:link w:val="121"/>
    <w:qFormat/>
    <w:uiPriority w:val="0"/>
    <w:pPr>
      <w:ind w:left="1135" w:hanging="284"/>
    </w:pPr>
  </w:style>
  <w:style w:type="paragraph" w:customStyle="1" w:styleId="93">
    <w:name w:val="B4"/>
    <w:basedOn w:val="1"/>
    <w:link w:val="122"/>
    <w:qFormat/>
    <w:uiPriority w:val="0"/>
    <w:pPr>
      <w:ind w:left="1418" w:hanging="284"/>
    </w:pPr>
  </w:style>
  <w:style w:type="paragraph" w:customStyle="1" w:styleId="94">
    <w:name w:val="B5"/>
    <w:basedOn w:val="1"/>
    <w:link w:val="161"/>
    <w:qFormat/>
    <w:uiPriority w:val="0"/>
    <w:pPr>
      <w:ind w:left="1702" w:hanging="284"/>
    </w:pPr>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TAJ"/>
    <w:basedOn w:val="82"/>
    <w:qFormat/>
    <w:uiPriority w:val="0"/>
  </w:style>
  <w:style w:type="paragraph" w:customStyle="1" w:styleId="98">
    <w:name w:val="Guidance"/>
    <w:basedOn w:val="1"/>
    <w:link w:val="104"/>
    <w:qFormat/>
    <w:uiPriority w:val="0"/>
    <w:rPr>
      <w:i/>
      <w:color w:val="0000FF"/>
    </w:rPr>
  </w:style>
  <w:style w:type="character" w:customStyle="1" w:styleId="99">
    <w:name w:val="Balloon Text Char"/>
    <w:basedOn w:val="55"/>
    <w:link w:val="39"/>
    <w:qFormat/>
    <w:uiPriority w:val="0"/>
    <w:rPr>
      <w:rFonts w:ascii="Segoe UI" w:hAnsi="Segoe UI" w:cs="Segoe UI"/>
      <w:sz w:val="18"/>
      <w:szCs w:val="18"/>
      <w:lang w:val="en-GB"/>
    </w:rPr>
  </w:style>
  <w:style w:type="character" w:customStyle="1" w:styleId="100">
    <w:name w:val="Document Map Char"/>
    <w:basedOn w:val="55"/>
    <w:link w:val="30"/>
    <w:qFormat/>
    <w:uiPriority w:val="0"/>
    <w:rPr>
      <w:rFonts w:ascii="宋体" w:eastAsia="宋体"/>
      <w:sz w:val="18"/>
      <w:szCs w:val="18"/>
      <w:lang w:val="en-GB"/>
    </w:rPr>
  </w:style>
  <w:style w:type="paragraph" w:styleId="101">
    <w:name w:val="List Paragraph"/>
    <w:basedOn w:val="1"/>
    <w:qFormat/>
    <w:uiPriority w:val="34"/>
    <w:pPr>
      <w:ind w:left="720"/>
      <w:contextualSpacing/>
    </w:pPr>
  </w:style>
  <w:style w:type="character" w:customStyle="1" w:styleId="102">
    <w:name w:val="EX Car"/>
    <w:link w:val="76"/>
    <w:qFormat/>
    <w:uiPriority w:val="0"/>
    <w:rPr>
      <w:lang w:val="en-GB"/>
    </w:rPr>
  </w:style>
  <w:style w:type="character" w:customStyle="1" w:styleId="103">
    <w:name w:val="NO Char"/>
    <w:link w:val="69"/>
    <w:qFormat/>
    <w:uiPriority w:val="0"/>
    <w:rPr>
      <w:lang w:val="en-GB"/>
    </w:rPr>
  </w:style>
  <w:style w:type="character" w:customStyle="1" w:styleId="104">
    <w:name w:val="Guidance Char"/>
    <w:link w:val="98"/>
    <w:qFormat/>
    <w:uiPriority w:val="0"/>
    <w:rPr>
      <w:i/>
      <w:color w:val="0000FF"/>
      <w:lang w:val="en-GB"/>
    </w:rPr>
  </w:style>
  <w:style w:type="character" w:customStyle="1" w:styleId="105">
    <w:name w:val="Heading 3 Char"/>
    <w:link w:val="4"/>
    <w:qFormat/>
    <w:uiPriority w:val="0"/>
    <w:rPr>
      <w:rFonts w:ascii="Arial" w:hAnsi="Arial" w:eastAsia="Times New Roman"/>
      <w:sz w:val="28"/>
      <w:lang w:val="en-GB"/>
    </w:rPr>
  </w:style>
  <w:style w:type="character" w:customStyle="1" w:styleId="106">
    <w:name w:val="Heading 4 Char"/>
    <w:link w:val="5"/>
    <w:qFormat/>
    <w:uiPriority w:val="0"/>
    <w:rPr>
      <w:rFonts w:ascii="Arial" w:hAnsi="Arial" w:eastAsia="Times New Roman"/>
      <w:sz w:val="24"/>
      <w:lang w:val="en-GB"/>
    </w:rPr>
  </w:style>
  <w:style w:type="character" w:customStyle="1" w:styleId="107">
    <w:name w:val="TAL Char"/>
    <w:link w:val="72"/>
    <w:qFormat/>
    <w:uiPriority w:val="0"/>
    <w:rPr>
      <w:rFonts w:ascii="Arial" w:hAnsi="Arial"/>
      <w:sz w:val="18"/>
      <w:lang w:val="en-GB"/>
    </w:rPr>
  </w:style>
  <w:style w:type="character" w:customStyle="1" w:styleId="108">
    <w:name w:val="TAH Car"/>
    <w:link w:val="73"/>
    <w:qFormat/>
    <w:uiPriority w:val="99"/>
    <w:rPr>
      <w:rFonts w:ascii="Arial" w:hAnsi="Arial"/>
      <w:b/>
      <w:sz w:val="18"/>
      <w:lang w:val="en-GB"/>
    </w:rPr>
  </w:style>
  <w:style w:type="character" w:customStyle="1" w:styleId="109">
    <w:name w:val="TH Char"/>
    <w:link w:val="82"/>
    <w:qFormat/>
    <w:uiPriority w:val="0"/>
    <w:rPr>
      <w:rFonts w:ascii="Arial" w:hAnsi="Arial"/>
      <w:b/>
      <w:lang w:val="en-GB"/>
    </w:rPr>
  </w:style>
  <w:style w:type="character" w:customStyle="1" w:styleId="110">
    <w:name w:val="TAN Char"/>
    <w:link w:val="87"/>
    <w:qFormat/>
    <w:uiPriority w:val="0"/>
    <w:rPr>
      <w:rFonts w:ascii="Arial" w:hAnsi="Arial"/>
      <w:sz w:val="18"/>
      <w:lang w:val="en-GB"/>
    </w:rPr>
  </w:style>
  <w:style w:type="character" w:customStyle="1" w:styleId="111">
    <w:name w:val="Comment Text Char"/>
    <w:basedOn w:val="55"/>
    <w:link w:val="31"/>
    <w:qFormat/>
    <w:uiPriority w:val="99"/>
    <w:rPr>
      <w:lang w:val="en-GB"/>
    </w:rPr>
  </w:style>
  <w:style w:type="character" w:customStyle="1" w:styleId="112">
    <w:name w:val="TF Char"/>
    <w:link w:val="89"/>
    <w:qFormat/>
    <w:uiPriority w:val="0"/>
    <w:rPr>
      <w:rFonts w:ascii="Arial" w:hAnsi="Arial"/>
      <w:b/>
      <w:lang w:val="en-GB"/>
    </w:rPr>
  </w:style>
  <w:style w:type="character" w:customStyle="1" w:styleId="113">
    <w:name w:val="TAC Char"/>
    <w:link w:val="74"/>
    <w:qFormat/>
    <w:uiPriority w:val="0"/>
    <w:rPr>
      <w:rFonts w:ascii="Arial" w:hAnsi="Arial"/>
      <w:sz w:val="18"/>
      <w:lang w:val="en-GB"/>
    </w:rPr>
  </w:style>
  <w:style w:type="character" w:customStyle="1" w:styleId="114">
    <w:name w:val="Heading 5 Char"/>
    <w:link w:val="6"/>
    <w:qFormat/>
    <w:uiPriority w:val="0"/>
    <w:rPr>
      <w:rFonts w:ascii="Arial" w:hAnsi="Arial" w:eastAsia="Times New Roman"/>
      <w:sz w:val="22"/>
      <w:lang w:val="en-GB"/>
    </w:rPr>
  </w:style>
  <w:style w:type="character" w:customStyle="1" w:styleId="115">
    <w:name w:val="TAL Car"/>
    <w:basedOn w:val="55"/>
    <w:qFormat/>
    <w:uiPriority w:val="0"/>
    <w:rPr>
      <w:rFonts w:ascii="Arial" w:hAnsi="Arial"/>
      <w:sz w:val="18"/>
      <w:lang w:val="en-GB" w:eastAsia="en-US" w:bidi="ar-SA"/>
    </w:rPr>
  </w:style>
  <w:style w:type="character" w:customStyle="1" w:styleId="116">
    <w:name w:val="B2 Char"/>
    <w:basedOn w:val="55"/>
    <w:link w:val="91"/>
    <w:qFormat/>
    <w:uiPriority w:val="0"/>
    <w:rPr>
      <w:lang w:val="en-GB"/>
    </w:rPr>
  </w:style>
  <w:style w:type="character" w:customStyle="1" w:styleId="117">
    <w:name w:val="EX Char"/>
    <w:qFormat/>
    <w:uiPriority w:val="0"/>
    <w:rPr>
      <w:rFonts w:ascii="Times New Roman" w:hAnsi="Times New Roman"/>
      <w:lang w:val="en-GB"/>
    </w:rPr>
  </w:style>
  <w:style w:type="character" w:customStyle="1" w:styleId="118">
    <w:name w:val="Comment Subject Char"/>
    <w:basedOn w:val="111"/>
    <w:link w:val="52"/>
    <w:qFormat/>
    <w:uiPriority w:val="99"/>
    <w:rPr>
      <w:b/>
      <w:bCs/>
      <w:lang w:val="en-GB"/>
    </w:rPr>
  </w:style>
  <w:style w:type="character" w:customStyle="1" w:styleId="119">
    <w:name w:val="Footnote Text Char"/>
    <w:basedOn w:val="55"/>
    <w:link w:val="44"/>
    <w:qFormat/>
    <w:uiPriority w:val="0"/>
    <w:rPr>
      <w:rFonts w:eastAsia="MS Mincho"/>
      <w:sz w:val="16"/>
      <w:lang w:val="en-GB"/>
    </w:rPr>
  </w:style>
  <w:style w:type="character" w:customStyle="1" w:styleId="120">
    <w:name w:val="msoins"/>
    <w:qFormat/>
    <w:uiPriority w:val="0"/>
  </w:style>
  <w:style w:type="character" w:customStyle="1" w:styleId="121">
    <w:name w:val="B3 Char2"/>
    <w:basedOn w:val="55"/>
    <w:link w:val="92"/>
    <w:qFormat/>
    <w:uiPriority w:val="0"/>
    <w:rPr>
      <w:lang w:val="en-GB"/>
    </w:rPr>
  </w:style>
  <w:style w:type="character" w:customStyle="1" w:styleId="122">
    <w:name w:val="B4 Char"/>
    <w:link w:val="93"/>
    <w:qFormat/>
    <w:uiPriority w:val="0"/>
    <w:rPr>
      <w:lang w:val="en-GB"/>
    </w:rPr>
  </w:style>
  <w:style w:type="paragraph" w:customStyle="1" w:styleId="123">
    <w:name w:val="tdoc-header"/>
    <w:qFormat/>
    <w:uiPriority w:val="0"/>
    <w:rPr>
      <w:rFonts w:ascii="Arial" w:hAnsi="Arial" w:eastAsia="宋体" w:cs="Times New Roman"/>
      <w:sz w:val="24"/>
      <w:lang w:val="en-GB" w:eastAsia="en-US" w:bidi="ar-SA"/>
    </w:rPr>
  </w:style>
  <w:style w:type="paragraph" w:customStyle="1" w:styleId="124">
    <w:name w:val="Reference"/>
    <w:basedOn w:val="1"/>
    <w:qFormat/>
    <w:uiPriority w:val="0"/>
    <w:pPr>
      <w:keepLines/>
      <w:numPr>
        <w:ilvl w:val="1"/>
        <w:numId w:val="1"/>
      </w:numPr>
    </w:pPr>
    <w:rPr>
      <w:rFonts w:eastAsia="MS Mincho"/>
    </w:rPr>
  </w:style>
  <w:style w:type="paragraph" w:customStyle="1" w:styleId="125">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6">
    <w:name w:val="Header Char"/>
    <w:basedOn w:val="55"/>
    <w:link w:val="41"/>
    <w:qFormat/>
    <w:uiPriority w:val="99"/>
    <w:rPr>
      <w:rFonts w:ascii="Arial" w:hAnsi="Arial"/>
      <w:b/>
      <w:sz w:val="18"/>
      <w:lang w:val="en-GB" w:eastAsia="ja-JP"/>
    </w:rPr>
  </w:style>
  <w:style w:type="character" w:customStyle="1" w:styleId="127">
    <w:name w:val="Caption Char1"/>
    <w:link w:val="29"/>
    <w:qFormat/>
    <w:uiPriority w:val="0"/>
    <w:rPr>
      <w:rFonts w:ascii="Cambria" w:hAnsi="Cambria" w:eastAsia="黑体"/>
      <w:lang w:val="en-GB"/>
    </w:rPr>
  </w:style>
  <w:style w:type="character" w:customStyle="1" w:styleId="128">
    <w:name w:val="Intense Emphasis"/>
    <w:basedOn w:val="55"/>
    <w:qFormat/>
    <w:uiPriority w:val="21"/>
    <w:rPr>
      <w:b/>
      <w:bCs/>
      <w:i/>
      <w:iCs/>
      <w:color w:val="4F81BD"/>
    </w:rPr>
  </w:style>
  <w:style w:type="paragraph" w:customStyle="1" w:styleId="129">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30">
    <w:name w:val="Revision"/>
    <w:hidden/>
    <w:semiHidden/>
    <w:qFormat/>
    <w:uiPriority w:val="99"/>
    <w:rPr>
      <w:rFonts w:ascii="Times New Roman" w:hAnsi="Times New Roman" w:eastAsia="宋体" w:cs="Times New Roman"/>
      <w:lang w:val="en-GB" w:eastAsia="en-US" w:bidi="ar-SA"/>
    </w:rPr>
  </w:style>
  <w:style w:type="character" w:customStyle="1" w:styleId="131">
    <w:name w:val="Heading 1 Char"/>
    <w:basedOn w:val="55"/>
    <w:link w:val="2"/>
    <w:qFormat/>
    <w:uiPriority w:val="0"/>
    <w:rPr>
      <w:rFonts w:ascii="Arial" w:hAnsi="Arial" w:eastAsia="Times New Roman"/>
      <w:sz w:val="36"/>
      <w:lang w:val="en-GB"/>
    </w:rPr>
  </w:style>
  <w:style w:type="paragraph" w:customStyle="1" w:styleId="13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33">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34">
    <w:name w:val="TableText"/>
    <w:basedOn w:val="1"/>
    <w:qFormat/>
    <w:uiPriority w:val="0"/>
    <w:pPr>
      <w:keepNext/>
      <w:keepLines/>
      <w:overflowPunct w:val="0"/>
      <w:autoSpaceDE w:val="0"/>
      <w:autoSpaceDN w:val="0"/>
      <w:adjustRightInd w:val="0"/>
      <w:jc w:val="center"/>
      <w:textAlignment w:val="baseline"/>
    </w:pPr>
    <w:rPr>
      <w:snapToGrid w:val="0"/>
      <w:kern w:val="2"/>
    </w:rPr>
  </w:style>
  <w:style w:type="character" w:customStyle="1" w:styleId="135">
    <w:name w:val="Heading 2 Char"/>
    <w:link w:val="3"/>
    <w:qFormat/>
    <w:uiPriority w:val="0"/>
    <w:rPr>
      <w:rFonts w:ascii="Arial" w:hAnsi="Arial" w:eastAsia="Times New Roman"/>
      <w:sz w:val="32"/>
      <w:lang w:val="en-GB"/>
    </w:rPr>
  </w:style>
  <w:style w:type="character" w:customStyle="1" w:styleId="136">
    <w:name w:val="Heading 8 Char"/>
    <w:basedOn w:val="55"/>
    <w:link w:val="10"/>
    <w:qFormat/>
    <w:uiPriority w:val="0"/>
    <w:rPr>
      <w:rFonts w:ascii="Arial" w:hAnsi="Arial" w:eastAsia="Times New Roman"/>
      <w:sz w:val="36"/>
      <w:lang w:val="en-GB"/>
    </w:rPr>
  </w:style>
  <w:style w:type="paragraph" w:customStyle="1" w:styleId="137">
    <w:name w:val="INDENT1"/>
    <w:basedOn w:val="1"/>
    <w:qFormat/>
    <w:uiPriority w:val="0"/>
    <w:pPr>
      <w:overflowPunct w:val="0"/>
      <w:autoSpaceDE w:val="0"/>
      <w:autoSpaceDN w:val="0"/>
      <w:adjustRightInd w:val="0"/>
      <w:ind w:left="851"/>
      <w:textAlignment w:val="baseline"/>
    </w:pPr>
    <w:rPr>
      <w:lang w:eastAsia="ko-KR"/>
    </w:rPr>
  </w:style>
  <w:style w:type="paragraph" w:customStyle="1" w:styleId="13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3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4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4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4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43">
    <w:name w:val="Plain Text Char"/>
    <w:basedOn w:val="55"/>
    <w:link w:val="34"/>
    <w:qFormat/>
    <w:uiPriority w:val="0"/>
    <w:rPr>
      <w:rFonts w:ascii="Courier New" w:hAnsi="Courier New" w:eastAsia="Times New Roman"/>
      <w:lang w:val="nb-NO" w:eastAsia="zh-CN"/>
    </w:rPr>
  </w:style>
  <w:style w:type="paragraph" w:customStyle="1" w:styleId="14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4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4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47">
    <w:name w:val="B6"/>
    <w:basedOn w:val="94"/>
    <w:link w:val="165"/>
    <w:qFormat/>
    <w:uiPriority w:val="0"/>
    <w:pPr>
      <w:overflowPunct w:val="0"/>
      <w:autoSpaceDE w:val="0"/>
      <w:autoSpaceDN w:val="0"/>
      <w:adjustRightInd w:val="0"/>
      <w:textAlignment w:val="baseline"/>
    </w:pPr>
    <w:rPr>
      <w:lang w:eastAsia="zh-CN"/>
    </w:rPr>
  </w:style>
  <w:style w:type="paragraph" w:customStyle="1" w:styleId="14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4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50">
    <w:name w:val="Tadc"/>
    <w:basedOn w:val="1"/>
    <w:qFormat/>
    <w:uiPriority w:val="0"/>
    <w:pPr>
      <w:overflowPunct w:val="0"/>
      <w:autoSpaceDE w:val="0"/>
      <w:autoSpaceDN w:val="0"/>
      <w:adjustRightInd w:val="0"/>
      <w:textAlignment w:val="baseline"/>
    </w:pPr>
    <w:rPr>
      <w:rFonts w:cs="v4.2.0"/>
      <w:lang w:eastAsia="en-GB"/>
    </w:rPr>
  </w:style>
  <w:style w:type="table" w:customStyle="1" w:styleId="151">
    <w:name w:val="Table Grid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Footer Char"/>
    <w:link w:val="40"/>
    <w:qFormat/>
    <w:uiPriority w:val="99"/>
    <w:rPr>
      <w:rFonts w:ascii="Arial" w:hAnsi="Arial"/>
      <w:b/>
      <w:i/>
      <w:sz w:val="18"/>
      <w:lang w:val="en-GB" w:eastAsia="ja-JP"/>
    </w:rPr>
  </w:style>
  <w:style w:type="character" w:customStyle="1" w:styleId="153">
    <w:name w:val="H6 Char"/>
    <w:link w:val="8"/>
    <w:qFormat/>
    <w:uiPriority w:val="0"/>
    <w:rPr>
      <w:rFonts w:ascii="Arial" w:hAnsi="Arial"/>
      <w:lang w:val="en-GB"/>
    </w:rPr>
  </w:style>
  <w:style w:type="character" w:customStyle="1" w:styleId="154">
    <w:name w:val="PL Char"/>
    <w:link w:val="70"/>
    <w:qFormat/>
    <w:uiPriority w:val="0"/>
    <w:rPr>
      <w:rFonts w:ascii="Courier New" w:hAnsi="Courier New"/>
      <w:sz w:val="16"/>
      <w:lang w:val="en-GB"/>
    </w:rPr>
  </w:style>
  <w:style w:type="character" w:customStyle="1" w:styleId="155">
    <w:name w:val="TAC Car"/>
    <w:basedOn w:val="107"/>
    <w:qFormat/>
    <w:uiPriority w:val="0"/>
    <w:rPr>
      <w:rFonts w:ascii="Arial" w:hAnsi="Arial" w:eastAsia="Times New Roman"/>
      <w:sz w:val="18"/>
      <w:lang w:val="en-GB" w:eastAsia="en-US" w:bidi="ar-SA"/>
    </w:rPr>
  </w:style>
  <w:style w:type="character" w:customStyle="1" w:styleId="156">
    <w:name w:val="TAL (文字)"/>
    <w:qFormat/>
    <w:uiPriority w:val="0"/>
    <w:rPr>
      <w:rFonts w:ascii="Arial" w:hAnsi="Arial"/>
      <w:sz w:val="18"/>
      <w:lang w:val="en-GB"/>
    </w:rPr>
  </w:style>
  <w:style w:type="paragraph" w:customStyle="1" w:styleId="157">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58">
    <w:name w:val="Heading 6 Char"/>
    <w:basedOn w:val="153"/>
    <w:link w:val="7"/>
    <w:qFormat/>
    <w:uiPriority w:val="0"/>
    <w:rPr>
      <w:rFonts w:ascii="Arial" w:hAnsi="Arial" w:eastAsia="Times New Roman"/>
      <w:lang w:val="en-GB"/>
    </w:rPr>
  </w:style>
  <w:style w:type="character" w:customStyle="1" w:styleId="159">
    <w:name w:val="Heading 7 Char"/>
    <w:link w:val="9"/>
    <w:qFormat/>
    <w:uiPriority w:val="0"/>
    <w:rPr>
      <w:rFonts w:ascii="Arial" w:hAnsi="Arial" w:eastAsia="Times New Roman"/>
      <w:lang w:val="en-GB"/>
    </w:rPr>
  </w:style>
  <w:style w:type="character" w:customStyle="1" w:styleId="160">
    <w:name w:val="Editor's Note Car Car"/>
    <w:link w:val="81"/>
    <w:qFormat/>
    <w:uiPriority w:val="0"/>
    <w:rPr>
      <w:color w:val="FF0000"/>
      <w:lang w:val="en-GB"/>
    </w:rPr>
  </w:style>
  <w:style w:type="character" w:customStyle="1" w:styleId="161">
    <w:name w:val="B5 Char"/>
    <w:link w:val="94"/>
    <w:qFormat/>
    <w:uiPriority w:val="0"/>
    <w:rPr>
      <w:lang w:val="en-GB"/>
    </w:rPr>
  </w:style>
  <w:style w:type="character" w:customStyle="1" w:styleId="162">
    <w:name w:val="M5 Char"/>
    <w:qFormat/>
    <w:uiPriority w:val="0"/>
    <w:rPr>
      <w:rFonts w:ascii="Arial" w:hAnsi="Arial"/>
      <w:sz w:val="22"/>
      <w:lang w:val="en-GB" w:eastAsia="en-US"/>
    </w:rPr>
  </w:style>
  <w:style w:type="character" w:customStyle="1" w:styleId="163">
    <w:name w:val="cap Char6"/>
    <w:qFormat/>
    <w:uiPriority w:val="0"/>
    <w:rPr>
      <w:b/>
      <w:lang w:val="en-GB" w:eastAsia="en-US" w:bidi="ar-SA"/>
    </w:rPr>
  </w:style>
  <w:style w:type="character" w:customStyle="1" w:styleId="164">
    <w:name w:val="Heading Char"/>
    <w:qFormat/>
    <w:uiPriority w:val="0"/>
    <w:rPr>
      <w:rFonts w:ascii="Arial" w:hAnsi="Arial" w:eastAsia="宋体"/>
      <w:b/>
      <w:sz w:val="22"/>
    </w:rPr>
  </w:style>
  <w:style w:type="character" w:customStyle="1" w:styleId="165">
    <w:name w:val="B6 Char"/>
    <w:link w:val="147"/>
    <w:qFormat/>
    <w:uiPriority w:val="0"/>
    <w:rPr>
      <w:rFonts w:eastAsia="Times New Roman"/>
      <w:lang w:val="en-GB" w:eastAsia="zh-CN"/>
    </w:rPr>
  </w:style>
  <w:style w:type="paragraph" w:customStyle="1" w:styleId="166">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67">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68">
    <w:name w:val="Table Style1"/>
    <w:basedOn w:val="53"/>
    <w:qFormat/>
    <w:uiPriority w:val="0"/>
    <w:rPr>
      <w:rFonts w:eastAsia="MS Mincho"/>
    </w:rPr>
  </w:style>
  <w:style w:type="paragraph" w:customStyle="1" w:styleId="169">
    <w:name w:val="Bullet"/>
    <w:basedOn w:val="1"/>
    <w:qFormat/>
    <w:uiPriority w:val="0"/>
    <w:pPr>
      <w:tabs>
        <w:tab w:val="left" w:pos="926"/>
      </w:tabs>
      <w:ind w:left="926" w:hanging="360"/>
    </w:pPr>
    <w:rPr>
      <w:rFonts w:eastAsia="MS Mincho"/>
      <w:lang w:eastAsia="ja-JP"/>
    </w:rPr>
  </w:style>
  <w:style w:type="paragraph" w:customStyle="1" w:styleId="170">
    <w:name w:val="TOC 91"/>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71">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72">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73">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74">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75">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76">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77">
    <w:name w:val="FooterCentred"/>
    <w:basedOn w:val="40"/>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78">
    <w:name w:val="Numbered List"/>
    <w:basedOn w:val="179"/>
    <w:qFormat/>
    <w:uiPriority w:val="0"/>
    <w:pPr>
      <w:tabs>
        <w:tab w:val="left" w:pos="360"/>
      </w:tabs>
      <w:ind w:left="360" w:hanging="360"/>
    </w:pPr>
  </w:style>
  <w:style w:type="paragraph" w:customStyle="1" w:styleId="179">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80">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81">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82">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183">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184">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85">
    <w:name w:val="Tdoc_table"/>
    <w:qFormat/>
    <w:uiPriority w:val="0"/>
    <w:pPr>
      <w:ind w:left="244" w:hanging="244"/>
    </w:pPr>
    <w:rPr>
      <w:rFonts w:ascii="Arial" w:hAnsi="Arial" w:eastAsia="MS Mincho" w:cs="Times New Roman"/>
      <w:color w:val="000000"/>
      <w:lang w:val="en-GB" w:eastAsia="en-US" w:bidi="ar-SA"/>
    </w:rPr>
  </w:style>
  <w:style w:type="paragraph" w:customStyle="1" w:styleId="186">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187">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188">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189">
    <w:name w:val="Tabellengitternetz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Tabellengitternetz2"/>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ellengitternetz3"/>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ellengitternetz4"/>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ellengitternetz5"/>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ellengitternetz6"/>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ellengitternetz7"/>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ellengitternetz8"/>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ellengitternetz9"/>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Table Grid2"/>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Grid3"/>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수정"/>
    <w:hidden/>
    <w:semiHidden/>
    <w:qFormat/>
    <w:uiPriority w:val="0"/>
    <w:rPr>
      <w:rFonts w:ascii="Times New Roman" w:hAnsi="Times New Roman" w:eastAsia="Batang" w:cs="Times New Roman"/>
      <w:lang w:val="en-GB" w:eastAsia="en-US" w:bidi="ar-SA"/>
    </w:rPr>
  </w:style>
  <w:style w:type="paragraph" w:customStyle="1" w:styleId="201">
    <w:name w:val="修订1"/>
    <w:hidden/>
    <w:semiHidden/>
    <w:qFormat/>
    <w:uiPriority w:val="0"/>
    <w:rPr>
      <w:rFonts w:ascii="Times New Roman" w:hAnsi="Times New Roman" w:eastAsia="Batang" w:cs="Times New Roman"/>
      <w:lang w:val="en-GB" w:eastAsia="en-US" w:bidi="ar-SA"/>
    </w:rPr>
  </w:style>
  <w:style w:type="character" w:customStyle="1" w:styleId="202">
    <w:name w:val="Endnote Text Char"/>
    <w:basedOn w:val="55"/>
    <w:link w:val="38"/>
    <w:qFormat/>
    <w:uiPriority w:val="0"/>
    <w:rPr>
      <w:rFonts w:eastAsia="Times New Roman"/>
      <w:lang w:val="en-GB" w:eastAsia="zh-CN"/>
    </w:rPr>
  </w:style>
  <w:style w:type="paragraph" w:customStyle="1" w:styleId="203">
    <w:name w:val="変更箇所"/>
    <w:hidden/>
    <w:semiHidden/>
    <w:qFormat/>
    <w:uiPriority w:val="0"/>
    <w:rPr>
      <w:rFonts w:ascii="Times New Roman" w:hAnsi="Times New Roman" w:eastAsia="MS Mincho" w:cs="Times New Roman"/>
      <w:lang w:val="en-GB" w:eastAsia="en-US" w:bidi="ar-SA"/>
    </w:rPr>
  </w:style>
  <w:style w:type="paragraph" w:customStyle="1" w:styleId="204">
    <w:name w:val="NB2"/>
    <w:basedOn w:val="90"/>
    <w:qFormat/>
    <w:uiPriority w:val="0"/>
    <w:rPr>
      <w:rFonts w:eastAsia="Times New Roman"/>
      <w:lang w:val="en-US" w:eastAsia="ko-KR"/>
    </w:rPr>
  </w:style>
  <w:style w:type="paragraph" w:customStyle="1" w:styleId="205">
    <w:name w:val="table entry"/>
    <w:basedOn w:val="1"/>
    <w:qFormat/>
    <w:uiPriority w:val="0"/>
    <w:pPr>
      <w:keepNext/>
      <w:spacing w:before="60" w:after="60"/>
    </w:pPr>
    <w:rPr>
      <w:rFonts w:ascii="Bookman Old Style" w:hAnsi="Bookman Old Style" w:eastAsia="宋体"/>
      <w:lang w:val="en-US" w:eastAsia="ko-KR"/>
    </w:rPr>
  </w:style>
  <w:style w:type="character" w:customStyle="1" w:styleId="206">
    <w:name w:val="Note Heading Char"/>
    <w:basedOn w:val="55"/>
    <w:link w:val="24"/>
    <w:qFormat/>
    <w:uiPriority w:val="0"/>
    <w:rPr>
      <w:rFonts w:eastAsia="MS Mincho"/>
      <w:lang w:val="en-GB" w:eastAsia="zh-CN"/>
    </w:rPr>
  </w:style>
  <w:style w:type="character" w:customStyle="1" w:styleId="207">
    <w:name w:val="HTML Preformatted Char"/>
    <w:basedOn w:val="55"/>
    <w:link w:val="48"/>
    <w:qFormat/>
    <w:uiPriority w:val="0"/>
    <w:rPr>
      <w:rFonts w:ascii="Courier New" w:hAnsi="Courier New" w:eastAsia="MS Mincho"/>
      <w:lang w:val="en-GB" w:eastAsia="zh-CN"/>
    </w:rPr>
  </w:style>
  <w:style w:type="character" w:customStyle="1" w:styleId="208">
    <w:name w:val="Editor's Note Char"/>
    <w:qFormat/>
    <w:uiPriority w:val="0"/>
    <w:rPr>
      <w:rFonts w:ascii="Times New Roman" w:hAnsi="Times New Roman"/>
      <w:color w:val="FF0000"/>
      <w:lang w:val="en-GB" w:eastAsia="en-US"/>
    </w:rPr>
  </w:style>
  <w:style w:type="character" w:customStyle="1" w:styleId="209">
    <w:name w:val="Heading 9 Char"/>
    <w:link w:val="11"/>
    <w:qFormat/>
    <w:uiPriority w:val="0"/>
    <w:rPr>
      <w:rFonts w:ascii="Arial" w:hAnsi="Arial" w:eastAsia="Times New Roman"/>
      <w:sz w:val="36"/>
      <w:lang w:val="en-GB"/>
    </w:rPr>
  </w:style>
  <w:style w:type="character" w:customStyle="1" w:styleId="210">
    <w:name w:val="EQ Char"/>
    <w:link w:val="64"/>
    <w:qFormat/>
    <w:uiPriority w:val="0"/>
    <w:rPr>
      <w:lang w:val="en-GB"/>
    </w:rPr>
  </w:style>
  <w:style w:type="character" w:customStyle="1" w:styleId="211">
    <w:name w:val="List Bullet 2 Char"/>
    <w:link w:val="27"/>
    <w:qFormat/>
    <w:uiPriority w:val="0"/>
    <w:rPr>
      <w:rFonts w:eastAsia="宋体"/>
      <w:lang w:val="en-GB"/>
    </w:rPr>
  </w:style>
  <w:style w:type="table" w:customStyle="1" w:styleId="212">
    <w:name w:val="Table Grid4"/>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5"/>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6"/>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5">
    <w:name w:val="Placeholder Text"/>
    <w:basedOn w:val="55"/>
    <w:semiHidden/>
    <w:qFormat/>
    <w:uiPriority w:val="99"/>
    <w:rPr>
      <w:color w:val="808080"/>
    </w:rPr>
  </w:style>
  <w:style w:type="paragraph" w:customStyle="1" w:styleId="216">
    <w:name w:val="TOC 92"/>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7">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18">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9">
    <w:name w:val="TOC 93"/>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20">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21">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22">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223">
    <w:name w:val="B1 Char"/>
    <w:link w:val="80"/>
    <w:qFormat/>
    <w:uiPriority w:val="0"/>
    <w:rPr>
      <w:rFonts w:eastAsia="Times New Roman"/>
      <w:lang w:val="en-GB"/>
    </w:rPr>
  </w:style>
  <w:style w:type="paragraph" w:customStyle="1" w:styleId="224">
    <w:name w:val="CR Cover Page"/>
    <w:link w:val="225"/>
    <w:qFormat/>
    <w:uiPriority w:val="0"/>
    <w:pPr>
      <w:spacing w:after="120"/>
    </w:pPr>
    <w:rPr>
      <w:rFonts w:ascii="Arial" w:hAnsi="Arial" w:eastAsia="Times New Roman" w:cs="Times New Roman"/>
      <w:lang w:val="en-GB" w:eastAsia="en-US" w:bidi="ar-SA"/>
    </w:rPr>
  </w:style>
  <w:style w:type="character" w:customStyle="1" w:styleId="225">
    <w:name w:val="CR Cover Page Char"/>
    <w:link w:val="224"/>
    <w:qFormat/>
    <w:uiPriority w:val="0"/>
    <w:rPr>
      <w:rFonts w:ascii="Arial" w:hAnsi="Arial" w:eastAsia="Times New Roman"/>
      <w:lang w:val="en-GB"/>
    </w:rPr>
  </w:style>
  <w:style w:type="table" w:customStyle="1" w:styleId="226">
    <w:name w:val="Table Grid7"/>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71"/>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2"/>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73"/>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4"/>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75"/>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Grid8"/>
    <w:basedOn w:val="53"/>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 Grid1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 Style11"/>
    <w:basedOn w:val="53"/>
    <w:qFormat/>
    <w:uiPriority w:val="0"/>
    <w:rPr>
      <w:rFonts w:eastAsia="MS Mincho"/>
    </w:rPr>
  </w:style>
  <w:style w:type="table" w:customStyle="1" w:styleId="235">
    <w:name w:val="Tabellengitternetz1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ellengitternetz2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ellengitternetz3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ellengitternetz4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ellengitternetz5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ellengitternetz6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ellengitternetz7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ellengitternetz8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ellengitternetz9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21"/>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 Grid31"/>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Grid4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 Grid5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6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9">
    <w:name w:val="Unresolved Mention1"/>
    <w:semiHidden/>
    <w:unhideWhenUsed/>
    <w:qFormat/>
    <w:uiPriority w:val="99"/>
    <w:rPr>
      <w:color w:val="808080"/>
      <w:shd w:val="clear" w:color="auto" w:fill="E6E6E6"/>
    </w:rPr>
  </w:style>
  <w:style w:type="paragraph" w:customStyle="1" w:styleId="250">
    <w:name w:val="Default"/>
    <w:qFormat/>
    <w:uiPriority w:val="0"/>
    <w:pPr>
      <w:autoSpaceDE w:val="0"/>
      <w:autoSpaceDN w:val="0"/>
      <w:adjustRightInd w:val="0"/>
    </w:pPr>
    <w:rPr>
      <w:rFonts w:ascii="Arial" w:hAnsi="Arial" w:cs="Arial" w:eastAsiaTheme="minorEastAsia"/>
      <w:color w:val="000000"/>
      <w:sz w:val="24"/>
      <w:szCs w:val="24"/>
      <w:lang w:val="fi-FI" w:eastAsia="fi-FI" w:bidi="ar-SA"/>
    </w:rPr>
  </w:style>
  <w:style w:type="character" w:customStyle="1" w:styleId="251">
    <w:name w:val="Body Text Char"/>
    <w:basedOn w:val="55"/>
    <w:link w:val="32"/>
    <w:qFormat/>
    <w:uiPriority w:val="99"/>
    <w:rPr>
      <w:lang w:val="en-GB"/>
    </w:rPr>
  </w:style>
  <w:style w:type="table" w:customStyle="1" w:styleId="252">
    <w:name w:val="Table Grid76"/>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Char"/>
    <w:basedOn w:val="101"/>
    <w:qFormat/>
    <w:uiPriority w:val="0"/>
    <w:pPr>
      <w:keepNext/>
      <w:keepLines/>
      <w:widowControl/>
      <w:numPr>
        <w:ilvl w:val="0"/>
        <w:numId w:val="4"/>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7B8D6-005E-4509-9537-E87F581153AA}">
  <ds:schemaRefs/>
</ds:datastoreItem>
</file>

<file path=docProps/app.xml><?xml version="1.0" encoding="utf-8"?>
<Properties xmlns="http://schemas.openxmlformats.org/officeDocument/2006/extended-properties" xmlns:vt="http://schemas.openxmlformats.org/officeDocument/2006/docPropsVTypes">
  <Template>3gpp_70.dot</Template>
  <Pages>1</Pages>
  <Words>92379</Words>
  <Characters>526564</Characters>
  <Lines>4388</Lines>
  <Paragraphs>1235</Paragraphs>
  <TotalTime>0</TotalTime>
  <ScaleCrop>false</ScaleCrop>
  <LinksUpToDate>false</LinksUpToDate>
  <CharactersWithSpaces>617708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2020-06-24T16:43:00Z</dcterms:created>
  <dc:creator>MCC Support</dc:creator>
  <cp:lastModifiedBy>ZTE1</cp:lastModifiedBy>
  <dcterms:modified xsi:type="dcterms:W3CDTF">2021-04-16T08:23:48Z</dcterms:modified>
  <dc:subject>NR; Base Station (BS) conformance testing Part 1: Conducted conformance testing (Release 16)</dc:subject>
  <dc:title>3GPP TS 38.141-1</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y fmtid="{D5CDD505-2E9C-101B-9397-08002B2CF9AE}" pid="9" name="KSOProductBuildVer">
    <vt:lpwstr>2052-11.8.2.9022</vt:lpwstr>
  </property>
</Properties>
</file>