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9C53C7D" w14:textId="3EE0F002" w:rsidR="006B42B9" w:rsidRPr="006B42B9" w:rsidRDefault="006B42B9" w:rsidP="006B42B9">
      <w:pPr>
        <w:tabs>
          <w:tab w:val="end" w:pos="481.95pt"/>
        </w:tabs>
        <w:overflowPunct/>
        <w:autoSpaceDE/>
        <w:autoSpaceDN/>
        <w:adjustRightInd/>
        <w:spacing w:after="0pt"/>
        <w:textAlignment w:val="auto"/>
        <w:rPr>
          <w:rFonts w:ascii="Arial" w:hAnsi="Arial"/>
          <w:b/>
          <w:i/>
          <w:noProof/>
          <w:sz w:val="28"/>
        </w:rPr>
      </w:pPr>
      <w:bookmarkStart w:id="0" w:name="page1"/>
      <w:r w:rsidRPr="006B42B9">
        <w:rPr>
          <w:rFonts w:ascii="Arial" w:hAnsi="Arial"/>
          <w:b/>
          <w:noProof/>
          <w:sz w:val="24"/>
        </w:rPr>
        <w:t>3GPP TSG-RAN WG4 Meeting #</w:t>
      </w:r>
      <w:r w:rsidRPr="006B42B9">
        <w:rPr>
          <w:rFonts w:ascii="Arial" w:hAnsi="Arial"/>
        </w:rPr>
        <w:fldChar w:fldCharType="begin"/>
      </w:r>
      <w:r w:rsidRPr="006B42B9">
        <w:rPr>
          <w:rFonts w:ascii="Arial" w:hAnsi="Arial"/>
        </w:rPr>
        <w:instrText xml:space="preserve"> DOCPROPERTY  MtgSeq  \* MERGEFORMAT </w:instrText>
      </w:r>
      <w:r w:rsidRPr="006B42B9">
        <w:rPr>
          <w:rFonts w:ascii="Arial" w:hAnsi="Arial"/>
        </w:rPr>
        <w:fldChar w:fldCharType="separate"/>
      </w:r>
      <w:r w:rsidRPr="006B42B9">
        <w:rPr>
          <w:rFonts w:ascii="Arial" w:hAnsi="Arial"/>
          <w:b/>
          <w:noProof/>
          <w:sz w:val="24"/>
        </w:rPr>
        <w:t xml:space="preserve"> 98</w:t>
      </w:r>
      <w:r w:rsidR="0045193C">
        <w:rPr>
          <w:rFonts w:ascii="Arial" w:hAnsi="Arial"/>
          <w:b/>
          <w:noProof/>
          <w:sz w:val="24"/>
        </w:rPr>
        <w:t>-bis</w:t>
      </w:r>
      <w:r w:rsidRPr="006B42B9">
        <w:rPr>
          <w:rFonts w:ascii="Arial" w:hAnsi="Arial"/>
          <w:b/>
          <w:noProof/>
          <w:sz w:val="24"/>
        </w:rPr>
        <w:t>-e</w:t>
      </w:r>
      <w:r w:rsidRPr="006B42B9">
        <w:rPr>
          <w:rFonts w:ascii="Arial" w:hAnsi="Arial"/>
          <w:b/>
          <w:noProof/>
          <w:sz w:val="24"/>
        </w:rPr>
        <w:fldChar w:fldCharType="end"/>
      </w:r>
      <w:r w:rsidRPr="006B42B9">
        <w:rPr>
          <w:rFonts w:ascii="Arial" w:hAnsi="Arial"/>
          <w:b/>
          <w:i/>
          <w:noProof/>
          <w:sz w:val="28"/>
        </w:rPr>
        <w:tab/>
        <w:t>R4-210</w:t>
      </w:r>
      <w:r w:rsidR="00D82DF2">
        <w:rPr>
          <w:rFonts w:ascii="Arial" w:hAnsi="Arial"/>
          <w:b/>
          <w:i/>
          <w:noProof/>
          <w:sz w:val="28"/>
        </w:rPr>
        <w:t>6</w:t>
      </w:r>
      <w:ins w:id="1" w:author="Nokia" w:date="2021-04-16T08:54:00Z">
        <w:r w:rsidR="000A7CAB">
          <w:rPr>
            <w:rFonts w:ascii="Arial" w:hAnsi="Arial"/>
            <w:b/>
            <w:i/>
            <w:noProof/>
            <w:sz w:val="28"/>
          </w:rPr>
          <w:t>077</w:t>
        </w:r>
      </w:ins>
      <w:del w:id="2" w:author="Nokia" w:date="2021-04-16T08:54:00Z">
        <w:r w:rsidR="00D82DF2" w:rsidDel="000A7CAB">
          <w:rPr>
            <w:rFonts w:ascii="Arial" w:hAnsi="Arial"/>
            <w:b/>
            <w:i/>
            <w:noProof/>
            <w:sz w:val="28"/>
          </w:rPr>
          <w:delText>317</w:delText>
        </w:r>
      </w:del>
    </w:p>
    <w:p w14:paraId="7EAE5C71" w14:textId="77777777" w:rsidR="006B42B9" w:rsidRPr="006B42B9" w:rsidRDefault="006B42B9" w:rsidP="006B42B9">
      <w:pPr>
        <w:overflowPunct/>
        <w:autoSpaceDE/>
        <w:autoSpaceDN/>
        <w:adjustRightInd/>
        <w:spacing w:after="6pt"/>
        <w:textAlignment w:val="auto"/>
        <w:outlineLvl w:val="0"/>
        <w:rPr>
          <w:rFonts w:ascii="Arial" w:hAnsi="Arial"/>
          <w:b/>
          <w:noProof/>
          <w:sz w:val="24"/>
        </w:rPr>
      </w:pPr>
      <w:r w:rsidRPr="006B42B9">
        <w:rPr>
          <w:rFonts w:ascii="Arial" w:hAnsi="Arial"/>
          <w:b/>
          <w:noProof/>
          <w:sz w:val="24"/>
        </w:rPr>
        <w:t xml:space="preserve">Electronic meeting, </w:t>
      </w:r>
      <w:r w:rsidR="0045193C">
        <w:rPr>
          <w:rFonts w:ascii="Arial" w:hAnsi="Arial"/>
          <w:b/>
          <w:noProof/>
          <w:sz w:val="24"/>
        </w:rPr>
        <w:t>12</w:t>
      </w:r>
      <w:r w:rsidRPr="006B42B9">
        <w:rPr>
          <w:rFonts w:ascii="Arial" w:hAnsi="Arial"/>
          <w:b/>
          <w:noProof/>
          <w:sz w:val="24"/>
        </w:rPr>
        <w:t xml:space="preserve"> – </w:t>
      </w:r>
      <w:r w:rsidR="0045193C">
        <w:rPr>
          <w:rFonts w:ascii="Arial" w:hAnsi="Arial"/>
          <w:b/>
          <w:noProof/>
          <w:sz w:val="24"/>
        </w:rPr>
        <w:t>20</w:t>
      </w:r>
      <w:r w:rsidRPr="006B42B9">
        <w:rPr>
          <w:rFonts w:ascii="Arial" w:hAnsi="Arial"/>
          <w:b/>
          <w:noProof/>
          <w:sz w:val="24"/>
        </w:rPr>
        <w:t xml:space="preserve"> </w:t>
      </w:r>
      <w:r w:rsidR="0045193C">
        <w:rPr>
          <w:rFonts w:ascii="Arial" w:hAnsi="Arial"/>
          <w:b/>
          <w:noProof/>
          <w:sz w:val="24"/>
        </w:rPr>
        <w:t>April</w:t>
      </w:r>
      <w:r w:rsidRPr="006B42B9">
        <w:rPr>
          <w:rFonts w:ascii="Arial" w:hAnsi="Arial"/>
          <w:b/>
          <w:noProof/>
          <w:sz w:val="24"/>
        </w:rPr>
        <w:t xml:space="preserve"> 2021</w:t>
      </w:r>
    </w:p>
    <w:p w14:paraId="021D5231" w14:textId="77777777" w:rsidR="006B42B9" w:rsidRDefault="006B42B9" w:rsidP="00F67398">
      <w:pPr>
        <w:spacing w:after="6pt"/>
        <w:ind w:start="99.25pt" w:hanging="99.25pt"/>
        <w:rPr>
          <w:rFonts w:ascii="Arial" w:hAnsi="Arial" w:cs="Arial"/>
          <w:b/>
          <w:lang w:val="en-US"/>
        </w:rPr>
      </w:pPr>
    </w:p>
    <w:p w14:paraId="39E6CE16" w14:textId="77777777" w:rsidR="006B42B9" w:rsidRDefault="006B42B9" w:rsidP="00F67398">
      <w:pPr>
        <w:spacing w:after="6pt"/>
        <w:ind w:start="99.25pt" w:hanging="99.25pt"/>
        <w:rPr>
          <w:rFonts w:ascii="Arial" w:hAnsi="Arial" w:cs="Arial"/>
          <w:b/>
          <w:lang w:val="en-US"/>
        </w:rPr>
      </w:pPr>
    </w:p>
    <w:p w14:paraId="667CE2E1" w14:textId="77777777" w:rsidR="001065D9" w:rsidRPr="00A51BCB" w:rsidRDefault="000864E9" w:rsidP="000864E9">
      <w:pPr>
        <w:spacing w:after="6pt"/>
        <w:ind w:start="99.25pt" w:hanging="99.25pt"/>
        <w:rPr>
          <w:rFonts w:ascii="Arial" w:hAnsi="Arial" w:cs="Arial"/>
          <w:bCs/>
          <w:lang w:val="en-US"/>
        </w:rPr>
      </w:pPr>
      <w:r w:rsidRPr="00A51BCB">
        <w:rPr>
          <w:rFonts w:ascii="Arial" w:hAnsi="Arial" w:cs="Arial"/>
          <w:b/>
          <w:lang w:val="en-US"/>
        </w:rPr>
        <w:t>Source:</w:t>
      </w:r>
      <w:r w:rsidRPr="00A51BCB">
        <w:rPr>
          <w:rFonts w:ascii="Arial" w:hAnsi="Arial" w:cs="Arial"/>
          <w:b/>
          <w:lang w:val="en-US"/>
        </w:rPr>
        <w:tab/>
      </w:r>
      <w:r w:rsidR="00E0686F">
        <w:rPr>
          <w:rFonts w:ascii="Arial" w:hAnsi="Arial" w:cs="Arial"/>
          <w:bCs/>
          <w:lang w:val="en-US"/>
        </w:rPr>
        <w:t>Nokia</w:t>
      </w:r>
      <w:r w:rsidR="00A0242A">
        <w:rPr>
          <w:rFonts w:ascii="Arial" w:hAnsi="Arial" w:cs="Arial"/>
          <w:bCs/>
          <w:lang w:val="en-US"/>
        </w:rPr>
        <w:t xml:space="preserve">, </w:t>
      </w:r>
      <w:r w:rsidR="00F50CA4">
        <w:rPr>
          <w:rFonts w:ascii="Arial" w:hAnsi="Arial" w:cs="Arial"/>
          <w:bCs/>
          <w:lang w:val="en-US"/>
        </w:rPr>
        <w:t>Nokia</w:t>
      </w:r>
      <w:r w:rsidR="00A0242A" w:rsidRPr="00A0242A">
        <w:rPr>
          <w:rFonts w:ascii="Arial" w:hAnsi="Arial" w:cs="Arial"/>
          <w:bCs/>
          <w:lang w:val="en-US"/>
        </w:rPr>
        <w:t xml:space="preserve"> Shanghai Bell</w:t>
      </w:r>
    </w:p>
    <w:p w14:paraId="6018CE1E" w14:textId="77777777" w:rsidR="0087339C" w:rsidRPr="00E02C7F" w:rsidRDefault="000864E9" w:rsidP="000864E9">
      <w:pPr>
        <w:spacing w:after="6pt"/>
        <w:ind w:start="99.25pt" w:hanging="99.25pt"/>
        <w:rPr>
          <w:rFonts w:ascii="Arial" w:hAnsi="Arial" w:cs="Arial"/>
          <w:sz w:val="22"/>
        </w:rPr>
      </w:pPr>
      <w:r w:rsidRPr="00A51BCB">
        <w:rPr>
          <w:rFonts w:ascii="Arial" w:hAnsi="Arial" w:cs="Arial"/>
          <w:b/>
          <w:lang w:val="en-US"/>
        </w:rPr>
        <w:t>Title:</w:t>
      </w:r>
      <w:r w:rsidRPr="00A51BCB">
        <w:rPr>
          <w:rFonts w:ascii="Arial" w:hAnsi="Arial" w:cs="Arial"/>
          <w:b/>
          <w:lang w:val="en-US"/>
        </w:rPr>
        <w:tab/>
      </w:r>
      <w:r w:rsidR="008B0002">
        <w:rPr>
          <w:rFonts w:ascii="Arial" w:hAnsi="Arial" w:cs="Arial"/>
          <w:b/>
          <w:lang w:val="en-US"/>
        </w:rPr>
        <w:t>TP to TS 38.</w:t>
      </w:r>
      <w:r w:rsidR="00C42306">
        <w:rPr>
          <w:rFonts w:ascii="Arial" w:hAnsi="Arial" w:cs="Arial"/>
          <w:b/>
          <w:lang w:val="en-US"/>
        </w:rPr>
        <w:t>176</w:t>
      </w:r>
      <w:r w:rsidR="008B0002">
        <w:rPr>
          <w:rFonts w:ascii="Arial" w:hAnsi="Arial" w:cs="Arial"/>
          <w:b/>
          <w:lang w:val="en-US"/>
        </w:rPr>
        <w:t>-</w:t>
      </w:r>
      <w:r w:rsidR="00C42306">
        <w:rPr>
          <w:rFonts w:ascii="Arial" w:hAnsi="Arial" w:cs="Arial"/>
          <w:b/>
          <w:lang w:val="en-US"/>
        </w:rPr>
        <w:t>2</w:t>
      </w:r>
      <w:r w:rsidR="008B0002">
        <w:rPr>
          <w:rFonts w:ascii="Arial" w:hAnsi="Arial" w:cs="Arial"/>
          <w:b/>
          <w:lang w:val="en-US"/>
        </w:rPr>
        <w:t xml:space="preserve"> </w:t>
      </w:r>
      <w:r w:rsidR="00072CA7">
        <w:rPr>
          <w:rFonts w:ascii="Arial" w:hAnsi="Arial" w:cs="Arial"/>
          <w:b/>
          <w:lang w:val="en-US"/>
        </w:rPr>
        <w:t>Annex A</w:t>
      </w:r>
      <w:r w:rsidR="008B0002">
        <w:rPr>
          <w:rFonts w:ascii="Arial" w:hAnsi="Arial" w:cs="Arial"/>
          <w:b/>
          <w:lang w:val="en-US"/>
        </w:rPr>
        <w:t xml:space="preserve"> for IAB </w:t>
      </w:r>
      <w:r w:rsidR="00C42306">
        <w:rPr>
          <w:rFonts w:ascii="Arial" w:hAnsi="Arial" w:cs="Arial"/>
          <w:b/>
          <w:lang w:val="en-US"/>
        </w:rPr>
        <w:t>OTA</w:t>
      </w:r>
      <w:r w:rsidR="008B0002">
        <w:rPr>
          <w:rFonts w:ascii="Arial" w:hAnsi="Arial" w:cs="Arial"/>
          <w:b/>
          <w:lang w:val="en-US"/>
        </w:rPr>
        <w:t xml:space="preserve"> test specification</w:t>
      </w:r>
    </w:p>
    <w:p w14:paraId="32A842D2" w14:textId="6F0A65EB" w:rsidR="000864E9" w:rsidRPr="00A0242A" w:rsidRDefault="000864E9" w:rsidP="000864E9">
      <w:pPr>
        <w:spacing w:after="6pt"/>
        <w:ind w:start="99.25pt" w:hanging="99.25pt"/>
        <w:rPr>
          <w:rFonts w:ascii="Arial" w:hAnsi="Arial" w:cs="Arial"/>
          <w:bCs/>
          <w:lang w:val="en-US"/>
        </w:rPr>
      </w:pPr>
      <w:r w:rsidRPr="00A51BCB">
        <w:rPr>
          <w:rFonts w:ascii="Arial" w:hAnsi="Arial" w:cs="Arial"/>
          <w:b/>
          <w:lang w:val="en-US"/>
        </w:rPr>
        <w:t>Agenda item:</w:t>
      </w:r>
      <w:r w:rsidRPr="00A51BCB">
        <w:rPr>
          <w:rFonts w:ascii="Arial" w:hAnsi="Arial" w:cs="Arial"/>
          <w:b/>
          <w:lang w:val="en-US"/>
        </w:rPr>
        <w:tab/>
      </w:r>
      <w:r w:rsidR="003831AC">
        <w:rPr>
          <w:rFonts w:ascii="Arial" w:hAnsi="Arial" w:cs="Arial"/>
          <w:lang w:val="en-US"/>
        </w:rPr>
        <w:t>5.3.2.</w:t>
      </w:r>
      <w:r w:rsidR="00F039BB">
        <w:rPr>
          <w:rFonts w:ascii="Arial" w:hAnsi="Arial" w:cs="Arial"/>
          <w:lang w:val="en-US"/>
        </w:rPr>
        <w:t>4</w:t>
      </w:r>
      <w:r w:rsidR="003831AC">
        <w:rPr>
          <w:rFonts w:ascii="Arial" w:hAnsi="Arial" w:cs="Arial"/>
          <w:lang w:val="en-US"/>
        </w:rPr>
        <w:t>.2 Receiver characteristics</w:t>
      </w:r>
    </w:p>
    <w:p w14:paraId="7C1837AB" w14:textId="77777777" w:rsidR="000864E9" w:rsidRPr="00A51BCB" w:rsidRDefault="000864E9" w:rsidP="000864E9">
      <w:pPr>
        <w:spacing w:after="6pt"/>
        <w:ind w:start="99.25pt" w:hanging="99.25pt"/>
        <w:rPr>
          <w:rFonts w:ascii="Arial" w:hAnsi="Arial" w:cs="Arial"/>
          <w:bCs/>
          <w:lang w:val="en-US"/>
        </w:rPr>
      </w:pPr>
      <w:r w:rsidRPr="00A51BCB">
        <w:rPr>
          <w:rFonts w:ascii="Arial" w:hAnsi="Arial" w:cs="Arial"/>
          <w:b/>
          <w:lang w:val="en-US"/>
        </w:rPr>
        <w:t>Document for:</w:t>
      </w:r>
      <w:r w:rsidRPr="00A51BCB">
        <w:rPr>
          <w:rFonts w:ascii="Arial" w:hAnsi="Arial" w:cs="Arial"/>
          <w:b/>
          <w:lang w:val="en-US"/>
        </w:rPr>
        <w:tab/>
      </w:r>
      <w:r w:rsidR="002C2C43">
        <w:rPr>
          <w:rFonts w:ascii="Arial" w:hAnsi="Arial" w:cs="Arial"/>
          <w:bCs/>
          <w:lang w:val="en-US"/>
        </w:rPr>
        <w:t>Approval</w:t>
      </w:r>
    </w:p>
    <w:p w14:paraId="481CA2F7" w14:textId="77777777" w:rsidR="00904C26" w:rsidRDefault="00904C26" w:rsidP="00904C26">
      <w:pPr>
        <w:rPr>
          <w:lang w:val="en-US"/>
        </w:rPr>
      </w:pPr>
    </w:p>
    <w:p w14:paraId="0DA4C3B6" w14:textId="77777777" w:rsidR="00904C26" w:rsidRDefault="00904C26" w:rsidP="00904C26">
      <w:pPr>
        <w:pStyle w:val="Heading1"/>
        <w:numPr>
          <w:ilvl w:val="0"/>
          <w:numId w:val="19"/>
        </w:numPr>
        <w:rPr>
          <w:lang w:val="en-US"/>
        </w:rPr>
      </w:pPr>
      <w:r w:rsidRPr="00A51BCB">
        <w:rPr>
          <w:lang w:val="en-US"/>
        </w:rPr>
        <w:t>Introduction</w:t>
      </w:r>
    </w:p>
    <w:p w14:paraId="04F4D8C4" w14:textId="77777777" w:rsidR="008B0002" w:rsidRDefault="008B0002" w:rsidP="00904C26">
      <w:pPr>
        <w:tabs>
          <w:tab w:val="start" w:pos="396.75pt"/>
        </w:tabs>
        <w:rPr>
          <w:rFonts w:eastAsia="Batang"/>
          <w:lang w:eastAsia="ko-KR"/>
        </w:rPr>
      </w:pPr>
      <w:r w:rsidRPr="008B0002">
        <w:rPr>
          <w:rFonts w:eastAsia="Batang"/>
          <w:lang w:eastAsia="ko-KR"/>
        </w:rPr>
        <w:t>RAN4#9</w:t>
      </w:r>
      <w:r>
        <w:rPr>
          <w:rFonts w:eastAsia="Batang"/>
          <w:lang w:eastAsia="ko-KR"/>
        </w:rPr>
        <w:t>8</w:t>
      </w:r>
      <w:r w:rsidRPr="008B0002">
        <w:rPr>
          <w:rFonts w:eastAsia="Batang"/>
          <w:lang w:eastAsia="ko-KR"/>
        </w:rPr>
        <w:t xml:space="preserve">-e meeting </w:t>
      </w:r>
      <w:r>
        <w:rPr>
          <w:rFonts w:eastAsia="Batang"/>
          <w:lang w:eastAsia="ko-KR"/>
        </w:rPr>
        <w:t>continued</w:t>
      </w:r>
      <w:r w:rsidRPr="008B0002">
        <w:rPr>
          <w:rFonts w:eastAsia="Batang"/>
          <w:lang w:eastAsia="ko-KR"/>
        </w:rPr>
        <w:t xml:space="preserve"> works on performance part of Integrated Access and Backhaul.</w:t>
      </w:r>
      <w:r w:rsidRPr="008B0002">
        <w:t xml:space="preserve"> </w:t>
      </w:r>
      <w:r w:rsidRPr="008B0002">
        <w:rPr>
          <w:rFonts w:eastAsia="Batang"/>
          <w:lang w:eastAsia="ko-KR"/>
        </w:rPr>
        <w:t>Outcome of the discussions for different issues are agreed in the respective way forwards. One of them [1] captured some details related to</w:t>
      </w:r>
      <w:r>
        <w:rPr>
          <w:rFonts w:eastAsia="Batang"/>
          <w:lang w:eastAsia="ko-KR"/>
        </w:rPr>
        <w:t xml:space="preserve"> </w:t>
      </w:r>
      <w:r w:rsidR="00BC372A">
        <w:rPr>
          <w:rFonts w:eastAsia="Batang"/>
          <w:lang w:eastAsia="ko-KR"/>
        </w:rPr>
        <w:t>receiver Fixed Reference Channel (FRC)</w:t>
      </w:r>
      <w:r>
        <w:rPr>
          <w:rFonts w:eastAsia="Batang"/>
          <w:lang w:eastAsia="ko-KR"/>
        </w:rPr>
        <w:t xml:space="preserve">. </w:t>
      </w:r>
    </w:p>
    <w:p w14:paraId="402C7ACB" w14:textId="56644B8D" w:rsidR="00904C26" w:rsidRDefault="00904C26" w:rsidP="00904C26">
      <w:pPr>
        <w:tabs>
          <w:tab w:val="start" w:pos="396.75pt"/>
        </w:tabs>
        <w:rPr>
          <w:ins w:id="3" w:author="Nokia" w:date="2021-04-16T08:54:00Z"/>
          <w:rFonts w:eastAsia="Batang"/>
          <w:lang w:eastAsia="ko-KR"/>
        </w:rPr>
      </w:pPr>
      <w:r w:rsidRPr="00F50CA4">
        <w:rPr>
          <w:rFonts w:eastAsia="Batang"/>
          <w:lang w:eastAsia="ko-KR"/>
        </w:rPr>
        <w:t xml:space="preserve">In this contribution, we </w:t>
      </w:r>
      <w:r w:rsidR="008B0002">
        <w:rPr>
          <w:rFonts w:eastAsia="Batang"/>
          <w:lang w:eastAsia="ko-KR"/>
        </w:rPr>
        <w:t xml:space="preserve">provide text proposal to </w:t>
      </w:r>
      <w:r w:rsidR="001A511F">
        <w:rPr>
          <w:rFonts w:eastAsia="Batang"/>
          <w:lang w:eastAsia="ko-KR"/>
        </w:rPr>
        <w:t>Annex A</w:t>
      </w:r>
      <w:r w:rsidR="008B0002">
        <w:rPr>
          <w:rFonts w:eastAsia="Batang"/>
          <w:lang w:eastAsia="ko-KR"/>
        </w:rPr>
        <w:t xml:space="preserve"> for IAB </w:t>
      </w:r>
      <w:r w:rsidR="00C42306">
        <w:rPr>
          <w:rFonts w:eastAsia="Batang"/>
          <w:lang w:eastAsia="ko-KR"/>
        </w:rPr>
        <w:t>radiated</w:t>
      </w:r>
      <w:r w:rsidR="008B0002">
        <w:rPr>
          <w:rFonts w:eastAsia="Batang"/>
          <w:lang w:eastAsia="ko-KR"/>
        </w:rPr>
        <w:t xml:space="preserve"> test specification</w:t>
      </w:r>
      <w:r w:rsidR="001A511F">
        <w:rPr>
          <w:rFonts w:eastAsia="Batang"/>
          <w:lang w:eastAsia="ko-KR"/>
        </w:rPr>
        <w:t>, according work split and drafting guidance agreed in WF [2]</w:t>
      </w:r>
    </w:p>
    <w:p w14:paraId="60B33D5B" w14:textId="2821DDE4" w:rsidR="000A7CAB" w:rsidRDefault="000A7CAB" w:rsidP="00904C26">
      <w:pPr>
        <w:tabs>
          <w:tab w:val="start" w:pos="396.75pt"/>
        </w:tabs>
        <w:rPr>
          <w:ins w:id="4" w:author="Nokia" w:date="2021-04-16T08:54:00Z"/>
          <w:rFonts w:eastAsia="Batang"/>
          <w:lang w:eastAsia="ko-KR"/>
        </w:rPr>
      </w:pPr>
      <w:ins w:id="5" w:author="Nokia" w:date="2021-04-16T08:54:00Z">
        <w:r>
          <w:rPr>
            <w:rFonts w:eastAsia="Batang"/>
            <w:lang w:eastAsia="ko-KR"/>
          </w:rPr>
          <w:t>Updates done in revision:</w:t>
        </w:r>
      </w:ins>
    </w:p>
    <w:p w14:paraId="364A4487" w14:textId="28941F13" w:rsidR="000A7CAB" w:rsidRDefault="000A7CAB" w:rsidP="000A7CAB">
      <w:pPr>
        <w:pStyle w:val="ListParagraph"/>
        <w:numPr>
          <w:ilvl w:val="0"/>
          <w:numId w:val="30"/>
        </w:numPr>
        <w:tabs>
          <w:tab w:val="start" w:pos="396.75pt"/>
        </w:tabs>
        <w:rPr>
          <w:ins w:id="6" w:author="Nokia" w:date="2021-04-16T08:54:00Z"/>
          <w:lang w:val="en-US"/>
        </w:rPr>
      </w:pPr>
      <w:ins w:id="7" w:author="Nokia" w:date="2021-04-16T08:54:00Z">
        <w:r>
          <w:rPr>
            <w:lang w:val="en-US"/>
          </w:rPr>
          <w:t>Missing Note 3 added</w:t>
        </w:r>
      </w:ins>
      <w:ins w:id="8" w:author="Nokia" w:date="2021-04-16T08:55:00Z">
        <w:r>
          <w:rPr>
            <w:lang w:val="en-US"/>
          </w:rPr>
          <w:t xml:space="preserve"> in table A1-1</w:t>
        </w:r>
      </w:ins>
    </w:p>
    <w:p w14:paraId="7A9E143C" w14:textId="45AAA1DE" w:rsidR="000A7CAB" w:rsidRPr="000A7CAB" w:rsidRDefault="000A7CAB" w:rsidP="000A7CAB">
      <w:pPr>
        <w:pStyle w:val="ListParagraph"/>
        <w:numPr>
          <w:ilvl w:val="0"/>
          <w:numId w:val="30"/>
        </w:numPr>
        <w:tabs>
          <w:tab w:val="start" w:pos="396.75pt"/>
        </w:tabs>
        <w:rPr>
          <w:lang w:val="en-US"/>
        </w:rPr>
        <w:pPrChange w:id="9" w:author="Nokia" w:date="2021-04-16T08:54:00Z">
          <w:pPr>
            <w:tabs>
              <w:tab w:val="start" w:pos="396.75pt"/>
            </w:tabs>
          </w:pPr>
        </w:pPrChange>
      </w:pPr>
      <w:ins w:id="10" w:author="Nokia" w:date="2021-04-16T08:55:00Z">
        <w:r>
          <w:rPr>
            <w:lang w:val="en-US"/>
          </w:rPr>
          <w:t>Corrections of values in table A1-2</w:t>
        </w:r>
      </w:ins>
    </w:p>
    <w:p w14:paraId="056FA24E" w14:textId="77777777" w:rsidR="00904C26" w:rsidRDefault="00904C26" w:rsidP="00904C26">
      <w:pPr>
        <w:pStyle w:val="Heading1"/>
        <w:ind w:start="0pt" w:firstLine="0pt"/>
        <w:rPr>
          <w:lang w:val="en-US"/>
        </w:rPr>
      </w:pPr>
      <w:r w:rsidRPr="00A51BCB">
        <w:rPr>
          <w:lang w:val="en-US"/>
        </w:rPr>
        <w:t>References</w:t>
      </w:r>
    </w:p>
    <w:p w14:paraId="26B234AC" w14:textId="77777777" w:rsidR="00BC372A" w:rsidRDefault="001A511F" w:rsidP="00BC372A">
      <w:pPr>
        <w:pStyle w:val="EX"/>
        <w:numPr>
          <w:ilvl w:val="0"/>
          <w:numId w:val="14"/>
        </w:numPr>
        <w:tabs>
          <w:tab w:val="start" w:pos="21.30pt"/>
        </w:tabs>
        <w:overflowPunct/>
        <w:autoSpaceDE/>
        <w:autoSpaceDN/>
        <w:adjustRightInd/>
        <w:ind w:firstLine="0pt"/>
        <w:textAlignment w:val="auto"/>
      </w:pPr>
      <w:r w:rsidRPr="001A511F">
        <w:t>R4-2103854</w:t>
      </w:r>
      <w:r>
        <w:t xml:space="preserve">, </w:t>
      </w:r>
      <w:r w:rsidRPr="001A511F">
        <w:t>WF on test configurations, models and Rx FRC</w:t>
      </w:r>
      <w:r>
        <w:t xml:space="preserve">, </w:t>
      </w:r>
      <w:r w:rsidRPr="001A511F">
        <w:t>Nokia, Nokia Shanghai Bell</w:t>
      </w:r>
    </w:p>
    <w:p w14:paraId="1D9B7604" w14:textId="77777777" w:rsidR="00F542A0" w:rsidRDefault="00BC372A" w:rsidP="00BC372A">
      <w:pPr>
        <w:pStyle w:val="EX"/>
        <w:numPr>
          <w:ilvl w:val="0"/>
          <w:numId w:val="14"/>
        </w:numPr>
        <w:tabs>
          <w:tab w:val="start" w:pos="21.30pt"/>
        </w:tabs>
        <w:overflowPunct/>
        <w:autoSpaceDE/>
        <w:autoSpaceDN/>
        <w:adjustRightInd/>
        <w:ind w:firstLine="0pt"/>
        <w:textAlignment w:val="auto"/>
      </w:pPr>
      <w:r w:rsidRPr="00BC372A">
        <w:t>R4-2103856</w:t>
      </w:r>
      <w:r>
        <w:t xml:space="preserve">, </w:t>
      </w:r>
      <w:r w:rsidRPr="00BC372A">
        <w:t>WF on IAB conformance specification work split and drafting guidelines</w:t>
      </w:r>
      <w:r>
        <w:t>, Nokia</w:t>
      </w:r>
    </w:p>
    <w:p w14:paraId="700B2E86" w14:textId="77777777" w:rsidR="00F542A0" w:rsidRDefault="00F542A0" w:rsidP="00F542A0">
      <w:pPr>
        <w:pStyle w:val="EX"/>
        <w:tabs>
          <w:tab w:val="start" w:pos="21.30pt"/>
        </w:tabs>
        <w:overflowPunct/>
        <w:autoSpaceDE/>
        <w:autoSpaceDN/>
        <w:adjustRightInd/>
        <w:textAlignment w:val="auto"/>
      </w:pPr>
    </w:p>
    <w:p w14:paraId="7804B7EC" w14:textId="77777777" w:rsidR="00F542A0" w:rsidRDefault="00F542A0" w:rsidP="00F542A0">
      <w:pPr>
        <w:pStyle w:val="EX"/>
        <w:tabs>
          <w:tab w:val="start" w:pos="21.30pt"/>
        </w:tabs>
        <w:overflowPunct/>
        <w:autoSpaceDE/>
        <w:autoSpaceDN/>
        <w:adjustRightInd/>
        <w:textAlignment w:val="auto"/>
      </w:pPr>
    </w:p>
    <w:p w14:paraId="6810D2A4" w14:textId="77777777" w:rsidR="00F542A0" w:rsidRDefault="00F542A0" w:rsidP="00F542A0">
      <w:pPr>
        <w:pStyle w:val="EX"/>
        <w:tabs>
          <w:tab w:val="start" w:pos="21.30pt"/>
        </w:tabs>
        <w:overflowPunct/>
        <w:autoSpaceDE/>
        <w:autoSpaceDN/>
        <w:adjustRightInd/>
        <w:textAlignment w:val="auto"/>
      </w:pPr>
    </w:p>
    <w:p w14:paraId="686DCBCC" w14:textId="77777777" w:rsidR="007D5DA8" w:rsidRDefault="00F542A0" w:rsidP="007D5DA8">
      <w:pPr>
        <w:pStyle w:val="EX"/>
        <w:tabs>
          <w:tab w:val="start" w:pos="21.30pt"/>
        </w:tabs>
        <w:overflowPunct/>
        <w:autoSpaceDE/>
        <w:autoSpaceDN/>
        <w:adjustRightInd/>
        <w:ind w:start="14.20pt" w:firstLine="0pt"/>
        <w:textAlignment w:val="auto"/>
        <w:rPr>
          <w:color w:val="FF0000"/>
          <w:sz w:val="36"/>
          <w:szCs w:val="36"/>
        </w:rPr>
      </w:pPr>
      <w:r w:rsidRPr="00F542A0">
        <w:rPr>
          <w:color w:val="FF0000"/>
          <w:sz w:val="36"/>
          <w:szCs w:val="36"/>
        </w:rPr>
        <w:t>&lt;Start of TP&gt;</w:t>
      </w:r>
    </w:p>
    <w:p w14:paraId="5730325D" w14:textId="77777777" w:rsidR="00E864D8" w:rsidRPr="00F95B02" w:rsidRDefault="00E864D8" w:rsidP="00E864D8">
      <w:pPr>
        <w:pStyle w:val="Heading8"/>
        <w:rPr>
          <w:ins w:id="11" w:author="Nokia-Bartlomiej Golebiowski" w:date="2021-03-17T13:11:00Z"/>
        </w:rPr>
      </w:pPr>
      <w:bookmarkStart w:id="12" w:name="_Toc21127804"/>
      <w:bookmarkStart w:id="13" w:name="_Toc29812013"/>
      <w:bookmarkStart w:id="14" w:name="_Toc36817565"/>
      <w:bookmarkStart w:id="15" w:name="_Toc37260488"/>
      <w:bookmarkStart w:id="16" w:name="_Toc37267876"/>
      <w:bookmarkStart w:id="17" w:name="_Toc53185635"/>
      <w:bookmarkStart w:id="18" w:name="_Toc53186011"/>
      <w:bookmarkStart w:id="19" w:name="_Toc57820497"/>
      <w:bookmarkStart w:id="20" w:name="_Toc57821424"/>
      <w:bookmarkStart w:id="21" w:name="_Toc61183700"/>
      <w:bookmarkStart w:id="22" w:name="_Toc61184094"/>
      <w:bookmarkStart w:id="23" w:name="_Toc61184486"/>
      <w:bookmarkStart w:id="24" w:name="_Toc61184878"/>
      <w:bookmarkStart w:id="25" w:name="_Toc61185268"/>
      <w:bookmarkEnd w:id="0"/>
      <w:ins w:id="26" w:author="Nokia-Bartlomiej Golebiowski" w:date="2021-03-17T13:11:00Z">
        <w:r w:rsidRPr="00F95B02">
          <w:t>Annex A (normative):</w:t>
        </w:r>
        <w:r w:rsidRPr="00F95B02">
          <w:br/>
        </w:r>
        <w:r>
          <w:t xml:space="preserve">IAB-MT </w:t>
        </w:r>
        <w:r w:rsidRPr="00F95B02">
          <w:t>Reference measurement channels</w:t>
        </w:r>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6F091125" w14:textId="77777777" w:rsidR="00E864D8" w:rsidRPr="00F95B02" w:rsidRDefault="00E864D8" w:rsidP="00E864D8">
      <w:pPr>
        <w:pStyle w:val="Heading1"/>
        <w:rPr>
          <w:ins w:id="27" w:author="Nokia-Bartlomiej Golebiowski" w:date="2021-03-17T13:11:00Z"/>
        </w:rPr>
      </w:pPr>
      <w:bookmarkStart w:id="28" w:name="_Toc21127805"/>
      <w:bookmarkStart w:id="29" w:name="_Toc29812014"/>
      <w:bookmarkStart w:id="30" w:name="_Toc36817566"/>
      <w:bookmarkStart w:id="31" w:name="_Toc37260489"/>
      <w:bookmarkStart w:id="32" w:name="_Toc37267877"/>
      <w:bookmarkStart w:id="33" w:name="_Toc53185636"/>
      <w:bookmarkStart w:id="34" w:name="_Toc53186012"/>
      <w:bookmarkStart w:id="35" w:name="_Toc57820498"/>
      <w:bookmarkStart w:id="36" w:name="_Toc57821425"/>
      <w:bookmarkStart w:id="37" w:name="_Toc61183701"/>
      <w:bookmarkStart w:id="38" w:name="_Toc61184095"/>
      <w:bookmarkStart w:id="39" w:name="_Toc61184487"/>
      <w:bookmarkStart w:id="40" w:name="_Toc61184879"/>
      <w:bookmarkStart w:id="41" w:name="_Toc61185269"/>
      <w:ins w:id="42" w:author="Nokia-Bartlomiej Golebiowski" w:date="2021-03-17T13:11:00Z">
        <w:r w:rsidRPr="00F95B02">
          <w:t>A.1</w:t>
        </w:r>
        <w:r w:rsidRPr="00F95B02">
          <w:tab/>
          <w:t>Fixed Reference Channels for reference sensitivity level, ACS, in-band blocking, out-of-band blocking</w:t>
        </w:r>
        <w:r>
          <w:t xml:space="preserve"> and</w:t>
        </w:r>
        <w:r w:rsidRPr="00F95B02">
          <w:t xml:space="preserve"> receiver intermodulation (QPSK, R=1/3)</w:t>
        </w:r>
        <w:bookmarkEnd w:id="28"/>
        <w:bookmarkEnd w:id="29"/>
        <w:bookmarkEnd w:id="30"/>
        <w:bookmarkEnd w:id="31"/>
        <w:bookmarkEnd w:id="32"/>
        <w:bookmarkEnd w:id="33"/>
        <w:bookmarkEnd w:id="34"/>
        <w:bookmarkEnd w:id="35"/>
        <w:bookmarkEnd w:id="36"/>
        <w:bookmarkEnd w:id="37"/>
        <w:bookmarkEnd w:id="38"/>
        <w:bookmarkEnd w:id="39"/>
        <w:bookmarkEnd w:id="40"/>
        <w:bookmarkEnd w:id="41"/>
      </w:ins>
    </w:p>
    <w:p w14:paraId="49E39FD8" w14:textId="77777777" w:rsidR="00E864D8" w:rsidRDefault="00E864D8" w:rsidP="00E864D8">
      <w:pPr>
        <w:rPr>
          <w:ins w:id="43" w:author="Nokia-Bartlomiej Golebiowski" w:date="2021-03-30T10:16:00Z"/>
        </w:rPr>
      </w:pPr>
      <w:bookmarkStart w:id="44" w:name="OLE_LINK15"/>
      <w:bookmarkStart w:id="45" w:name="OLE_LINK16"/>
      <w:ins w:id="46" w:author="Nokia-Bartlomiej Golebiowski" w:date="2021-03-17T13:11:00Z">
        <w:r w:rsidRPr="00F95B02">
          <w:t>The parameters for the reference measurement chann</w:t>
        </w:r>
        <w:r>
          <w:t xml:space="preserve">els are specified in tables A.1-1 </w:t>
        </w:r>
        <w:r w:rsidRPr="00F95B02">
          <w:t xml:space="preserve">for FR1 reference sensitivity level, ACS, in-band blocking, out-of-band blocking, receiver intermodulation, OTA sensitivity, OTA reference sensitivity level, OTA ACS, OTA in-band blocking, OTA out-of-band blocking, </w:t>
        </w:r>
        <w:r>
          <w:t xml:space="preserve">and </w:t>
        </w:r>
        <w:r w:rsidRPr="00F95B02">
          <w:t>OTA receiver intermodulation.</w:t>
        </w:r>
      </w:ins>
    </w:p>
    <w:p w14:paraId="3C77EE6C" w14:textId="77777777" w:rsidR="007874A9" w:rsidRPr="00F95B02" w:rsidRDefault="007874A9" w:rsidP="00E864D8">
      <w:pPr>
        <w:rPr>
          <w:ins w:id="47" w:author="Nokia-Bartlomiej Golebiowski" w:date="2021-03-17T13:11:00Z"/>
        </w:rPr>
      </w:pPr>
      <w:ins w:id="48" w:author="Nokia-Bartlomiej Golebiowski" w:date="2021-03-30T10:16:00Z">
        <w:r w:rsidRPr="007874A9">
          <w:t>The parameters for the reference measurement channels are specified in tables A.1-2 for FR2 OTA reference sensitivity level, OTA ACS, OTA in-band blocking, and OTA out-of-band blocking.</w:t>
        </w:r>
      </w:ins>
    </w:p>
    <w:p w14:paraId="60026D9D" w14:textId="77777777" w:rsidR="00E864D8" w:rsidRDefault="00E864D8" w:rsidP="00E864D8">
      <w:pPr>
        <w:pStyle w:val="TH"/>
        <w:rPr>
          <w:ins w:id="49" w:author="Nokia-Bartlomiej Golebiowski" w:date="2021-03-17T13:11:00Z"/>
        </w:rPr>
      </w:pPr>
      <w:bookmarkStart w:id="50" w:name="_Ref43894658"/>
      <w:ins w:id="51" w:author="Nokia-Bartlomiej Golebiowski" w:date="2021-03-17T13:11:00Z">
        <w:r>
          <w:lastRenderedPageBreak/>
          <w:t xml:space="preserve">Table </w:t>
        </w:r>
        <w:bookmarkEnd w:id="50"/>
        <w:r>
          <w:t>A1-1: FRC parameters for FR1 reference sensitivity level for IAB-MT.</w:t>
        </w:r>
      </w:ins>
    </w:p>
    <w:tbl>
      <w:tblPr>
        <w:tblW w:w="0pt" w:type="dxa"/>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0pt" w:type="dxa"/>
          <w:end w:w="0pt" w:type="dxa"/>
        </w:tblCellMar>
        <w:tblLook w:firstRow="1" w:lastRow="0" w:firstColumn="1" w:lastColumn="0" w:noHBand="0" w:noVBand="1"/>
      </w:tblPr>
      <w:tblGrid>
        <w:gridCol w:w="3812"/>
        <w:gridCol w:w="1416"/>
        <w:gridCol w:w="1558"/>
        <w:gridCol w:w="1417"/>
        <w:gridCol w:w="1408"/>
      </w:tblGrid>
      <w:tr w:rsidR="00E864D8" w14:paraId="364CFD1D" w14:textId="77777777" w:rsidTr="00D02C39">
        <w:trPr>
          <w:jc w:val="center"/>
          <w:ins w:id="52" w:author="Nokia-Bartlomiej Golebiowski" w:date="2021-03-17T13:11:00Z"/>
        </w:trPr>
        <w:tc>
          <w:tcPr>
            <w:tcW w:w="190.90pt" w:type="dxa"/>
            <w:tcMar>
              <w:top w:w="0pt" w:type="dxa"/>
              <w:start w:w="5.40pt" w:type="dxa"/>
              <w:bottom w:w="0pt" w:type="dxa"/>
              <w:end w:w="5.40pt" w:type="dxa"/>
            </w:tcMar>
            <w:hideMark/>
          </w:tcPr>
          <w:p w14:paraId="58340BB5" w14:textId="77777777" w:rsidR="00E864D8" w:rsidRDefault="00E864D8" w:rsidP="00D02C39">
            <w:pPr>
              <w:pStyle w:val="TAH"/>
              <w:rPr>
                <w:ins w:id="53" w:author="Nokia-Bartlomiej Golebiowski" w:date="2021-03-17T13:11:00Z"/>
              </w:rPr>
            </w:pPr>
            <w:bookmarkStart w:id="54" w:name="OLE_LINK11"/>
            <w:bookmarkStart w:id="55" w:name="OLE_LINK12"/>
            <w:bookmarkStart w:id="56" w:name="OLE_LINK13"/>
            <w:ins w:id="57" w:author="Nokia-Bartlomiej Golebiowski" w:date="2021-03-17T13:11:00Z">
              <w:r>
                <w:t>Reference channel</w:t>
              </w:r>
            </w:ins>
          </w:p>
        </w:tc>
        <w:tc>
          <w:tcPr>
            <w:tcW w:w="70.85pt" w:type="dxa"/>
            <w:tcMar>
              <w:top w:w="0pt" w:type="dxa"/>
              <w:start w:w="5.40pt" w:type="dxa"/>
              <w:bottom w:w="0pt" w:type="dxa"/>
              <w:end w:w="5.40pt" w:type="dxa"/>
            </w:tcMar>
            <w:hideMark/>
          </w:tcPr>
          <w:p w14:paraId="5FB1F944" w14:textId="77777777" w:rsidR="00E864D8" w:rsidRDefault="00E864D8" w:rsidP="00D02C39">
            <w:pPr>
              <w:pStyle w:val="TAH"/>
              <w:rPr>
                <w:ins w:id="58" w:author="Nokia-Bartlomiej Golebiowski" w:date="2021-03-17T13:11:00Z"/>
              </w:rPr>
            </w:pPr>
            <w:ins w:id="59" w:author="Nokia-Bartlomiej Golebiowski" w:date="2021-03-17T13:11:00Z">
              <w:r>
                <w:rPr>
                  <w:lang w:eastAsia="zh-CN"/>
                </w:rPr>
                <w:t>G-FR1-A1-22</w:t>
              </w:r>
            </w:ins>
          </w:p>
        </w:tc>
        <w:tc>
          <w:tcPr>
            <w:tcW w:w="77.95pt" w:type="dxa"/>
            <w:tcMar>
              <w:top w:w="0pt" w:type="dxa"/>
              <w:start w:w="5.40pt" w:type="dxa"/>
              <w:bottom w:w="0pt" w:type="dxa"/>
              <w:end w:w="5.40pt" w:type="dxa"/>
            </w:tcMar>
            <w:hideMark/>
          </w:tcPr>
          <w:p w14:paraId="49B48FBA" w14:textId="77777777" w:rsidR="00E864D8" w:rsidRDefault="00E864D8" w:rsidP="00D02C39">
            <w:pPr>
              <w:pStyle w:val="TAH"/>
              <w:rPr>
                <w:ins w:id="60" w:author="Nokia-Bartlomiej Golebiowski" w:date="2021-03-17T13:11:00Z"/>
              </w:rPr>
            </w:pPr>
            <w:ins w:id="61" w:author="Nokia-Bartlomiej Golebiowski" w:date="2021-03-17T13:11:00Z">
              <w:r>
                <w:rPr>
                  <w:lang w:eastAsia="zh-CN"/>
                </w:rPr>
                <w:t>G-FR1-A1-23</w:t>
              </w:r>
            </w:ins>
          </w:p>
        </w:tc>
        <w:tc>
          <w:tcPr>
            <w:tcW w:w="70.90pt" w:type="dxa"/>
            <w:tcMar>
              <w:top w:w="0pt" w:type="dxa"/>
              <w:start w:w="5.40pt" w:type="dxa"/>
              <w:bottom w:w="0pt" w:type="dxa"/>
              <w:end w:w="5.40pt" w:type="dxa"/>
            </w:tcMar>
            <w:hideMark/>
          </w:tcPr>
          <w:p w14:paraId="2EFAAD3C" w14:textId="77777777" w:rsidR="00E864D8" w:rsidRDefault="00E864D8" w:rsidP="00D02C39">
            <w:pPr>
              <w:pStyle w:val="TAH"/>
              <w:rPr>
                <w:ins w:id="62" w:author="Nokia-Bartlomiej Golebiowski" w:date="2021-03-17T13:11:00Z"/>
              </w:rPr>
            </w:pPr>
            <w:ins w:id="63" w:author="Nokia-Bartlomiej Golebiowski" w:date="2021-03-17T13:11:00Z">
              <w:r>
                <w:rPr>
                  <w:lang w:eastAsia="zh-CN"/>
                </w:rPr>
                <w:t>G-FR1-A1-25</w:t>
              </w:r>
            </w:ins>
          </w:p>
        </w:tc>
        <w:tc>
          <w:tcPr>
            <w:tcW w:w="70.45pt" w:type="dxa"/>
            <w:tcMar>
              <w:top w:w="0pt" w:type="dxa"/>
              <w:start w:w="5.40pt" w:type="dxa"/>
              <w:bottom w:w="0pt" w:type="dxa"/>
              <w:end w:w="5.40pt" w:type="dxa"/>
            </w:tcMar>
            <w:hideMark/>
          </w:tcPr>
          <w:p w14:paraId="61D4A864" w14:textId="77777777" w:rsidR="00E864D8" w:rsidRDefault="00E864D8" w:rsidP="00D02C39">
            <w:pPr>
              <w:pStyle w:val="TAH"/>
              <w:rPr>
                <w:ins w:id="64" w:author="Nokia-Bartlomiej Golebiowski" w:date="2021-03-17T13:11:00Z"/>
              </w:rPr>
            </w:pPr>
            <w:ins w:id="65" w:author="Nokia-Bartlomiej Golebiowski" w:date="2021-03-17T13:11:00Z">
              <w:r>
                <w:rPr>
                  <w:lang w:eastAsia="zh-CN"/>
                </w:rPr>
                <w:t>G-FR1-A1-26</w:t>
              </w:r>
            </w:ins>
          </w:p>
        </w:tc>
      </w:tr>
      <w:tr w:rsidR="00E864D8" w14:paraId="2EA8AA50" w14:textId="77777777" w:rsidTr="00D02C39">
        <w:trPr>
          <w:jc w:val="center"/>
          <w:ins w:id="66" w:author="Nokia-Bartlomiej Golebiowski" w:date="2021-03-17T13:11:00Z"/>
        </w:trPr>
        <w:tc>
          <w:tcPr>
            <w:tcW w:w="190.90pt" w:type="dxa"/>
            <w:tcMar>
              <w:top w:w="0pt" w:type="dxa"/>
              <w:start w:w="5.40pt" w:type="dxa"/>
              <w:bottom w:w="0pt" w:type="dxa"/>
              <w:end w:w="5.40pt" w:type="dxa"/>
            </w:tcMar>
            <w:hideMark/>
          </w:tcPr>
          <w:p w14:paraId="429713E2" w14:textId="77777777" w:rsidR="00E864D8" w:rsidRDefault="00E864D8" w:rsidP="00D02C39">
            <w:pPr>
              <w:pStyle w:val="TAL"/>
              <w:rPr>
                <w:ins w:id="67" w:author="Nokia-Bartlomiej Golebiowski" w:date="2021-03-17T13:11:00Z"/>
                <w:lang w:eastAsia="zh-CN"/>
              </w:rPr>
            </w:pPr>
            <w:ins w:id="68" w:author="Nokia-Bartlomiej Golebiowski" w:date="2021-03-17T13:11:00Z">
              <w:r>
                <w:rPr>
                  <w:lang w:eastAsia="zh-CN"/>
                </w:rPr>
                <w:t>Subcarrier spacing (kHz)</w:t>
              </w:r>
            </w:ins>
          </w:p>
        </w:tc>
        <w:tc>
          <w:tcPr>
            <w:tcW w:w="70.85pt" w:type="dxa"/>
            <w:tcMar>
              <w:top w:w="0pt" w:type="dxa"/>
              <w:start w:w="5.40pt" w:type="dxa"/>
              <w:bottom w:w="0pt" w:type="dxa"/>
              <w:end w:w="5.40pt" w:type="dxa"/>
            </w:tcMar>
            <w:hideMark/>
          </w:tcPr>
          <w:p w14:paraId="38E2907B" w14:textId="77777777" w:rsidR="00E864D8" w:rsidRDefault="00E864D8" w:rsidP="00D02C39">
            <w:pPr>
              <w:pStyle w:val="TAC"/>
              <w:rPr>
                <w:ins w:id="69" w:author="Nokia-Bartlomiej Golebiowski" w:date="2021-03-17T13:11:00Z"/>
              </w:rPr>
            </w:pPr>
            <w:ins w:id="70" w:author="Nokia-Bartlomiej Golebiowski" w:date="2021-03-17T13:11:00Z">
              <w:r>
                <w:t>30</w:t>
              </w:r>
            </w:ins>
          </w:p>
        </w:tc>
        <w:tc>
          <w:tcPr>
            <w:tcW w:w="77.95pt" w:type="dxa"/>
            <w:tcMar>
              <w:top w:w="0pt" w:type="dxa"/>
              <w:start w:w="5.40pt" w:type="dxa"/>
              <w:bottom w:w="0pt" w:type="dxa"/>
              <w:end w:w="5.40pt" w:type="dxa"/>
            </w:tcMar>
            <w:hideMark/>
          </w:tcPr>
          <w:p w14:paraId="66CD8E2E" w14:textId="77777777" w:rsidR="00E864D8" w:rsidRDefault="00E864D8" w:rsidP="00D02C39">
            <w:pPr>
              <w:pStyle w:val="TAC"/>
              <w:rPr>
                <w:ins w:id="71" w:author="Nokia-Bartlomiej Golebiowski" w:date="2021-03-17T13:11:00Z"/>
              </w:rPr>
            </w:pPr>
            <w:ins w:id="72" w:author="Nokia-Bartlomiej Golebiowski" w:date="2021-03-17T13:11:00Z">
              <w:r>
                <w:t>60</w:t>
              </w:r>
            </w:ins>
          </w:p>
        </w:tc>
        <w:tc>
          <w:tcPr>
            <w:tcW w:w="70.90pt" w:type="dxa"/>
            <w:tcMar>
              <w:top w:w="0pt" w:type="dxa"/>
              <w:start w:w="5.40pt" w:type="dxa"/>
              <w:bottom w:w="0pt" w:type="dxa"/>
              <w:end w:w="5.40pt" w:type="dxa"/>
            </w:tcMar>
            <w:hideMark/>
          </w:tcPr>
          <w:p w14:paraId="76D47032" w14:textId="77777777" w:rsidR="00E864D8" w:rsidRDefault="00E864D8" w:rsidP="00D02C39">
            <w:pPr>
              <w:pStyle w:val="TAC"/>
              <w:rPr>
                <w:ins w:id="73" w:author="Nokia-Bartlomiej Golebiowski" w:date="2021-03-17T13:11:00Z"/>
              </w:rPr>
            </w:pPr>
            <w:ins w:id="74" w:author="Nokia-Bartlomiej Golebiowski" w:date="2021-03-17T13:11:00Z">
              <w:r>
                <w:t>30</w:t>
              </w:r>
            </w:ins>
          </w:p>
        </w:tc>
        <w:tc>
          <w:tcPr>
            <w:tcW w:w="70.45pt" w:type="dxa"/>
            <w:tcMar>
              <w:top w:w="0pt" w:type="dxa"/>
              <w:start w:w="5.40pt" w:type="dxa"/>
              <w:bottom w:w="0pt" w:type="dxa"/>
              <w:end w:w="5.40pt" w:type="dxa"/>
            </w:tcMar>
            <w:hideMark/>
          </w:tcPr>
          <w:p w14:paraId="4EE1272C" w14:textId="77777777" w:rsidR="00E864D8" w:rsidRDefault="00E864D8" w:rsidP="00D02C39">
            <w:pPr>
              <w:pStyle w:val="TAC"/>
              <w:rPr>
                <w:ins w:id="75" w:author="Nokia-Bartlomiej Golebiowski" w:date="2021-03-17T13:11:00Z"/>
              </w:rPr>
            </w:pPr>
            <w:ins w:id="76" w:author="Nokia-Bartlomiej Golebiowski" w:date="2021-03-17T13:11:00Z">
              <w:r>
                <w:t>60</w:t>
              </w:r>
            </w:ins>
          </w:p>
        </w:tc>
      </w:tr>
      <w:tr w:rsidR="00E864D8" w14:paraId="61EEC486" w14:textId="77777777" w:rsidTr="00D02C39">
        <w:trPr>
          <w:jc w:val="center"/>
          <w:ins w:id="77" w:author="Nokia-Bartlomiej Golebiowski" w:date="2021-03-17T13:11:00Z"/>
        </w:trPr>
        <w:tc>
          <w:tcPr>
            <w:tcW w:w="190.90pt" w:type="dxa"/>
            <w:tcMar>
              <w:top w:w="0pt" w:type="dxa"/>
              <w:start w:w="5.40pt" w:type="dxa"/>
              <w:bottom w:w="0pt" w:type="dxa"/>
              <w:end w:w="5.40pt" w:type="dxa"/>
            </w:tcMar>
            <w:hideMark/>
          </w:tcPr>
          <w:p w14:paraId="179A850C" w14:textId="77777777" w:rsidR="00E864D8" w:rsidRDefault="00E864D8" w:rsidP="00D02C39">
            <w:pPr>
              <w:pStyle w:val="TAL"/>
              <w:rPr>
                <w:ins w:id="78" w:author="Nokia-Bartlomiej Golebiowski" w:date="2021-03-17T13:11:00Z"/>
              </w:rPr>
            </w:pPr>
            <w:ins w:id="79" w:author="Nokia-Bartlomiej Golebiowski" w:date="2021-03-17T13:11:00Z">
              <w:r>
                <w:t>Allocated resource blocks</w:t>
              </w:r>
            </w:ins>
          </w:p>
        </w:tc>
        <w:tc>
          <w:tcPr>
            <w:tcW w:w="70.85pt" w:type="dxa"/>
            <w:tcMar>
              <w:top w:w="0pt" w:type="dxa"/>
              <w:start w:w="5.40pt" w:type="dxa"/>
              <w:bottom w:w="0pt" w:type="dxa"/>
              <w:end w:w="5.40pt" w:type="dxa"/>
            </w:tcMar>
            <w:hideMark/>
          </w:tcPr>
          <w:p w14:paraId="1DEEE9DD" w14:textId="77777777" w:rsidR="00E864D8" w:rsidRDefault="00E864D8" w:rsidP="00D02C39">
            <w:pPr>
              <w:pStyle w:val="TAC"/>
              <w:rPr>
                <w:ins w:id="80" w:author="Nokia-Bartlomiej Golebiowski" w:date="2021-03-17T13:11:00Z"/>
              </w:rPr>
            </w:pPr>
            <w:ins w:id="81" w:author="Nokia-Bartlomiej Golebiowski" w:date="2021-03-17T13:11:00Z">
              <w:r>
                <w:t>11</w:t>
              </w:r>
            </w:ins>
          </w:p>
        </w:tc>
        <w:tc>
          <w:tcPr>
            <w:tcW w:w="77.95pt" w:type="dxa"/>
            <w:tcMar>
              <w:top w:w="0pt" w:type="dxa"/>
              <w:start w:w="5.40pt" w:type="dxa"/>
              <w:bottom w:w="0pt" w:type="dxa"/>
              <w:end w:w="5.40pt" w:type="dxa"/>
            </w:tcMar>
            <w:hideMark/>
          </w:tcPr>
          <w:p w14:paraId="718E8837" w14:textId="77777777" w:rsidR="00E864D8" w:rsidRDefault="00E864D8" w:rsidP="00D02C39">
            <w:pPr>
              <w:pStyle w:val="TAC"/>
              <w:rPr>
                <w:ins w:id="82" w:author="Nokia-Bartlomiej Golebiowski" w:date="2021-03-17T13:11:00Z"/>
              </w:rPr>
            </w:pPr>
            <w:ins w:id="83" w:author="Nokia-Bartlomiej Golebiowski" w:date="2021-03-17T13:11:00Z">
              <w:r>
                <w:t>11</w:t>
              </w:r>
            </w:ins>
          </w:p>
        </w:tc>
        <w:tc>
          <w:tcPr>
            <w:tcW w:w="70.90pt" w:type="dxa"/>
            <w:tcMar>
              <w:top w:w="0pt" w:type="dxa"/>
              <w:start w:w="5.40pt" w:type="dxa"/>
              <w:bottom w:w="0pt" w:type="dxa"/>
              <w:end w:w="5.40pt" w:type="dxa"/>
            </w:tcMar>
            <w:hideMark/>
          </w:tcPr>
          <w:p w14:paraId="040CAA62" w14:textId="77777777" w:rsidR="00E864D8" w:rsidRDefault="00E864D8" w:rsidP="00D02C39">
            <w:pPr>
              <w:pStyle w:val="TAC"/>
              <w:rPr>
                <w:ins w:id="84" w:author="Nokia-Bartlomiej Golebiowski" w:date="2021-03-17T13:11:00Z"/>
              </w:rPr>
            </w:pPr>
            <w:ins w:id="85" w:author="Nokia-Bartlomiej Golebiowski" w:date="2021-03-17T13:11:00Z">
              <w:r>
                <w:t>51</w:t>
              </w:r>
            </w:ins>
          </w:p>
        </w:tc>
        <w:tc>
          <w:tcPr>
            <w:tcW w:w="70.45pt" w:type="dxa"/>
            <w:tcMar>
              <w:top w:w="0pt" w:type="dxa"/>
              <w:start w:w="5.40pt" w:type="dxa"/>
              <w:bottom w:w="0pt" w:type="dxa"/>
              <w:end w:w="5.40pt" w:type="dxa"/>
            </w:tcMar>
            <w:hideMark/>
          </w:tcPr>
          <w:p w14:paraId="74F12393" w14:textId="77777777" w:rsidR="00E864D8" w:rsidRDefault="00E864D8" w:rsidP="00D02C39">
            <w:pPr>
              <w:pStyle w:val="TAC"/>
              <w:rPr>
                <w:ins w:id="86" w:author="Nokia-Bartlomiej Golebiowski" w:date="2021-03-17T13:11:00Z"/>
              </w:rPr>
            </w:pPr>
            <w:ins w:id="87" w:author="Nokia-Bartlomiej Golebiowski" w:date="2021-03-17T13:11:00Z">
              <w:r>
                <w:t>24</w:t>
              </w:r>
            </w:ins>
          </w:p>
        </w:tc>
      </w:tr>
      <w:tr w:rsidR="00E864D8" w14:paraId="4DBC6766" w14:textId="77777777" w:rsidTr="00D02C39">
        <w:trPr>
          <w:jc w:val="center"/>
          <w:ins w:id="88" w:author="Nokia-Bartlomiej Golebiowski" w:date="2021-03-17T13:11:00Z"/>
        </w:trPr>
        <w:tc>
          <w:tcPr>
            <w:tcW w:w="190.90pt" w:type="dxa"/>
            <w:tcMar>
              <w:top w:w="0pt" w:type="dxa"/>
              <w:start w:w="5.40pt" w:type="dxa"/>
              <w:bottom w:w="0pt" w:type="dxa"/>
              <w:end w:w="5.40pt" w:type="dxa"/>
            </w:tcMar>
          </w:tcPr>
          <w:p w14:paraId="1FF627EA" w14:textId="77777777" w:rsidR="00E864D8" w:rsidRDefault="00E864D8" w:rsidP="00D02C39">
            <w:pPr>
              <w:pStyle w:val="TAL"/>
              <w:rPr>
                <w:ins w:id="89" w:author="Nokia-Bartlomiej Golebiowski" w:date="2021-03-17T13:11:00Z"/>
              </w:rPr>
            </w:pPr>
            <w:ins w:id="90" w:author="Nokia-Bartlomiej Golebiowski" w:date="2021-03-17T13:11:00Z">
              <w:r>
                <w:rPr>
                  <w:lang w:eastAsia="zh-CN"/>
                </w:rPr>
                <w:t>CP</w:t>
              </w:r>
              <w:r>
                <w:t xml:space="preserve">-OFDM Symbols per </w:t>
              </w:r>
              <w:r>
                <w:rPr>
                  <w:lang w:eastAsia="zh-CN"/>
                </w:rPr>
                <w:t>slot (Note 1)</w:t>
              </w:r>
            </w:ins>
          </w:p>
        </w:tc>
        <w:tc>
          <w:tcPr>
            <w:tcW w:w="70.85pt" w:type="dxa"/>
            <w:tcMar>
              <w:top w:w="0pt" w:type="dxa"/>
              <w:start w:w="5.40pt" w:type="dxa"/>
              <w:bottom w:w="0pt" w:type="dxa"/>
              <w:end w:w="5.40pt" w:type="dxa"/>
            </w:tcMar>
          </w:tcPr>
          <w:p w14:paraId="416610AD" w14:textId="77777777" w:rsidR="00E864D8" w:rsidRDefault="00E864D8" w:rsidP="00D02C39">
            <w:pPr>
              <w:pStyle w:val="TAC"/>
              <w:rPr>
                <w:ins w:id="91" w:author="Nokia-Bartlomiej Golebiowski" w:date="2021-03-17T13:11:00Z"/>
              </w:rPr>
            </w:pPr>
            <w:ins w:id="92" w:author="Nokia-Bartlomiej Golebiowski" w:date="2021-03-17T13:11:00Z">
              <w:r>
                <w:t>9</w:t>
              </w:r>
            </w:ins>
          </w:p>
        </w:tc>
        <w:tc>
          <w:tcPr>
            <w:tcW w:w="77.95pt" w:type="dxa"/>
            <w:tcMar>
              <w:top w:w="0pt" w:type="dxa"/>
              <w:start w:w="5.40pt" w:type="dxa"/>
              <w:bottom w:w="0pt" w:type="dxa"/>
              <w:end w:w="5.40pt" w:type="dxa"/>
            </w:tcMar>
          </w:tcPr>
          <w:p w14:paraId="039AA06E" w14:textId="77777777" w:rsidR="00E864D8" w:rsidRDefault="00E864D8" w:rsidP="00D02C39">
            <w:pPr>
              <w:pStyle w:val="TAC"/>
              <w:rPr>
                <w:ins w:id="93" w:author="Nokia-Bartlomiej Golebiowski" w:date="2021-03-17T13:11:00Z"/>
              </w:rPr>
            </w:pPr>
            <w:ins w:id="94" w:author="Nokia-Bartlomiej Golebiowski" w:date="2021-03-17T13:11:00Z">
              <w:r>
                <w:t>9</w:t>
              </w:r>
            </w:ins>
          </w:p>
        </w:tc>
        <w:tc>
          <w:tcPr>
            <w:tcW w:w="70.90pt" w:type="dxa"/>
            <w:tcMar>
              <w:top w:w="0pt" w:type="dxa"/>
              <w:start w:w="5.40pt" w:type="dxa"/>
              <w:bottom w:w="0pt" w:type="dxa"/>
              <w:end w:w="5.40pt" w:type="dxa"/>
            </w:tcMar>
          </w:tcPr>
          <w:p w14:paraId="5E095ECC" w14:textId="77777777" w:rsidR="00E864D8" w:rsidRDefault="00E864D8" w:rsidP="00D02C39">
            <w:pPr>
              <w:pStyle w:val="TAC"/>
              <w:rPr>
                <w:ins w:id="95" w:author="Nokia-Bartlomiej Golebiowski" w:date="2021-03-17T13:11:00Z"/>
              </w:rPr>
            </w:pPr>
            <w:ins w:id="96" w:author="Nokia-Bartlomiej Golebiowski" w:date="2021-03-17T13:11:00Z">
              <w:r>
                <w:t>9</w:t>
              </w:r>
            </w:ins>
          </w:p>
        </w:tc>
        <w:tc>
          <w:tcPr>
            <w:tcW w:w="70.45pt" w:type="dxa"/>
            <w:tcMar>
              <w:top w:w="0pt" w:type="dxa"/>
              <w:start w:w="5.40pt" w:type="dxa"/>
              <w:bottom w:w="0pt" w:type="dxa"/>
              <w:end w:w="5.40pt" w:type="dxa"/>
            </w:tcMar>
          </w:tcPr>
          <w:p w14:paraId="288692D9" w14:textId="77777777" w:rsidR="00E864D8" w:rsidRDefault="00E864D8" w:rsidP="00D02C39">
            <w:pPr>
              <w:pStyle w:val="TAC"/>
              <w:rPr>
                <w:ins w:id="97" w:author="Nokia-Bartlomiej Golebiowski" w:date="2021-03-17T13:11:00Z"/>
              </w:rPr>
            </w:pPr>
            <w:ins w:id="98" w:author="Nokia-Bartlomiej Golebiowski" w:date="2021-03-17T13:11:00Z">
              <w:r>
                <w:t>9</w:t>
              </w:r>
            </w:ins>
          </w:p>
        </w:tc>
      </w:tr>
      <w:tr w:rsidR="00E864D8" w14:paraId="1D403E6C" w14:textId="77777777" w:rsidTr="00D02C39">
        <w:trPr>
          <w:jc w:val="center"/>
          <w:ins w:id="99" w:author="Nokia-Bartlomiej Golebiowski" w:date="2021-03-17T13:11:00Z"/>
        </w:trPr>
        <w:tc>
          <w:tcPr>
            <w:tcW w:w="190.90pt" w:type="dxa"/>
            <w:tcMar>
              <w:top w:w="0pt" w:type="dxa"/>
              <w:start w:w="5.40pt" w:type="dxa"/>
              <w:bottom w:w="0pt" w:type="dxa"/>
              <w:end w:w="5.40pt" w:type="dxa"/>
            </w:tcMar>
            <w:hideMark/>
          </w:tcPr>
          <w:p w14:paraId="4FD7825B" w14:textId="77777777" w:rsidR="00E864D8" w:rsidRDefault="00E864D8" w:rsidP="00D02C39">
            <w:pPr>
              <w:pStyle w:val="TAL"/>
              <w:rPr>
                <w:ins w:id="100" w:author="Nokia-Bartlomiej Golebiowski" w:date="2021-03-17T13:11:00Z"/>
              </w:rPr>
            </w:pPr>
            <w:ins w:id="101" w:author="Nokia-Bartlomiej Golebiowski" w:date="2021-03-17T13:11:00Z">
              <w:r>
                <w:t>Modulation</w:t>
              </w:r>
            </w:ins>
          </w:p>
        </w:tc>
        <w:tc>
          <w:tcPr>
            <w:tcW w:w="70.85pt" w:type="dxa"/>
            <w:tcMar>
              <w:top w:w="0pt" w:type="dxa"/>
              <w:start w:w="5.40pt" w:type="dxa"/>
              <w:bottom w:w="0pt" w:type="dxa"/>
              <w:end w:w="5.40pt" w:type="dxa"/>
            </w:tcMar>
            <w:hideMark/>
          </w:tcPr>
          <w:p w14:paraId="19B0AFC8" w14:textId="77777777" w:rsidR="00E864D8" w:rsidRDefault="00E864D8" w:rsidP="00D02C39">
            <w:pPr>
              <w:pStyle w:val="TAC"/>
              <w:rPr>
                <w:ins w:id="102" w:author="Nokia-Bartlomiej Golebiowski" w:date="2021-03-17T13:11:00Z"/>
              </w:rPr>
            </w:pPr>
            <w:ins w:id="103" w:author="Nokia-Bartlomiej Golebiowski" w:date="2021-03-17T13:11:00Z">
              <w:r>
                <w:t>QPSK</w:t>
              </w:r>
            </w:ins>
          </w:p>
        </w:tc>
        <w:tc>
          <w:tcPr>
            <w:tcW w:w="77.95pt" w:type="dxa"/>
            <w:tcMar>
              <w:top w:w="0pt" w:type="dxa"/>
              <w:start w:w="5.40pt" w:type="dxa"/>
              <w:bottom w:w="0pt" w:type="dxa"/>
              <w:end w:w="5.40pt" w:type="dxa"/>
            </w:tcMar>
            <w:hideMark/>
          </w:tcPr>
          <w:p w14:paraId="2A545384" w14:textId="77777777" w:rsidR="00E864D8" w:rsidRDefault="00E864D8" w:rsidP="00D02C39">
            <w:pPr>
              <w:pStyle w:val="TAC"/>
              <w:rPr>
                <w:ins w:id="104" w:author="Nokia-Bartlomiej Golebiowski" w:date="2021-03-17T13:11:00Z"/>
              </w:rPr>
            </w:pPr>
            <w:ins w:id="105" w:author="Nokia-Bartlomiej Golebiowski" w:date="2021-03-17T13:11:00Z">
              <w:r>
                <w:t>QPSK</w:t>
              </w:r>
            </w:ins>
          </w:p>
        </w:tc>
        <w:tc>
          <w:tcPr>
            <w:tcW w:w="70.90pt" w:type="dxa"/>
            <w:tcMar>
              <w:top w:w="0pt" w:type="dxa"/>
              <w:start w:w="5.40pt" w:type="dxa"/>
              <w:bottom w:w="0pt" w:type="dxa"/>
              <w:end w:w="5.40pt" w:type="dxa"/>
            </w:tcMar>
            <w:hideMark/>
          </w:tcPr>
          <w:p w14:paraId="0014A9DA" w14:textId="77777777" w:rsidR="00E864D8" w:rsidRDefault="00E864D8" w:rsidP="00D02C39">
            <w:pPr>
              <w:pStyle w:val="TAC"/>
              <w:rPr>
                <w:ins w:id="106" w:author="Nokia-Bartlomiej Golebiowski" w:date="2021-03-17T13:11:00Z"/>
              </w:rPr>
            </w:pPr>
            <w:ins w:id="107" w:author="Nokia-Bartlomiej Golebiowski" w:date="2021-03-17T13:11:00Z">
              <w:r>
                <w:t>QPSK</w:t>
              </w:r>
            </w:ins>
          </w:p>
        </w:tc>
        <w:tc>
          <w:tcPr>
            <w:tcW w:w="70.45pt" w:type="dxa"/>
            <w:tcMar>
              <w:top w:w="0pt" w:type="dxa"/>
              <w:start w:w="5.40pt" w:type="dxa"/>
              <w:bottom w:w="0pt" w:type="dxa"/>
              <w:end w:w="5.40pt" w:type="dxa"/>
            </w:tcMar>
            <w:hideMark/>
          </w:tcPr>
          <w:p w14:paraId="33C4BAD5" w14:textId="77777777" w:rsidR="00E864D8" w:rsidRDefault="00E864D8" w:rsidP="00D02C39">
            <w:pPr>
              <w:pStyle w:val="TAC"/>
              <w:rPr>
                <w:ins w:id="108" w:author="Nokia-Bartlomiej Golebiowski" w:date="2021-03-17T13:11:00Z"/>
              </w:rPr>
            </w:pPr>
            <w:ins w:id="109" w:author="Nokia-Bartlomiej Golebiowski" w:date="2021-03-17T13:11:00Z">
              <w:r>
                <w:t>QPSK</w:t>
              </w:r>
            </w:ins>
          </w:p>
        </w:tc>
      </w:tr>
      <w:tr w:rsidR="00E864D8" w14:paraId="12F02AA4" w14:textId="77777777" w:rsidTr="00D02C39">
        <w:trPr>
          <w:jc w:val="center"/>
          <w:ins w:id="110" w:author="Nokia-Bartlomiej Golebiowski" w:date="2021-03-17T13:11:00Z"/>
        </w:trPr>
        <w:tc>
          <w:tcPr>
            <w:tcW w:w="190.90pt" w:type="dxa"/>
            <w:tcMar>
              <w:top w:w="0pt" w:type="dxa"/>
              <w:start w:w="5.40pt" w:type="dxa"/>
              <w:bottom w:w="0pt" w:type="dxa"/>
              <w:end w:w="5.40pt" w:type="dxa"/>
            </w:tcMar>
            <w:hideMark/>
          </w:tcPr>
          <w:p w14:paraId="44A76976" w14:textId="77777777" w:rsidR="00E864D8" w:rsidRDefault="00E864D8" w:rsidP="00D02C39">
            <w:pPr>
              <w:pStyle w:val="TAL"/>
              <w:rPr>
                <w:ins w:id="111" w:author="Nokia-Bartlomiej Golebiowski" w:date="2021-03-17T13:11:00Z"/>
              </w:rPr>
            </w:pPr>
            <w:ins w:id="112" w:author="Nokia-Bartlomiej Golebiowski" w:date="2021-03-17T13:11:00Z">
              <w:r>
                <w:t>Code rate</w:t>
              </w:r>
              <w:r>
                <w:rPr>
                  <w:lang w:eastAsia="zh-CN"/>
                </w:rPr>
                <w:t xml:space="preserve"> (Note 2)</w:t>
              </w:r>
            </w:ins>
          </w:p>
        </w:tc>
        <w:tc>
          <w:tcPr>
            <w:tcW w:w="70.85pt" w:type="dxa"/>
            <w:tcMar>
              <w:top w:w="0pt" w:type="dxa"/>
              <w:start w:w="5.40pt" w:type="dxa"/>
              <w:bottom w:w="0pt" w:type="dxa"/>
              <w:end w:w="5.40pt" w:type="dxa"/>
            </w:tcMar>
            <w:hideMark/>
          </w:tcPr>
          <w:p w14:paraId="65859E7E" w14:textId="77777777" w:rsidR="00E864D8" w:rsidRDefault="00E864D8" w:rsidP="00D02C39">
            <w:pPr>
              <w:pStyle w:val="TAC"/>
              <w:rPr>
                <w:ins w:id="113" w:author="Nokia-Bartlomiej Golebiowski" w:date="2021-03-17T13:11:00Z"/>
              </w:rPr>
            </w:pPr>
            <w:ins w:id="114" w:author="Nokia-Bartlomiej Golebiowski" w:date="2021-03-17T13:11:00Z">
              <w:r>
                <w:t>1/3</w:t>
              </w:r>
            </w:ins>
          </w:p>
        </w:tc>
        <w:tc>
          <w:tcPr>
            <w:tcW w:w="77.95pt" w:type="dxa"/>
            <w:tcMar>
              <w:top w:w="0pt" w:type="dxa"/>
              <w:start w:w="5.40pt" w:type="dxa"/>
              <w:bottom w:w="0pt" w:type="dxa"/>
              <w:end w:w="5.40pt" w:type="dxa"/>
            </w:tcMar>
            <w:hideMark/>
          </w:tcPr>
          <w:p w14:paraId="521E44AE" w14:textId="77777777" w:rsidR="00E864D8" w:rsidRDefault="00E864D8" w:rsidP="00D02C39">
            <w:pPr>
              <w:pStyle w:val="TAC"/>
              <w:rPr>
                <w:ins w:id="115" w:author="Nokia-Bartlomiej Golebiowski" w:date="2021-03-17T13:11:00Z"/>
                <w:lang w:eastAsia="zh-TW"/>
              </w:rPr>
            </w:pPr>
            <w:ins w:id="116" w:author="Nokia-Bartlomiej Golebiowski" w:date="2021-03-17T13:11:00Z">
              <w:r>
                <w:t>1/3</w:t>
              </w:r>
            </w:ins>
          </w:p>
        </w:tc>
        <w:tc>
          <w:tcPr>
            <w:tcW w:w="70.90pt" w:type="dxa"/>
            <w:tcMar>
              <w:top w:w="0pt" w:type="dxa"/>
              <w:start w:w="5.40pt" w:type="dxa"/>
              <w:bottom w:w="0pt" w:type="dxa"/>
              <w:end w:w="5.40pt" w:type="dxa"/>
            </w:tcMar>
            <w:hideMark/>
          </w:tcPr>
          <w:p w14:paraId="6E3D992E" w14:textId="77777777" w:rsidR="00E864D8" w:rsidRDefault="00E864D8" w:rsidP="00D02C39">
            <w:pPr>
              <w:pStyle w:val="TAC"/>
              <w:rPr>
                <w:ins w:id="117" w:author="Nokia-Bartlomiej Golebiowski" w:date="2021-03-17T13:11:00Z"/>
              </w:rPr>
            </w:pPr>
            <w:ins w:id="118" w:author="Nokia-Bartlomiej Golebiowski" w:date="2021-03-17T13:11:00Z">
              <w:r>
                <w:t>1/3</w:t>
              </w:r>
            </w:ins>
          </w:p>
        </w:tc>
        <w:tc>
          <w:tcPr>
            <w:tcW w:w="70.45pt" w:type="dxa"/>
            <w:tcMar>
              <w:top w:w="0pt" w:type="dxa"/>
              <w:start w:w="5.40pt" w:type="dxa"/>
              <w:bottom w:w="0pt" w:type="dxa"/>
              <w:end w:w="5.40pt" w:type="dxa"/>
            </w:tcMar>
            <w:hideMark/>
          </w:tcPr>
          <w:p w14:paraId="4C2A6EF9" w14:textId="77777777" w:rsidR="00E864D8" w:rsidRDefault="00E864D8" w:rsidP="00D02C39">
            <w:pPr>
              <w:pStyle w:val="TAC"/>
              <w:rPr>
                <w:ins w:id="119" w:author="Nokia-Bartlomiej Golebiowski" w:date="2021-03-17T13:11:00Z"/>
              </w:rPr>
            </w:pPr>
            <w:ins w:id="120" w:author="Nokia-Bartlomiej Golebiowski" w:date="2021-03-17T13:11:00Z">
              <w:r>
                <w:t>1/3</w:t>
              </w:r>
            </w:ins>
          </w:p>
        </w:tc>
      </w:tr>
      <w:tr w:rsidR="000E42B5" w14:paraId="53A1FD47" w14:textId="77777777" w:rsidTr="00D02C39">
        <w:trPr>
          <w:jc w:val="center"/>
          <w:ins w:id="121" w:author="Nokia-Bartlomiej Golebiowski" w:date="2021-03-17T13:13:00Z"/>
        </w:trPr>
        <w:tc>
          <w:tcPr>
            <w:tcW w:w="190.90pt" w:type="dxa"/>
            <w:tcMar>
              <w:top w:w="0pt" w:type="dxa"/>
              <w:start w:w="5.40pt" w:type="dxa"/>
              <w:bottom w:w="0pt" w:type="dxa"/>
              <w:end w:w="5.40pt" w:type="dxa"/>
            </w:tcMar>
          </w:tcPr>
          <w:p w14:paraId="22A08370" w14:textId="77777777" w:rsidR="000E42B5" w:rsidRDefault="000E42B5" w:rsidP="000E42B5">
            <w:pPr>
              <w:pStyle w:val="TAL"/>
              <w:rPr>
                <w:ins w:id="122" w:author="Nokia-Bartlomiej Golebiowski" w:date="2021-03-17T13:13:00Z"/>
              </w:rPr>
            </w:pPr>
            <w:ins w:id="123" w:author="Nokia-Bartlomiej Golebiowski" w:date="2021-03-17T13:14:00Z">
              <w:r w:rsidRPr="008C3753">
                <w:rPr>
                  <w:rFonts w:cs="Arial"/>
                </w:rPr>
                <w:t>Payload size (bits)</w:t>
              </w:r>
            </w:ins>
          </w:p>
        </w:tc>
        <w:tc>
          <w:tcPr>
            <w:tcW w:w="70.85pt" w:type="dxa"/>
            <w:tcMar>
              <w:top w:w="0pt" w:type="dxa"/>
              <w:start w:w="5.40pt" w:type="dxa"/>
              <w:bottom w:w="0pt" w:type="dxa"/>
              <w:end w:w="5.40pt" w:type="dxa"/>
            </w:tcMar>
          </w:tcPr>
          <w:p w14:paraId="02DF1976" w14:textId="77777777" w:rsidR="000E42B5" w:rsidRDefault="000E42B5" w:rsidP="000E42B5">
            <w:pPr>
              <w:pStyle w:val="TAC"/>
              <w:rPr>
                <w:ins w:id="124" w:author="Nokia-Bartlomiej Golebiowski" w:date="2021-03-17T13:13:00Z"/>
              </w:rPr>
            </w:pPr>
            <w:ins w:id="125" w:author="Nokia-Bartlomiej Golebiowski" w:date="2021-03-17T13:15:00Z">
              <w:r>
                <w:t>736</w:t>
              </w:r>
            </w:ins>
          </w:p>
        </w:tc>
        <w:tc>
          <w:tcPr>
            <w:tcW w:w="77.95pt" w:type="dxa"/>
            <w:tcMar>
              <w:top w:w="0pt" w:type="dxa"/>
              <w:start w:w="5.40pt" w:type="dxa"/>
              <w:bottom w:w="0pt" w:type="dxa"/>
              <w:end w:w="5.40pt" w:type="dxa"/>
            </w:tcMar>
          </w:tcPr>
          <w:p w14:paraId="43E07911" w14:textId="77777777" w:rsidR="000E42B5" w:rsidRDefault="000E42B5" w:rsidP="000E42B5">
            <w:pPr>
              <w:pStyle w:val="TAC"/>
              <w:rPr>
                <w:ins w:id="126" w:author="Nokia-Bartlomiej Golebiowski" w:date="2021-03-17T13:13:00Z"/>
              </w:rPr>
            </w:pPr>
            <w:ins w:id="127" w:author="Nokia-Bartlomiej Golebiowski" w:date="2021-03-17T13:16:00Z">
              <w:r>
                <w:t>736</w:t>
              </w:r>
            </w:ins>
          </w:p>
        </w:tc>
        <w:tc>
          <w:tcPr>
            <w:tcW w:w="70.90pt" w:type="dxa"/>
            <w:tcMar>
              <w:top w:w="0pt" w:type="dxa"/>
              <w:start w:w="5.40pt" w:type="dxa"/>
              <w:bottom w:w="0pt" w:type="dxa"/>
              <w:end w:w="5.40pt" w:type="dxa"/>
            </w:tcMar>
          </w:tcPr>
          <w:p w14:paraId="159159AC" w14:textId="77777777" w:rsidR="000E42B5" w:rsidRDefault="000E42B5" w:rsidP="000E42B5">
            <w:pPr>
              <w:pStyle w:val="TAC"/>
              <w:rPr>
                <w:ins w:id="128" w:author="Nokia-Bartlomiej Golebiowski" w:date="2021-03-17T13:13:00Z"/>
              </w:rPr>
            </w:pPr>
            <w:ins w:id="129" w:author="Nokia-Bartlomiej Golebiowski" w:date="2021-03-17T13:16:00Z">
              <w:r>
                <w:t>3368</w:t>
              </w:r>
            </w:ins>
          </w:p>
        </w:tc>
        <w:tc>
          <w:tcPr>
            <w:tcW w:w="70.45pt" w:type="dxa"/>
            <w:tcMar>
              <w:top w:w="0pt" w:type="dxa"/>
              <w:start w:w="5.40pt" w:type="dxa"/>
              <w:bottom w:w="0pt" w:type="dxa"/>
              <w:end w:w="5.40pt" w:type="dxa"/>
            </w:tcMar>
          </w:tcPr>
          <w:p w14:paraId="0429D376" w14:textId="77777777" w:rsidR="000E42B5" w:rsidRDefault="000E42B5" w:rsidP="000E42B5">
            <w:pPr>
              <w:pStyle w:val="TAC"/>
              <w:rPr>
                <w:ins w:id="130" w:author="Nokia-Bartlomiej Golebiowski" w:date="2021-03-17T13:13:00Z"/>
              </w:rPr>
            </w:pPr>
            <w:ins w:id="131" w:author="Nokia-Bartlomiej Golebiowski" w:date="2021-03-18T12:00:00Z">
              <w:r>
                <w:t>1608</w:t>
              </w:r>
            </w:ins>
          </w:p>
        </w:tc>
      </w:tr>
      <w:tr w:rsidR="000E42B5" w14:paraId="7F2F02DC" w14:textId="77777777" w:rsidTr="00D02C39">
        <w:trPr>
          <w:jc w:val="center"/>
          <w:ins w:id="132" w:author="Nokia-Bartlomiej Golebiowski" w:date="2021-03-17T13:13:00Z"/>
        </w:trPr>
        <w:tc>
          <w:tcPr>
            <w:tcW w:w="190.90pt" w:type="dxa"/>
            <w:tcMar>
              <w:top w:w="0pt" w:type="dxa"/>
              <w:start w:w="5.40pt" w:type="dxa"/>
              <w:bottom w:w="0pt" w:type="dxa"/>
              <w:end w:w="5.40pt" w:type="dxa"/>
            </w:tcMar>
          </w:tcPr>
          <w:p w14:paraId="087E7B77" w14:textId="77777777" w:rsidR="000E42B5" w:rsidRDefault="000E42B5" w:rsidP="000E42B5">
            <w:pPr>
              <w:pStyle w:val="TAL"/>
              <w:rPr>
                <w:ins w:id="133" w:author="Nokia-Bartlomiej Golebiowski" w:date="2021-03-17T13:13:00Z"/>
              </w:rPr>
            </w:pPr>
            <w:ins w:id="134" w:author="Nokia-Bartlomiej Golebiowski" w:date="2021-03-17T13:14:00Z">
              <w:r w:rsidRPr="008C3753">
                <w:rPr>
                  <w:rFonts w:cs="Arial"/>
                  <w:szCs w:val="22"/>
                </w:rPr>
                <w:t>Transport block CRC (bits)</w:t>
              </w:r>
            </w:ins>
          </w:p>
        </w:tc>
        <w:tc>
          <w:tcPr>
            <w:tcW w:w="70.85pt" w:type="dxa"/>
            <w:tcMar>
              <w:top w:w="0pt" w:type="dxa"/>
              <w:start w:w="5.40pt" w:type="dxa"/>
              <w:bottom w:w="0pt" w:type="dxa"/>
              <w:end w:w="5.40pt" w:type="dxa"/>
            </w:tcMar>
          </w:tcPr>
          <w:p w14:paraId="77534291" w14:textId="77777777" w:rsidR="000E42B5" w:rsidRDefault="000E42B5" w:rsidP="000E42B5">
            <w:pPr>
              <w:pStyle w:val="TAC"/>
              <w:rPr>
                <w:ins w:id="135" w:author="Nokia-Bartlomiej Golebiowski" w:date="2021-03-17T13:13:00Z"/>
              </w:rPr>
            </w:pPr>
            <w:ins w:id="136" w:author="Nokia-Bartlomiej Golebiowski" w:date="2021-03-17T13:15:00Z">
              <w:r>
                <w:t>16</w:t>
              </w:r>
            </w:ins>
          </w:p>
        </w:tc>
        <w:tc>
          <w:tcPr>
            <w:tcW w:w="77.95pt" w:type="dxa"/>
            <w:tcMar>
              <w:top w:w="0pt" w:type="dxa"/>
              <w:start w:w="5.40pt" w:type="dxa"/>
              <w:bottom w:w="0pt" w:type="dxa"/>
              <w:end w:w="5.40pt" w:type="dxa"/>
            </w:tcMar>
          </w:tcPr>
          <w:p w14:paraId="502DB9AC" w14:textId="77777777" w:rsidR="000E42B5" w:rsidRDefault="000E42B5" w:rsidP="000E42B5">
            <w:pPr>
              <w:pStyle w:val="TAC"/>
              <w:rPr>
                <w:ins w:id="137" w:author="Nokia-Bartlomiej Golebiowski" w:date="2021-03-17T13:13:00Z"/>
              </w:rPr>
            </w:pPr>
            <w:ins w:id="138" w:author="Nokia-Bartlomiej Golebiowski" w:date="2021-03-17T13:16:00Z">
              <w:r>
                <w:t>16</w:t>
              </w:r>
            </w:ins>
          </w:p>
        </w:tc>
        <w:tc>
          <w:tcPr>
            <w:tcW w:w="70.90pt" w:type="dxa"/>
            <w:tcMar>
              <w:top w:w="0pt" w:type="dxa"/>
              <w:start w:w="5.40pt" w:type="dxa"/>
              <w:bottom w:w="0pt" w:type="dxa"/>
              <w:end w:w="5.40pt" w:type="dxa"/>
            </w:tcMar>
          </w:tcPr>
          <w:p w14:paraId="0538E536" w14:textId="77777777" w:rsidR="000E42B5" w:rsidRDefault="000E42B5" w:rsidP="000E42B5">
            <w:pPr>
              <w:pStyle w:val="TAC"/>
              <w:rPr>
                <w:ins w:id="139" w:author="Nokia-Bartlomiej Golebiowski" w:date="2021-03-17T13:13:00Z"/>
              </w:rPr>
            </w:pPr>
            <w:ins w:id="140" w:author="Nokia-Bartlomiej Golebiowski" w:date="2021-03-17T13:16:00Z">
              <w:r>
                <w:t>16</w:t>
              </w:r>
            </w:ins>
          </w:p>
        </w:tc>
        <w:tc>
          <w:tcPr>
            <w:tcW w:w="70.45pt" w:type="dxa"/>
            <w:tcMar>
              <w:top w:w="0pt" w:type="dxa"/>
              <w:start w:w="5.40pt" w:type="dxa"/>
              <w:bottom w:w="0pt" w:type="dxa"/>
              <w:end w:w="5.40pt" w:type="dxa"/>
            </w:tcMar>
          </w:tcPr>
          <w:p w14:paraId="72BE0768" w14:textId="77777777" w:rsidR="000E42B5" w:rsidRDefault="000E42B5" w:rsidP="000E42B5">
            <w:pPr>
              <w:pStyle w:val="TAC"/>
              <w:rPr>
                <w:ins w:id="141" w:author="Nokia-Bartlomiej Golebiowski" w:date="2021-03-17T13:13:00Z"/>
              </w:rPr>
            </w:pPr>
            <w:ins w:id="142" w:author="Nokia-Bartlomiej Golebiowski" w:date="2021-03-18T12:00:00Z">
              <w:r>
                <w:t>16</w:t>
              </w:r>
            </w:ins>
          </w:p>
        </w:tc>
      </w:tr>
      <w:tr w:rsidR="000E42B5" w14:paraId="5D975D0A" w14:textId="77777777" w:rsidTr="00D02C39">
        <w:trPr>
          <w:jc w:val="center"/>
          <w:ins w:id="143" w:author="Nokia-Bartlomiej Golebiowski" w:date="2021-03-17T13:13:00Z"/>
        </w:trPr>
        <w:tc>
          <w:tcPr>
            <w:tcW w:w="190.90pt" w:type="dxa"/>
            <w:tcMar>
              <w:top w:w="0pt" w:type="dxa"/>
              <w:start w:w="5.40pt" w:type="dxa"/>
              <w:bottom w:w="0pt" w:type="dxa"/>
              <w:end w:w="5.40pt" w:type="dxa"/>
            </w:tcMar>
          </w:tcPr>
          <w:p w14:paraId="498DA948" w14:textId="77777777" w:rsidR="000E42B5" w:rsidRDefault="000E42B5" w:rsidP="000E42B5">
            <w:pPr>
              <w:pStyle w:val="TAL"/>
              <w:rPr>
                <w:ins w:id="144" w:author="Nokia-Bartlomiej Golebiowski" w:date="2021-03-17T13:13:00Z"/>
              </w:rPr>
            </w:pPr>
            <w:ins w:id="145" w:author="Nokia-Bartlomiej Golebiowski" w:date="2021-03-17T13:14:00Z">
              <w:r w:rsidRPr="008C3753">
                <w:rPr>
                  <w:rFonts w:cs="Arial"/>
                </w:rPr>
                <w:t>Code block CRC size (bits)</w:t>
              </w:r>
            </w:ins>
          </w:p>
        </w:tc>
        <w:tc>
          <w:tcPr>
            <w:tcW w:w="70.85pt" w:type="dxa"/>
            <w:tcMar>
              <w:top w:w="0pt" w:type="dxa"/>
              <w:start w:w="5.40pt" w:type="dxa"/>
              <w:bottom w:w="0pt" w:type="dxa"/>
              <w:end w:w="5.40pt" w:type="dxa"/>
            </w:tcMar>
          </w:tcPr>
          <w:p w14:paraId="5AA416A2" w14:textId="77777777" w:rsidR="000E42B5" w:rsidRDefault="000E42B5" w:rsidP="000E42B5">
            <w:pPr>
              <w:pStyle w:val="TAC"/>
              <w:rPr>
                <w:ins w:id="146" w:author="Nokia-Bartlomiej Golebiowski" w:date="2021-03-17T13:13:00Z"/>
              </w:rPr>
            </w:pPr>
            <w:ins w:id="147" w:author="Nokia-Bartlomiej Golebiowski" w:date="2021-03-17T13:15:00Z">
              <w:r>
                <w:t>-</w:t>
              </w:r>
            </w:ins>
          </w:p>
        </w:tc>
        <w:tc>
          <w:tcPr>
            <w:tcW w:w="77.95pt" w:type="dxa"/>
            <w:tcMar>
              <w:top w:w="0pt" w:type="dxa"/>
              <w:start w:w="5.40pt" w:type="dxa"/>
              <w:bottom w:w="0pt" w:type="dxa"/>
              <w:end w:w="5.40pt" w:type="dxa"/>
            </w:tcMar>
          </w:tcPr>
          <w:p w14:paraId="640518C5" w14:textId="77777777" w:rsidR="000E42B5" w:rsidRDefault="000E42B5" w:rsidP="000E42B5">
            <w:pPr>
              <w:pStyle w:val="TAC"/>
              <w:rPr>
                <w:ins w:id="148" w:author="Nokia-Bartlomiej Golebiowski" w:date="2021-03-17T13:13:00Z"/>
              </w:rPr>
            </w:pPr>
            <w:ins w:id="149" w:author="Nokia-Bartlomiej Golebiowski" w:date="2021-03-17T13:16:00Z">
              <w:r>
                <w:t>-</w:t>
              </w:r>
            </w:ins>
          </w:p>
        </w:tc>
        <w:tc>
          <w:tcPr>
            <w:tcW w:w="70.90pt" w:type="dxa"/>
            <w:tcMar>
              <w:top w:w="0pt" w:type="dxa"/>
              <w:start w:w="5.40pt" w:type="dxa"/>
              <w:bottom w:w="0pt" w:type="dxa"/>
              <w:end w:w="5.40pt" w:type="dxa"/>
            </w:tcMar>
          </w:tcPr>
          <w:p w14:paraId="32942831" w14:textId="77777777" w:rsidR="000E42B5" w:rsidRDefault="000E42B5" w:rsidP="000E42B5">
            <w:pPr>
              <w:pStyle w:val="TAC"/>
              <w:rPr>
                <w:ins w:id="150" w:author="Nokia-Bartlomiej Golebiowski" w:date="2021-03-17T13:13:00Z"/>
              </w:rPr>
            </w:pPr>
            <w:ins w:id="151" w:author="Nokia-Bartlomiej Golebiowski" w:date="2021-03-17T13:16:00Z">
              <w:r>
                <w:t>-</w:t>
              </w:r>
            </w:ins>
          </w:p>
        </w:tc>
        <w:tc>
          <w:tcPr>
            <w:tcW w:w="70.45pt" w:type="dxa"/>
            <w:tcMar>
              <w:top w:w="0pt" w:type="dxa"/>
              <w:start w:w="5.40pt" w:type="dxa"/>
              <w:bottom w:w="0pt" w:type="dxa"/>
              <w:end w:w="5.40pt" w:type="dxa"/>
            </w:tcMar>
          </w:tcPr>
          <w:p w14:paraId="78D6A57B" w14:textId="77777777" w:rsidR="000E42B5" w:rsidRDefault="000E42B5" w:rsidP="000E42B5">
            <w:pPr>
              <w:pStyle w:val="TAC"/>
              <w:rPr>
                <w:ins w:id="152" w:author="Nokia-Bartlomiej Golebiowski" w:date="2021-03-17T13:13:00Z"/>
              </w:rPr>
            </w:pPr>
            <w:ins w:id="153" w:author="Nokia-Bartlomiej Golebiowski" w:date="2021-03-18T12:00:00Z">
              <w:r>
                <w:t>-</w:t>
              </w:r>
            </w:ins>
          </w:p>
        </w:tc>
      </w:tr>
      <w:tr w:rsidR="000E42B5" w14:paraId="05C49274" w14:textId="77777777" w:rsidTr="00D02C39">
        <w:trPr>
          <w:jc w:val="center"/>
          <w:ins w:id="154" w:author="Nokia-Bartlomiej Golebiowski" w:date="2021-03-17T13:13:00Z"/>
        </w:trPr>
        <w:tc>
          <w:tcPr>
            <w:tcW w:w="190.90pt" w:type="dxa"/>
            <w:tcMar>
              <w:top w:w="0pt" w:type="dxa"/>
              <w:start w:w="5.40pt" w:type="dxa"/>
              <w:bottom w:w="0pt" w:type="dxa"/>
              <w:end w:w="5.40pt" w:type="dxa"/>
            </w:tcMar>
          </w:tcPr>
          <w:p w14:paraId="12D91E21" w14:textId="77777777" w:rsidR="000E42B5" w:rsidRDefault="000E42B5" w:rsidP="000E42B5">
            <w:pPr>
              <w:pStyle w:val="TAL"/>
              <w:rPr>
                <w:ins w:id="155" w:author="Nokia-Bartlomiej Golebiowski" w:date="2021-03-17T13:13:00Z"/>
              </w:rPr>
            </w:pPr>
            <w:ins w:id="156" w:author="Nokia-Bartlomiej Golebiowski" w:date="2021-03-17T13:14:00Z">
              <w:r w:rsidRPr="008C3753">
                <w:rPr>
                  <w:rFonts w:cs="Arial"/>
                </w:rPr>
                <w:t>Number of code blocks - C</w:t>
              </w:r>
            </w:ins>
          </w:p>
        </w:tc>
        <w:tc>
          <w:tcPr>
            <w:tcW w:w="70.85pt" w:type="dxa"/>
            <w:tcMar>
              <w:top w:w="0pt" w:type="dxa"/>
              <w:start w:w="5.40pt" w:type="dxa"/>
              <w:bottom w:w="0pt" w:type="dxa"/>
              <w:end w:w="5.40pt" w:type="dxa"/>
            </w:tcMar>
          </w:tcPr>
          <w:p w14:paraId="2E659522" w14:textId="77777777" w:rsidR="000E42B5" w:rsidRDefault="000E42B5" w:rsidP="000E42B5">
            <w:pPr>
              <w:pStyle w:val="TAC"/>
              <w:rPr>
                <w:ins w:id="157" w:author="Nokia-Bartlomiej Golebiowski" w:date="2021-03-17T13:13:00Z"/>
              </w:rPr>
            </w:pPr>
            <w:ins w:id="158" w:author="Nokia-Bartlomiej Golebiowski" w:date="2021-03-17T13:15:00Z">
              <w:r>
                <w:t>1</w:t>
              </w:r>
            </w:ins>
          </w:p>
        </w:tc>
        <w:tc>
          <w:tcPr>
            <w:tcW w:w="77.95pt" w:type="dxa"/>
            <w:tcMar>
              <w:top w:w="0pt" w:type="dxa"/>
              <w:start w:w="5.40pt" w:type="dxa"/>
              <w:bottom w:w="0pt" w:type="dxa"/>
              <w:end w:w="5.40pt" w:type="dxa"/>
            </w:tcMar>
          </w:tcPr>
          <w:p w14:paraId="0A16F539" w14:textId="77777777" w:rsidR="000E42B5" w:rsidRDefault="000E42B5" w:rsidP="000E42B5">
            <w:pPr>
              <w:pStyle w:val="TAC"/>
              <w:rPr>
                <w:ins w:id="159" w:author="Nokia-Bartlomiej Golebiowski" w:date="2021-03-17T13:13:00Z"/>
              </w:rPr>
            </w:pPr>
            <w:ins w:id="160" w:author="Nokia-Bartlomiej Golebiowski" w:date="2021-03-17T13:16:00Z">
              <w:r>
                <w:t>1</w:t>
              </w:r>
            </w:ins>
          </w:p>
        </w:tc>
        <w:tc>
          <w:tcPr>
            <w:tcW w:w="70.90pt" w:type="dxa"/>
            <w:tcMar>
              <w:top w:w="0pt" w:type="dxa"/>
              <w:start w:w="5.40pt" w:type="dxa"/>
              <w:bottom w:w="0pt" w:type="dxa"/>
              <w:end w:w="5.40pt" w:type="dxa"/>
            </w:tcMar>
          </w:tcPr>
          <w:p w14:paraId="2DCA4434" w14:textId="77777777" w:rsidR="000E42B5" w:rsidRDefault="000E42B5" w:rsidP="000E42B5">
            <w:pPr>
              <w:pStyle w:val="TAC"/>
              <w:rPr>
                <w:ins w:id="161" w:author="Nokia-Bartlomiej Golebiowski" w:date="2021-03-17T13:13:00Z"/>
              </w:rPr>
            </w:pPr>
            <w:ins w:id="162" w:author="Nokia-Bartlomiej Golebiowski" w:date="2021-03-17T13:16:00Z">
              <w:r>
                <w:t>1</w:t>
              </w:r>
            </w:ins>
          </w:p>
        </w:tc>
        <w:tc>
          <w:tcPr>
            <w:tcW w:w="70.45pt" w:type="dxa"/>
            <w:tcMar>
              <w:top w:w="0pt" w:type="dxa"/>
              <w:start w:w="5.40pt" w:type="dxa"/>
              <w:bottom w:w="0pt" w:type="dxa"/>
              <w:end w:w="5.40pt" w:type="dxa"/>
            </w:tcMar>
          </w:tcPr>
          <w:p w14:paraId="43A75715" w14:textId="77777777" w:rsidR="000E42B5" w:rsidRDefault="000E42B5" w:rsidP="000E42B5">
            <w:pPr>
              <w:pStyle w:val="TAC"/>
              <w:rPr>
                <w:ins w:id="163" w:author="Nokia-Bartlomiej Golebiowski" w:date="2021-03-17T13:13:00Z"/>
              </w:rPr>
            </w:pPr>
            <w:ins w:id="164" w:author="Nokia-Bartlomiej Golebiowski" w:date="2021-03-18T12:00:00Z">
              <w:r>
                <w:t>1</w:t>
              </w:r>
            </w:ins>
          </w:p>
        </w:tc>
      </w:tr>
      <w:tr w:rsidR="000E42B5" w14:paraId="68334D83" w14:textId="77777777" w:rsidTr="00D02C39">
        <w:trPr>
          <w:jc w:val="center"/>
          <w:ins w:id="165" w:author="Nokia-Bartlomiej Golebiowski" w:date="2021-03-17T13:13:00Z"/>
        </w:trPr>
        <w:tc>
          <w:tcPr>
            <w:tcW w:w="190.90pt" w:type="dxa"/>
            <w:tcMar>
              <w:top w:w="0pt" w:type="dxa"/>
              <w:start w:w="5.40pt" w:type="dxa"/>
              <w:bottom w:w="0pt" w:type="dxa"/>
              <w:end w:w="5.40pt" w:type="dxa"/>
            </w:tcMar>
          </w:tcPr>
          <w:p w14:paraId="61332D1A" w14:textId="77777777" w:rsidR="000E42B5" w:rsidRDefault="000E42B5" w:rsidP="000E42B5">
            <w:pPr>
              <w:pStyle w:val="TAL"/>
              <w:rPr>
                <w:ins w:id="166" w:author="Nokia-Bartlomiej Golebiowski" w:date="2021-03-17T13:13:00Z"/>
              </w:rPr>
            </w:pPr>
            <w:ins w:id="167" w:author="Nokia-Bartlomiej Golebiowski" w:date="2021-03-17T13:14:00Z">
              <w:r w:rsidRPr="008C3753">
                <w:rPr>
                  <w:rFonts w:cs="Arial"/>
                </w:rPr>
                <w:t xml:space="preserve">Code block size </w:t>
              </w:r>
              <w:r w:rsidRPr="008C3753">
                <w:rPr>
                  <w:rFonts w:eastAsia="Malgun Gothic" w:cs="Arial"/>
                </w:rPr>
                <w:t xml:space="preserve">including CRC </w:t>
              </w:r>
              <w:r w:rsidRPr="008C3753">
                <w:rPr>
                  <w:rFonts w:cs="Arial"/>
                </w:rPr>
                <w:t>(bits)</w:t>
              </w:r>
              <w:r w:rsidRPr="008C3753">
                <w:rPr>
                  <w:rFonts w:cs="Arial"/>
                  <w:lang w:eastAsia="zh-CN"/>
                </w:rPr>
                <w:t xml:space="preserve"> (Note 3)</w:t>
              </w:r>
            </w:ins>
          </w:p>
        </w:tc>
        <w:tc>
          <w:tcPr>
            <w:tcW w:w="70.85pt" w:type="dxa"/>
            <w:tcMar>
              <w:top w:w="0pt" w:type="dxa"/>
              <w:start w:w="5.40pt" w:type="dxa"/>
              <w:bottom w:w="0pt" w:type="dxa"/>
              <w:end w:w="5.40pt" w:type="dxa"/>
            </w:tcMar>
          </w:tcPr>
          <w:p w14:paraId="03562ACC" w14:textId="77777777" w:rsidR="000E42B5" w:rsidRDefault="000E42B5" w:rsidP="000E42B5">
            <w:pPr>
              <w:pStyle w:val="TAC"/>
              <w:rPr>
                <w:ins w:id="168" w:author="Nokia-Bartlomiej Golebiowski" w:date="2021-03-17T13:13:00Z"/>
              </w:rPr>
            </w:pPr>
            <w:ins w:id="169" w:author="Nokia-Bartlomiej Golebiowski" w:date="2021-03-17T13:15:00Z">
              <w:r>
                <w:t>752</w:t>
              </w:r>
            </w:ins>
          </w:p>
        </w:tc>
        <w:tc>
          <w:tcPr>
            <w:tcW w:w="77.95pt" w:type="dxa"/>
            <w:tcMar>
              <w:top w:w="0pt" w:type="dxa"/>
              <w:start w:w="5.40pt" w:type="dxa"/>
              <w:bottom w:w="0pt" w:type="dxa"/>
              <w:end w:w="5.40pt" w:type="dxa"/>
            </w:tcMar>
          </w:tcPr>
          <w:p w14:paraId="1BB47A40" w14:textId="77777777" w:rsidR="000E42B5" w:rsidRDefault="000E42B5" w:rsidP="000E42B5">
            <w:pPr>
              <w:pStyle w:val="TAC"/>
              <w:rPr>
                <w:ins w:id="170" w:author="Nokia-Bartlomiej Golebiowski" w:date="2021-03-17T13:13:00Z"/>
              </w:rPr>
            </w:pPr>
            <w:ins w:id="171" w:author="Nokia-Bartlomiej Golebiowski" w:date="2021-03-17T13:16:00Z">
              <w:r>
                <w:t>752</w:t>
              </w:r>
            </w:ins>
          </w:p>
        </w:tc>
        <w:tc>
          <w:tcPr>
            <w:tcW w:w="70.90pt" w:type="dxa"/>
            <w:tcMar>
              <w:top w:w="0pt" w:type="dxa"/>
              <w:start w:w="5.40pt" w:type="dxa"/>
              <w:bottom w:w="0pt" w:type="dxa"/>
              <w:end w:w="5.40pt" w:type="dxa"/>
            </w:tcMar>
          </w:tcPr>
          <w:p w14:paraId="75C2AE2E" w14:textId="77777777" w:rsidR="000E42B5" w:rsidRDefault="000E42B5" w:rsidP="000E42B5">
            <w:pPr>
              <w:pStyle w:val="TAC"/>
              <w:rPr>
                <w:ins w:id="172" w:author="Nokia-Bartlomiej Golebiowski" w:date="2021-03-17T13:13:00Z"/>
              </w:rPr>
            </w:pPr>
            <w:ins w:id="173" w:author="Nokia-Bartlomiej Golebiowski" w:date="2021-03-17T13:16:00Z">
              <w:r>
                <w:t>3384</w:t>
              </w:r>
            </w:ins>
          </w:p>
        </w:tc>
        <w:tc>
          <w:tcPr>
            <w:tcW w:w="70.45pt" w:type="dxa"/>
            <w:tcMar>
              <w:top w:w="0pt" w:type="dxa"/>
              <w:start w:w="5.40pt" w:type="dxa"/>
              <w:bottom w:w="0pt" w:type="dxa"/>
              <w:end w:w="5.40pt" w:type="dxa"/>
            </w:tcMar>
          </w:tcPr>
          <w:p w14:paraId="48A11F1C" w14:textId="77777777" w:rsidR="000E42B5" w:rsidRDefault="000E42B5" w:rsidP="000E42B5">
            <w:pPr>
              <w:pStyle w:val="TAC"/>
              <w:rPr>
                <w:ins w:id="174" w:author="Nokia-Bartlomiej Golebiowski" w:date="2021-03-17T13:13:00Z"/>
              </w:rPr>
            </w:pPr>
            <w:ins w:id="175" w:author="Nokia-Bartlomiej Golebiowski" w:date="2021-03-18T12:00:00Z">
              <w:r>
                <w:t>1624</w:t>
              </w:r>
            </w:ins>
          </w:p>
        </w:tc>
      </w:tr>
      <w:tr w:rsidR="000E42B5" w14:paraId="5BFB0C65" w14:textId="77777777" w:rsidTr="00D02C39">
        <w:trPr>
          <w:jc w:val="center"/>
          <w:ins w:id="176" w:author="Nokia-Bartlomiej Golebiowski" w:date="2021-03-17T13:13:00Z"/>
        </w:trPr>
        <w:tc>
          <w:tcPr>
            <w:tcW w:w="190.90pt" w:type="dxa"/>
            <w:tcMar>
              <w:top w:w="0pt" w:type="dxa"/>
              <w:start w:w="5.40pt" w:type="dxa"/>
              <w:bottom w:w="0pt" w:type="dxa"/>
              <w:end w:w="5.40pt" w:type="dxa"/>
            </w:tcMar>
          </w:tcPr>
          <w:p w14:paraId="13317A5A" w14:textId="77777777" w:rsidR="000E42B5" w:rsidRDefault="000E42B5" w:rsidP="000E42B5">
            <w:pPr>
              <w:pStyle w:val="TAL"/>
              <w:rPr>
                <w:ins w:id="177" w:author="Nokia-Bartlomiej Golebiowski" w:date="2021-03-17T13:13:00Z"/>
              </w:rPr>
            </w:pPr>
            <w:ins w:id="178" w:author="Nokia-Bartlomiej Golebiowski" w:date="2021-03-17T13:14:00Z">
              <w:r w:rsidRPr="008C3753">
                <w:rPr>
                  <w:rFonts w:cs="Arial"/>
                </w:rPr>
                <w:t xml:space="preserve">Total number of bits per </w:t>
              </w:r>
              <w:r w:rsidRPr="008C3753">
                <w:rPr>
                  <w:rFonts w:cs="Arial"/>
                  <w:lang w:eastAsia="zh-CN"/>
                </w:rPr>
                <w:t>slot</w:t>
              </w:r>
            </w:ins>
          </w:p>
        </w:tc>
        <w:tc>
          <w:tcPr>
            <w:tcW w:w="70.85pt" w:type="dxa"/>
            <w:tcMar>
              <w:top w:w="0pt" w:type="dxa"/>
              <w:start w:w="5.40pt" w:type="dxa"/>
              <w:bottom w:w="0pt" w:type="dxa"/>
              <w:end w:w="5.40pt" w:type="dxa"/>
            </w:tcMar>
          </w:tcPr>
          <w:p w14:paraId="6C2F876A" w14:textId="77777777" w:rsidR="000E42B5" w:rsidRDefault="000E42B5" w:rsidP="000E42B5">
            <w:pPr>
              <w:pStyle w:val="TAC"/>
              <w:rPr>
                <w:ins w:id="179" w:author="Nokia-Bartlomiej Golebiowski" w:date="2021-03-17T13:13:00Z"/>
              </w:rPr>
            </w:pPr>
            <w:ins w:id="180" w:author="Nokia-Bartlomiej Golebiowski" w:date="2021-03-17T13:15:00Z">
              <w:r>
                <w:t>2376</w:t>
              </w:r>
            </w:ins>
          </w:p>
        </w:tc>
        <w:tc>
          <w:tcPr>
            <w:tcW w:w="77.95pt" w:type="dxa"/>
            <w:tcMar>
              <w:top w:w="0pt" w:type="dxa"/>
              <w:start w:w="5.40pt" w:type="dxa"/>
              <w:bottom w:w="0pt" w:type="dxa"/>
              <w:end w:w="5.40pt" w:type="dxa"/>
            </w:tcMar>
          </w:tcPr>
          <w:p w14:paraId="766ADA9A" w14:textId="77777777" w:rsidR="000E42B5" w:rsidRDefault="000E42B5" w:rsidP="000E42B5">
            <w:pPr>
              <w:pStyle w:val="TAC"/>
              <w:rPr>
                <w:ins w:id="181" w:author="Nokia-Bartlomiej Golebiowski" w:date="2021-03-17T13:13:00Z"/>
              </w:rPr>
            </w:pPr>
            <w:ins w:id="182" w:author="Nokia-Bartlomiej Golebiowski" w:date="2021-03-17T13:16:00Z">
              <w:r>
                <w:t>2376</w:t>
              </w:r>
            </w:ins>
          </w:p>
        </w:tc>
        <w:tc>
          <w:tcPr>
            <w:tcW w:w="70.90pt" w:type="dxa"/>
            <w:tcMar>
              <w:top w:w="0pt" w:type="dxa"/>
              <w:start w:w="5.40pt" w:type="dxa"/>
              <w:bottom w:w="0pt" w:type="dxa"/>
              <w:end w:w="5.40pt" w:type="dxa"/>
            </w:tcMar>
          </w:tcPr>
          <w:p w14:paraId="7C5131C4" w14:textId="77777777" w:rsidR="000E42B5" w:rsidRDefault="000E42B5" w:rsidP="000E42B5">
            <w:pPr>
              <w:pStyle w:val="TAC"/>
              <w:rPr>
                <w:ins w:id="183" w:author="Nokia-Bartlomiej Golebiowski" w:date="2021-03-17T13:13:00Z"/>
              </w:rPr>
            </w:pPr>
            <w:ins w:id="184" w:author="Nokia-Bartlomiej Golebiowski" w:date="2021-03-17T13:16:00Z">
              <w:r>
                <w:t>11016</w:t>
              </w:r>
            </w:ins>
          </w:p>
        </w:tc>
        <w:tc>
          <w:tcPr>
            <w:tcW w:w="70.45pt" w:type="dxa"/>
            <w:tcMar>
              <w:top w:w="0pt" w:type="dxa"/>
              <w:start w:w="5.40pt" w:type="dxa"/>
              <w:bottom w:w="0pt" w:type="dxa"/>
              <w:end w:w="5.40pt" w:type="dxa"/>
            </w:tcMar>
          </w:tcPr>
          <w:p w14:paraId="51EF14BA" w14:textId="77777777" w:rsidR="000E42B5" w:rsidRDefault="000E42B5" w:rsidP="000E42B5">
            <w:pPr>
              <w:pStyle w:val="TAC"/>
              <w:rPr>
                <w:ins w:id="185" w:author="Nokia-Bartlomiej Golebiowski" w:date="2021-03-17T13:13:00Z"/>
              </w:rPr>
            </w:pPr>
            <w:ins w:id="186" w:author="Nokia-Bartlomiej Golebiowski" w:date="2021-03-18T12:00:00Z">
              <w:r>
                <w:t>5184</w:t>
              </w:r>
            </w:ins>
          </w:p>
        </w:tc>
      </w:tr>
      <w:tr w:rsidR="000E42B5" w14:paraId="10FE3665" w14:textId="77777777" w:rsidTr="00D02C39">
        <w:trPr>
          <w:jc w:val="center"/>
          <w:ins w:id="187" w:author="Nokia-Bartlomiej Golebiowski" w:date="2021-03-17T13:13:00Z"/>
        </w:trPr>
        <w:tc>
          <w:tcPr>
            <w:tcW w:w="190.90pt" w:type="dxa"/>
            <w:tcMar>
              <w:top w:w="0pt" w:type="dxa"/>
              <w:start w:w="5.40pt" w:type="dxa"/>
              <w:bottom w:w="0pt" w:type="dxa"/>
              <w:end w:w="5.40pt" w:type="dxa"/>
            </w:tcMar>
          </w:tcPr>
          <w:p w14:paraId="49175CF3" w14:textId="77777777" w:rsidR="000E42B5" w:rsidRDefault="000E42B5" w:rsidP="000E42B5">
            <w:pPr>
              <w:pStyle w:val="TAL"/>
              <w:rPr>
                <w:ins w:id="188" w:author="Nokia-Bartlomiej Golebiowski" w:date="2021-03-17T13:13:00Z"/>
              </w:rPr>
            </w:pPr>
            <w:ins w:id="189" w:author="Nokia-Bartlomiej Golebiowski" w:date="2021-03-17T13:14:00Z">
              <w:r w:rsidRPr="008C3753">
                <w:rPr>
                  <w:rFonts w:cs="Arial"/>
                </w:rPr>
                <w:t xml:space="preserve">Total symbols per </w:t>
              </w:r>
              <w:r w:rsidRPr="008C3753">
                <w:rPr>
                  <w:rFonts w:cs="Arial"/>
                  <w:lang w:eastAsia="zh-CN"/>
                </w:rPr>
                <w:t>slot</w:t>
              </w:r>
            </w:ins>
          </w:p>
        </w:tc>
        <w:tc>
          <w:tcPr>
            <w:tcW w:w="70.85pt" w:type="dxa"/>
            <w:tcMar>
              <w:top w:w="0pt" w:type="dxa"/>
              <w:start w:w="5.40pt" w:type="dxa"/>
              <w:bottom w:w="0pt" w:type="dxa"/>
              <w:end w:w="5.40pt" w:type="dxa"/>
            </w:tcMar>
          </w:tcPr>
          <w:p w14:paraId="2055C373" w14:textId="77777777" w:rsidR="000E42B5" w:rsidRDefault="000E42B5" w:rsidP="000E42B5">
            <w:pPr>
              <w:pStyle w:val="TAC"/>
              <w:rPr>
                <w:ins w:id="190" w:author="Nokia-Bartlomiej Golebiowski" w:date="2021-03-17T13:13:00Z"/>
              </w:rPr>
            </w:pPr>
            <w:ins w:id="191" w:author="Nokia-Bartlomiej Golebiowski" w:date="2021-03-17T13:15:00Z">
              <w:r>
                <w:t>1188</w:t>
              </w:r>
            </w:ins>
          </w:p>
        </w:tc>
        <w:tc>
          <w:tcPr>
            <w:tcW w:w="77.95pt" w:type="dxa"/>
            <w:tcMar>
              <w:top w:w="0pt" w:type="dxa"/>
              <w:start w:w="5.40pt" w:type="dxa"/>
              <w:bottom w:w="0pt" w:type="dxa"/>
              <w:end w:w="5.40pt" w:type="dxa"/>
            </w:tcMar>
          </w:tcPr>
          <w:p w14:paraId="1537DF35" w14:textId="77777777" w:rsidR="000E42B5" w:rsidRDefault="000E42B5" w:rsidP="000E42B5">
            <w:pPr>
              <w:pStyle w:val="TAC"/>
              <w:rPr>
                <w:ins w:id="192" w:author="Nokia-Bartlomiej Golebiowski" w:date="2021-03-17T13:13:00Z"/>
              </w:rPr>
            </w:pPr>
            <w:ins w:id="193" w:author="Nokia-Bartlomiej Golebiowski" w:date="2021-03-17T13:16:00Z">
              <w:r>
                <w:t>1188</w:t>
              </w:r>
            </w:ins>
          </w:p>
        </w:tc>
        <w:tc>
          <w:tcPr>
            <w:tcW w:w="70.90pt" w:type="dxa"/>
            <w:tcMar>
              <w:top w:w="0pt" w:type="dxa"/>
              <w:start w:w="5.40pt" w:type="dxa"/>
              <w:bottom w:w="0pt" w:type="dxa"/>
              <w:end w:w="5.40pt" w:type="dxa"/>
            </w:tcMar>
          </w:tcPr>
          <w:p w14:paraId="1B7AB239" w14:textId="77777777" w:rsidR="000E42B5" w:rsidRDefault="000E42B5" w:rsidP="000E42B5">
            <w:pPr>
              <w:pStyle w:val="TAC"/>
              <w:rPr>
                <w:ins w:id="194" w:author="Nokia-Bartlomiej Golebiowski" w:date="2021-03-17T13:13:00Z"/>
              </w:rPr>
            </w:pPr>
            <w:ins w:id="195" w:author="Nokia-Bartlomiej Golebiowski" w:date="2021-03-17T13:16:00Z">
              <w:r>
                <w:t>5508</w:t>
              </w:r>
            </w:ins>
          </w:p>
        </w:tc>
        <w:tc>
          <w:tcPr>
            <w:tcW w:w="70.45pt" w:type="dxa"/>
            <w:tcMar>
              <w:top w:w="0pt" w:type="dxa"/>
              <w:start w:w="5.40pt" w:type="dxa"/>
              <w:bottom w:w="0pt" w:type="dxa"/>
              <w:end w:w="5.40pt" w:type="dxa"/>
            </w:tcMar>
          </w:tcPr>
          <w:p w14:paraId="4D13F080" w14:textId="77777777" w:rsidR="000E42B5" w:rsidRDefault="000E42B5" w:rsidP="000E42B5">
            <w:pPr>
              <w:pStyle w:val="TAC"/>
              <w:rPr>
                <w:ins w:id="196" w:author="Nokia-Bartlomiej Golebiowski" w:date="2021-03-17T13:13:00Z"/>
              </w:rPr>
            </w:pPr>
            <w:ins w:id="197" w:author="Nokia-Bartlomiej Golebiowski" w:date="2021-03-18T12:00:00Z">
              <w:r>
                <w:t>2592</w:t>
              </w:r>
            </w:ins>
          </w:p>
        </w:tc>
      </w:tr>
      <w:tr w:rsidR="000E42B5" w14:paraId="751D2806" w14:textId="77777777" w:rsidTr="00D02C39">
        <w:trPr>
          <w:jc w:val="center"/>
          <w:ins w:id="198" w:author="Nokia-Bartlomiej Golebiowski" w:date="2021-03-17T13:11:00Z"/>
        </w:trPr>
        <w:tc>
          <w:tcPr>
            <w:tcW w:w="481.05pt" w:type="dxa"/>
            <w:gridSpan w:val="5"/>
            <w:tcMar>
              <w:top w:w="0pt" w:type="dxa"/>
              <w:start w:w="5.40pt" w:type="dxa"/>
              <w:bottom w:w="0pt" w:type="dxa"/>
              <w:end w:w="5.40pt" w:type="dxa"/>
            </w:tcMar>
          </w:tcPr>
          <w:p w14:paraId="037976A5" w14:textId="54F07D6D" w:rsidR="000E42B5" w:rsidRDefault="000E42B5" w:rsidP="000E42B5">
            <w:pPr>
              <w:pStyle w:val="TAN"/>
              <w:rPr>
                <w:ins w:id="199" w:author="Nokia-Bartlomiej Golebiowski" w:date="2021-03-17T13:11:00Z"/>
              </w:rPr>
            </w:pPr>
            <w:bookmarkStart w:id="200" w:name="_Hlk499884117"/>
            <w:ins w:id="201" w:author="Nokia-Bartlomiej Golebiowski" w:date="2021-03-17T13:11:00Z">
              <w:r>
                <w:t xml:space="preserve">NOTE 1:   </w:t>
              </w:r>
              <w:r w:rsidRPr="001030DA">
                <w:rPr>
                  <w:i/>
                  <w:iCs/>
                </w:rPr>
                <w:t>D</w:t>
              </w:r>
              <w:r>
                <w:rPr>
                  <w:i/>
                  <w:iCs/>
                </w:rPr>
                <w:t>L-DMRS-config-type</w:t>
              </w:r>
              <w:r>
                <w:t xml:space="preserve"> = 1 with </w:t>
              </w:r>
              <w:r w:rsidRPr="001030DA">
                <w:rPr>
                  <w:i/>
                  <w:iCs/>
                </w:rPr>
                <w:t>D</w:t>
              </w:r>
              <w:r>
                <w:rPr>
                  <w:i/>
                  <w:iCs/>
                </w:rPr>
                <w:t>L-DMRS-max-len</w:t>
              </w:r>
              <w:r>
                <w:t xml:space="preserve"> = 1, </w:t>
              </w:r>
              <w:r w:rsidRPr="001030DA">
                <w:rPr>
                  <w:i/>
                  <w:iCs/>
                </w:rPr>
                <w:t>D</w:t>
              </w:r>
              <w:r>
                <w:rPr>
                  <w:i/>
                  <w:iCs/>
                </w:rPr>
                <w:t>L-DMRS-add-pos</w:t>
              </w:r>
              <w:r>
                <w:t xml:space="preserve"> = pos2 with </w:t>
              </w:r>
              <w:r w:rsidR="00B7487A">
                <w:rPr>
                  <w:noProof/>
                </w:rPr>
                <w:drawing>
                  <wp:inline distT="0" distB="0" distL="0" distR="0" wp14:anchorId="2EFF6165" wp14:editId="7F1EA017">
                    <wp:extent cx="95250" cy="180975"/>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2, </w:t>
              </w:r>
              <w:r w:rsidR="00B7487A">
                <w:rPr>
                  <w:noProof/>
                </w:rPr>
                <w:drawing>
                  <wp:inline distT="0" distB="0" distL="0" distR="0" wp14:anchorId="16482A19" wp14:editId="42D79EEB">
                    <wp:extent cx="95250" cy="180975"/>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6 and 9 as per Table </w:t>
              </w:r>
              <w:r w:rsidRPr="00D313B6">
                <w:t>7.4.1.1.2-</w:t>
              </w:r>
              <w:r>
                <w:t>3 of TS 38.211 </w:t>
              </w:r>
              <w:r>
                <w:fldChar w:fldCharType="begin"/>
              </w:r>
              <w:r>
                <w:instrText xml:space="preserve"> REF _Ref43896289 \n \h </w:instrText>
              </w:r>
            </w:ins>
            <w:ins w:id="202" w:author="Nokia-Bartlomiej Golebiowski" w:date="2021-03-17T13:11:00Z">
              <w:r>
                <w:fldChar w:fldCharType="separate"/>
              </w:r>
              <w:r>
                <w:t>[3]</w:t>
              </w:r>
              <w:r>
                <w:fldChar w:fldCharType="end"/>
              </w:r>
              <w:r>
                <w:t>.</w:t>
              </w:r>
            </w:ins>
          </w:p>
          <w:p w14:paraId="7A33A983" w14:textId="77777777" w:rsidR="000E42B5" w:rsidRDefault="000E42B5" w:rsidP="000E42B5">
            <w:pPr>
              <w:pStyle w:val="TAC"/>
              <w:ind w:start="42.55pt" w:hanging="42.55pt"/>
              <w:jc w:val="start"/>
              <w:rPr>
                <w:ins w:id="203" w:author="Nokia" w:date="2021-04-15T22:33:00Z"/>
              </w:rPr>
            </w:pPr>
            <w:ins w:id="204" w:author="Nokia-Bartlomiej Golebiowski" w:date="2021-03-17T13:11:00Z">
              <w:r>
                <w:t xml:space="preserve">NOTE 2:   MCS index 4 and target coding rate = 308/1024 are adopted to calculate payload size for receiver sensitivity </w:t>
              </w:r>
            </w:ins>
          </w:p>
          <w:p w14:paraId="65C94306" w14:textId="23CF09E6" w:rsidR="00322712" w:rsidRPr="000D2B34" w:rsidRDefault="00322712" w:rsidP="000E42B5">
            <w:pPr>
              <w:pStyle w:val="TAC"/>
              <w:ind w:start="42.55pt" w:hanging="42.55pt"/>
              <w:jc w:val="start"/>
              <w:rPr>
                <w:ins w:id="205" w:author="Nokia-Bartlomiej Golebiowski" w:date="2021-03-17T13:11:00Z"/>
                <w:lang w:eastAsia="zh-TW"/>
              </w:rPr>
            </w:pPr>
            <w:ins w:id="206" w:author="Nokia" w:date="2021-04-15T22:34:00Z">
              <w:r w:rsidRPr="00322712">
                <w:rPr>
                  <w:lang w:eastAsia="zh-TW"/>
                </w:rPr>
                <w:t>NOTE 3:   Code block size including CRC (bits) equals to   in sub-clause 5.2.2 of TS 38.212 [4].</w:t>
              </w:r>
            </w:ins>
          </w:p>
        </w:tc>
      </w:tr>
      <w:bookmarkEnd w:id="54"/>
      <w:bookmarkEnd w:id="55"/>
      <w:bookmarkEnd w:id="56"/>
      <w:bookmarkEnd w:id="200"/>
    </w:tbl>
    <w:p w14:paraId="7A956F21" w14:textId="77777777" w:rsidR="00E864D8" w:rsidRDefault="00E864D8" w:rsidP="00E864D8">
      <w:pPr>
        <w:rPr>
          <w:ins w:id="207" w:author="Nokia-Bartlomiej Golebiowski" w:date="2021-03-17T13:11:00Z"/>
          <w:lang w:val="en-US"/>
        </w:rPr>
      </w:pPr>
    </w:p>
    <w:p w14:paraId="51D5360E" w14:textId="77777777" w:rsidR="007874A9" w:rsidRDefault="007874A9" w:rsidP="007874A9">
      <w:pPr>
        <w:pStyle w:val="TH"/>
        <w:rPr>
          <w:ins w:id="208" w:author="Nokia-Bartlomiej Golebiowski" w:date="2021-03-30T10:17:00Z"/>
        </w:rPr>
      </w:pPr>
      <w:bookmarkStart w:id="209" w:name="_Ref43895291"/>
      <w:bookmarkEnd w:id="44"/>
      <w:bookmarkEnd w:id="45"/>
      <w:ins w:id="210" w:author="Nokia-Bartlomiej Golebiowski" w:date="2021-03-30T10:17:00Z">
        <w:r>
          <w:t xml:space="preserve">Table </w:t>
        </w:r>
        <w:bookmarkEnd w:id="209"/>
        <w:r>
          <w:t>A1-2: FRC parameters for FR2 reference sensitivity level for IAB-MT.</w:t>
        </w:r>
      </w:ins>
    </w:p>
    <w:tbl>
      <w:tblPr>
        <w:tblW w:w="250.55pt" w:type="dxa"/>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0pt" w:type="dxa"/>
          <w:end w:w="0pt" w:type="dxa"/>
        </w:tblCellMar>
        <w:tblLook w:firstRow="1" w:lastRow="0" w:firstColumn="1" w:lastColumn="0" w:noHBand="0" w:noVBand="1"/>
      </w:tblPr>
      <w:tblGrid>
        <w:gridCol w:w="1470"/>
        <w:gridCol w:w="1218"/>
        <w:gridCol w:w="1069"/>
        <w:gridCol w:w="1218"/>
        <w:gridCol w:w="36"/>
      </w:tblGrid>
      <w:tr w:rsidR="007874A9" w14:paraId="1CDB0BA3" w14:textId="77777777" w:rsidTr="00EE3FB0">
        <w:trPr>
          <w:gridAfter w:val="1"/>
          <w:wAfter w:w="2.05pt" w:type="dxa"/>
          <w:trHeight w:val="279"/>
          <w:jc w:val="center"/>
          <w:ins w:id="211" w:author="Nokia-Bartlomiej Golebiowski" w:date="2021-03-30T10:17:00Z"/>
        </w:trPr>
        <w:tc>
          <w:tcPr>
            <w:tcW w:w="83.85pt" w:type="dxa"/>
            <w:tcMar>
              <w:top w:w="0pt" w:type="dxa"/>
              <w:start w:w="5.40pt" w:type="dxa"/>
              <w:bottom w:w="0pt" w:type="dxa"/>
              <w:end w:w="5.40pt" w:type="dxa"/>
            </w:tcMar>
            <w:hideMark/>
          </w:tcPr>
          <w:p w14:paraId="7B8794AB" w14:textId="77777777" w:rsidR="007874A9" w:rsidRDefault="007874A9" w:rsidP="0097640B">
            <w:pPr>
              <w:pStyle w:val="TAH"/>
              <w:rPr>
                <w:ins w:id="212" w:author="Nokia-Bartlomiej Golebiowski" w:date="2021-03-30T10:17:00Z"/>
              </w:rPr>
            </w:pPr>
            <w:ins w:id="213" w:author="Nokia-Bartlomiej Golebiowski" w:date="2021-03-30T10:17:00Z">
              <w:r>
                <w:t>Reference channel</w:t>
              </w:r>
            </w:ins>
          </w:p>
        </w:tc>
        <w:tc>
          <w:tcPr>
            <w:tcW w:w="54.85pt" w:type="dxa"/>
            <w:tcMar>
              <w:top w:w="0pt" w:type="dxa"/>
              <w:start w:w="5.40pt" w:type="dxa"/>
              <w:bottom w:w="0pt" w:type="dxa"/>
              <w:end w:w="5.40pt" w:type="dxa"/>
            </w:tcMar>
            <w:hideMark/>
          </w:tcPr>
          <w:p w14:paraId="1B5F5F4E" w14:textId="77777777" w:rsidR="007874A9" w:rsidRDefault="007874A9" w:rsidP="0097640B">
            <w:pPr>
              <w:pStyle w:val="TAH"/>
              <w:rPr>
                <w:ins w:id="214" w:author="Nokia-Bartlomiej Golebiowski" w:date="2021-03-30T10:17:00Z"/>
              </w:rPr>
            </w:pPr>
            <w:ins w:id="215" w:author="Nokia-Bartlomiej Golebiowski" w:date="2021-03-30T10:17:00Z">
              <w:r>
                <w:rPr>
                  <w:lang w:eastAsia="zh-CN"/>
                </w:rPr>
                <w:t>G-FR2-A1-21</w:t>
              </w:r>
            </w:ins>
          </w:p>
        </w:tc>
        <w:tc>
          <w:tcPr>
            <w:tcW w:w="54.85pt" w:type="dxa"/>
            <w:tcMar>
              <w:top w:w="0pt" w:type="dxa"/>
              <w:start w:w="5.40pt" w:type="dxa"/>
              <w:bottom w:w="0pt" w:type="dxa"/>
              <w:end w:w="5.40pt" w:type="dxa"/>
            </w:tcMar>
            <w:hideMark/>
          </w:tcPr>
          <w:p w14:paraId="34D7FE7D" w14:textId="77777777" w:rsidR="007874A9" w:rsidRDefault="007874A9" w:rsidP="0097640B">
            <w:pPr>
              <w:pStyle w:val="TAH"/>
              <w:rPr>
                <w:ins w:id="216" w:author="Nokia-Bartlomiej Golebiowski" w:date="2021-03-30T10:17:00Z"/>
              </w:rPr>
            </w:pPr>
            <w:ins w:id="217" w:author="Nokia-Bartlomiej Golebiowski" w:date="2021-03-30T10:17:00Z">
              <w:r>
                <w:rPr>
                  <w:lang w:eastAsia="zh-CN"/>
                </w:rPr>
                <w:t>G-FR2-A1-22</w:t>
              </w:r>
            </w:ins>
          </w:p>
        </w:tc>
        <w:tc>
          <w:tcPr>
            <w:tcW w:w="54.95pt" w:type="dxa"/>
            <w:tcMar>
              <w:top w:w="0pt" w:type="dxa"/>
              <w:start w:w="5.40pt" w:type="dxa"/>
              <w:bottom w:w="0pt" w:type="dxa"/>
              <w:end w:w="5.40pt" w:type="dxa"/>
            </w:tcMar>
            <w:hideMark/>
          </w:tcPr>
          <w:p w14:paraId="5D4AE25E" w14:textId="77777777" w:rsidR="007874A9" w:rsidRDefault="007874A9" w:rsidP="0097640B">
            <w:pPr>
              <w:pStyle w:val="TAH"/>
              <w:rPr>
                <w:ins w:id="218" w:author="Nokia-Bartlomiej Golebiowski" w:date="2021-03-30T10:17:00Z"/>
              </w:rPr>
            </w:pPr>
            <w:ins w:id="219" w:author="Nokia-Bartlomiej Golebiowski" w:date="2021-03-30T10:17:00Z">
              <w:r>
                <w:rPr>
                  <w:lang w:eastAsia="zh-CN"/>
                </w:rPr>
                <w:t>G-FR2-A1-23</w:t>
              </w:r>
            </w:ins>
          </w:p>
        </w:tc>
      </w:tr>
      <w:tr w:rsidR="007874A9" w14:paraId="2F39C02C" w14:textId="77777777" w:rsidTr="00EE3FB0">
        <w:trPr>
          <w:gridAfter w:val="1"/>
          <w:wAfter w:w="2.05pt" w:type="dxa"/>
          <w:trHeight w:val="287"/>
          <w:jc w:val="center"/>
          <w:ins w:id="220" w:author="Nokia-Bartlomiej Golebiowski" w:date="2021-03-30T10:17:00Z"/>
        </w:trPr>
        <w:tc>
          <w:tcPr>
            <w:tcW w:w="83.85pt" w:type="dxa"/>
            <w:tcMar>
              <w:top w:w="0pt" w:type="dxa"/>
              <w:start w:w="5.40pt" w:type="dxa"/>
              <w:bottom w:w="0pt" w:type="dxa"/>
              <w:end w:w="5.40pt" w:type="dxa"/>
            </w:tcMar>
            <w:hideMark/>
          </w:tcPr>
          <w:p w14:paraId="1A5A3DBD" w14:textId="77777777" w:rsidR="007874A9" w:rsidRDefault="007874A9" w:rsidP="0097640B">
            <w:pPr>
              <w:pStyle w:val="TAL"/>
              <w:rPr>
                <w:ins w:id="221" w:author="Nokia-Bartlomiej Golebiowski" w:date="2021-03-30T10:17:00Z"/>
                <w:lang w:eastAsia="zh-CN"/>
              </w:rPr>
            </w:pPr>
            <w:ins w:id="222" w:author="Nokia-Bartlomiej Golebiowski" w:date="2021-03-30T10:17:00Z">
              <w:r>
                <w:rPr>
                  <w:lang w:eastAsia="zh-CN"/>
                </w:rPr>
                <w:t>Subcarrier spacing (kHz)</w:t>
              </w:r>
            </w:ins>
          </w:p>
        </w:tc>
        <w:tc>
          <w:tcPr>
            <w:tcW w:w="54.85pt" w:type="dxa"/>
            <w:tcMar>
              <w:top w:w="0pt" w:type="dxa"/>
              <w:start w:w="5.40pt" w:type="dxa"/>
              <w:bottom w:w="0pt" w:type="dxa"/>
              <w:end w:w="5.40pt" w:type="dxa"/>
            </w:tcMar>
            <w:hideMark/>
          </w:tcPr>
          <w:p w14:paraId="12FF471E" w14:textId="77777777" w:rsidR="007874A9" w:rsidRDefault="007874A9" w:rsidP="0097640B">
            <w:pPr>
              <w:pStyle w:val="TAC"/>
              <w:rPr>
                <w:ins w:id="223" w:author="Nokia-Bartlomiej Golebiowski" w:date="2021-03-30T10:17:00Z"/>
                <w:lang w:eastAsia="zh-TW"/>
              </w:rPr>
            </w:pPr>
            <w:ins w:id="224" w:author="Nokia-Bartlomiej Golebiowski" w:date="2021-03-30T10:17:00Z">
              <w:r>
                <w:t>60</w:t>
              </w:r>
            </w:ins>
          </w:p>
        </w:tc>
        <w:tc>
          <w:tcPr>
            <w:tcW w:w="54.85pt" w:type="dxa"/>
            <w:tcMar>
              <w:top w:w="0pt" w:type="dxa"/>
              <w:start w:w="5.40pt" w:type="dxa"/>
              <w:bottom w:w="0pt" w:type="dxa"/>
              <w:end w:w="5.40pt" w:type="dxa"/>
            </w:tcMar>
            <w:hideMark/>
          </w:tcPr>
          <w:p w14:paraId="6657FA00" w14:textId="77777777" w:rsidR="007874A9" w:rsidRDefault="007874A9" w:rsidP="0097640B">
            <w:pPr>
              <w:pStyle w:val="TAC"/>
              <w:rPr>
                <w:ins w:id="225" w:author="Nokia-Bartlomiej Golebiowski" w:date="2021-03-30T10:17:00Z"/>
              </w:rPr>
            </w:pPr>
            <w:ins w:id="226" w:author="Nokia-Bartlomiej Golebiowski" w:date="2021-03-30T10:17:00Z">
              <w:r>
                <w:t>120</w:t>
              </w:r>
            </w:ins>
          </w:p>
        </w:tc>
        <w:tc>
          <w:tcPr>
            <w:tcW w:w="54.95pt" w:type="dxa"/>
            <w:tcMar>
              <w:top w:w="0pt" w:type="dxa"/>
              <w:start w:w="5.40pt" w:type="dxa"/>
              <w:bottom w:w="0pt" w:type="dxa"/>
              <w:end w:w="5.40pt" w:type="dxa"/>
            </w:tcMar>
            <w:hideMark/>
          </w:tcPr>
          <w:p w14:paraId="581EC35E" w14:textId="77777777" w:rsidR="007874A9" w:rsidRDefault="007874A9" w:rsidP="0097640B">
            <w:pPr>
              <w:pStyle w:val="TAC"/>
              <w:rPr>
                <w:ins w:id="227" w:author="Nokia-Bartlomiej Golebiowski" w:date="2021-03-30T10:17:00Z"/>
              </w:rPr>
            </w:pPr>
            <w:ins w:id="228" w:author="Nokia-Bartlomiej Golebiowski" w:date="2021-03-30T10:17:00Z">
              <w:r>
                <w:t>120</w:t>
              </w:r>
            </w:ins>
          </w:p>
        </w:tc>
      </w:tr>
      <w:tr w:rsidR="007874A9" w14:paraId="449730BE" w14:textId="77777777" w:rsidTr="00EE3FB0">
        <w:trPr>
          <w:gridAfter w:val="1"/>
          <w:wAfter w:w="2.05pt" w:type="dxa"/>
          <w:trHeight w:val="279"/>
          <w:jc w:val="center"/>
          <w:ins w:id="229" w:author="Nokia-Bartlomiej Golebiowski" w:date="2021-03-30T10:17:00Z"/>
        </w:trPr>
        <w:tc>
          <w:tcPr>
            <w:tcW w:w="83.85pt" w:type="dxa"/>
            <w:tcMar>
              <w:top w:w="0pt" w:type="dxa"/>
              <w:start w:w="5.40pt" w:type="dxa"/>
              <w:bottom w:w="0pt" w:type="dxa"/>
              <w:end w:w="5.40pt" w:type="dxa"/>
            </w:tcMar>
            <w:hideMark/>
          </w:tcPr>
          <w:p w14:paraId="558E155A" w14:textId="77777777" w:rsidR="007874A9" w:rsidRDefault="007874A9" w:rsidP="0097640B">
            <w:pPr>
              <w:pStyle w:val="TAL"/>
              <w:rPr>
                <w:ins w:id="230" w:author="Nokia-Bartlomiej Golebiowski" w:date="2021-03-30T10:17:00Z"/>
              </w:rPr>
            </w:pPr>
            <w:ins w:id="231" w:author="Nokia-Bartlomiej Golebiowski" w:date="2021-03-30T10:17:00Z">
              <w:r>
                <w:t>Allocated resource blocks</w:t>
              </w:r>
            </w:ins>
          </w:p>
        </w:tc>
        <w:tc>
          <w:tcPr>
            <w:tcW w:w="54.85pt" w:type="dxa"/>
            <w:tcMar>
              <w:top w:w="0pt" w:type="dxa"/>
              <w:start w:w="5.40pt" w:type="dxa"/>
              <w:bottom w:w="0pt" w:type="dxa"/>
              <w:end w:w="5.40pt" w:type="dxa"/>
            </w:tcMar>
            <w:hideMark/>
          </w:tcPr>
          <w:p w14:paraId="46D5EE78" w14:textId="77777777" w:rsidR="007874A9" w:rsidRDefault="007874A9" w:rsidP="0097640B">
            <w:pPr>
              <w:pStyle w:val="TAC"/>
              <w:rPr>
                <w:ins w:id="232" w:author="Nokia-Bartlomiej Golebiowski" w:date="2021-03-30T10:17:00Z"/>
              </w:rPr>
            </w:pPr>
            <w:ins w:id="233" w:author="Nokia-Bartlomiej Golebiowski" w:date="2021-03-30T10:17:00Z">
              <w:r>
                <w:t>66</w:t>
              </w:r>
            </w:ins>
          </w:p>
        </w:tc>
        <w:tc>
          <w:tcPr>
            <w:tcW w:w="54.85pt" w:type="dxa"/>
            <w:tcMar>
              <w:top w:w="0pt" w:type="dxa"/>
              <w:start w:w="5.40pt" w:type="dxa"/>
              <w:bottom w:w="0pt" w:type="dxa"/>
              <w:end w:w="5.40pt" w:type="dxa"/>
            </w:tcMar>
            <w:hideMark/>
          </w:tcPr>
          <w:p w14:paraId="182A4418" w14:textId="77777777" w:rsidR="007874A9" w:rsidRDefault="007874A9" w:rsidP="0097640B">
            <w:pPr>
              <w:pStyle w:val="TAC"/>
              <w:rPr>
                <w:ins w:id="234" w:author="Nokia-Bartlomiej Golebiowski" w:date="2021-03-30T10:17:00Z"/>
              </w:rPr>
            </w:pPr>
            <w:ins w:id="235" w:author="Nokia-Bartlomiej Golebiowski" w:date="2021-03-30T10:17:00Z">
              <w:r>
                <w:t>32</w:t>
              </w:r>
            </w:ins>
          </w:p>
        </w:tc>
        <w:tc>
          <w:tcPr>
            <w:tcW w:w="54.95pt" w:type="dxa"/>
            <w:tcMar>
              <w:top w:w="0pt" w:type="dxa"/>
              <w:start w:w="5.40pt" w:type="dxa"/>
              <w:bottom w:w="0pt" w:type="dxa"/>
              <w:end w:w="5.40pt" w:type="dxa"/>
            </w:tcMar>
            <w:hideMark/>
          </w:tcPr>
          <w:p w14:paraId="2882FFAC" w14:textId="77777777" w:rsidR="007874A9" w:rsidRDefault="007874A9" w:rsidP="0097640B">
            <w:pPr>
              <w:pStyle w:val="TAC"/>
              <w:rPr>
                <w:ins w:id="236" w:author="Nokia-Bartlomiej Golebiowski" w:date="2021-03-30T10:17:00Z"/>
              </w:rPr>
            </w:pPr>
            <w:ins w:id="237" w:author="Nokia-Bartlomiej Golebiowski" w:date="2021-03-30T10:17:00Z">
              <w:r>
                <w:t>66</w:t>
              </w:r>
            </w:ins>
          </w:p>
        </w:tc>
      </w:tr>
      <w:tr w:rsidR="007874A9" w14:paraId="1375D5F1" w14:textId="77777777" w:rsidTr="00EE3FB0">
        <w:trPr>
          <w:gridAfter w:val="1"/>
          <w:wAfter w:w="2.05pt" w:type="dxa"/>
          <w:trHeight w:val="372"/>
          <w:jc w:val="center"/>
          <w:ins w:id="238" w:author="Nokia-Bartlomiej Golebiowski" w:date="2021-03-30T10:17:00Z"/>
        </w:trPr>
        <w:tc>
          <w:tcPr>
            <w:tcW w:w="83.85pt" w:type="dxa"/>
            <w:tcMar>
              <w:top w:w="0pt" w:type="dxa"/>
              <w:start w:w="5.40pt" w:type="dxa"/>
              <w:bottom w:w="0pt" w:type="dxa"/>
              <w:end w:w="5.40pt" w:type="dxa"/>
            </w:tcMar>
            <w:hideMark/>
          </w:tcPr>
          <w:p w14:paraId="7735B8E5" w14:textId="77777777" w:rsidR="007874A9" w:rsidRDefault="007874A9" w:rsidP="0097640B">
            <w:pPr>
              <w:pStyle w:val="TAL"/>
              <w:rPr>
                <w:ins w:id="239" w:author="Nokia-Bartlomiej Golebiowski" w:date="2021-03-30T10:17:00Z"/>
                <w:lang w:eastAsia="zh-CN"/>
              </w:rPr>
            </w:pPr>
            <w:ins w:id="240" w:author="Nokia-Bartlomiej Golebiowski" w:date="2021-03-30T10:17:00Z">
              <w:r>
                <w:rPr>
                  <w:lang w:eastAsia="zh-CN"/>
                </w:rPr>
                <w:t>CP</w:t>
              </w:r>
              <w:r>
                <w:t xml:space="preserve">-OFDM Symbols per </w:t>
              </w:r>
              <w:r>
                <w:rPr>
                  <w:lang w:eastAsia="zh-CN"/>
                </w:rPr>
                <w:t>slot (Note 1)</w:t>
              </w:r>
            </w:ins>
          </w:p>
        </w:tc>
        <w:tc>
          <w:tcPr>
            <w:tcW w:w="54.85pt" w:type="dxa"/>
            <w:tcMar>
              <w:top w:w="0pt" w:type="dxa"/>
              <w:start w:w="5.40pt" w:type="dxa"/>
              <w:bottom w:w="0pt" w:type="dxa"/>
              <w:end w:w="5.40pt" w:type="dxa"/>
            </w:tcMar>
            <w:hideMark/>
          </w:tcPr>
          <w:p w14:paraId="63031B28" w14:textId="4EA8E104" w:rsidR="007874A9" w:rsidRDefault="007874A9" w:rsidP="0097640B">
            <w:pPr>
              <w:pStyle w:val="TAC"/>
              <w:rPr>
                <w:ins w:id="241" w:author="Nokia-Bartlomiej Golebiowski" w:date="2021-03-30T10:17:00Z"/>
                <w:lang w:eastAsia="zh-TW"/>
              </w:rPr>
            </w:pPr>
            <w:ins w:id="242" w:author="Nokia-Bartlomiej Golebiowski" w:date="2021-03-30T10:17:00Z">
              <w:r>
                <w:t>9</w:t>
              </w:r>
            </w:ins>
          </w:p>
        </w:tc>
        <w:tc>
          <w:tcPr>
            <w:tcW w:w="54.85pt" w:type="dxa"/>
            <w:tcMar>
              <w:top w:w="0pt" w:type="dxa"/>
              <w:start w:w="5.40pt" w:type="dxa"/>
              <w:bottom w:w="0pt" w:type="dxa"/>
              <w:end w:w="5.40pt" w:type="dxa"/>
            </w:tcMar>
            <w:hideMark/>
          </w:tcPr>
          <w:p w14:paraId="0935B204" w14:textId="77777777" w:rsidR="007874A9" w:rsidRDefault="007874A9" w:rsidP="0097640B">
            <w:pPr>
              <w:pStyle w:val="TAC"/>
              <w:rPr>
                <w:ins w:id="243" w:author="Nokia-Bartlomiej Golebiowski" w:date="2021-03-30T10:17:00Z"/>
              </w:rPr>
            </w:pPr>
            <w:ins w:id="244" w:author="Nokia-Bartlomiej Golebiowski" w:date="2021-03-30T10:17:00Z">
              <w:r>
                <w:t>9</w:t>
              </w:r>
            </w:ins>
          </w:p>
        </w:tc>
        <w:tc>
          <w:tcPr>
            <w:tcW w:w="54.95pt" w:type="dxa"/>
            <w:tcMar>
              <w:top w:w="0pt" w:type="dxa"/>
              <w:start w:w="5.40pt" w:type="dxa"/>
              <w:bottom w:w="0pt" w:type="dxa"/>
              <w:end w:w="5.40pt" w:type="dxa"/>
            </w:tcMar>
            <w:hideMark/>
          </w:tcPr>
          <w:p w14:paraId="6BFAE6D1" w14:textId="77777777" w:rsidR="007874A9" w:rsidRDefault="007874A9" w:rsidP="0097640B">
            <w:pPr>
              <w:pStyle w:val="TAC"/>
              <w:rPr>
                <w:ins w:id="245" w:author="Nokia-Bartlomiej Golebiowski" w:date="2021-03-30T10:17:00Z"/>
              </w:rPr>
            </w:pPr>
            <w:ins w:id="246" w:author="Nokia-Bartlomiej Golebiowski" w:date="2021-03-30T10:17:00Z">
              <w:r>
                <w:t>9</w:t>
              </w:r>
            </w:ins>
          </w:p>
        </w:tc>
      </w:tr>
      <w:tr w:rsidR="007874A9" w14:paraId="39D2DB85" w14:textId="77777777" w:rsidTr="00EE3FB0">
        <w:trPr>
          <w:gridAfter w:val="1"/>
          <w:wAfter w:w="2.05pt" w:type="dxa"/>
          <w:trHeight w:val="93"/>
          <w:jc w:val="center"/>
          <w:ins w:id="247" w:author="Nokia-Bartlomiej Golebiowski" w:date="2021-03-30T10:17:00Z"/>
        </w:trPr>
        <w:tc>
          <w:tcPr>
            <w:tcW w:w="83.85pt" w:type="dxa"/>
            <w:tcMar>
              <w:top w:w="0pt" w:type="dxa"/>
              <w:start w:w="5.40pt" w:type="dxa"/>
              <w:bottom w:w="0pt" w:type="dxa"/>
              <w:end w:w="5.40pt" w:type="dxa"/>
            </w:tcMar>
            <w:hideMark/>
          </w:tcPr>
          <w:p w14:paraId="2A9D3553" w14:textId="77777777" w:rsidR="007874A9" w:rsidRDefault="007874A9" w:rsidP="0097640B">
            <w:pPr>
              <w:pStyle w:val="TAL"/>
              <w:rPr>
                <w:ins w:id="248" w:author="Nokia-Bartlomiej Golebiowski" w:date="2021-03-30T10:17:00Z"/>
              </w:rPr>
            </w:pPr>
            <w:ins w:id="249" w:author="Nokia-Bartlomiej Golebiowski" w:date="2021-03-30T10:17:00Z">
              <w:r>
                <w:t>Modulation</w:t>
              </w:r>
            </w:ins>
          </w:p>
        </w:tc>
        <w:tc>
          <w:tcPr>
            <w:tcW w:w="54.85pt" w:type="dxa"/>
            <w:tcMar>
              <w:top w:w="0pt" w:type="dxa"/>
              <w:start w:w="5.40pt" w:type="dxa"/>
              <w:bottom w:w="0pt" w:type="dxa"/>
              <w:end w:w="5.40pt" w:type="dxa"/>
            </w:tcMar>
            <w:hideMark/>
          </w:tcPr>
          <w:p w14:paraId="6C138286" w14:textId="77777777" w:rsidR="007874A9" w:rsidRDefault="007874A9" w:rsidP="0097640B">
            <w:pPr>
              <w:pStyle w:val="TAC"/>
              <w:rPr>
                <w:ins w:id="250" w:author="Nokia-Bartlomiej Golebiowski" w:date="2021-03-30T10:17:00Z"/>
              </w:rPr>
            </w:pPr>
            <w:ins w:id="251" w:author="Nokia-Bartlomiej Golebiowski" w:date="2021-03-30T10:17:00Z">
              <w:r>
                <w:t>QPSK</w:t>
              </w:r>
            </w:ins>
          </w:p>
        </w:tc>
        <w:tc>
          <w:tcPr>
            <w:tcW w:w="54.85pt" w:type="dxa"/>
            <w:tcMar>
              <w:top w:w="0pt" w:type="dxa"/>
              <w:start w:w="5.40pt" w:type="dxa"/>
              <w:bottom w:w="0pt" w:type="dxa"/>
              <w:end w:w="5.40pt" w:type="dxa"/>
            </w:tcMar>
            <w:hideMark/>
          </w:tcPr>
          <w:p w14:paraId="4383328F" w14:textId="77777777" w:rsidR="007874A9" w:rsidRDefault="007874A9" w:rsidP="0097640B">
            <w:pPr>
              <w:pStyle w:val="TAC"/>
              <w:rPr>
                <w:ins w:id="252" w:author="Nokia-Bartlomiej Golebiowski" w:date="2021-03-30T10:17:00Z"/>
              </w:rPr>
            </w:pPr>
            <w:ins w:id="253" w:author="Nokia-Bartlomiej Golebiowski" w:date="2021-03-30T10:17:00Z">
              <w:r>
                <w:t>QPSK</w:t>
              </w:r>
            </w:ins>
          </w:p>
        </w:tc>
        <w:tc>
          <w:tcPr>
            <w:tcW w:w="54.95pt" w:type="dxa"/>
            <w:tcMar>
              <w:top w:w="0pt" w:type="dxa"/>
              <w:start w:w="5.40pt" w:type="dxa"/>
              <w:bottom w:w="0pt" w:type="dxa"/>
              <w:end w:w="5.40pt" w:type="dxa"/>
            </w:tcMar>
            <w:hideMark/>
          </w:tcPr>
          <w:p w14:paraId="1B3776BC" w14:textId="77777777" w:rsidR="007874A9" w:rsidRDefault="007874A9" w:rsidP="0097640B">
            <w:pPr>
              <w:pStyle w:val="TAC"/>
              <w:rPr>
                <w:ins w:id="254" w:author="Nokia-Bartlomiej Golebiowski" w:date="2021-03-30T10:17:00Z"/>
              </w:rPr>
            </w:pPr>
            <w:ins w:id="255" w:author="Nokia-Bartlomiej Golebiowski" w:date="2021-03-30T10:17:00Z">
              <w:r>
                <w:t>QPSK</w:t>
              </w:r>
            </w:ins>
          </w:p>
        </w:tc>
      </w:tr>
      <w:tr w:rsidR="007874A9" w14:paraId="31FCCF2B" w14:textId="77777777" w:rsidTr="00EE3FB0">
        <w:trPr>
          <w:gridAfter w:val="1"/>
          <w:wAfter w:w="2.05pt" w:type="dxa"/>
          <w:trHeight w:val="194"/>
          <w:jc w:val="center"/>
          <w:ins w:id="256" w:author="Nokia-Bartlomiej Golebiowski" w:date="2021-03-30T10:17:00Z"/>
        </w:trPr>
        <w:tc>
          <w:tcPr>
            <w:tcW w:w="83.85pt" w:type="dxa"/>
            <w:tcMar>
              <w:top w:w="0pt" w:type="dxa"/>
              <w:start w:w="5.40pt" w:type="dxa"/>
              <w:bottom w:w="0pt" w:type="dxa"/>
              <w:end w:w="5.40pt" w:type="dxa"/>
            </w:tcMar>
            <w:hideMark/>
          </w:tcPr>
          <w:p w14:paraId="693C5342" w14:textId="77777777" w:rsidR="007874A9" w:rsidRDefault="007874A9" w:rsidP="0097640B">
            <w:pPr>
              <w:pStyle w:val="TAL"/>
              <w:rPr>
                <w:ins w:id="257" w:author="Nokia-Bartlomiej Golebiowski" w:date="2021-03-30T10:17:00Z"/>
              </w:rPr>
            </w:pPr>
            <w:ins w:id="258" w:author="Nokia-Bartlomiej Golebiowski" w:date="2021-03-30T10:17:00Z">
              <w:r>
                <w:t>Code rate</w:t>
              </w:r>
              <w:r>
                <w:rPr>
                  <w:lang w:eastAsia="zh-CN"/>
                </w:rPr>
                <w:t xml:space="preserve"> (Note 2)</w:t>
              </w:r>
            </w:ins>
          </w:p>
        </w:tc>
        <w:tc>
          <w:tcPr>
            <w:tcW w:w="54.85pt" w:type="dxa"/>
            <w:tcMar>
              <w:top w:w="0pt" w:type="dxa"/>
              <w:start w:w="5.40pt" w:type="dxa"/>
              <w:bottom w:w="0pt" w:type="dxa"/>
              <w:end w:w="5.40pt" w:type="dxa"/>
            </w:tcMar>
            <w:hideMark/>
          </w:tcPr>
          <w:p w14:paraId="4A52F1ED" w14:textId="77777777" w:rsidR="007874A9" w:rsidRDefault="007874A9" w:rsidP="0097640B">
            <w:pPr>
              <w:pStyle w:val="TAC"/>
              <w:rPr>
                <w:ins w:id="259" w:author="Nokia-Bartlomiej Golebiowski" w:date="2021-03-30T10:17:00Z"/>
              </w:rPr>
            </w:pPr>
            <w:ins w:id="260" w:author="Nokia-Bartlomiej Golebiowski" w:date="2021-03-30T10:17:00Z">
              <w:r>
                <w:t>1/3</w:t>
              </w:r>
            </w:ins>
          </w:p>
        </w:tc>
        <w:tc>
          <w:tcPr>
            <w:tcW w:w="54.85pt" w:type="dxa"/>
            <w:tcMar>
              <w:top w:w="0pt" w:type="dxa"/>
              <w:start w:w="5.40pt" w:type="dxa"/>
              <w:bottom w:w="0pt" w:type="dxa"/>
              <w:end w:w="5.40pt" w:type="dxa"/>
            </w:tcMar>
            <w:hideMark/>
          </w:tcPr>
          <w:p w14:paraId="6B1800F7" w14:textId="77777777" w:rsidR="007874A9" w:rsidRDefault="007874A9" w:rsidP="0097640B">
            <w:pPr>
              <w:pStyle w:val="TAC"/>
              <w:rPr>
                <w:ins w:id="261" w:author="Nokia-Bartlomiej Golebiowski" w:date="2021-03-30T10:17:00Z"/>
              </w:rPr>
            </w:pPr>
            <w:ins w:id="262" w:author="Nokia-Bartlomiej Golebiowski" w:date="2021-03-30T10:17:00Z">
              <w:r>
                <w:t>1/3</w:t>
              </w:r>
            </w:ins>
          </w:p>
        </w:tc>
        <w:tc>
          <w:tcPr>
            <w:tcW w:w="54.95pt" w:type="dxa"/>
            <w:tcMar>
              <w:top w:w="0pt" w:type="dxa"/>
              <w:start w:w="5.40pt" w:type="dxa"/>
              <w:bottom w:w="0pt" w:type="dxa"/>
              <w:end w:w="5.40pt" w:type="dxa"/>
            </w:tcMar>
            <w:hideMark/>
          </w:tcPr>
          <w:p w14:paraId="12E9E4D7" w14:textId="77777777" w:rsidR="007874A9" w:rsidRDefault="007874A9" w:rsidP="0097640B">
            <w:pPr>
              <w:pStyle w:val="TAC"/>
              <w:rPr>
                <w:ins w:id="263" w:author="Nokia-Bartlomiej Golebiowski" w:date="2021-03-30T10:17:00Z"/>
              </w:rPr>
            </w:pPr>
            <w:ins w:id="264" w:author="Nokia-Bartlomiej Golebiowski" w:date="2021-03-30T10:17:00Z">
              <w:r>
                <w:t>1/3</w:t>
              </w:r>
            </w:ins>
          </w:p>
        </w:tc>
      </w:tr>
      <w:tr w:rsidR="00282A1C" w14:paraId="20671A7D" w14:textId="77777777" w:rsidTr="00EE3FB0">
        <w:trPr>
          <w:gridAfter w:val="1"/>
          <w:wAfter w:w="2.05pt" w:type="dxa"/>
          <w:trHeight w:val="185"/>
          <w:jc w:val="center"/>
          <w:ins w:id="265" w:author="Nokia-Bartlomiej Golebiowski" w:date="2021-03-30T10:21:00Z"/>
        </w:trPr>
        <w:tc>
          <w:tcPr>
            <w:tcW w:w="83.85pt" w:type="dxa"/>
            <w:tcMar>
              <w:top w:w="0pt" w:type="dxa"/>
              <w:start w:w="5.40pt" w:type="dxa"/>
              <w:bottom w:w="0pt" w:type="dxa"/>
              <w:end w:w="5.40pt" w:type="dxa"/>
            </w:tcMar>
          </w:tcPr>
          <w:p w14:paraId="4AA46DE7" w14:textId="77777777" w:rsidR="00282A1C" w:rsidRDefault="00282A1C" w:rsidP="00282A1C">
            <w:pPr>
              <w:pStyle w:val="TAL"/>
              <w:rPr>
                <w:ins w:id="266" w:author="Nokia-Bartlomiej Golebiowski" w:date="2021-03-30T10:21:00Z"/>
              </w:rPr>
            </w:pPr>
            <w:ins w:id="267" w:author="Nokia-Bartlomiej Golebiowski" w:date="2021-03-30T10:29:00Z">
              <w:r w:rsidRPr="00931575">
                <w:t>Payload size (bits)</w:t>
              </w:r>
            </w:ins>
          </w:p>
        </w:tc>
        <w:tc>
          <w:tcPr>
            <w:tcW w:w="54.85pt" w:type="dxa"/>
            <w:tcMar>
              <w:top w:w="0pt" w:type="dxa"/>
              <w:start w:w="5.40pt" w:type="dxa"/>
              <w:bottom w:w="0pt" w:type="dxa"/>
              <w:end w:w="5.40pt" w:type="dxa"/>
            </w:tcMar>
          </w:tcPr>
          <w:p w14:paraId="2119031F" w14:textId="77777777" w:rsidR="00282A1C" w:rsidRDefault="00282A1C" w:rsidP="00282A1C">
            <w:pPr>
              <w:pStyle w:val="TAC"/>
              <w:rPr>
                <w:ins w:id="268" w:author="Nokia-Bartlomiej Golebiowski" w:date="2021-03-30T10:21:00Z"/>
              </w:rPr>
            </w:pPr>
            <w:ins w:id="269" w:author="Nokia-Bartlomiej Golebiowski" w:date="2021-03-30T10:28:00Z">
              <w:r w:rsidRPr="00931575">
                <w:rPr>
                  <w:rFonts w:hint="eastAsia"/>
                  <w:lang w:eastAsia="zh-CN"/>
                </w:rPr>
                <w:t>5632</w:t>
              </w:r>
            </w:ins>
          </w:p>
        </w:tc>
        <w:tc>
          <w:tcPr>
            <w:tcW w:w="54.85pt" w:type="dxa"/>
            <w:tcMar>
              <w:top w:w="0pt" w:type="dxa"/>
              <w:start w:w="5.40pt" w:type="dxa"/>
              <w:bottom w:w="0pt" w:type="dxa"/>
              <w:end w:w="5.40pt" w:type="dxa"/>
            </w:tcMar>
          </w:tcPr>
          <w:p w14:paraId="57998BAF" w14:textId="77777777" w:rsidR="00282A1C" w:rsidRDefault="00282A1C" w:rsidP="00282A1C">
            <w:pPr>
              <w:pStyle w:val="TAC"/>
              <w:rPr>
                <w:ins w:id="270" w:author="Nokia-Bartlomiej Golebiowski" w:date="2021-03-30T10:21:00Z"/>
              </w:rPr>
            </w:pPr>
            <w:ins w:id="271" w:author="Nokia-Bartlomiej Golebiowski" w:date="2021-03-30T10:37:00Z">
              <w:r w:rsidRPr="00931575">
                <w:rPr>
                  <w:rFonts w:hint="eastAsia"/>
                  <w:lang w:eastAsia="zh-CN"/>
                </w:rPr>
                <w:t>2792</w:t>
              </w:r>
            </w:ins>
          </w:p>
        </w:tc>
        <w:tc>
          <w:tcPr>
            <w:tcW w:w="54.95pt" w:type="dxa"/>
            <w:tcMar>
              <w:top w:w="0pt" w:type="dxa"/>
              <w:start w:w="5.40pt" w:type="dxa"/>
              <w:bottom w:w="0pt" w:type="dxa"/>
              <w:end w:w="5.40pt" w:type="dxa"/>
            </w:tcMar>
          </w:tcPr>
          <w:p w14:paraId="3890A718" w14:textId="77777777" w:rsidR="00282A1C" w:rsidRDefault="00282A1C" w:rsidP="00282A1C">
            <w:pPr>
              <w:pStyle w:val="TAC"/>
              <w:rPr>
                <w:ins w:id="272" w:author="Nokia-Bartlomiej Golebiowski" w:date="2021-03-30T10:21:00Z"/>
              </w:rPr>
            </w:pPr>
            <w:ins w:id="273" w:author="Nokia-Bartlomiej Golebiowski" w:date="2021-03-30T10:37:00Z">
              <w:r w:rsidRPr="00931575">
                <w:rPr>
                  <w:rFonts w:hint="eastAsia"/>
                  <w:lang w:eastAsia="zh-CN"/>
                </w:rPr>
                <w:t>5632</w:t>
              </w:r>
            </w:ins>
          </w:p>
        </w:tc>
      </w:tr>
      <w:tr w:rsidR="00282A1C" w14:paraId="64589F3A" w14:textId="77777777" w:rsidTr="00EE3FB0">
        <w:trPr>
          <w:gridAfter w:val="1"/>
          <w:wAfter w:w="2.05pt" w:type="dxa"/>
          <w:trHeight w:val="279"/>
          <w:jc w:val="center"/>
          <w:ins w:id="274" w:author="Nokia-Bartlomiej Golebiowski" w:date="2021-03-30T10:21:00Z"/>
        </w:trPr>
        <w:tc>
          <w:tcPr>
            <w:tcW w:w="83.85pt" w:type="dxa"/>
            <w:tcMar>
              <w:top w:w="0pt" w:type="dxa"/>
              <w:start w:w="5.40pt" w:type="dxa"/>
              <w:bottom w:w="0pt" w:type="dxa"/>
              <w:end w:w="5.40pt" w:type="dxa"/>
            </w:tcMar>
          </w:tcPr>
          <w:p w14:paraId="2E6FEDED" w14:textId="77777777" w:rsidR="00282A1C" w:rsidRDefault="00282A1C" w:rsidP="00282A1C">
            <w:pPr>
              <w:pStyle w:val="TAL"/>
              <w:rPr>
                <w:ins w:id="275" w:author="Nokia-Bartlomiej Golebiowski" w:date="2021-03-30T10:21:00Z"/>
              </w:rPr>
            </w:pPr>
            <w:ins w:id="276" w:author="Nokia-Bartlomiej Golebiowski" w:date="2021-03-30T10:29:00Z">
              <w:r w:rsidRPr="00931575">
                <w:t>Transport block CRC (bits)</w:t>
              </w:r>
            </w:ins>
          </w:p>
        </w:tc>
        <w:tc>
          <w:tcPr>
            <w:tcW w:w="54.85pt" w:type="dxa"/>
            <w:tcMar>
              <w:top w:w="0pt" w:type="dxa"/>
              <w:start w:w="5.40pt" w:type="dxa"/>
              <w:bottom w:w="0pt" w:type="dxa"/>
              <w:end w:w="5.40pt" w:type="dxa"/>
            </w:tcMar>
          </w:tcPr>
          <w:p w14:paraId="17075FA3" w14:textId="77777777" w:rsidR="00282A1C" w:rsidRDefault="00282A1C" w:rsidP="00282A1C">
            <w:pPr>
              <w:pStyle w:val="TAC"/>
              <w:rPr>
                <w:ins w:id="277" w:author="Nokia-Bartlomiej Golebiowski" w:date="2021-03-30T10:21:00Z"/>
              </w:rPr>
            </w:pPr>
            <w:ins w:id="278" w:author="Nokia-Bartlomiej Golebiowski" w:date="2021-03-30T10:28:00Z">
              <w:r w:rsidRPr="00931575">
                <w:rPr>
                  <w:rFonts w:hint="eastAsia"/>
                  <w:lang w:eastAsia="zh-CN"/>
                </w:rPr>
                <w:t>24</w:t>
              </w:r>
            </w:ins>
          </w:p>
        </w:tc>
        <w:tc>
          <w:tcPr>
            <w:tcW w:w="54.85pt" w:type="dxa"/>
            <w:tcMar>
              <w:top w:w="0pt" w:type="dxa"/>
              <w:start w:w="5.40pt" w:type="dxa"/>
              <w:bottom w:w="0pt" w:type="dxa"/>
              <w:end w:w="5.40pt" w:type="dxa"/>
            </w:tcMar>
          </w:tcPr>
          <w:p w14:paraId="10ECAF15" w14:textId="77777777" w:rsidR="00282A1C" w:rsidRDefault="00282A1C" w:rsidP="00282A1C">
            <w:pPr>
              <w:pStyle w:val="TAC"/>
              <w:rPr>
                <w:ins w:id="279" w:author="Nokia-Bartlomiej Golebiowski" w:date="2021-03-30T10:21:00Z"/>
              </w:rPr>
            </w:pPr>
            <w:ins w:id="280" w:author="Nokia-Bartlomiej Golebiowski" w:date="2021-03-30T10:37:00Z">
              <w:r w:rsidRPr="00931575">
                <w:rPr>
                  <w:rFonts w:hint="eastAsia"/>
                  <w:lang w:eastAsia="zh-CN"/>
                </w:rPr>
                <w:t>16</w:t>
              </w:r>
            </w:ins>
          </w:p>
        </w:tc>
        <w:tc>
          <w:tcPr>
            <w:tcW w:w="54.95pt" w:type="dxa"/>
            <w:tcMar>
              <w:top w:w="0pt" w:type="dxa"/>
              <w:start w:w="5.40pt" w:type="dxa"/>
              <w:bottom w:w="0pt" w:type="dxa"/>
              <w:end w:w="5.40pt" w:type="dxa"/>
            </w:tcMar>
          </w:tcPr>
          <w:p w14:paraId="63057B50" w14:textId="77777777" w:rsidR="00282A1C" w:rsidRDefault="00282A1C" w:rsidP="00282A1C">
            <w:pPr>
              <w:pStyle w:val="TAC"/>
              <w:rPr>
                <w:ins w:id="281" w:author="Nokia-Bartlomiej Golebiowski" w:date="2021-03-30T10:21:00Z"/>
              </w:rPr>
            </w:pPr>
            <w:ins w:id="282" w:author="Nokia-Bartlomiej Golebiowski" w:date="2021-03-30T10:37:00Z">
              <w:r w:rsidRPr="00931575">
                <w:rPr>
                  <w:rFonts w:hint="eastAsia"/>
                  <w:lang w:eastAsia="zh-CN"/>
                </w:rPr>
                <w:t>24</w:t>
              </w:r>
            </w:ins>
          </w:p>
        </w:tc>
      </w:tr>
      <w:tr w:rsidR="00282A1C" w14:paraId="06B1A5FC" w14:textId="77777777" w:rsidTr="00EE3FB0">
        <w:trPr>
          <w:gridAfter w:val="1"/>
          <w:wAfter w:w="2.05pt" w:type="dxa"/>
          <w:trHeight w:val="279"/>
          <w:jc w:val="center"/>
          <w:ins w:id="283" w:author="Nokia-Bartlomiej Golebiowski" w:date="2021-03-30T10:21:00Z"/>
        </w:trPr>
        <w:tc>
          <w:tcPr>
            <w:tcW w:w="83.85pt" w:type="dxa"/>
            <w:tcMar>
              <w:top w:w="0pt" w:type="dxa"/>
              <w:start w:w="5.40pt" w:type="dxa"/>
              <w:bottom w:w="0pt" w:type="dxa"/>
              <w:end w:w="5.40pt" w:type="dxa"/>
            </w:tcMar>
          </w:tcPr>
          <w:p w14:paraId="36E154E1" w14:textId="77777777" w:rsidR="00282A1C" w:rsidRDefault="00282A1C" w:rsidP="00282A1C">
            <w:pPr>
              <w:pStyle w:val="TAL"/>
              <w:rPr>
                <w:ins w:id="284" w:author="Nokia-Bartlomiej Golebiowski" w:date="2021-03-30T10:21:00Z"/>
              </w:rPr>
            </w:pPr>
            <w:ins w:id="285" w:author="Nokia-Bartlomiej Golebiowski" w:date="2021-03-30T10:29:00Z">
              <w:r w:rsidRPr="00931575">
                <w:t>Code block CRC size (bits)</w:t>
              </w:r>
            </w:ins>
          </w:p>
        </w:tc>
        <w:tc>
          <w:tcPr>
            <w:tcW w:w="54.85pt" w:type="dxa"/>
            <w:tcMar>
              <w:top w:w="0pt" w:type="dxa"/>
              <w:start w:w="5.40pt" w:type="dxa"/>
              <w:bottom w:w="0pt" w:type="dxa"/>
              <w:end w:w="5.40pt" w:type="dxa"/>
            </w:tcMar>
          </w:tcPr>
          <w:p w14:paraId="7D820949" w14:textId="77777777" w:rsidR="00282A1C" w:rsidRDefault="00282A1C" w:rsidP="00282A1C">
            <w:pPr>
              <w:pStyle w:val="TAC"/>
              <w:rPr>
                <w:ins w:id="286" w:author="Nokia-Bartlomiej Golebiowski" w:date="2021-03-30T10:21:00Z"/>
              </w:rPr>
            </w:pPr>
            <w:ins w:id="287" w:author="Nokia-Bartlomiej Golebiowski" w:date="2021-03-30T10:28:00Z">
              <w:r w:rsidRPr="00931575">
                <w:rPr>
                  <w:rFonts w:hint="eastAsia"/>
                  <w:lang w:eastAsia="zh-CN"/>
                </w:rPr>
                <w:t>-</w:t>
              </w:r>
            </w:ins>
          </w:p>
        </w:tc>
        <w:tc>
          <w:tcPr>
            <w:tcW w:w="54.85pt" w:type="dxa"/>
            <w:tcMar>
              <w:top w:w="0pt" w:type="dxa"/>
              <w:start w:w="5.40pt" w:type="dxa"/>
              <w:bottom w:w="0pt" w:type="dxa"/>
              <w:end w:w="5.40pt" w:type="dxa"/>
            </w:tcMar>
          </w:tcPr>
          <w:p w14:paraId="00AB35A7" w14:textId="77777777" w:rsidR="00282A1C" w:rsidRDefault="00282A1C" w:rsidP="00282A1C">
            <w:pPr>
              <w:pStyle w:val="TAC"/>
              <w:rPr>
                <w:ins w:id="288" w:author="Nokia-Bartlomiej Golebiowski" w:date="2021-03-30T10:21:00Z"/>
              </w:rPr>
            </w:pPr>
            <w:ins w:id="289" w:author="Nokia-Bartlomiej Golebiowski" w:date="2021-03-30T10:37:00Z">
              <w:r w:rsidRPr="00931575">
                <w:rPr>
                  <w:rFonts w:hint="eastAsia"/>
                  <w:lang w:eastAsia="zh-CN"/>
                </w:rPr>
                <w:t>-</w:t>
              </w:r>
            </w:ins>
          </w:p>
        </w:tc>
        <w:tc>
          <w:tcPr>
            <w:tcW w:w="54.95pt" w:type="dxa"/>
            <w:tcMar>
              <w:top w:w="0pt" w:type="dxa"/>
              <w:start w:w="5.40pt" w:type="dxa"/>
              <w:bottom w:w="0pt" w:type="dxa"/>
              <w:end w:w="5.40pt" w:type="dxa"/>
            </w:tcMar>
          </w:tcPr>
          <w:p w14:paraId="4335EC28" w14:textId="77777777" w:rsidR="00282A1C" w:rsidRDefault="00282A1C" w:rsidP="00282A1C">
            <w:pPr>
              <w:pStyle w:val="TAC"/>
              <w:rPr>
                <w:ins w:id="290" w:author="Nokia-Bartlomiej Golebiowski" w:date="2021-03-30T10:21:00Z"/>
              </w:rPr>
            </w:pPr>
            <w:ins w:id="291" w:author="Nokia-Bartlomiej Golebiowski" w:date="2021-03-30T10:37:00Z">
              <w:r w:rsidRPr="00931575">
                <w:rPr>
                  <w:rFonts w:hint="eastAsia"/>
                  <w:lang w:eastAsia="zh-CN"/>
                </w:rPr>
                <w:t>-</w:t>
              </w:r>
            </w:ins>
          </w:p>
        </w:tc>
      </w:tr>
      <w:tr w:rsidR="00282A1C" w14:paraId="5C4A376C" w14:textId="77777777" w:rsidTr="00EE3FB0">
        <w:trPr>
          <w:gridAfter w:val="1"/>
          <w:wAfter w:w="2.05pt" w:type="dxa"/>
          <w:trHeight w:val="287"/>
          <w:jc w:val="center"/>
          <w:ins w:id="292" w:author="Nokia-Bartlomiej Golebiowski" w:date="2021-03-30T10:21:00Z"/>
        </w:trPr>
        <w:tc>
          <w:tcPr>
            <w:tcW w:w="83.85pt" w:type="dxa"/>
            <w:tcMar>
              <w:top w:w="0pt" w:type="dxa"/>
              <w:start w:w="5.40pt" w:type="dxa"/>
              <w:bottom w:w="0pt" w:type="dxa"/>
              <w:end w:w="5.40pt" w:type="dxa"/>
            </w:tcMar>
          </w:tcPr>
          <w:p w14:paraId="68395F41" w14:textId="77777777" w:rsidR="00282A1C" w:rsidRDefault="00282A1C" w:rsidP="00282A1C">
            <w:pPr>
              <w:pStyle w:val="TAL"/>
              <w:rPr>
                <w:ins w:id="293" w:author="Nokia-Bartlomiej Golebiowski" w:date="2021-03-30T10:21:00Z"/>
              </w:rPr>
            </w:pPr>
            <w:ins w:id="294" w:author="Nokia-Bartlomiej Golebiowski" w:date="2021-03-30T10:29:00Z">
              <w:r w:rsidRPr="00931575">
                <w:t>Number of code blocks - C</w:t>
              </w:r>
            </w:ins>
          </w:p>
        </w:tc>
        <w:tc>
          <w:tcPr>
            <w:tcW w:w="54.85pt" w:type="dxa"/>
            <w:tcMar>
              <w:top w:w="0pt" w:type="dxa"/>
              <w:start w:w="5.40pt" w:type="dxa"/>
              <w:bottom w:w="0pt" w:type="dxa"/>
              <w:end w:w="5.40pt" w:type="dxa"/>
            </w:tcMar>
          </w:tcPr>
          <w:p w14:paraId="7C082EFB" w14:textId="77777777" w:rsidR="00282A1C" w:rsidRDefault="00282A1C" w:rsidP="00282A1C">
            <w:pPr>
              <w:pStyle w:val="TAC"/>
              <w:rPr>
                <w:ins w:id="295" w:author="Nokia-Bartlomiej Golebiowski" w:date="2021-03-30T10:21:00Z"/>
              </w:rPr>
            </w:pPr>
            <w:ins w:id="296" w:author="Nokia-Bartlomiej Golebiowski" w:date="2021-03-30T10:28:00Z">
              <w:r w:rsidRPr="00931575">
                <w:rPr>
                  <w:rFonts w:hint="eastAsia"/>
                  <w:lang w:eastAsia="zh-CN"/>
                </w:rPr>
                <w:t>1</w:t>
              </w:r>
            </w:ins>
          </w:p>
        </w:tc>
        <w:tc>
          <w:tcPr>
            <w:tcW w:w="54.85pt" w:type="dxa"/>
            <w:tcMar>
              <w:top w:w="0pt" w:type="dxa"/>
              <w:start w:w="5.40pt" w:type="dxa"/>
              <w:bottom w:w="0pt" w:type="dxa"/>
              <w:end w:w="5.40pt" w:type="dxa"/>
            </w:tcMar>
          </w:tcPr>
          <w:p w14:paraId="60FF4260" w14:textId="77777777" w:rsidR="00282A1C" w:rsidRDefault="00282A1C" w:rsidP="00282A1C">
            <w:pPr>
              <w:pStyle w:val="TAC"/>
              <w:rPr>
                <w:ins w:id="297" w:author="Nokia-Bartlomiej Golebiowski" w:date="2021-03-30T10:21:00Z"/>
              </w:rPr>
            </w:pPr>
            <w:ins w:id="298" w:author="Nokia-Bartlomiej Golebiowski" w:date="2021-03-30T10:37:00Z">
              <w:r w:rsidRPr="00931575">
                <w:rPr>
                  <w:rFonts w:hint="eastAsia"/>
                  <w:lang w:eastAsia="zh-CN"/>
                </w:rPr>
                <w:t>1</w:t>
              </w:r>
            </w:ins>
          </w:p>
        </w:tc>
        <w:tc>
          <w:tcPr>
            <w:tcW w:w="54.95pt" w:type="dxa"/>
            <w:tcMar>
              <w:top w:w="0pt" w:type="dxa"/>
              <w:start w:w="5.40pt" w:type="dxa"/>
              <w:bottom w:w="0pt" w:type="dxa"/>
              <w:end w:w="5.40pt" w:type="dxa"/>
            </w:tcMar>
          </w:tcPr>
          <w:p w14:paraId="3BA24BFF" w14:textId="77777777" w:rsidR="00282A1C" w:rsidRDefault="00282A1C" w:rsidP="00282A1C">
            <w:pPr>
              <w:pStyle w:val="TAC"/>
              <w:rPr>
                <w:ins w:id="299" w:author="Nokia-Bartlomiej Golebiowski" w:date="2021-03-30T10:21:00Z"/>
              </w:rPr>
            </w:pPr>
            <w:ins w:id="300" w:author="Nokia-Bartlomiej Golebiowski" w:date="2021-03-30T10:37:00Z">
              <w:r w:rsidRPr="00931575">
                <w:rPr>
                  <w:rFonts w:hint="eastAsia"/>
                  <w:lang w:eastAsia="zh-CN"/>
                </w:rPr>
                <w:t>1</w:t>
              </w:r>
            </w:ins>
          </w:p>
        </w:tc>
      </w:tr>
      <w:tr w:rsidR="00EE3FB0" w14:paraId="3D04F994" w14:textId="77777777" w:rsidTr="00EE3FB0">
        <w:trPr>
          <w:gridAfter w:val="1"/>
          <w:wAfter w:w="2.05pt" w:type="dxa"/>
          <w:trHeight w:val="465"/>
          <w:jc w:val="center"/>
          <w:ins w:id="301" w:author="Nokia-Bartlomiej Golebiowski" w:date="2021-03-30T10:21:00Z"/>
        </w:trPr>
        <w:tc>
          <w:tcPr>
            <w:tcW w:w="83.85pt" w:type="dxa"/>
            <w:tcMar>
              <w:top w:w="0pt" w:type="dxa"/>
              <w:start w:w="5.40pt" w:type="dxa"/>
              <w:bottom w:w="0pt" w:type="dxa"/>
              <w:end w:w="5.40pt" w:type="dxa"/>
            </w:tcMar>
          </w:tcPr>
          <w:p w14:paraId="263D1682" w14:textId="77777777" w:rsidR="00EE3FB0" w:rsidRPr="00931575" w:rsidRDefault="00EE3FB0" w:rsidP="00EE3FB0">
            <w:pPr>
              <w:pStyle w:val="TAL"/>
              <w:rPr>
                <w:ins w:id="302" w:author="Nokia-Bartlomiej Golebiowski" w:date="2021-03-30T10:29:00Z"/>
              </w:rPr>
            </w:pPr>
            <w:ins w:id="303" w:author="Nokia-Bartlomiej Golebiowski" w:date="2021-03-30T10:29:00Z">
              <w:r w:rsidRPr="00931575">
                <w:t xml:space="preserve">Code block size </w:t>
              </w:r>
              <w:r w:rsidRPr="00931575">
                <w:rPr>
                  <w:rFonts w:eastAsia="Malgun Gothic"/>
                </w:rPr>
                <w:t xml:space="preserve">including CRC </w:t>
              </w:r>
              <w:r w:rsidRPr="00931575">
                <w:t>(bits)</w:t>
              </w:r>
            </w:ins>
          </w:p>
          <w:p w14:paraId="10953EC3" w14:textId="77777777" w:rsidR="00EE3FB0" w:rsidRDefault="00EE3FB0" w:rsidP="00EE3FB0">
            <w:pPr>
              <w:pStyle w:val="TAL"/>
              <w:rPr>
                <w:ins w:id="304" w:author="Nokia-Bartlomiej Golebiowski" w:date="2021-03-30T10:21:00Z"/>
              </w:rPr>
            </w:pPr>
            <w:ins w:id="305" w:author="Nokia-Bartlomiej Golebiowski" w:date="2021-03-30T10:29:00Z">
              <w:r w:rsidRPr="00931575">
                <w:t>(Note 3)</w:t>
              </w:r>
            </w:ins>
          </w:p>
        </w:tc>
        <w:tc>
          <w:tcPr>
            <w:tcW w:w="54.85pt" w:type="dxa"/>
            <w:tcMar>
              <w:top w:w="0pt" w:type="dxa"/>
              <w:start w:w="5.40pt" w:type="dxa"/>
              <w:bottom w:w="0pt" w:type="dxa"/>
              <w:end w:w="5.40pt" w:type="dxa"/>
            </w:tcMar>
          </w:tcPr>
          <w:p w14:paraId="489587E5" w14:textId="040239B9" w:rsidR="00EE3FB0" w:rsidRDefault="00EE3FB0" w:rsidP="00EE3FB0">
            <w:pPr>
              <w:pStyle w:val="TAC"/>
              <w:rPr>
                <w:ins w:id="306" w:author="Nokia-Bartlomiej Golebiowski" w:date="2021-03-30T10:21:00Z"/>
              </w:rPr>
            </w:pPr>
            <w:ins w:id="307" w:author="Nokia" w:date="2021-04-15T22:32:00Z">
              <w:r>
                <w:t>4248</w:t>
              </w:r>
            </w:ins>
            <w:ins w:id="308" w:author="Nokia-Bartlomiej Golebiowski" w:date="2021-03-30T10:28:00Z">
              <w:del w:id="309" w:author="Nokia" w:date="2021-04-15T22:32:00Z">
                <w:r w:rsidRPr="00931575" w:rsidDel="00EE3FB0">
                  <w:rPr>
                    <w:rFonts w:hint="eastAsia"/>
                    <w:lang w:eastAsia="zh-CN"/>
                  </w:rPr>
                  <w:delText>5656</w:delText>
                </w:r>
              </w:del>
            </w:ins>
          </w:p>
        </w:tc>
        <w:tc>
          <w:tcPr>
            <w:tcW w:w="54.85pt" w:type="dxa"/>
            <w:tcMar>
              <w:top w:w="0pt" w:type="dxa"/>
              <w:start w:w="5.40pt" w:type="dxa"/>
              <w:bottom w:w="0pt" w:type="dxa"/>
              <w:end w:w="5.40pt" w:type="dxa"/>
            </w:tcMar>
          </w:tcPr>
          <w:p w14:paraId="2B8B39DA" w14:textId="646D1252" w:rsidR="00EE3FB0" w:rsidRDefault="00EE3FB0" w:rsidP="00EE3FB0">
            <w:pPr>
              <w:pStyle w:val="TAC"/>
              <w:rPr>
                <w:ins w:id="310" w:author="Nokia-Bartlomiej Golebiowski" w:date="2021-03-30T10:21:00Z"/>
              </w:rPr>
            </w:pPr>
            <w:ins w:id="311" w:author="Nokia" w:date="2021-04-15T22:32:00Z">
              <w:r>
                <w:t>2104</w:t>
              </w:r>
            </w:ins>
            <w:ins w:id="312" w:author="Nokia-Bartlomiej Golebiowski" w:date="2021-03-30T10:37:00Z">
              <w:del w:id="313" w:author="Nokia" w:date="2021-04-15T22:32:00Z">
                <w:r w:rsidRPr="00931575" w:rsidDel="00EE3FB0">
                  <w:rPr>
                    <w:rFonts w:hint="eastAsia"/>
                    <w:lang w:eastAsia="zh-CN"/>
                  </w:rPr>
                  <w:delText>2808</w:delText>
                </w:r>
              </w:del>
            </w:ins>
          </w:p>
        </w:tc>
        <w:tc>
          <w:tcPr>
            <w:tcW w:w="54.95pt" w:type="dxa"/>
            <w:tcMar>
              <w:top w:w="0pt" w:type="dxa"/>
              <w:start w:w="5.40pt" w:type="dxa"/>
              <w:bottom w:w="0pt" w:type="dxa"/>
              <w:end w:w="5.40pt" w:type="dxa"/>
            </w:tcMar>
          </w:tcPr>
          <w:p w14:paraId="17373BFC" w14:textId="4764C2C2" w:rsidR="00EE3FB0" w:rsidRDefault="00EE3FB0" w:rsidP="00EE3FB0">
            <w:pPr>
              <w:pStyle w:val="TAC"/>
              <w:rPr>
                <w:ins w:id="314" w:author="Nokia-Bartlomiej Golebiowski" w:date="2021-03-30T10:21:00Z"/>
              </w:rPr>
            </w:pPr>
            <w:ins w:id="315" w:author="Nokia" w:date="2021-04-15T22:32:00Z">
              <w:r>
                <w:t>4248</w:t>
              </w:r>
            </w:ins>
            <w:ins w:id="316" w:author="Nokia-Bartlomiej Golebiowski" w:date="2021-03-30T10:37:00Z">
              <w:del w:id="317" w:author="Nokia" w:date="2021-04-15T22:32:00Z">
                <w:r w:rsidRPr="00931575" w:rsidDel="00EE3FB0">
                  <w:rPr>
                    <w:rFonts w:hint="eastAsia"/>
                    <w:lang w:eastAsia="zh-CN"/>
                  </w:rPr>
                  <w:delText>5656</w:delText>
                </w:r>
              </w:del>
            </w:ins>
          </w:p>
        </w:tc>
      </w:tr>
      <w:tr w:rsidR="00EE3FB0" w14:paraId="2599A377" w14:textId="77777777" w:rsidTr="00EE3FB0">
        <w:trPr>
          <w:gridAfter w:val="1"/>
          <w:wAfter w:w="2.05pt" w:type="dxa"/>
          <w:trHeight w:val="372"/>
          <w:jc w:val="center"/>
          <w:ins w:id="318" w:author="Nokia-Bartlomiej Golebiowski" w:date="2021-03-30T10:21:00Z"/>
        </w:trPr>
        <w:tc>
          <w:tcPr>
            <w:tcW w:w="83.85pt" w:type="dxa"/>
            <w:tcMar>
              <w:top w:w="0pt" w:type="dxa"/>
              <w:start w:w="5.40pt" w:type="dxa"/>
              <w:bottom w:w="0pt" w:type="dxa"/>
              <w:end w:w="5.40pt" w:type="dxa"/>
            </w:tcMar>
          </w:tcPr>
          <w:p w14:paraId="02E7841A" w14:textId="77777777" w:rsidR="00EE3FB0" w:rsidRDefault="00EE3FB0" w:rsidP="00EE3FB0">
            <w:pPr>
              <w:pStyle w:val="TAL"/>
              <w:rPr>
                <w:ins w:id="319" w:author="Nokia-Bartlomiej Golebiowski" w:date="2021-03-30T10:21:00Z"/>
              </w:rPr>
            </w:pPr>
            <w:ins w:id="320" w:author="Nokia-Bartlomiej Golebiowski" w:date="2021-03-30T10:29:00Z">
              <w:r w:rsidRPr="00931575">
                <w:t xml:space="preserve">Total number of bits per </w:t>
              </w:r>
              <w:r w:rsidRPr="00931575">
                <w:rPr>
                  <w:lang w:eastAsia="zh-CN"/>
                </w:rPr>
                <w:t>slot</w:t>
              </w:r>
            </w:ins>
          </w:p>
        </w:tc>
        <w:tc>
          <w:tcPr>
            <w:tcW w:w="54.85pt" w:type="dxa"/>
            <w:tcMar>
              <w:top w:w="0pt" w:type="dxa"/>
              <w:start w:w="5.40pt" w:type="dxa"/>
              <w:bottom w:w="0pt" w:type="dxa"/>
              <w:end w:w="5.40pt" w:type="dxa"/>
            </w:tcMar>
          </w:tcPr>
          <w:p w14:paraId="06C38B0D" w14:textId="7F9066B0" w:rsidR="00EE3FB0" w:rsidRDefault="00EE3FB0" w:rsidP="00EE3FB0">
            <w:pPr>
              <w:pStyle w:val="TAC"/>
              <w:rPr>
                <w:ins w:id="321" w:author="Nokia-Bartlomiej Golebiowski" w:date="2021-03-30T10:21:00Z"/>
              </w:rPr>
            </w:pPr>
            <w:ins w:id="322" w:author="Nokia" w:date="2021-04-15T22:32:00Z">
              <w:r>
                <w:rPr>
                  <w:lang w:eastAsia="zh-TW"/>
                </w:rPr>
                <w:t>14256</w:t>
              </w:r>
            </w:ins>
            <w:ins w:id="323" w:author="Nokia-Bartlomiej Golebiowski" w:date="2021-03-30T10:28:00Z">
              <w:del w:id="324" w:author="Nokia" w:date="2021-04-15T22:32:00Z">
                <w:r w:rsidRPr="00931575" w:rsidDel="00EE3FB0">
                  <w:rPr>
                    <w:rFonts w:hint="eastAsia"/>
                    <w:lang w:eastAsia="zh-CN"/>
                  </w:rPr>
                  <w:delText>19008</w:delText>
                </w:r>
              </w:del>
            </w:ins>
          </w:p>
        </w:tc>
        <w:tc>
          <w:tcPr>
            <w:tcW w:w="54.85pt" w:type="dxa"/>
            <w:tcMar>
              <w:top w:w="0pt" w:type="dxa"/>
              <w:start w:w="5.40pt" w:type="dxa"/>
              <w:bottom w:w="0pt" w:type="dxa"/>
              <w:end w:w="5.40pt" w:type="dxa"/>
            </w:tcMar>
          </w:tcPr>
          <w:p w14:paraId="16BA2EA5" w14:textId="61C06273" w:rsidR="00EE3FB0" w:rsidRDefault="00EE3FB0" w:rsidP="00EE3FB0">
            <w:pPr>
              <w:pStyle w:val="TAC"/>
              <w:rPr>
                <w:ins w:id="325" w:author="Nokia-Bartlomiej Golebiowski" w:date="2021-03-30T10:21:00Z"/>
              </w:rPr>
            </w:pPr>
            <w:ins w:id="326" w:author="Nokia" w:date="2021-04-15T22:32:00Z">
              <w:r>
                <w:t>6912</w:t>
              </w:r>
            </w:ins>
            <w:ins w:id="327" w:author="Nokia-Bartlomiej Golebiowski" w:date="2021-03-30T10:37:00Z">
              <w:del w:id="328" w:author="Nokia" w:date="2021-04-15T22:32:00Z">
                <w:r w:rsidRPr="00931575" w:rsidDel="00EE3FB0">
                  <w:rPr>
                    <w:rFonts w:hint="eastAsia"/>
                    <w:lang w:eastAsia="zh-CN"/>
                  </w:rPr>
                  <w:delText>9216</w:delText>
                </w:r>
              </w:del>
            </w:ins>
          </w:p>
        </w:tc>
        <w:tc>
          <w:tcPr>
            <w:tcW w:w="54.95pt" w:type="dxa"/>
            <w:tcMar>
              <w:top w:w="0pt" w:type="dxa"/>
              <w:start w:w="5.40pt" w:type="dxa"/>
              <w:bottom w:w="0pt" w:type="dxa"/>
              <w:end w:w="5.40pt" w:type="dxa"/>
            </w:tcMar>
          </w:tcPr>
          <w:p w14:paraId="7F9C2DE5" w14:textId="2C8DC100" w:rsidR="00EE3FB0" w:rsidRDefault="00EE3FB0" w:rsidP="00EE3FB0">
            <w:pPr>
              <w:pStyle w:val="TAC"/>
              <w:rPr>
                <w:ins w:id="329" w:author="Nokia-Bartlomiej Golebiowski" w:date="2021-03-30T10:21:00Z"/>
              </w:rPr>
            </w:pPr>
            <w:ins w:id="330" w:author="Nokia" w:date="2021-04-15T22:32:00Z">
              <w:r>
                <w:t>14256</w:t>
              </w:r>
            </w:ins>
            <w:ins w:id="331" w:author="Nokia-Bartlomiej Golebiowski" w:date="2021-03-30T10:37:00Z">
              <w:del w:id="332" w:author="Nokia" w:date="2021-04-15T22:32:00Z">
                <w:r w:rsidRPr="00931575" w:rsidDel="00EE3FB0">
                  <w:rPr>
                    <w:rFonts w:hint="eastAsia"/>
                    <w:lang w:eastAsia="zh-CN"/>
                  </w:rPr>
                  <w:delText>19008</w:delText>
                </w:r>
              </w:del>
            </w:ins>
          </w:p>
        </w:tc>
      </w:tr>
      <w:tr w:rsidR="00EE3FB0" w14:paraId="5C64F6B7" w14:textId="77777777" w:rsidTr="00EE3FB0">
        <w:trPr>
          <w:gridAfter w:val="1"/>
          <w:wAfter w:w="2.05pt" w:type="dxa"/>
          <w:trHeight w:val="287"/>
          <w:jc w:val="center"/>
          <w:ins w:id="333" w:author="Nokia-Bartlomiej Golebiowski" w:date="2021-03-30T10:21:00Z"/>
        </w:trPr>
        <w:tc>
          <w:tcPr>
            <w:tcW w:w="83.85pt" w:type="dxa"/>
            <w:tcMar>
              <w:top w:w="0pt" w:type="dxa"/>
              <w:start w:w="5.40pt" w:type="dxa"/>
              <w:bottom w:w="0pt" w:type="dxa"/>
              <w:end w:w="5.40pt" w:type="dxa"/>
            </w:tcMar>
          </w:tcPr>
          <w:p w14:paraId="1220D271" w14:textId="77777777" w:rsidR="00EE3FB0" w:rsidRDefault="00EE3FB0" w:rsidP="00EE3FB0">
            <w:pPr>
              <w:pStyle w:val="TAL"/>
              <w:rPr>
                <w:ins w:id="334" w:author="Nokia-Bartlomiej Golebiowski" w:date="2021-03-30T10:21:00Z"/>
              </w:rPr>
            </w:pPr>
            <w:ins w:id="335" w:author="Nokia-Bartlomiej Golebiowski" w:date="2021-03-30T10:29:00Z">
              <w:r w:rsidRPr="00931575">
                <w:t xml:space="preserve">Total symbols per </w:t>
              </w:r>
              <w:r w:rsidRPr="00931575">
                <w:rPr>
                  <w:lang w:eastAsia="zh-CN"/>
                </w:rPr>
                <w:t>slot</w:t>
              </w:r>
            </w:ins>
          </w:p>
        </w:tc>
        <w:tc>
          <w:tcPr>
            <w:tcW w:w="54.85pt" w:type="dxa"/>
            <w:tcMar>
              <w:top w:w="0pt" w:type="dxa"/>
              <w:start w:w="5.40pt" w:type="dxa"/>
              <w:bottom w:w="0pt" w:type="dxa"/>
              <w:end w:w="5.40pt" w:type="dxa"/>
            </w:tcMar>
          </w:tcPr>
          <w:p w14:paraId="1035F419" w14:textId="5531F411" w:rsidR="00EE3FB0" w:rsidRDefault="00EE3FB0" w:rsidP="00EE3FB0">
            <w:pPr>
              <w:pStyle w:val="TAC"/>
              <w:rPr>
                <w:ins w:id="336" w:author="Nokia-Bartlomiej Golebiowski" w:date="2021-03-30T10:21:00Z"/>
              </w:rPr>
            </w:pPr>
            <w:ins w:id="337" w:author="Nokia" w:date="2021-04-15T22:32:00Z">
              <w:r>
                <w:rPr>
                  <w:lang w:eastAsia="zh-TW"/>
                </w:rPr>
                <w:t>7128</w:t>
              </w:r>
            </w:ins>
            <w:ins w:id="338" w:author="Nokia-Bartlomiej Golebiowski" w:date="2021-03-30T10:28:00Z">
              <w:del w:id="339" w:author="Nokia" w:date="2021-04-15T22:32:00Z">
                <w:r w:rsidRPr="00931575" w:rsidDel="00EE3FB0">
                  <w:rPr>
                    <w:rFonts w:hint="eastAsia"/>
                    <w:lang w:eastAsia="zh-CN"/>
                  </w:rPr>
                  <w:delText>9504</w:delText>
                </w:r>
              </w:del>
            </w:ins>
          </w:p>
        </w:tc>
        <w:tc>
          <w:tcPr>
            <w:tcW w:w="54.85pt" w:type="dxa"/>
            <w:tcMar>
              <w:top w:w="0pt" w:type="dxa"/>
              <w:start w:w="5.40pt" w:type="dxa"/>
              <w:bottom w:w="0pt" w:type="dxa"/>
              <w:end w:w="5.40pt" w:type="dxa"/>
            </w:tcMar>
          </w:tcPr>
          <w:p w14:paraId="00E21BA8" w14:textId="786D0C8F" w:rsidR="00EE3FB0" w:rsidRDefault="00EE3FB0" w:rsidP="00EE3FB0">
            <w:pPr>
              <w:pStyle w:val="TAC"/>
              <w:rPr>
                <w:ins w:id="340" w:author="Nokia-Bartlomiej Golebiowski" w:date="2021-03-30T10:21:00Z"/>
              </w:rPr>
            </w:pPr>
            <w:ins w:id="341" w:author="Nokia" w:date="2021-04-15T22:32:00Z">
              <w:r>
                <w:t>3456</w:t>
              </w:r>
            </w:ins>
            <w:ins w:id="342" w:author="Nokia-Bartlomiej Golebiowski" w:date="2021-03-30T10:37:00Z">
              <w:del w:id="343" w:author="Nokia" w:date="2021-04-15T22:32:00Z">
                <w:r w:rsidRPr="00931575" w:rsidDel="00EE3FB0">
                  <w:rPr>
                    <w:rFonts w:hint="eastAsia"/>
                    <w:lang w:eastAsia="zh-CN"/>
                  </w:rPr>
                  <w:delText>4608</w:delText>
                </w:r>
              </w:del>
            </w:ins>
          </w:p>
        </w:tc>
        <w:tc>
          <w:tcPr>
            <w:tcW w:w="54.95pt" w:type="dxa"/>
            <w:tcMar>
              <w:top w:w="0pt" w:type="dxa"/>
              <w:start w:w="5.40pt" w:type="dxa"/>
              <w:bottom w:w="0pt" w:type="dxa"/>
              <w:end w:w="5.40pt" w:type="dxa"/>
            </w:tcMar>
          </w:tcPr>
          <w:p w14:paraId="7D4BB4D3" w14:textId="0A87C8BB" w:rsidR="00EE3FB0" w:rsidRDefault="00EE3FB0" w:rsidP="00EE3FB0">
            <w:pPr>
              <w:pStyle w:val="TAC"/>
              <w:rPr>
                <w:ins w:id="344" w:author="Nokia-Bartlomiej Golebiowski" w:date="2021-03-30T10:21:00Z"/>
              </w:rPr>
            </w:pPr>
            <w:ins w:id="345" w:author="Nokia" w:date="2021-04-15T22:32:00Z">
              <w:r>
                <w:t>7128</w:t>
              </w:r>
            </w:ins>
            <w:ins w:id="346" w:author="Nokia-Bartlomiej Golebiowski" w:date="2021-03-30T10:37:00Z">
              <w:del w:id="347" w:author="Nokia" w:date="2021-04-15T22:32:00Z">
                <w:r w:rsidRPr="00931575" w:rsidDel="00EE3FB0">
                  <w:rPr>
                    <w:rFonts w:hint="eastAsia"/>
                    <w:lang w:eastAsia="zh-CN"/>
                  </w:rPr>
                  <w:delText>9504</w:delText>
                </w:r>
              </w:del>
            </w:ins>
          </w:p>
        </w:tc>
      </w:tr>
      <w:tr w:rsidR="00282A1C" w14:paraId="513E0624" w14:textId="77777777" w:rsidTr="00EE3FB0">
        <w:trPr>
          <w:trHeight w:val="1023"/>
          <w:jc w:val="center"/>
          <w:ins w:id="348" w:author="Nokia-Bartlomiej Golebiowski" w:date="2021-03-30T10:17:00Z"/>
        </w:trPr>
        <w:tc>
          <w:tcPr>
            <w:tcW w:w="248.50pt" w:type="dxa"/>
            <w:gridSpan w:val="4"/>
            <w:tcMar>
              <w:top w:w="0pt" w:type="dxa"/>
              <w:start w:w="5.40pt" w:type="dxa"/>
              <w:bottom w:w="0pt" w:type="dxa"/>
              <w:end w:w="5.40pt" w:type="dxa"/>
            </w:tcMar>
          </w:tcPr>
          <w:p w14:paraId="2859BDCC" w14:textId="220CC042" w:rsidR="00282A1C" w:rsidRDefault="00282A1C" w:rsidP="00282A1C">
            <w:pPr>
              <w:pStyle w:val="TAN"/>
              <w:rPr>
                <w:ins w:id="349" w:author="Nokia-Bartlomiej Golebiowski" w:date="2021-03-30T10:17:00Z"/>
              </w:rPr>
            </w:pPr>
            <w:ins w:id="350" w:author="Nokia-Bartlomiej Golebiowski" w:date="2021-03-30T10:17:00Z">
              <w:r>
                <w:t xml:space="preserve">NOTE 1:   DM-RS configuration type = 1 with DM-RS duration = single-symbol DM-RS, additional DM-RS position = pos2 with </w:t>
              </w:r>
              <w:r>
                <w:rPr>
                  <w:i/>
                  <w:iCs/>
                </w:rPr>
                <w:t>l</w:t>
              </w:r>
              <w:r>
                <w:rPr>
                  <w:i/>
                  <w:iCs/>
                  <w:vertAlign w:val="subscript"/>
                </w:rPr>
                <w:t>0</w:t>
              </w:r>
              <w:r>
                <w:t xml:space="preserve"> = 2, </w:t>
              </w:r>
              <w:r>
                <w:rPr>
                  <w:i/>
                  <w:iCs/>
                </w:rPr>
                <w:t>l</w:t>
              </w:r>
              <w:r>
                <w:t xml:space="preserve"> = 6 and 9 as per Table </w:t>
              </w:r>
              <w:r w:rsidRPr="00D313B6">
                <w:t>7.4.1.1.2-</w:t>
              </w:r>
              <w:r>
                <w:t>3 of TS 38.211 </w:t>
              </w:r>
              <w:r>
                <w:fldChar w:fldCharType="begin"/>
              </w:r>
              <w:r>
                <w:instrText xml:space="preserve"> REF _Ref43896289 \n \h </w:instrText>
              </w:r>
            </w:ins>
            <w:r w:rsidR="00F039BB">
              <w:instrText xml:space="preserve"> \* MERGEFORMAT </w:instrText>
            </w:r>
            <w:ins w:id="351" w:author="Nokia-Bartlomiej Golebiowski" w:date="2021-03-30T10:17:00Z">
              <w:r>
                <w:fldChar w:fldCharType="separate"/>
              </w:r>
              <w:r>
                <w:t>[3]</w:t>
              </w:r>
              <w:r>
                <w:fldChar w:fldCharType="end"/>
              </w:r>
              <w:r>
                <w:t>.</w:t>
              </w:r>
            </w:ins>
          </w:p>
          <w:p w14:paraId="15D3037E" w14:textId="77777777" w:rsidR="00282A1C" w:rsidRDefault="00282A1C" w:rsidP="00282A1C">
            <w:pPr>
              <w:pStyle w:val="TAC"/>
              <w:ind w:start="42.55pt" w:hanging="42.55pt"/>
              <w:jc w:val="start"/>
              <w:rPr>
                <w:ins w:id="352" w:author="Nokia-Bartlomiej Golebiowski" w:date="2021-03-30T10:17:00Z"/>
                <w:lang w:eastAsia="zh-TW"/>
              </w:rPr>
            </w:pPr>
            <w:ins w:id="353" w:author="Nokia-Bartlomiej Golebiowski" w:date="2021-03-30T10:17:00Z">
              <w:r>
                <w:t>NOTE 2:   MCS index 4 and target coding rate = 308/1024 are adopted to calculate payload size.</w:t>
              </w:r>
            </w:ins>
          </w:p>
        </w:tc>
        <w:tc>
          <w:tcPr>
            <w:tcW w:w="2.05pt" w:type="dxa"/>
          </w:tcPr>
          <w:p w14:paraId="5B39BE15" w14:textId="77777777" w:rsidR="00282A1C" w:rsidRDefault="00282A1C" w:rsidP="00282A1C">
            <w:pPr>
              <w:spacing w:after="0pt"/>
              <w:rPr>
                <w:ins w:id="354" w:author="Nokia-Bartlomiej Golebiowski" w:date="2021-03-30T10:17:00Z"/>
                <w:lang w:eastAsia="zh-TW"/>
              </w:rPr>
            </w:pPr>
          </w:p>
        </w:tc>
      </w:tr>
    </w:tbl>
    <w:p w14:paraId="537E7D1A" w14:textId="77777777" w:rsidR="007874A9" w:rsidRDefault="007874A9" w:rsidP="007874A9">
      <w:pPr>
        <w:rPr>
          <w:ins w:id="355" w:author="Nokia-Bartlomiej Golebiowski" w:date="2021-03-30T10:17:00Z"/>
          <w:lang w:val="en-US"/>
        </w:rPr>
      </w:pPr>
    </w:p>
    <w:p w14:paraId="3692291C" w14:textId="77777777" w:rsidR="008B0002" w:rsidRPr="00E864D8" w:rsidRDefault="008B0002" w:rsidP="00904C26">
      <w:pPr>
        <w:rPr>
          <w:lang w:val="en-US"/>
        </w:rPr>
      </w:pPr>
    </w:p>
    <w:p w14:paraId="203FE8C5" w14:textId="77777777" w:rsidR="008B0002" w:rsidRDefault="008B0002" w:rsidP="008B0002">
      <w:pPr>
        <w:pStyle w:val="EX"/>
        <w:tabs>
          <w:tab w:val="start" w:pos="21.30pt"/>
        </w:tabs>
        <w:overflowPunct/>
        <w:autoSpaceDE/>
        <w:autoSpaceDN/>
        <w:adjustRightInd/>
        <w:ind w:start="14.20pt" w:firstLine="0pt"/>
        <w:textAlignment w:val="auto"/>
        <w:rPr>
          <w:color w:val="FF0000"/>
          <w:sz w:val="36"/>
          <w:szCs w:val="36"/>
        </w:rPr>
      </w:pPr>
      <w:r w:rsidRPr="00F542A0">
        <w:rPr>
          <w:color w:val="FF0000"/>
          <w:sz w:val="36"/>
          <w:szCs w:val="36"/>
        </w:rPr>
        <w:lastRenderedPageBreak/>
        <w:t>&lt;</w:t>
      </w:r>
      <w:r>
        <w:rPr>
          <w:color w:val="FF0000"/>
          <w:sz w:val="36"/>
          <w:szCs w:val="36"/>
        </w:rPr>
        <w:t>End</w:t>
      </w:r>
      <w:r w:rsidRPr="00F542A0">
        <w:rPr>
          <w:color w:val="FF0000"/>
          <w:sz w:val="36"/>
          <w:szCs w:val="36"/>
        </w:rPr>
        <w:t xml:space="preserve"> of TP&gt;</w:t>
      </w:r>
    </w:p>
    <w:p w14:paraId="4ED19FFD" w14:textId="77777777" w:rsidR="008B0002" w:rsidRPr="0001454C" w:rsidRDefault="008B0002" w:rsidP="00904C26"/>
    <w:sectPr w:rsidR="008B0002" w:rsidRPr="0001454C" w:rsidSect="003D2D8F">
      <w:headerReference w:type="default" r:id="rId15"/>
      <w:footerReference w:type="default" r:id="rId16"/>
      <w:footnotePr>
        <w:numRestart w:val="eachSect"/>
      </w:footnotePr>
      <w:pgSz w:w="595.35pt" w:h="842pt" w:code="9"/>
      <w:pgMar w:top="70.55pt" w:right="56.90pt" w:bottom="56.90pt" w:left="56.90pt" w:header="42.50pt" w:footer="17.30pt" w:gutter="0pt"/>
      <w:cols w:space="36pt"/>
      <w:formProt w:val="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1159516" w14:textId="77777777" w:rsidR="00091062" w:rsidRDefault="00091062">
      <w:r>
        <w:separator/>
      </w:r>
    </w:p>
    <w:p w14:paraId="74053D63" w14:textId="77777777" w:rsidR="00091062" w:rsidRDefault="00091062"/>
  </w:endnote>
  <w:endnote w:type="continuationSeparator" w:id="0">
    <w:p w14:paraId="0E874CE4" w14:textId="77777777" w:rsidR="00091062" w:rsidRDefault="00091062">
      <w:r>
        <w:continuationSeparator/>
      </w:r>
    </w:p>
    <w:p w14:paraId="779D8C35" w14:textId="77777777" w:rsidR="00091062" w:rsidRDefault="00091062"/>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Batang">
    <w:altName w:val="바탕"/>
    <w:panose1 w:val="02030600000101010101"/>
    <w:charset w:characterSet="ks_c-5601-1987"/>
    <w:family w:val="roman"/>
    <w:pitch w:val="variable"/>
    <w:sig w:usb0="B00002AF" w:usb1="69D77CFB" w:usb2="00000030" w:usb3="00000000" w:csb0="0008009F" w:csb1="00000000"/>
  </w:font>
  <w:font w:name="ZapfDingbats">
    <w:charset w:characterSet="iso-8859-1"/>
    <w:family w:val="decorative"/>
    <w:pitch w:val="default"/>
    <w:sig w:usb0="00000000" w:usb1="00000000" w:usb2="00000000" w:usb3="00000000" w:csb0="80000000" w:csb1="00000000"/>
  </w:font>
  <w:font w:name="Tahoma">
    <w:panose1 w:val="020B0604030504040204"/>
    <w:charset w:characterSet="windows-1250"/>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003" w:usb1="288F0000" w:usb2="00000016" w:usb3="00000000" w:csb0="00040001" w:csb1="00000000"/>
  </w:font>
  <w:font w:name="Nokia Pure Text">
    <w:panose1 w:val="020B0504040602060303"/>
    <w:charset w:characterSet="windows-1250"/>
    <w:family w:val="swiss"/>
    <w:pitch w:val="variable"/>
    <w:sig w:usb0="A00002FF" w:usb1="700078FB" w:usb2="0001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Osaka">
    <w:altName w:val="MS Gothic"/>
    <w:charset w:characterSet="shift_jis"/>
    <w:family w:val="swiss"/>
    <w:pitch w:val="default"/>
    <w:sig w:usb0="00000000" w:usb1="00000000" w:usb2="00000010" w:usb3="00000000" w:csb0="00020093" w:csb1="00000000"/>
  </w:font>
  <w:font w:name="MS Mincho">
    <w:altName w:val="MS Mincho"/>
    <w:panose1 w:val="02020609040205080304"/>
    <w:charset w:characterSet="shift_jis"/>
    <w:family w:val="modern"/>
    <w:pitch w:val="fixed"/>
    <w:sig w:usb0="00000287" w:usb1="08070000" w:usb2="00000010" w:usb3="00000000" w:csb0="0002009F" w:csb1="00000000"/>
  </w:font>
  <w:font w:name="Verdana">
    <w:panose1 w:val="020B0604030504040204"/>
    <w:charset w:characterSet="windows-1250"/>
    <w:family w:val="swiss"/>
    <w:pitch w:val="variable"/>
    <w:sig w:usb0="A00006FF" w:usb1="4000205B" w:usb2="00000010" w:usb3="00000000" w:csb0="0000019F" w:csb1="00000000"/>
  </w:font>
  <w:font w:name="Helvetica">
    <w:panose1 w:val="020B0604020202020204"/>
    <w:charset w:characterSet="iso-8859-1"/>
    <w:family w:val="swiss"/>
    <w:pitch w:val="variable"/>
    <w:sig w:usb0="00000007" w:usb1="00000000" w:usb2="00000000" w:usb3="00000000" w:csb0="00000093" w:csb1="00000000"/>
  </w:font>
  <w:font w:name="Bookman">
    <w:altName w:val="Bookman Old Style"/>
    <w:panose1 w:val="00000000000000000000"/>
    <w:charset w:characterSet="iso-8859-1"/>
    <w:family w:val="roman"/>
    <w:notTrueType/>
    <w:pitch w:val="variable"/>
    <w:sig w:usb0="00000003" w:usb1="00000000" w:usb2="00000000" w:usb3="00000000" w:csb0="00000001" w:csb1="00000000"/>
  </w:font>
  <w:font w:name="Malgun Gothic">
    <w:panose1 w:val="020B0503020000020004"/>
    <w:charset w:characterSet="ks_c-5601-1987"/>
    <w:family w:val="swiss"/>
    <w:pitch w:val="variable"/>
    <w:sig w:usb0="9000002F" w:usb1="29D77CFB" w:usb2="00000012" w:usb3="00000000" w:csb0="00080001"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69DE52A" w14:textId="77777777" w:rsidR="00FB74B9" w:rsidRDefault="00FB74B9">
    <w:pPr>
      <w:pStyle w:val="Footer"/>
    </w:pPr>
    <w:r>
      <w:t>3GPP</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2D3B231B" w14:textId="77777777" w:rsidR="00091062" w:rsidRDefault="00091062">
      <w:r>
        <w:separator/>
      </w:r>
    </w:p>
    <w:p w14:paraId="50BE81E6" w14:textId="77777777" w:rsidR="00091062" w:rsidRDefault="00091062"/>
  </w:footnote>
  <w:footnote w:type="continuationSeparator" w:id="0">
    <w:p w14:paraId="4ACC6E3E" w14:textId="77777777" w:rsidR="00091062" w:rsidRDefault="00091062">
      <w:r>
        <w:continuationSeparator/>
      </w:r>
    </w:p>
    <w:p w14:paraId="1FAE2275" w14:textId="77777777" w:rsidR="00091062" w:rsidRDefault="00091062"/>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4ADF98A" w14:textId="77777777" w:rsidR="00FB74B9" w:rsidRPr="00B72D39" w:rsidRDefault="00FB74B9" w:rsidP="00B72D39">
    <w:pPr>
      <w:pStyle w:val="Header"/>
      <w:jc w:val="cent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1B06977"/>
    <w:multiLevelType w:val="hybridMultilevel"/>
    <w:tmpl w:val="87C4F986"/>
    <w:lvl w:ilvl="0" w:tplc="551C708E">
      <w:start w:val="1"/>
      <w:numFmt w:val="bullet"/>
      <w:lvlText w:val="•"/>
      <w:lvlJc w:val="start"/>
      <w:pPr>
        <w:tabs>
          <w:tab w:val="num" w:pos="36pt"/>
        </w:tabs>
        <w:ind w:start="36pt" w:hanging="18pt"/>
      </w:pPr>
      <w:rPr>
        <w:rFonts w:ascii="Arial" w:hAnsi="Arial" w:hint="default"/>
      </w:rPr>
    </w:lvl>
    <w:lvl w:ilvl="1" w:tplc="91CCB310">
      <w:start w:val="1860"/>
      <w:numFmt w:val="bullet"/>
      <w:lvlText w:val="–"/>
      <w:lvlJc w:val="start"/>
      <w:pPr>
        <w:tabs>
          <w:tab w:val="num" w:pos="72pt"/>
        </w:tabs>
        <w:ind w:start="72pt" w:hanging="18pt"/>
      </w:pPr>
      <w:rPr>
        <w:rFonts w:ascii="Arial" w:hAnsi="Arial" w:hint="default"/>
      </w:rPr>
    </w:lvl>
    <w:lvl w:ilvl="2" w:tplc="24C0353A">
      <w:start w:val="1"/>
      <w:numFmt w:val="bullet"/>
      <w:lvlText w:val="•"/>
      <w:lvlJc w:val="start"/>
      <w:pPr>
        <w:tabs>
          <w:tab w:val="num" w:pos="108pt"/>
        </w:tabs>
        <w:ind w:start="108pt" w:hanging="18pt"/>
      </w:pPr>
      <w:rPr>
        <w:rFonts w:ascii="Arial" w:hAnsi="Arial" w:hint="default"/>
      </w:rPr>
    </w:lvl>
    <w:lvl w:ilvl="3" w:tplc="54BC1C02" w:tentative="1">
      <w:start w:val="1"/>
      <w:numFmt w:val="bullet"/>
      <w:lvlText w:val="•"/>
      <w:lvlJc w:val="start"/>
      <w:pPr>
        <w:tabs>
          <w:tab w:val="num" w:pos="144pt"/>
        </w:tabs>
        <w:ind w:start="144pt" w:hanging="18pt"/>
      </w:pPr>
      <w:rPr>
        <w:rFonts w:ascii="Arial" w:hAnsi="Arial" w:hint="default"/>
      </w:rPr>
    </w:lvl>
    <w:lvl w:ilvl="4" w:tplc="BE847598" w:tentative="1">
      <w:start w:val="1"/>
      <w:numFmt w:val="bullet"/>
      <w:lvlText w:val="•"/>
      <w:lvlJc w:val="start"/>
      <w:pPr>
        <w:tabs>
          <w:tab w:val="num" w:pos="180pt"/>
        </w:tabs>
        <w:ind w:start="180pt" w:hanging="18pt"/>
      </w:pPr>
      <w:rPr>
        <w:rFonts w:ascii="Arial" w:hAnsi="Arial" w:hint="default"/>
      </w:rPr>
    </w:lvl>
    <w:lvl w:ilvl="5" w:tplc="C2385CFA" w:tentative="1">
      <w:start w:val="1"/>
      <w:numFmt w:val="bullet"/>
      <w:lvlText w:val="•"/>
      <w:lvlJc w:val="start"/>
      <w:pPr>
        <w:tabs>
          <w:tab w:val="num" w:pos="216pt"/>
        </w:tabs>
        <w:ind w:start="216pt" w:hanging="18pt"/>
      </w:pPr>
      <w:rPr>
        <w:rFonts w:ascii="Arial" w:hAnsi="Arial" w:hint="default"/>
      </w:rPr>
    </w:lvl>
    <w:lvl w:ilvl="6" w:tplc="50FE8CEA" w:tentative="1">
      <w:start w:val="1"/>
      <w:numFmt w:val="bullet"/>
      <w:lvlText w:val="•"/>
      <w:lvlJc w:val="start"/>
      <w:pPr>
        <w:tabs>
          <w:tab w:val="num" w:pos="252pt"/>
        </w:tabs>
        <w:ind w:start="252pt" w:hanging="18pt"/>
      </w:pPr>
      <w:rPr>
        <w:rFonts w:ascii="Arial" w:hAnsi="Arial" w:hint="default"/>
      </w:rPr>
    </w:lvl>
    <w:lvl w:ilvl="7" w:tplc="73168D66" w:tentative="1">
      <w:start w:val="1"/>
      <w:numFmt w:val="bullet"/>
      <w:lvlText w:val="•"/>
      <w:lvlJc w:val="start"/>
      <w:pPr>
        <w:tabs>
          <w:tab w:val="num" w:pos="288pt"/>
        </w:tabs>
        <w:ind w:start="288pt" w:hanging="18pt"/>
      </w:pPr>
      <w:rPr>
        <w:rFonts w:ascii="Arial" w:hAnsi="Arial" w:hint="default"/>
      </w:rPr>
    </w:lvl>
    <w:lvl w:ilvl="8" w:tplc="000E7EA0" w:tentative="1">
      <w:start w:val="1"/>
      <w:numFmt w:val="bullet"/>
      <w:lvlText w:val="•"/>
      <w:lvlJc w:val="start"/>
      <w:pPr>
        <w:tabs>
          <w:tab w:val="num" w:pos="324pt"/>
        </w:tabs>
        <w:ind w:start="324pt" w:hanging="18pt"/>
      </w:pPr>
      <w:rPr>
        <w:rFonts w:ascii="Arial" w:hAnsi="Arial" w:hint="default"/>
      </w:rPr>
    </w:lvl>
  </w:abstractNum>
  <w:abstractNum w:abstractNumId="1" w15:restartNumberingAfterBreak="0">
    <w:nsid w:val="0E2F4305"/>
    <w:multiLevelType w:val="hybridMultilevel"/>
    <w:tmpl w:val="2F6805CA"/>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16B73BA"/>
    <w:multiLevelType w:val="hybridMultilevel"/>
    <w:tmpl w:val="11B23932"/>
    <w:lvl w:ilvl="0" w:tplc="0809000F">
      <w:start w:val="1"/>
      <w:numFmt w:val="decimal"/>
      <w:pStyle w:val="ListNumber3"/>
      <w:lvlText w:val="%1."/>
      <w:lvlJc w:val="start"/>
      <w:pPr>
        <w:tabs>
          <w:tab w:val="num" w:pos="36pt"/>
        </w:tabs>
        <w:ind w:start="36pt" w:hanging="18pt"/>
      </w:pPr>
    </w:lvl>
    <w:lvl w:ilvl="1" w:tplc="08090019" w:tentative="1">
      <w:start w:val="1"/>
      <w:numFmt w:val="lowerLetter"/>
      <w:lvlText w:val="%2."/>
      <w:lvlJc w:val="start"/>
      <w:pPr>
        <w:tabs>
          <w:tab w:val="num" w:pos="72pt"/>
        </w:tabs>
        <w:ind w:start="72pt" w:hanging="18pt"/>
      </w:pPr>
    </w:lvl>
    <w:lvl w:ilvl="2" w:tplc="0809001B">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3" w15:restartNumberingAfterBreak="0">
    <w:nsid w:val="192F655C"/>
    <w:multiLevelType w:val="hybridMultilevel"/>
    <w:tmpl w:val="86108B40"/>
    <w:lvl w:ilvl="0" w:tplc="04090017">
      <w:start w:val="1"/>
      <w:numFmt w:val="lowerLetter"/>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93C4398"/>
    <w:multiLevelType w:val="hybridMultilevel"/>
    <w:tmpl w:val="E306208C"/>
    <w:lvl w:ilvl="0" w:tplc="21DA0276">
      <w:start w:val="1"/>
      <w:numFmt w:val="bullet"/>
      <w:lvlText w:val="•"/>
      <w:lvlJc w:val="start"/>
      <w:pPr>
        <w:tabs>
          <w:tab w:val="num" w:pos="36pt"/>
        </w:tabs>
        <w:ind w:start="36pt" w:hanging="18pt"/>
      </w:pPr>
      <w:rPr>
        <w:rFonts w:ascii="Arial" w:hAnsi="Arial" w:hint="default"/>
      </w:rPr>
    </w:lvl>
    <w:lvl w:ilvl="1" w:tplc="DFB23DF2">
      <w:start w:val="1"/>
      <w:numFmt w:val="bullet"/>
      <w:lvlText w:val="•"/>
      <w:lvlJc w:val="start"/>
      <w:pPr>
        <w:tabs>
          <w:tab w:val="num" w:pos="72pt"/>
        </w:tabs>
        <w:ind w:start="72pt" w:hanging="18pt"/>
      </w:pPr>
      <w:rPr>
        <w:rFonts w:ascii="Arial" w:hAnsi="Arial" w:hint="default"/>
      </w:rPr>
    </w:lvl>
    <w:lvl w:ilvl="2" w:tplc="C9FC3FA2">
      <w:start w:val="1"/>
      <w:numFmt w:val="decimal"/>
      <w:lvlText w:val="%3."/>
      <w:lvlJc w:val="start"/>
      <w:pPr>
        <w:tabs>
          <w:tab w:val="num" w:pos="108pt"/>
        </w:tabs>
        <w:ind w:start="108pt" w:hanging="18pt"/>
      </w:pPr>
    </w:lvl>
    <w:lvl w:ilvl="3" w:tplc="B71EB242" w:tentative="1">
      <w:start w:val="1"/>
      <w:numFmt w:val="bullet"/>
      <w:lvlText w:val="•"/>
      <w:lvlJc w:val="start"/>
      <w:pPr>
        <w:tabs>
          <w:tab w:val="num" w:pos="144pt"/>
        </w:tabs>
        <w:ind w:start="144pt" w:hanging="18pt"/>
      </w:pPr>
      <w:rPr>
        <w:rFonts w:ascii="Arial" w:hAnsi="Arial" w:hint="default"/>
      </w:rPr>
    </w:lvl>
    <w:lvl w:ilvl="4" w:tplc="FDD450F6" w:tentative="1">
      <w:start w:val="1"/>
      <w:numFmt w:val="bullet"/>
      <w:lvlText w:val="•"/>
      <w:lvlJc w:val="start"/>
      <w:pPr>
        <w:tabs>
          <w:tab w:val="num" w:pos="180pt"/>
        </w:tabs>
        <w:ind w:start="180pt" w:hanging="18pt"/>
      </w:pPr>
      <w:rPr>
        <w:rFonts w:ascii="Arial" w:hAnsi="Arial" w:hint="default"/>
      </w:rPr>
    </w:lvl>
    <w:lvl w:ilvl="5" w:tplc="3EDAA50E" w:tentative="1">
      <w:start w:val="1"/>
      <w:numFmt w:val="bullet"/>
      <w:lvlText w:val="•"/>
      <w:lvlJc w:val="start"/>
      <w:pPr>
        <w:tabs>
          <w:tab w:val="num" w:pos="216pt"/>
        </w:tabs>
        <w:ind w:start="216pt" w:hanging="18pt"/>
      </w:pPr>
      <w:rPr>
        <w:rFonts w:ascii="Arial" w:hAnsi="Arial" w:hint="default"/>
      </w:rPr>
    </w:lvl>
    <w:lvl w:ilvl="6" w:tplc="955679F8" w:tentative="1">
      <w:start w:val="1"/>
      <w:numFmt w:val="bullet"/>
      <w:lvlText w:val="•"/>
      <w:lvlJc w:val="start"/>
      <w:pPr>
        <w:tabs>
          <w:tab w:val="num" w:pos="252pt"/>
        </w:tabs>
        <w:ind w:start="252pt" w:hanging="18pt"/>
      </w:pPr>
      <w:rPr>
        <w:rFonts w:ascii="Arial" w:hAnsi="Arial" w:hint="default"/>
      </w:rPr>
    </w:lvl>
    <w:lvl w:ilvl="7" w:tplc="933A7B2A" w:tentative="1">
      <w:start w:val="1"/>
      <w:numFmt w:val="bullet"/>
      <w:lvlText w:val="•"/>
      <w:lvlJc w:val="start"/>
      <w:pPr>
        <w:tabs>
          <w:tab w:val="num" w:pos="288pt"/>
        </w:tabs>
        <w:ind w:start="288pt" w:hanging="18pt"/>
      </w:pPr>
      <w:rPr>
        <w:rFonts w:ascii="Arial" w:hAnsi="Arial" w:hint="default"/>
      </w:rPr>
    </w:lvl>
    <w:lvl w:ilvl="8" w:tplc="8C4002A0" w:tentative="1">
      <w:start w:val="1"/>
      <w:numFmt w:val="bullet"/>
      <w:lvlText w:val="•"/>
      <w:lvlJc w:val="start"/>
      <w:pPr>
        <w:tabs>
          <w:tab w:val="num" w:pos="324pt"/>
        </w:tabs>
        <w:ind w:start="324pt" w:hanging="18pt"/>
      </w:pPr>
      <w:rPr>
        <w:rFonts w:ascii="Arial" w:hAnsi="Aria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start"/>
      <w:pPr>
        <w:tabs>
          <w:tab w:val="num" w:pos="36pt"/>
        </w:tabs>
        <w:ind w:start="36pt" w:hanging="18pt"/>
      </w:pPr>
    </w:lvl>
    <w:lvl w:ilvl="1" w:tplc="08090019">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6" w15:restartNumberingAfterBreak="0">
    <w:nsid w:val="31913D55"/>
    <w:multiLevelType w:val="hybridMultilevel"/>
    <w:tmpl w:val="814E2198"/>
    <w:lvl w:ilvl="0" w:tplc="A1C81294">
      <w:start w:val="1"/>
      <w:numFmt w:val="decimal"/>
      <w:pStyle w:val="1"/>
      <w:lvlText w:val="%1"/>
      <w:lvlJc w:val="start"/>
      <w:pPr>
        <w:ind w:start="18pt" w:hanging="18pt"/>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 w15:restartNumberingAfterBreak="0">
    <w:nsid w:val="33284E7E"/>
    <w:multiLevelType w:val="hybridMultilevel"/>
    <w:tmpl w:val="EDB85486"/>
    <w:lvl w:ilvl="0" w:tplc="04090001">
      <w:start w:val="1"/>
      <w:numFmt w:val="bullet"/>
      <w:pStyle w:val="Head1Mine"/>
      <w:lvlText w:val=""/>
      <w:lvlJc w:val="start"/>
      <w:pPr>
        <w:tabs>
          <w:tab w:val="num" w:pos="36pt"/>
        </w:tabs>
        <w:ind w:start="36pt" w:hanging="18pt"/>
      </w:pPr>
      <w:rPr>
        <w:rFonts w:ascii="Symbol" w:hAnsi="Symbol" w:hint="default"/>
      </w:rPr>
    </w:lvl>
    <w:lvl w:ilvl="1" w:tplc="04090003" w:tentative="1">
      <w:start w:val="1"/>
      <w:numFmt w:val="bullet"/>
      <w:pStyle w:val="Head2Mine"/>
      <w:lvlText w:val="o"/>
      <w:lvlJc w:val="start"/>
      <w:pPr>
        <w:tabs>
          <w:tab w:val="num" w:pos="72pt"/>
        </w:tabs>
        <w:ind w:start="72pt" w:hanging="18pt"/>
      </w:pPr>
      <w:rPr>
        <w:rFonts w:ascii="Courier New" w:hAnsi="Courier New" w:cs="Courier New" w:hint="default"/>
      </w:rPr>
    </w:lvl>
    <w:lvl w:ilvl="2" w:tplc="04090005" w:tentative="1">
      <w:start w:val="1"/>
      <w:numFmt w:val="bullet"/>
      <w:pStyle w:val="Head3Mine"/>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CC76036"/>
    <w:multiLevelType w:val="hybridMultilevel"/>
    <w:tmpl w:val="427AAD10"/>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9" w15:restartNumberingAfterBreak="0">
    <w:nsid w:val="3D3E3422"/>
    <w:multiLevelType w:val="multilevel"/>
    <w:tmpl w:val="0409001F"/>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0" w15:restartNumberingAfterBreak="0">
    <w:nsid w:val="427665AC"/>
    <w:multiLevelType w:val="hybridMultilevel"/>
    <w:tmpl w:val="A9CA30DE"/>
    <w:lvl w:ilvl="0" w:tplc="BAF4C2B8">
      <w:start w:val="5"/>
      <w:numFmt w:val="bullet"/>
      <w:lvlText w:val="-"/>
      <w:lvlJc w:val="start"/>
      <w:pPr>
        <w:ind w:start="36pt" w:hanging="18pt"/>
      </w:pPr>
      <w:rPr>
        <w:rFonts w:ascii="Times New Roman" w:eastAsia="Batang" w:hAnsi="Times New Roman" w:cs="Times New Roman" w:hint="default"/>
      </w:rPr>
    </w:lvl>
    <w:lvl w:ilvl="1" w:tplc="04150003" w:tentative="1">
      <w:start w:val="1"/>
      <w:numFmt w:val="bullet"/>
      <w:lvlText w:val="o"/>
      <w:lvlJc w:val="start"/>
      <w:pPr>
        <w:ind w:start="72pt" w:hanging="18pt"/>
      </w:pPr>
      <w:rPr>
        <w:rFonts w:ascii="Courier New" w:hAnsi="Courier New" w:cs="Courier New" w:hint="default"/>
      </w:rPr>
    </w:lvl>
    <w:lvl w:ilvl="2" w:tplc="04150005" w:tentative="1">
      <w:start w:val="1"/>
      <w:numFmt w:val="bullet"/>
      <w:lvlText w:val=""/>
      <w:lvlJc w:val="start"/>
      <w:pPr>
        <w:ind w:start="108pt" w:hanging="18pt"/>
      </w:pPr>
      <w:rPr>
        <w:rFonts w:ascii="Wingdings" w:hAnsi="Wingdings" w:hint="default"/>
      </w:rPr>
    </w:lvl>
    <w:lvl w:ilvl="3" w:tplc="04150001" w:tentative="1">
      <w:start w:val="1"/>
      <w:numFmt w:val="bullet"/>
      <w:lvlText w:val=""/>
      <w:lvlJc w:val="start"/>
      <w:pPr>
        <w:ind w:start="144pt" w:hanging="18pt"/>
      </w:pPr>
      <w:rPr>
        <w:rFonts w:ascii="Symbol" w:hAnsi="Symbol" w:hint="default"/>
      </w:rPr>
    </w:lvl>
    <w:lvl w:ilvl="4" w:tplc="04150003" w:tentative="1">
      <w:start w:val="1"/>
      <w:numFmt w:val="bullet"/>
      <w:lvlText w:val="o"/>
      <w:lvlJc w:val="start"/>
      <w:pPr>
        <w:ind w:start="180pt" w:hanging="18pt"/>
      </w:pPr>
      <w:rPr>
        <w:rFonts w:ascii="Courier New" w:hAnsi="Courier New" w:cs="Courier New" w:hint="default"/>
      </w:rPr>
    </w:lvl>
    <w:lvl w:ilvl="5" w:tplc="04150005" w:tentative="1">
      <w:start w:val="1"/>
      <w:numFmt w:val="bullet"/>
      <w:lvlText w:val=""/>
      <w:lvlJc w:val="start"/>
      <w:pPr>
        <w:ind w:start="216pt" w:hanging="18pt"/>
      </w:pPr>
      <w:rPr>
        <w:rFonts w:ascii="Wingdings" w:hAnsi="Wingdings" w:hint="default"/>
      </w:rPr>
    </w:lvl>
    <w:lvl w:ilvl="6" w:tplc="04150001" w:tentative="1">
      <w:start w:val="1"/>
      <w:numFmt w:val="bullet"/>
      <w:lvlText w:val=""/>
      <w:lvlJc w:val="start"/>
      <w:pPr>
        <w:ind w:start="252pt" w:hanging="18pt"/>
      </w:pPr>
      <w:rPr>
        <w:rFonts w:ascii="Symbol" w:hAnsi="Symbol" w:hint="default"/>
      </w:rPr>
    </w:lvl>
    <w:lvl w:ilvl="7" w:tplc="04150003" w:tentative="1">
      <w:start w:val="1"/>
      <w:numFmt w:val="bullet"/>
      <w:lvlText w:val="o"/>
      <w:lvlJc w:val="start"/>
      <w:pPr>
        <w:ind w:start="288pt" w:hanging="18pt"/>
      </w:pPr>
      <w:rPr>
        <w:rFonts w:ascii="Courier New" w:hAnsi="Courier New" w:cs="Courier New" w:hint="default"/>
      </w:rPr>
    </w:lvl>
    <w:lvl w:ilvl="8" w:tplc="04150005" w:tentative="1">
      <w:start w:val="1"/>
      <w:numFmt w:val="bullet"/>
      <w:lvlText w:val=""/>
      <w:lvlJc w:val="start"/>
      <w:pPr>
        <w:ind w:start="324pt" w:hanging="18pt"/>
      </w:pPr>
      <w:rPr>
        <w:rFonts w:ascii="Wingdings" w:hAnsi="Wingdings" w:hint="default"/>
      </w:rPr>
    </w:lvl>
  </w:abstractNum>
  <w:abstractNum w:abstractNumId="11" w15:restartNumberingAfterBreak="0">
    <w:nsid w:val="427E184A"/>
    <w:multiLevelType w:val="hybridMultilevel"/>
    <w:tmpl w:val="F51A9A3A"/>
    <w:lvl w:ilvl="0" w:tplc="599AD8DA">
      <w:start w:val="1"/>
      <w:numFmt w:val="bullet"/>
      <w:pStyle w:val="ECCParBulleted"/>
      <w:lvlText w:val=""/>
      <w:lvlJc w:val="start"/>
      <w:pPr>
        <w:tabs>
          <w:tab w:val="num" w:pos="18pt"/>
        </w:tabs>
        <w:ind w:start="18pt" w:hanging="18pt"/>
      </w:pPr>
      <w:rPr>
        <w:rFonts w:ascii="Wingdings" w:hAnsi="Wingdings" w:hint="default"/>
        <w:color w:val="D2232A"/>
      </w:rPr>
    </w:lvl>
    <w:lvl w:ilvl="1" w:tplc="D1AC4AAC" w:tentative="1">
      <w:start w:val="1"/>
      <w:numFmt w:val="bullet"/>
      <w:lvlText w:val="o"/>
      <w:lvlJc w:val="start"/>
      <w:pPr>
        <w:tabs>
          <w:tab w:val="num" w:pos="72pt"/>
        </w:tabs>
        <w:ind w:start="72pt" w:hanging="18pt"/>
      </w:pPr>
      <w:rPr>
        <w:rFonts w:ascii="Courier New" w:hAnsi="Courier New" w:cs="Arial" w:hint="default"/>
      </w:rPr>
    </w:lvl>
    <w:lvl w:ilvl="2" w:tplc="250EECF8" w:tentative="1">
      <w:start w:val="1"/>
      <w:numFmt w:val="bullet"/>
      <w:lvlText w:val=""/>
      <w:lvlJc w:val="start"/>
      <w:pPr>
        <w:tabs>
          <w:tab w:val="num" w:pos="108pt"/>
        </w:tabs>
        <w:ind w:start="108pt" w:hanging="18pt"/>
      </w:pPr>
      <w:rPr>
        <w:rFonts w:ascii="Wingdings" w:hAnsi="Wingdings" w:hint="default"/>
      </w:rPr>
    </w:lvl>
    <w:lvl w:ilvl="3" w:tplc="7C4ABC66" w:tentative="1">
      <w:start w:val="1"/>
      <w:numFmt w:val="bullet"/>
      <w:lvlText w:val=""/>
      <w:lvlJc w:val="start"/>
      <w:pPr>
        <w:tabs>
          <w:tab w:val="num" w:pos="144pt"/>
        </w:tabs>
        <w:ind w:start="144pt" w:hanging="18pt"/>
      </w:pPr>
      <w:rPr>
        <w:rFonts w:ascii="Symbol" w:hAnsi="Symbol" w:hint="default"/>
      </w:rPr>
    </w:lvl>
    <w:lvl w:ilvl="4" w:tplc="3EEC50EE" w:tentative="1">
      <w:start w:val="1"/>
      <w:numFmt w:val="bullet"/>
      <w:lvlText w:val="o"/>
      <w:lvlJc w:val="start"/>
      <w:pPr>
        <w:tabs>
          <w:tab w:val="num" w:pos="180pt"/>
        </w:tabs>
        <w:ind w:start="180pt" w:hanging="18pt"/>
      </w:pPr>
      <w:rPr>
        <w:rFonts w:ascii="Courier New" w:hAnsi="Courier New" w:cs="Arial" w:hint="default"/>
      </w:rPr>
    </w:lvl>
    <w:lvl w:ilvl="5" w:tplc="4C9C5EBE" w:tentative="1">
      <w:start w:val="1"/>
      <w:numFmt w:val="bullet"/>
      <w:lvlText w:val=""/>
      <w:lvlJc w:val="start"/>
      <w:pPr>
        <w:tabs>
          <w:tab w:val="num" w:pos="216pt"/>
        </w:tabs>
        <w:ind w:start="216pt" w:hanging="18pt"/>
      </w:pPr>
      <w:rPr>
        <w:rFonts w:ascii="Wingdings" w:hAnsi="Wingdings" w:hint="default"/>
      </w:rPr>
    </w:lvl>
    <w:lvl w:ilvl="6" w:tplc="3A88F0D8" w:tentative="1">
      <w:start w:val="1"/>
      <w:numFmt w:val="bullet"/>
      <w:lvlText w:val=""/>
      <w:lvlJc w:val="start"/>
      <w:pPr>
        <w:tabs>
          <w:tab w:val="num" w:pos="252pt"/>
        </w:tabs>
        <w:ind w:start="252pt" w:hanging="18pt"/>
      </w:pPr>
      <w:rPr>
        <w:rFonts w:ascii="Symbol" w:hAnsi="Symbol" w:hint="default"/>
      </w:rPr>
    </w:lvl>
    <w:lvl w:ilvl="7" w:tplc="480C6B0C" w:tentative="1">
      <w:start w:val="1"/>
      <w:numFmt w:val="bullet"/>
      <w:lvlText w:val="o"/>
      <w:lvlJc w:val="start"/>
      <w:pPr>
        <w:tabs>
          <w:tab w:val="num" w:pos="288pt"/>
        </w:tabs>
        <w:ind w:start="288pt" w:hanging="18pt"/>
      </w:pPr>
      <w:rPr>
        <w:rFonts w:ascii="Courier New" w:hAnsi="Courier New" w:cs="Arial" w:hint="default"/>
      </w:rPr>
    </w:lvl>
    <w:lvl w:ilvl="8" w:tplc="421A464E"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44203612"/>
    <w:multiLevelType w:val="hybridMultilevel"/>
    <w:tmpl w:val="1C2C3348"/>
    <w:lvl w:ilvl="0" w:tplc="0809000F">
      <w:start w:val="1"/>
      <w:numFmt w:val="decimal"/>
      <w:lvlText w:val="%1."/>
      <w:lvlJc w:val="start"/>
      <w:pPr>
        <w:ind w:start="46.40pt" w:hanging="18pt"/>
      </w:pPr>
    </w:lvl>
    <w:lvl w:ilvl="1" w:tplc="08090019" w:tentative="1">
      <w:start w:val="1"/>
      <w:numFmt w:val="lowerLetter"/>
      <w:lvlText w:val="%2."/>
      <w:lvlJc w:val="start"/>
      <w:pPr>
        <w:ind w:start="82.40pt" w:hanging="18pt"/>
      </w:pPr>
    </w:lvl>
    <w:lvl w:ilvl="2" w:tplc="0809001B" w:tentative="1">
      <w:start w:val="1"/>
      <w:numFmt w:val="lowerRoman"/>
      <w:lvlText w:val="%3."/>
      <w:lvlJc w:val="end"/>
      <w:pPr>
        <w:ind w:start="118.40pt" w:hanging="9pt"/>
      </w:pPr>
    </w:lvl>
    <w:lvl w:ilvl="3" w:tplc="0809000F" w:tentative="1">
      <w:start w:val="1"/>
      <w:numFmt w:val="decimal"/>
      <w:lvlText w:val="%4."/>
      <w:lvlJc w:val="start"/>
      <w:pPr>
        <w:ind w:start="154.40pt" w:hanging="18pt"/>
      </w:pPr>
    </w:lvl>
    <w:lvl w:ilvl="4" w:tplc="08090019" w:tentative="1">
      <w:start w:val="1"/>
      <w:numFmt w:val="lowerLetter"/>
      <w:lvlText w:val="%5."/>
      <w:lvlJc w:val="start"/>
      <w:pPr>
        <w:ind w:start="190.40pt" w:hanging="18pt"/>
      </w:pPr>
    </w:lvl>
    <w:lvl w:ilvl="5" w:tplc="0809001B" w:tentative="1">
      <w:start w:val="1"/>
      <w:numFmt w:val="lowerRoman"/>
      <w:lvlText w:val="%6."/>
      <w:lvlJc w:val="end"/>
      <w:pPr>
        <w:ind w:start="226.40pt" w:hanging="9pt"/>
      </w:pPr>
    </w:lvl>
    <w:lvl w:ilvl="6" w:tplc="0809000F" w:tentative="1">
      <w:start w:val="1"/>
      <w:numFmt w:val="decimal"/>
      <w:lvlText w:val="%7."/>
      <w:lvlJc w:val="start"/>
      <w:pPr>
        <w:ind w:start="262.40pt" w:hanging="18pt"/>
      </w:pPr>
    </w:lvl>
    <w:lvl w:ilvl="7" w:tplc="08090019" w:tentative="1">
      <w:start w:val="1"/>
      <w:numFmt w:val="lowerLetter"/>
      <w:lvlText w:val="%8."/>
      <w:lvlJc w:val="start"/>
      <w:pPr>
        <w:ind w:start="298.40pt" w:hanging="18pt"/>
      </w:pPr>
    </w:lvl>
    <w:lvl w:ilvl="8" w:tplc="0809001B" w:tentative="1">
      <w:start w:val="1"/>
      <w:numFmt w:val="lowerRoman"/>
      <w:lvlText w:val="%9."/>
      <w:lvlJc w:val="end"/>
      <w:pPr>
        <w:ind w:start="334.40pt" w:hanging="9pt"/>
      </w:pPr>
    </w:lvl>
  </w:abstractNum>
  <w:abstractNum w:abstractNumId="13" w15:restartNumberingAfterBreak="0">
    <w:nsid w:val="46CF3722"/>
    <w:multiLevelType w:val="multilevel"/>
    <w:tmpl w:val="8C146090"/>
    <w:lvl w:ilvl="0">
      <w:start w:val="2"/>
      <w:numFmt w:val="decimal"/>
      <w:lvlText w:val="%1"/>
      <w:lvlJc w:val="start"/>
      <w:pPr>
        <w:ind w:start="24.75pt" w:hanging="24.75pt"/>
      </w:pPr>
      <w:rPr>
        <w:rFonts w:hint="default"/>
      </w:rPr>
    </w:lvl>
    <w:lvl w:ilvl="1">
      <w:start w:val="1"/>
      <w:numFmt w:val="decimal"/>
      <w:lvlText w:val="%1.%2"/>
      <w:lvlJc w:val="start"/>
      <w:pPr>
        <w:ind w:start="36pt" w:hanging="36pt"/>
      </w:pPr>
      <w:rPr>
        <w:rFonts w:hint="default"/>
      </w:rPr>
    </w:lvl>
    <w:lvl w:ilvl="2">
      <w:start w:val="1"/>
      <w:numFmt w:val="decimal"/>
      <w:lvlText w:val="%1.%2.%3"/>
      <w:lvlJc w:val="start"/>
      <w:pPr>
        <w:ind w:start="54pt" w:hanging="54pt"/>
      </w:pPr>
      <w:rPr>
        <w:rFonts w:hint="default"/>
      </w:rPr>
    </w:lvl>
    <w:lvl w:ilvl="3">
      <w:start w:val="1"/>
      <w:numFmt w:val="decimal"/>
      <w:lvlText w:val="%1.%2.%3.%4"/>
      <w:lvlJc w:val="start"/>
      <w:pPr>
        <w:ind w:start="72pt" w:hanging="72pt"/>
      </w:pPr>
      <w:rPr>
        <w:rFonts w:hint="default"/>
      </w:rPr>
    </w:lvl>
    <w:lvl w:ilvl="4">
      <w:start w:val="1"/>
      <w:numFmt w:val="decimal"/>
      <w:lvlText w:val="%1.%2.%3.%4.%5"/>
      <w:lvlJc w:val="start"/>
      <w:pPr>
        <w:ind w:start="72pt" w:hanging="72pt"/>
      </w:pPr>
      <w:rPr>
        <w:rFonts w:hint="default"/>
      </w:rPr>
    </w:lvl>
    <w:lvl w:ilvl="5">
      <w:start w:val="1"/>
      <w:numFmt w:val="decimal"/>
      <w:lvlText w:val="%1.%2.%3.%4.%5.%6"/>
      <w:lvlJc w:val="start"/>
      <w:pPr>
        <w:ind w:start="90pt" w:hanging="90pt"/>
      </w:pPr>
      <w:rPr>
        <w:rFonts w:hint="default"/>
      </w:rPr>
    </w:lvl>
    <w:lvl w:ilvl="6">
      <w:start w:val="1"/>
      <w:numFmt w:val="decimal"/>
      <w:lvlText w:val="%1.%2.%3.%4.%5.%6.%7"/>
      <w:lvlJc w:val="start"/>
      <w:pPr>
        <w:ind w:start="108pt" w:hanging="108pt"/>
      </w:pPr>
      <w:rPr>
        <w:rFonts w:hint="default"/>
      </w:rPr>
    </w:lvl>
    <w:lvl w:ilvl="7">
      <w:start w:val="1"/>
      <w:numFmt w:val="decimal"/>
      <w:lvlText w:val="%1.%2.%3.%4.%5.%6.%7.%8"/>
      <w:lvlJc w:val="start"/>
      <w:pPr>
        <w:ind w:start="126pt" w:hanging="126pt"/>
      </w:pPr>
      <w:rPr>
        <w:rFonts w:hint="default"/>
      </w:rPr>
    </w:lvl>
    <w:lvl w:ilvl="8">
      <w:start w:val="1"/>
      <w:numFmt w:val="decimal"/>
      <w:lvlText w:val="%1.%2.%3.%4.%5.%6.%7.%8.%9"/>
      <w:lvlJc w:val="start"/>
      <w:pPr>
        <w:ind w:start="144pt" w:hanging="144pt"/>
      </w:pPr>
      <w:rPr>
        <w:rFonts w:hint="default"/>
      </w:rPr>
    </w:lvl>
  </w:abstractNum>
  <w:abstractNum w:abstractNumId="14" w15:restartNumberingAfterBreak="0">
    <w:nsid w:val="47357B3E"/>
    <w:multiLevelType w:val="hybridMultilevel"/>
    <w:tmpl w:val="965011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4A6554DA"/>
    <w:multiLevelType w:val="hybridMultilevel"/>
    <w:tmpl w:val="CBB6A3CE"/>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16" w15:restartNumberingAfterBreak="0">
    <w:nsid w:val="4A8765E2"/>
    <w:multiLevelType w:val="multilevel"/>
    <w:tmpl w:val="8C146090"/>
    <w:lvl w:ilvl="0">
      <w:start w:val="2"/>
      <w:numFmt w:val="decimal"/>
      <w:lvlText w:val="%1"/>
      <w:lvlJc w:val="start"/>
      <w:pPr>
        <w:ind w:start="38.95pt" w:hanging="24.75pt"/>
      </w:pPr>
      <w:rPr>
        <w:rFonts w:hint="default"/>
      </w:rPr>
    </w:lvl>
    <w:lvl w:ilvl="1">
      <w:start w:val="1"/>
      <w:numFmt w:val="decimal"/>
      <w:lvlText w:val="%1.%2"/>
      <w:lvlJc w:val="start"/>
      <w:pPr>
        <w:ind w:start="50.20pt" w:hanging="36pt"/>
      </w:pPr>
      <w:rPr>
        <w:rFonts w:hint="default"/>
      </w:rPr>
    </w:lvl>
    <w:lvl w:ilvl="2">
      <w:start w:val="1"/>
      <w:numFmt w:val="decimal"/>
      <w:lvlText w:val="%1.%2.%3"/>
      <w:lvlJc w:val="start"/>
      <w:pPr>
        <w:ind w:start="68.20pt" w:hanging="54pt"/>
      </w:pPr>
      <w:rPr>
        <w:rFonts w:hint="default"/>
      </w:rPr>
    </w:lvl>
    <w:lvl w:ilvl="3">
      <w:start w:val="1"/>
      <w:numFmt w:val="decimal"/>
      <w:lvlText w:val="%1.%2.%3.%4"/>
      <w:lvlJc w:val="start"/>
      <w:pPr>
        <w:ind w:start="86.20pt" w:hanging="72pt"/>
      </w:pPr>
      <w:rPr>
        <w:rFonts w:hint="default"/>
      </w:rPr>
    </w:lvl>
    <w:lvl w:ilvl="4">
      <w:start w:val="1"/>
      <w:numFmt w:val="decimal"/>
      <w:lvlText w:val="%1.%2.%3.%4.%5"/>
      <w:lvlJc w:val="start"/>
      <w:pPr>
        <w:ind w:start="86.20pt" w:hanging="72pt"/>
      </w:pPr>
      <w:rPr>
        <w:rFonts w:hint="default"/>
      </w:rPr>
    </w:lvl>
    <w:lvl w:ilvl="5">
      <w:start w:val="1"/>
      <w:numFmt w:val="decimal"/>
      <w:lvlText w:val="%1.%2.%3.%4.%5.%6"/>
      <w:lvlJc w:val="start"/>
      <w:pPr>
        <w:ind w:start="104.20pt" w:hanging="90pt"/>
      </w:pPr>
      <w:rPr>
        <w:rFonts w:hint="default"/>
      </w:rPr>
    </w:lvl>
    <w:lvl w:ilvl="6">
      <w:start w:val="1"/>
      <w:numFmt w:val="decimal"/>
      <w:lvlText w:val="%1.%2.%3.%4.%5.%6.%7"/>
      <w:lvlJc w:val="start"/>
      <w:pPr>
        <w:ind w:start="122.20pt" w:hanging="108pt"/>
      </w:pPr>
      <w:rPr>
        <w:rFonts w:hint="default"/>
      </w:rPr>
    </w:lvl>
    <w:lvl w:ilvl="7">
      <w:start w:val="1"/>
      <w:numFmt w:val="decimal"/>
      <w:lvlText w:val="%1.%2.%3.%4.%5.%6.%7.%8"/>
      <w:lvlJc w:val="start"/>
      <w:pPr>
        <w:ind w:start="140.20pt" w:hanging="126pt"/>
      </w:pPr>
      <w:rPr>
        <w:rFonts w:hint="default"/>
      </w:rPr>
    </w:lvl>
    <w:lvl w:ilvl="8">
      <w:start w:val="1"/>
      <w:numFmt w:val="decimal"/>
      <w:lvlText w:val="%1.%2.%3.%4.%5.%6.%7.%8.%9"/>
      <w:lvlJc w:val="start"/>
      <w:pPr>
        <w:ind w:start="158.20pt" w:hanging="144pt"/>
      </w:pPr>
      <w:rPr>
        <w:rFonts w:hint="default"/>
      </w:rPr>
    </w:lvl>
  </w:abstractNum>
  <w:abstractNum w:abstractNumId="17" w15:restartNumberingAfterBreak="0">
    <w:nsid w:val="514D337A"/>
    <w:multiLevelType w:val="hybridMultilevel"/>
    <w:tmpl w:val="688C4D04"/>
    <w:lvl w:ilvl="0" w:tplc="AE3CDC12">
      <w:start w:val="1"/>
      <w:numFmt w:val="decimal"/>
      <w:pStyle w:val="myReference"/>
      <w:lvlText w:val="[%1]"/>
      <w:lvlJc w:val="start"/>
      <w:pPr>
        <w:tabs>
          <w:tab w:val="num" w:pos="-72pt"/>
        </w:tabs>
        <w:ind w:start="-72pt" w:hanging="18pt"/>
      </w:pPr>
      <w:rPr>
        <w:rFonts w:hint="default"/>
      </w:rPr>
    </w:lvl>
    <w:lvl w:ilvl="1" w:tplc="3BC2155E" w:tentative="1">
      <w:start w:val="1"/>
      <w:numFmt w:val="lowerLetter"/>
      <w:lvlText w:val="%2."/>
      <w:lvlJc w:val="start"/>
      <w:pPr>
        <w:tabs>
          <w:tab w:val="num" w:pos="-36pt"/>
        </w:tabs>
        <w:ind w:start="-36pt" w:hanging="18pt"/>
      </w:pPr>
    </w:lvl>
    <w:lvl w:ilvl="2" w:tplc="2DC67B48" w:tentative="1">
      <w:start w:val="1"/>
      <w:numFmt w:val="lowerRoman"/>
      <w:lvlText w:val="%3."/>
      <w:lvlJc w:val="end"/>
      <w:pPr>
        <w:tabs>
          <w:tab w:val="num" w:pos="0pt"/>
        </w:tabs>
        <w:ind w:start="0pt" w:hanging="9pt"/>
      </w:pPr>
    </w:lvl>
    <w:lvl w:ilvl="3" w:tplc="FF96B134" w:tentative="1">
      <w:start w:val="1"/>
      <w:numFmt w:val="decimal"/>
      <w:lvlText w:val="%4."/>
      <w:lvlJc w:val="start"/>
      <w:pPr>
        <w:tabs>
          <w:tab w:val="num" w:pos="36pt"/>
        </w:tabs>
        <w:ind w:start="36pt" w:hanging="18pt"/>
      </w:pPr>
    </w:lvl>
    <w:lvl w:ilvl="4" w:tplc="BD1676E6" w:tentative="1">
      <w:start w:val="1"/>
      <w:numFmt w:val="lowerLetter"/>
      <w:lvlText w:val="%5."/>
      <w:lvlJc w:val="start"/>
      <w:pPr>
        <w:tabs>
          <w:tab w:val="num" w:pos="72pt"/>
        </w:tabs>
        <w:ind w:start="72pt" w:hanging="18pt"/>
      </w:pPr>
    </w:lvl>
    <w:lvl w:ilvl="5" w:tplc="B254D936" w:tentative="1">
      <w:start w:val="1"/>
      <w:numFmt w:val="lowerRoman"/>
      <w:lvlText w:val="%6."/>
      <w:lvlJc w:val="end"/>
      <w:pPr>
        <w:tabs>
          <w:tab w:val="num" w:pos="108pt"/>
        </w:tabs>
        <w:ind w:start="108pt" w:hanging="9pt"/>
      </w:pPr>
    </w:lvl>
    <w:lvl w:ilvl="6" w:tplc="A684A90A" w:tentative="1">
      <w:start w:val="1"/>
      <w:numFmt w:val="decimal"/>
      <w:lvlText w:val="%7."/>
      <w:lvlJc w:val="start"/>
      <w:pPr>
        <w:tabs>
          <w:tab w:val="num" w:pos="144pt"/>
        </w:tabs>
        <w:ind w:start="144pt" w:hanging="18pt"/>
      </w:pPr>
    </w:lvl>
    <w:lvl w:ilvl="7" w:tplc="52C49D24" w:tentative="1">
      <w:start w:val="1"/>
      <w:numFmt w:val="lowerLetter"/>
      <w:lvlText w:val="%8."/>
      <w:lvlJc w:val="start"/>
      <w:pPr>
        <w:tabs>
          <w:tab w:val="num" w:pos="180pt"/>
        </w:tabs>
        <w:ind w:start="180pt" w:hanging="18pt"/>
      </w:pPr>
    </w:lvl>
    <w:lvl w:ilvl="8" w:tplc="04B84B62" w:tentative="1">
      <w:start w:val="1"/>
      <w:numFmt w:val="lowerRoman"/>
      <w:lvlText w:val="%9."/>
      <w:lvlJc w:val="end"/>
      <w:pPr>
        <w:tabs>
          <w:tab w:val="num" w:pos="216pt"/>
        </w:tabs>
        <w:ind w:start="216pt" w:hanging="9pt"/>
      </w:pPr>
    </w:lvl>
  </w:abstractNum>
  <w:abstractNum w:abstractNumId="18" w15:restartNumberingAfterBreak="0">
    <w:nsid w:val="51E16AE6"/>
    <w:multiLevelType w:val="hybridMultilevel"/>
    <w:tmpl w:val="87AAF698"/>
    <w:lvl w:ilvl="0" w:tplc="72E06706">
      <w:start w:val="1"/>
      <w:numFmt w:val="bullet"/>
      <w:pStyle w:val="Bullet"/>
      <w:lvlText w:val=""/>
      <w:lvlJc w:val="start"/>
      <w:pPr>
        <w:tabs>
          <w:tab w:val="num" w:pos="46.40pt"/>
        </w:tabs>
        <w:ind w:start="46.40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523C0005"/>
    <w:multiLevelType w:val="hybridMultilevel"/>
    <w:tmpl w:val="DE1C626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15:restartNumberingAfterBreak="0">
    <w:nsid w:val="534B328A"/>
    <w:multiLevelType w:val="hybridMultilevel"/>
    <w:tmpl w:val="4AA4D214"/>
    <w:lvl w:ilvl="0" w:tplc="A1B6661A">
      <w:start w:val="1"/>
      <w:numFmt w:val="decimal"/>
      <w:lvlText w:val="[%1]"/>
      <w:lvlJc w:val="start"/>
      <w:pPr>
        <w:tabs>
          <w:tab w:val="num" w:pos="36pt"/>
        </w:tabs>
        <w:ind w:start="36pt" w:hanging="18pt"/>
      </w:pPr>
      <w:rPr>
        <w:rFonts w:hint="default"/>
      </w:rPr>
    </w:lvl>
    <w:lvl w:ilvl="1" w:tplc="04090003" w:tentative="1">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1" w15:restartNumberingAfterBreak="0">
    <w:nsid w:val="54D372DD"/>
    <w:multiLevelType w:val="hybridMultilevel"/>
    <w:tmpl w:val="9C76E652"/>
    <w:lvl w:ilvl="0" w:tplc="8D86E31E">
      <w:start w:val="1"/>
      <w:numFmt w:val="bullet"/>
      <w:lvlText w:val="•"/>
      <w:lvlJc w:val="start"/>
      <w:pPr>
        <w:tabs>
          <w:tab w:val="num" w:pos="36pt"/>
        </w:tabs>
        <w:ind w:start="36pt" w:hanging="18pt"/>
      </w:pPr>
      <w:rPr>
        <w:rFonts w:ascii="Arial" w:hAnsi="Arial" w:hint="default"/>
      </w:rPr>
    </w:lvl>
    <w:lvl w:ilvl="1" w:tplc="9FB44DB8">
      <w:start w:val="26"/>
      <w:numFmt w:val="bullet"/>
      <w:lvlText w:val="–"/>
      <w:lvlJc w:val="start"/>
      <w:pPr>
        <w:tabs>
          <w:tab w:val="num" w:pos="72pt"/>
        </w:tabs>
        <w:ind w:start="72pt" w:hanging="18pt"/>
      </w:pPr>
      <w:rPr>
        <w:rFonts w:ascii="Arial" w:hAnsi="Arial" w:hint="default"/>
      </w:rPr>
    </w:lvl>
    <w:lvl w:ilvl="2" w:tplc="F74CEB7A" w:tentative="1">
      <w:start w:val="1"/>
      <w:numFmt w:val="bullet"/>
      <w:lvlText w:val="•"/>
      <w:lvlJc w:val="start"/>
      <w:pPr>
        <w:tabs>
          <w:tab w:val="num" w:pos="108pt"/>
        </w:tabs>
        <w:ind w:start="108pt" w:hanging="18pt"/>
      </w:pPr>
      <w:rPr>
        <w:rFonts w:ascii="Arial" w:hAnsi="Arial" w:hint="default"/>
      </w:rPr>
    </w:lvl>
    <w:lvl w:ilvl="3" w:tplc="2C004C04" w:tentative="1">
      <w:start w:val="1"/>
      <w:numFmt w:val="bullet"/>
      <w:lvlText w:val="•"/>
      <w:lvlJc w:val="start"/>
      <w:pPr>
        <w:tabs>
          <w:tab w:val="num" w:pos="144pt"/>
        </w:tabs>
        <w:ind w:start="144pt" w:hanging="18pt"/>
      </w:pPr>
      <w:rPr>
        <w:rFonts w:ascii="Arial" w:hAnsi="Arial" w:hint="default"/>
      </w:rPr>
    </w:lvl>
    <w:lvl w:ilvl="4" w:tplc="C916DDF4" w:tentative="1">
      <w:start w:val="1"/>
      <w:numFmt w:val="bullet"/>
      <w:lvlText w:val="•"/>
      <w:lvlJc w:val="start"/>
      <w:pPr>
        <w:tabs>
          <w:tab w:val="num" w:pos="180pt"/>
        </w:tabs>
        <w:ind w:start="180pt" w:hanging="18pt"/>
      </w:pPr>
      <w:rPr>
        <w:rFonts w:ascii="Arial" w:hAnsi="Arial" w:hint="default"/>
      </w:rPr>
    </w:lvl>
    <w:lvl w:ilvl="5" w:tplc="7C845A9A" w:tentative="1">
      <w:start w:val="1"/>
      <w:numFmt w:val="bullet"/>
      <w:lvlText w:val="•"/>
      <w:lvlJc w:val="start"/>
      <w:pPr>
        <w:tabs>
          <w:tab w:val="num" w:pos="216pt"/>
        </w:tabs>
        <w:ind w:start="216pt" w:hanging="18pt"/>
      </w:pPr>
      <w:rPr>
        <w:rFonts w:ascii="Arial" w:hAnsi="Arial" w:hint="default"/>
      </w:rPr>
    </w:lvl>
    <w:lvl w:ilvl="6" w:tplc="409ADB46" w:tentative="1">
      <w:start w:val="1"/>
      <w:numFmt w:val="bullet"/>
      <w:lvlText w:val="•"/>
      <w:lvlJc w:val="start"/>
      <w:pPr>
        <w:tabs>
          <w:tab w:val="num" w:pos="252pt"/>
        </w:tabs>
        <w:ind w:start="252pt" w:hanging="18pt"/>
      </w:pPr>
      <w:rPr>
        <w:rFonts w:ascii="Arial" w:hAnsi="Arial" w:hint="default"/>
      </w:rPr>
    </w:lvl>
    <w:lvl w:ilvl="7" w:tplc="CCBE1E02" w:tentative="1">
      <w:start w:val="1"/>
      <w:numFmt w:val="bullet"/>
      <w:lvlText w:val="•"/>
      <w:lvlJc w:val="start"/>
      <w:pPr>
        <w:tabs>
          <w:tab w:val="num" w:pos="288pt"/>
        </w:tabs>
        <w:ind w:start="288pt" w:hanging="18pt"/>
      </w:pPr>
      <w:rPr>
        <w:rFonts w:ascii="Arial" w:hAnsi="Arial" w:hint="default"/>
      </w:rPr>
    </w:lvl>
    <w:lvl w:ilvl="8" w:tplc="9244C4E8" w:tentative="1">
      <w:start w:val="1"/>
      <w:numFmt w:val="bullet"/>
      <w:lvlText w:val="•"/>
      <w:lvlJc w:val="start"/>
      <w:pPr>
        <w:tabs>
          <w:tab w:val="num" w:pos="324pt"/>
        </w:tabs>
        <w:ind w:start="324pt" w:hanging="18pt"/>
      </w:pPr>
      <w:rPr>
        <w:rFonts w:ascii="Arial" w:hAnsi="Arial" w:hint="default"/>
      </w:rPr>
    </w:lvl>
  </w:abstractNum>
  <w:abstractNum w:abstractNumId="22" w15:restartNumberingAfterBreak="0">
    <w:nsid w:val="572E3D0E"/>
    <w:multiLevelType w:val="hybridMultilevel"/>
    <w:tmpl w:val="F9FA9834"/>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23" w15:restartNumberingAfterBreak="0">
    <w:nsid w:val="576C0327"/>
    <w:multiLevelType w:val="hybridMultilevel"/>
    <w:tmpl w:val="F27E7BA2"/>
    <w:lvl w:ilvl="0" w:tplc="04090001">
      <w:start w:val="1"/>
      <w:numFmt w:val="decimal"/>
      <w:pStyle w:val="Figure"/>
      <w:lvlText w:val="Figure %1."/>
      <w:lvlJc w:val="start"/>
      <w:pPr>
        <w:tabs>
          <w:tab w:val="num" w:pos="72pt"/>
        </w:tabs>
        <w:ind w:start="36pt" w:hanging="18pt"/>
      </w:pPr>
      <w:rPr>
        <w:rFonts w:hint="default"/>
      </w:rPr>
    </w:lvl>
    <w:lvl w:ilvl="1" w:tplc="04090003">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4" w15:restartNumberingAfterBreak="0">
    <w:nsid w:val="5F6C70E1"/>
    <w:multiLevelType w:val="hybridMultilevel"/>
    <w:tmpl w:val="5F34CD0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5" w15:restartNumberingAfterBreak="0">
    <w:nsid w:val="64391FBA"/>
    <w:multiLevelType w:val="hybridMultilevel"/>
    <w:tmpl w:val="79FEA914"/>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6" w15:restartNumberingAfterBreak="0">
    <w:nsid w:val="6CEA2025"/>
    <w:multiLevelType w:val="multilevel"/>
    <w:tmpl w:val="CA6E5ED6"/>
    <w:lvl w:ilvl="0">
      <w:start w:val="1"/>
      <w:numFmt w:val="decimal"/>
      <w:pStyle w:val="1030302"/>
      <w:lvlText w:val="%1."/>
      <w:lvlJc w:val="start"/>
      <w:pPr>
        <w:tabs>
          <w:tab w:val="num" w:pos="0pt"/>
        </w:tabs>
        <w:ind w:start="0pt" w:firstLine="0pt"/>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0pt"/>
        </w:tabs>
        <w:ind w:start="0pt" w:firstLine="0pt"/>
      </w:pPr>
      <w:rPr>
        <w:rFonts w:ascii="Times New Roman" w:hAnsi="Times New Roman" w:cs="Times New Roman" w:hint="default"/>
        <w:b/>
        <w:i w:val="0"/>
        <w:sz w:val="24"/>
        <w:szCs w:val="24"/>
      </w:rPr>
    </w:lvl>
    <w:lvl w:ilvl="2">
      <w:start w:val="1"/>
      <w:numFmt w:val="decimal"/>
      <w:lvlText w:val="%1.%2.%3"/>
      <w:lvlJc w:val="start"/>
      <w:pPr>
        <w:tabs>
          <w:tab w:val="num" w:pos="0pt"/>
        </w:tabs>
        <w:ind w:start="0pt" w:firstLine="0pt"/>
      </w:pPr>
      <w:rPr>
        <w:rFonts w:hint="eastAsia"/>
        <w:b w:val="0"/>
        <w:i w:val="0"/>
        <w:sz w:val="21"/>
        <w:szCs w:val="21"/>
      </w:rPr>
    </w:lvl>
    <w:lvl w:ilvl="3">
      <w:start w:val="1"/>
      <w:numFmt w:val="decimal"/>
      <w:lvlText w:val="%1.%2.%3.%4"/>
      <w:lvlJc w:val="start"/>
      <w:pPr>
        <w:tabs>
          <w:tab w:val="num" w:pos="0pt"/>
        </w:tabs>
        <w:ind w:start="0pt" w:firstLine="0pt"/>
      </w:pPr>
      <w:rPr>
        <w:rFonts w:ascii="Times New Roman" w:hAnsi="Times New Roman" w:cs="Times New Roman" w:hint="default"/>
        <w:b w:val="0"/>
        <w:i w:val="0"/>
        <w:sz w:val="24"/>
        <w:szCs w:val="24"/>
      </w:rPr>
    </w:lvl>
    <w:lvl w:ilvl="4">
      <w:start w:val="1"/>
      <w:numFmt w:val="decimal"/>
      <w:lvlText w:val="%1.%2.%3.%4.%5"/>
      <w:lvlJc w:val="start"/>
      <w:pPr>
        <w:tabs>
          <w:tab w:val="num" w:pos="0pt"/>
        </w:tabs>
        <w:ind w:start="0pt" w:firstLine="0pt"/>
      </w:pPr>
      <w:rPr>
        <w:rFonts w:hint="eastAsia"/>
        <w:b w:val="0"/>
        <w:i w:val="0"/>
        <w:sz w:val="24"/>
        <w:szCs w:val="24"/>
      </w:rPr>
    </w:lvl>
    <w:lvl w:ilvl="5">
      <w:start w:val="1"/>
      <w:numFmt w:val="decimal"/>
      <w:lvlText w:val="%1.%2.%3.%4.%5.%6"/>
      <w:lvlJc w:val="start"/>
      <w:pPr>
        <w:tabs>
          <w:tab w:val="num" w:pos="0pt"/>
        </w:tabs>
        <w:ind w:start="0pt" w:firstLine="0pt"/>
      </w:pPr>
      <w:rPr>
        <w:rFonts w:hint="eastAsia"/>
        <w:b w:val="0"/>
        <w:i w:val="0"/>
        <w:sz w:val="21"/>
      </w:rPr>
    </w:lvl>
    <w:lvl w:ilvl="6">
      <w:start w:val="1"/>
      <w:numFmt w:val="decimal"/>
      <w:lvlText w:val="%1.%2.%3.%4.%5.%6.%7"/>
      <w:lvlJc w:val="start"/>
      <w:pPr>
        <w:tabs>
          <w:tab w:val="num" w:pos="0pt"/>
        </w:tabs>
        <w:ind w:start="0pt" w:firstLine="0pt"/>
      </w:pPr>
      <w:rPr>
        <w:rFonts w:hint="eastAsia"/>
        <w:b w:val="0"/>
        <w:i w:val="0"/>
        <w:sz w:val="21"/>
      </w:rPr>
    </w:lvl>
    <w:lvl w:ilvl="7">
      <w:start w:val="1"/>
      <w:numFmt w:val="decimal"/>
      <w:lvlText w:val="%1.%2.%3.%4.%5.%6.%7.%8"/>
      <w:lvlJc w:val="start"/>
      <w:pPr>
        <w:tabs>
          <w:tab w:val="num" w:pos="0pt"/>
        </w:tabs>
        <w:ind w:start="0pt" w:firstLine="0pt"/>
      </w:pPr>
      <w:rPr>
        <w:rFonts w:hint="eastAsia"/>
      </w:rPr>
    </w:lvl>
    <w:lvl w:ilvl="8">
      <w:start w:val="1"/>
      <w:numFmt w:val="decimal"/>
      <w:lvlText w:val="%1.%2.%3.%4.%5.%6.%7.%8.%9"/>
      <w:lvlJc w:val="start"/>
      <w:pPr>
        <w:tabs>
          <w:tab w:val="num" w:pos="0pt"/>
        </w:tabs>
        <w:ind w:start="0pt" w:firstLine="0pt"/>
      </w:pPr>
      <w:rPr>
        <w:rFonts w:hint="eastAsia"/>
      </w:rPr>
    </w:lvl>
  </w:abstractNum>
  <w:abstractNum w:abstractNumId="27" w15:restartNumberingAfterBreak="0">
    <w:nsid w:val="6F1D6A21"/>
    <w:multiLevelType w:val="singleLevel"/>
    <w:tmpl w:val="A100F9DC"/>
    <w:lvl w:ilvl="0">
      <w:start w:val="1"/>
      <w:numFmt w:val="decimal"/>
      <w:pStyle w:val="References"/>
      <w:lvlText w:val="[%1]"/>
      <w:lvlJc w:val="start"/>
      <w:pPr>
        <w:tabs>
          <w:tab w:val="num" w:pos="18pt"/>
        </w:tabs>
        <w:ind w:start="18pt" w:hanging="18pt"/>
      </w:pPr>
      <w:rPr>
        <w:rFonts w:ascii="Times New Roman" w:hAnsi="Times New Roman" w:hint="default"/>
        <w:sz w:val="18"/>
      </w:rPr>
    </w:lvl>
  </w:abstractNum>
  <w:abstractNum w:abstractNumId="28" w15:restartNumberingAfterBreak="0">
    <w:nsid w:val="7BC330F5"/>
    <w:multiLevelType w:val="hybridMultilevel"/>
    <w:tmpl w:val="C2769C2A"/>
    <w:lvl w:ilvl="0" w:tplc="04090001">
      <w:start w:val="1"/>
      <w:numFmt w:val="bullet"/>
      <w:pStyle w:val="CharCharCharCharChar"/>
      <w:lvlText w:val=""/>
      <w:lvlJc w:val="start"/>
      <w:pPr>
        <w:tabs>
          <w:tab w:val="num" w:pos="42.55pt"/>
        </w:tabs>
        <w:ind w:start="42.55pt" w:hanging="42.55pt"/>
      </w:pPr>
      <w:rPr>
        <w:rFonts w:ascii="ZapfDingbats" w:hAnsi="ZapfDingbats" w:hint="default"/>
        <w:b/>
        <w:i w:val="0"/>
        <w:color w:val="70CEF5"/>
        <w:sz w:val="20"/>
        <w:szCs w:val="20"/>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start"/>
      <w:pPr>
        <w:tabs>
          <w:tab w:val="num" w:pos="99pt"/>
        </w:tabs>
        <w:ind w:start="99pt" w:hanging="99pt"/>
      </w:pPr>
      <w:rPr>
        <w:rFonts w:hint="default"/>
      </w:rPr>
    </w:lvl>
    <w:lvl w:ilvl="1">
      <w:start w:val="6"/>
      <w:numFmt w:val="decimal"/>
      <w:lvlText w:val="%1.%2"/>
      <w:lvlJc w:val="start"/>
      <w:pPr>
        <w:tabs>
          <w:tab w:val="num" w:pos="99pt"/>
        </w:tabs>
        <w:ind w:start="99pt" w:hanging="99pt"/>
      </w:pPr>
      <w:rPr>
        <w:rFonts w:hint="default"/>
      </w:rPr>
    </w:lvl>
    <w:lvl w:ilvl="2">
      <w:start w:val="2"/>
      <w:numFmt w:val="decimal"/>
      <w:lvlText w:val="%1.%2.%3"/>
      <w:lvlJc w:val="start"/>
      <w:pPr>
        <w:tabs>
          <w:tab w:val="num" w:pos="99pt"/>
        </w:tabs>
        <w:ind w:start="99pt" w:hanging="99pt"/>
      </w:pPr>
      <w:rPr>
        <w:rFonts w:hint="default"/>
      </w:rPr>
    </w:lvl>
    <w:lvl w:ilvl="3">
      <w:start w:val="2"/>
      <w:numFmt w:val="decimal"/>
      <w:lvlText w:val="%1.%2.%3.%4"/>
      <w:lvlJc w:val="start"/>
      <w:pPr>
        <w:tabs>
          <w:tab w:val="num" w:pos="99pt"/>
        </w:tabs>
        <w:ind w:start="99pt" w:hanging="99pt"/>
      </w:pPr>
      <w:rPr>
        <w:rFonts w:hint="default"/>
      </w:rPr>
    </w:lvl>
    <w:lvl w:ilvl="4">
      <w:start w:val="5"/>
      <w:numFmt w:val="decimal"/>
      <w:lvlText w:val="%1.%2.%3.%4.%5"/>
      <w:lvlJc w:val="start"/>
      <w:pPr>
        <w:tabs>
          <w:tab w:val="num" w:pos="99pt"/>
        </w:tabs>
        <w:ind w:start="99pt" w:hanging="99pt"/>
      </w:pPr>
      <w:rPr>
        <w:rFonts w:hint="default"/>
      </w:rPr>
    </w:lvl>
    <w:lvl w:ilvl="5">
      <w:start w:val="3"/>
      <w:numFmt w:val="decimal"/>
      <w:lvlText w:val="%1.%2.%3.%4.%5.%6"/>
      <w:lvlJc w:val="start"/>
      <w:pPr>
        <w:tabs>
          <w:tab w:val="num" w:pos="99pt"/>
        </w:tabs>
        <w:ind w:start="99pt" w:hanging="99pt"/>
      </w:pPr>
      <w:rPr>
        <w:rFonts w:hint="default"/>
      </w:rPr>
    </w:lvl>
    <w:lvl w:ilvl="6">
      <w:start w:val="1"/>
      <w:numFmt w:val="decimal"/>
      <w:lvlText w:val="%1.%2.%3.%4.%5.%6.%7"/>
      <w:lvlJc w:val="start"/>
      <w:pPr>
        <w:tabs>
          <w:tab w:val="num" w:pos="99pt"/>
        </w:tabs>
        <w:ind w:start="99pt" w:hanging="99pt"/>
      </w:pPr>
      <w:rPr>
        <w:rFonts w:hint="default"/>
      </w:rPr>
    </w:lvl>
    <w:lvl w:ilvl="7">
      <w:start w:val="1"/>
      <w:numFmt w:val="decimal"/>
      <w:lvlText w:val="%1.%2.%3.%4.%5.%6.%7.%8"/>
      <w:lvlJc w:val="start"/>
      <w:pPr>
        <w:tabs>
          <w:tab w:val="num" w:pos="99pt"/>
        </w:tabs>
        <w:ind w:start="99pt" w:hanging="99pt"/>
      </w:pPr>
      <w:rPr>
        <w:rFonts w:hint="default"/>
      </w:rPr>
    </w:lvl>
    <w:lvl w:ilvl="8">
      <w:start w:val="1"/>
      <w:numFmt w:val="decimal"/>
      <w:lvlText w:val="%1.%2.%3.%4.%5.%6.%7.%8.%9"/>
      <w:lvlJc w:val="start"/>
      <w:pPr>
        <w:tabs>
          <w:tab w:val="num" w:pos="99pt"/>
        </w:tabs>
        <w:ind w:start="99pt" w:hanging="99pt"/>
      </w:pPr>
      <w:rPr>
        <w:rFonts w:hint="default"/>
      </w:rPr>
    </w:lvl>
  </w:abstractNum>
  <w:num w:numId="1">
    <w:abstractNumId w:val="17"/>
  </w:num>
  <w:num w:numId="2">
    <w:abstractNumId w:val="7"/>
  </w:num>
  <w:num w:numId="3">
    <w:abstractNumId w:val="28"/>
  </w:num>
  <w:num w:numId="4">
    <w:abstractNumId w:val="5"/>
  </w:num>
  <w:num w:numId="5">
    <w:abstractNumId w:val="2"/>
  </w:num>
  <w:num w:numId="6">
    <w:abstractNumId w:val="27"/>
  </w:num>
  <w:num w:numId="7">
    <w:abstractNumId w:val="23"/>
  </w:num>
  <w:num w:numId="8">
    <w:abstractNumId w:val="26"/>
  </w:num>
  <w:num w:numId="9">
    <w:abstractNumId w:val="6"/>
  </w:num>
  <w:num w:numId="10">
    <w:abstractNumId w:val="18"/>
  </w:num>
  <w:num w:numId="11">
    <w:abstractNumId w:val="29"/>
  </w:num>
  <w:num w:numId="12">
    <w:abstractNumId w:val="11"/>
  </w:num>
  <w:num w:numId="13">
    <w:abstractNumId w:val="25"/>
  </w:num>
  <w:num w:numId="14">
    <w:abstractNumId w:val="20"/>
  </w:num>
  <w:num w:numId="15">
    <w:abstractNumId w:val="8"/>
  </w:num>
  <w:num w:numId="16">
    <w:abstractNumId w:val="4"/>
  </w:num>
  <w:num w:numId="17">
    <w:abstractNumId w:val="1"/>
  </w:num>
  <w:num w:numId="18">
    <w:abstractNumId w:val="0"/>
  </w:num>
  <w:num w:numId="19">
    <w:abstractNumId w:val="9"/>
  </w:num>
  <w:num w:numId="20">
    <w:abstractNumId w:val="3"/>
  </w:num>
  <w:num w:numId="21">
    <w:abstractNumId w:val="24"/>
  </w:num>
  <w:num w:numId="22">
    <w:abstractNumId w:val="12"/>
  </w:num>
  <w:num w:numId="23">
    <w:abstractNumId w:val="13"/>
  </w:num>
  <w:num w:numId="24">
    <w:abstractNumId w:val="16"/>
  </w:num>
  <w:num w:numId="25">
    <w:abstractNumId w:val="21"/>
  </w:num>
  <w:num w:numId="26">
    <w:abstractNumId w:val="14"/>
  </w:num>
  <w:num w:numId="27">
    <w:abstractNumId w:val="19"/>
  </w:num>
  <w:num w:numId="28">
    <w:abstractNumId w:val="22"/>
  </w:num>
  <w:num w:numId="29">
    <w:abstractNumId w:val="15"/>
  </w:num>
  <w:num w:numId="30">
    <w:abstractNumId w:val="10"/>
  </w:num>
  <w:numIdMacAtCleanup w:val="12"/>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15:person w15:author="Nokia">
    <w15:presenceInfo w15:providerId="None" w15:userId="Nokia"/>
  </w15:person>
  <w15:person w15:author="Nokia-Bartlomiej Golebiowski">
    <w15:presenceInfo w15:providerId="None" w15:userId="Nokia-Bartlomiej Golebiowski"/>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20pt"/>
  <w:hyphenationZone w:val="21.25pt"/>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F4"/>
    <w:rsid w:val="00001585"/>
    <w:rsid w:val="00002D80"/>
    <w:rsid w:val="000038A8"/>
    <w:rsid w:val="00003D12"/>
    <w:rsid w:val="00005AAD"/>
    <w:rsid w:val="0000612E"/>
    <w:rsid w:val="00006D3E"/>
    <w:rsid w:val="00011083"/>
    <w:rsid w:val="000119C0"/>
    <w:rsid w:val="00012A2A"/>
    <w:rsid w:val="00012E0D"/>
    <w:rsid w:val="0001454C"/>
    <w:rsid w:val="00016452"/>
    <w:rsid w:val="00016BA0"/>
    <w:rsid w:val="00022200"/>
    <w:rsid w:val="00022F79"/>
    <w:rsid w:val="00023420"/>
    <w:rsid w:val="00024555"/>
    <w:rsid w:val="00024DA3"/>
    <w:rsid w:val="00030F6A"/>
    <w:rsid w:val="00032E33"/>
    <w:rsid w:val="000337B8"/>
    <w:rsid w:val="0003397D"/>
    <w:rsid w:val="00034D1A"/>
    <w:rsid w:val="00036334"/>
    <w:rsid w:val="00041216"/>
    <w:rsid w:val="00041CE6"/>
    <w:rsid w:val="0004250C"/>
    <w:rsid w:val="00043ED1"/>
    <w:rsid w:val="00044215"/>
    <w:rsid w:val="0004544D"/>
    <w:rsid w:val="0004586A"/>
    <w:rsid w:val="00045CAF"/>
    <w:rsid w:val="00045DD8"/>
    <w:rsid w:val="00046833"/>
    <w:rsid w:val="00046EDB"/>
    <w:rsid w:val="000473C5"/>
    <w:rsid w:val="000478FE"/>
    <w:rsid w:val="00050937"/>
    <w:rsid w:val="00050AEA"/>
    <w:rsid w:val="00051646"/>
    <w:rsid w:val="00051D7C"/>
    <w:rsid w:val="0005692B"/>
    <w:rsid w:val="00057323"/>
    <w:rsid w:val="0006168A"/>
    <w:rsid w:val="000622DA"/>
    <w:rsid w:val="00062576"/>
    <w:rsid w:val="00062A74"/>
    <w:rsid w:val="00062E33"/>
    <w:rsid w:val="00064217"/>
    <w:rsid w:val="00064909"/>
    <w:rsid w:val="00065047"/>
    <w:rsid w:val="00070D0C"/>
    <w:rsid w:val="00071BE8"/>
    <w:rsid w:val="0007265D"/>
    <w:rsid w:val="00072CA7"/>
    <w:rsid w:val="00072E66"/>
    <w:rsid w:val="0007511F"/>
    <w:rsid w:val="00075853"/>
    <w:rsid w:val="00075992"/>
    <w:rsid w:val="00082919"/>
    <w:rsid w:val="000835E1"/>
    <w:rsid w:val="00083C41"/>
    <w:rsid w:val="000864E9"/>
    <w:rsid w:val="0008772F"/>
    <w:rsid w:val="0009083B"/>
    <w:rsid w:val="00091062"/>
    <w:rsid w:val="000933C8"/>
    <w:rsid w:val="00093E30"/>
    <w:rsid w:val="0009501F"/>
    <w:rsid w:val="00095A55"/>
    <w:rsid w:val="0009681B"/>
    <w:rsid w:val="00096BF8"/>
    <w:rsid w:val="00096F7C"/>
    <w:rsid w:val="000A6F38"/>
    <w:rsid w:val="000A7CAB"/>
    <w:rsid w:val="000B1157"/>
    <w:rsid w:val="000B2A4C"/>
    <w:rsid w:val="000B2A96"/>
    <w:rsid w:val="000B2FC0"/>
    <w:rsid w:val="000B326F"/>
    <w:rsid w:val="000B391E"/>
    <w:rsid w:val="000B4E46"/>
    <w:rsid w:val="000B605B"/>
    <w:rsid w:val="000B6124"/>
    <w:rsid w:val="000C1AA6"/>
    <w:rsid w:val="000C25B8"/>
    <w:rsid w:val="000C2EA1"/>
    <w:rsid w:val="000C3C80"/>
    <w:rsid w:val="000C3E78"/>
    <w:rsid w:val="000D09DE"/>
    <w:rsid w:val="000D2475"/>
    <w:rsid w:val="000D2901"/>
    <w:rsid w:val="000D3F6B"/>
    <w:rsid w:val="000E1DC7"/>
    <w:rsid w:val="000E33A7"/>
    <w:rsid w:val="000E4053"/>
    <w:rsid w:val="000E42B5"/>
    <w:rsid w:val="000E507D"/>
    <w:rsid w:val="000E66BC"/>
    <w:rsid w:val="000E6CF1"/>
    <w:rsid w:val="000E7556"/>
    <w:rsid w:val="000E7883"/>
    <w:rsid w:val="000E78CA"/>
    <w:rsid w:val="000F0202"/>
    <w:rsid w:val="000F0282"/>
    <w:rsid w:val="000F11AD"/>
    <w:rsid w:val="000F5653"/>
    <w:rsid w:val="000F70F2"/>
    <w:rsid w:val="00100473"/>
    <w:rsid w:val="00102205"/>
    <w:rsid w:val="001048F9"/>
    <w:rsid w:val="00104DF9"/>
    <w:rsid w:val="00105617"/>
    <w:rsid w:val="001065D9"/>
    <w:rsid w:val="00110001"/>
    <w:rsid w:val="0011042F"/>
    <w:rsid w:val="00110AE2"/>
    <w:rsid w:val="00111CC2"/>
    <w:rsid w:val="0011668A"/>
    <w:rsid w:val="0011716F"/>
    <w:rsid w:val="00117C6C"/>
    <w:rsid w:val="00121C06"/>
    <w:rsid w:val="00122120"/>
    <w:rsid w:val="00122919"/>
    <w:rsid w:val="001238B2"/>
    <w:rsid w:val="00123AC6"/>
    <w:rsid w:val="001268ED"/>
    <w:rsid w:val="00126B33"/>
    <w:rsid w:val="00127404"/>
    <w:rsid w:val="0012751C"/>
    <w:rsid w:val="001301C6"/>
    <w:rsid w:val="001311C2"/>
    <w:rsid w:val="00134549"/>
    <w:rsid w:val="00134A06"/>
    <w:rsid w:val="00134BAA"/>
    <w:rsid w:val="00136050"/>
    <w:rsid w:val="00137B7B"/>
    <w:rsid w:val="00142148"/>
    <w:rsid w:val="0014240F"/>
    <w:rsid w:val="00143174"/>
    <w:rsid w:val="0014355A"/>
    <w:rsid w:val="00144A33"/>
    <w:rsid w:val="00146A0D"/>
    <w:rsid w:val="00147A43"/>
    <w:rsid w:val="00150F94"/>
    <w:rsid w:val="0015160B"/>
    <w:rsid w:val="00152DFD"/>
    <w:rsid w:val="00156520"/>
    <w:rsid w:val="00157D88"/>
    <w:rsid w:val="00160223"/>
    <w:rsid w:val="00162F8C"/>
    <w:rsid w:val="00163402"/>
    <w:rsid w:val="00163FF3"/>
    <w:rsid w:val="00164EE9"/>
    <w:rsid w:val="001654EB"/>
    <w:rsid w:val="00166439"/>
    <w:rsid w:val="0016658C"/>
    <w:rsid w:val="00167F1B"/>
    <w:rsid w:val="00170284"/>
    <w:rsid w:val="0017170D"/>
    <w:rsid w:val="00171EC5"/>
    <w:rsid w:val="00172744"/>
    <w:rsid w:val="00173053"/>
    <w:rsid w:val="00173493"/>
    <w:rsid w:val="001761C1"/>
    <w:rsid w:val="00177447"/>
    <w:rsid w:val="001804A7"/>
    <w:rsid w:val="00181456"/>
    <w:rsid w:val="00182487"/>
    <w:rsid w:val="00182612"/>
    <w:rsid w:val="00183EEE"/>
    <w:rsid w:val="0018696D"/>
    <w:rsid w:val="0019099F"/>
    <w:rsid w:val="00192D27"/>
    <w:rsid w:val="001943B0"/>
    <w:rsid w:val="001A0E48"/>
    <w:rsid w:val="001A1A9F"/>
    <w:rsid w:val="001A23D2"/>
    <w:rsid w:val="001A4F26"/>
    <w:rsid w:val="001A511F"/>
    <w:rsid w:val="001A6521"/>
    <w:rsid w:val="001A7019"/>
    <w:rsid w:val="001A70CB"/>
    <w:rsid w:val="001B2199"/>
    <w:rsid w:val="001C10A4"/>
    <w:rsid w:val="001C23C1"/>
    <w:rsid w:val="001C2A5B"/>
    <w:rsid w:val="001C2F51"/>
    <w:rsid w:val="001C3631"/>
    <w:rsid w:val="001C3CB6"/>
    <w:rsid w:val="001C763E"/>
    <w:rsid w:val="001C767D"/>
    <w:rsid w:val="001D0A3B"/>
    <w:rsid w:val="001D3758"/>
    <w:rsid w:val="001D67DE"/>
    <w:rsid w:val="001E0D31"/>
    <w:rsid w:val="001E3991"/>
    <w:rsid w:val="001E4D81"/>
    <w:rsid w:val="001E5290"/>
    <w:rsid w:val="001E597F"/>
    <w:rsid w:val="001E60E9"/>
    <w:rsid w:val="001E6212"/>
    <w:rsid w:val="001F1445"/>
    <w:rsid w:val="001F14E8"/>
    <w:rsid w:val="001F2F76"/>
    <w:rsid w:val="001F35CA"/>
    <w:rsid w:val="001F38EF"/>
    <w:rsid w:val="001F570C"/>
    <w:rsid w:val="001F6253"/>
    <w:rsid w:val="001F75FA"/>
    <w:rsid w:val="001F7883"/>
    <w:rsid w:val="00200BF4"/>
    <w:rsid w:val="002015DB"/>
    <w:rsid w:val="0020181B"/>
    <w:rsid w:val="00202588"/>
    <w:rsid w:val="002048BD"/>
    <w:rsid w:val="00206699"/>
    <w:rsid w:val="00207358"/>
    <w:rsid w:val="002126B8"/>
    <w:rsid w:val="00216AD6"/>
    <w:rsid w:val="00217189"/>
    <w:rsid w:val="00217E7E"/>
    <w:rsid w:val="00217FEC"/>
    <w:rsid w:val="00223039"/>
    <w:rsid w:val="00224221"/>
    <w:rsid w:val="00224DA2"/>
    <w:rsid w:val="00226B64"/>
    <w:rsid w:val="0022712F"/>
    <w:rsid w:val="00231159"/>
    <w:rsid w:val="00234F39"/>
    <w:rsid w:val="00235486"/>
    <w:rsid w:val="002354EF"/>
    <w:rsid w:val="0023733B"/>
    <w:rsid w:val="0023739B"/>
    <w:rsid w:val="002421B6"/>
    <w:rsid w:val="00242397"/>
    <w:rsid w:val="002426C8"/>
    <w:rsid w:val="00242AE9"/>
    <w:rsid w:val="00243022"/>
    <w:rsid w:val="00243D81"/>
    <w:rsid w:val="00243DA3"/>
    <w:rsid w:val="00244FC1"/>
    <w:rsid w:val="0024558A"/>
    <w:rsid w:val="00245AC2"/>
    <w:rsid w:val="00245B05"/>
    <w:rsid w:val="00245D1B"/>
    <w:rsid w:val="002463C5"/>
    <w:rsid w:val="00246FBA"/>
    <w:rsid w:val="00247049"/>
    <w:rsid w:val="00247BD1"/>
    <w:rsid w:val="00247EB1"/>
    <w:rsid w:val="00250262"/>
    <w:rsid w:val="00250538"/>
    <w:rsid w:val="00255C77"/>
    <w:rsid w:val="0025787C"/>
    <w:rsid w:val="0026652B"/>
    <w:rsid w:val="00266A0A"/>
    <w:rsid w:val="002676D7"/>
    <w:rsid w:val="00267C91"/>
    <w:rsid w:val="00267E60"/>
    <w:rsid w:val="0027067C"/>
    <w:rsid w:val="00274E46"/>
    <w:rsid w:val="0027671F"/>
    <w:rsid w:val="002814EE"/>
    <w:rsid w:val="002817D8"/>
    <w:rsid w:val="00282A1C"/>
    <w:rsid w:val="002854CF"/>
    <w:rsid w:val="0028727D"/>
    <w:rsid w:val="00290080"/>
    <w:rsid w:val="0029195F"/>
    <w:rsid w:val="00291C07"/>
    <w:rsid w:val="00291C0E"/>
    <w:rsid w:val="002945D4"/>
    <w:rsid w:val="002A0C31"/>
    <w:rsid w:val="002A472E"/>
    <w:rsid w:val="002A4F73"/>
    <w:rsid w:val="002A6D1B"/>
    <w:rsid w:val="002A6DFE"/>
    <w:rsid w:val="002A7085"/>
    <w:rsid w:val="002A7834"/>
    <w:rsid w:val="002B1D9A"/>
    <w:rsid w:val="002B1FBF"/>
    <w:rsid w:val="002B26C9"/>
    <w:rsid w:val="002B3305"/>
    <w:rsid w:val="002B38E7"/>
    <w:rsid w:val="002B51FC"/>
    <w:rsid w:val="002B655B"/>
    <w:rsid w:val="002C14D5"/>
    <w:rsid w:val="002C1955"/>
    <w:rsid w:val="002C1C54"/>
    <w:rsid w:val="002C2141"/>
    <w:rsid w:val="002C2C43"/>
    <w:rsid w:val="002C5256"/>
    <w:rsid w:val="002D04B2"/>
    <w:rsid w:val="002D1CAF"/>
    <w:rsid w:val="002D641F"/>
    <w:rsid w:val="002D72D9"/>
    <w:rsid w:val="002E04F9"/>
    <w:rsid w:val="002E0567"/>
    <w:rsid w:val="002E0A88"/>
    <w:rsid w:val="002E2805"/>
    <w:rsid w:val="002E383E"/>
    <w:rsid w:val="002F1C19"/>
    <w:rsid w:val="002F4C27"/>
    <w:rsid w:val="002F61B6"/>
    <w:rsid w:val="002F638C"/>
    <w:rsid w:val="002F7CDE"/>
    <w:rsid w:val="00300AED"/>
    <w:rsid w:val="00301251"/>
    <w:rsid w:val="00301372"/>
    <w:rsid w:val="00302A4A"/>
    <w:rsid w:val="0030304B"/>
    <w:rsid w:val="00303E2A"/>
    <w:rsid w:val="00303E49"/>
    <w:rsid w:val="00306771"/>
    <w:rsid w:val="00307046"/>
    <w:rsid w:val="00311B8D"/>
    <w:rsid w:val="00313884"/>
    <w:rsid w:val="00314B6E"/>
    <w:rsid w:val="00315EF8"/>
    <w:rsid w:val="003170E1"/>
    <w:rsid w:val="00317C0B"/>
    <w:rsid w:val="00322712"/>
    <w:rsid w:val="0033080F"/>
    <w:rsid w:val="00330AA6"/>
    <w:rsid w:val="0033109A"/>
    <w:rsid w:val="003314AB"/>
    <w:rsid w:val="00331500"/>
    <w:rsid w:val="00332E25"/>
    <w:rsid w:val="00334588"/>
    <w:rsid w:val="00335528"/>
    <w:rsid w:val="0034187D"/>
    <w:rsid w:val="003429CE"/>
    <w:rsid w:val="0034380B"/>
    <w:rsid w:val="0034437E"/>
    <w:rsid w:val="003447FB"/>
    <w:rsid w:val="0035047C"/>
    <w:rsid w:val="00352333"/>
    <w:rsid w:val="00352793"/>
    <w:rsid w:val="003570F2"/>
    <w:rsid w:val="0035775F"/>
    <w:rsid w:val="00360266"/>
    <w:rsid w:val="003605A9"/>
    <w:rsid w:val="003605C4"/>
    <w:rsid w:val="003606C5"/>
    <w:rsid w:val="00365001"/>
    <w:rsid w:val="003663F8"/>
    <w:rsid w:val="00367713"/>
    <w:rsid w:val="00373293"/>
    <w:rsid w:val="00374315"/>
    <w:rsid w:val="00375488"/>
    <w:rsid w:val="003831AC"/>
    <w:rsid w:val="00385D27"/>
    <w:rsid w:val="0038651D"/>
    <w:rsid w:val="00391A4A"/>
    <w:rsid w:val="0039295B"/>
    <w:rsid w:val="00392DE4"/>
    <w:rsid w:val="00393C6B"/>
    <w:rsid w:val="003945B9"/>
    <w:rsid w:val="00394DDA"/>
    <w:rsid w:val="00397D54"/>
    <w:rsid w:val="003A07CC"/>
    <w:rsid w:val="003A1B84"/>
    <w:rsid w:val="003A44BA"/>
    <w:rsid w:val="003A62F2"/>
    <w:rsid w:val="003A679B"/>
    <w:rsid w:val="003B30F0"/>
    <w:rsid w:val="003B3358"/>
    <w:rsid w:val="003B5B85"/>
    <w:rsid w:val="003B7306"/>
    <w:rsid w:val="003B7F0A"/>
    <w:rsid w:val="003C2D3C"/>
    <w:rsid w:val="003C573F"/>
    <w:rsid w:val="003C5DEE"/>
    <w:rsid w:val="003D2D8F"/>
    <w:rsid w:val="003D61D4"/>
    <w:rsid w:val="003D6285"/>
    <w:rsid w:val="003D7AA1"/>
    <w:rsid w:val="003D7E0A"/>
    <w:rsid w:val="003E0018"/>
    <w:rsid w:val="003E0723"/>
    <w:rsid w:val="003E1FD8"/>
    <w:rsid w:val="003E2725"/>
    <w:rsid w:val="003E40E1"/>
    <w:rsid w:val="003E59C7"/>
    <w:rsid w:val="003E7B80"/>
    <w:rsid w:val="003F03D8"/>
    <w:rsid w:val="003F089D"/>
    <w:rsid w:val="003F1D1B"/>
    <w:rsid w:val="003F74A9"/>
    <w:rsid w:val="003F76C2"/>
    <w:rsid w:val="003F77B4"/>
    <w:rsid w:val="004004D5"/>
    <w:rsid w:val="004007F0"/>
    <w:rsid w:val="00401A10"/>
    <w:rsid w:val="00403B72"/>
    <w:rsid w:val="0040487A"/>
    <w:rsid w:val="004063E0"/>
    <w:rsid w:val="004066FF"/>
    <w:rsid w:val="004105C9"/>
    <w:rsid w:val="00410B74"/>
    <w:rsid w:val="00415177"/>
    <w:rsid w:val="0041526C"/>
    <w:rsid w:val="00417D62"/>
    <w:rsid w:val="00420A32"/>
    <w:rsid w:val="00420BAB"/>
    <w:rsid w:val="004212EA"/>
    <w:rsid w:val="00421BE7"/>
    <w:rsid w:val="00422FE9"/>
    <w:rsid w:val="004265A6"/>
    <w:rsid w:val="004279BB"/>
    <w:rsid w:val="00431A13"/>
    <w:rsid w:val="00431D1E"/>
    <w:rsid w:val="004321CA"/>
    <w:rsid w:val="00433216"/>
    <w:rsid w:val="00434F71"/>
    <w:rsid w:val="00435C00"/>
    <w:rsid w:val="004378DC"/>
    <w:rsid w:val="004422DB"/>
    <w:rsid w:val="00442735"/>
    <w:rsid w:val="004434F2"/>
    <w:rsid w:val="004462CC"/>
    <w:rsid w:val="00446768"/>
    <w:rsid w:val="0045193C"/>
    <w:rsid w:val="0045201E"/>
    <w:rsid w:val="00452B22"/>
    <w:rsid w:val="00453CDE"/>
    <w:rsid w:val="00457E77"/>
    <w:rsid w:val="00461DA8"/>
    <w:rsid w:val="00463786"/>
    <w:rsid w:val="00464305"/>
    <w:rsid w:val="004646F1"/>
    <w:rsid w:val="004648E9"/>
    <w:rsid w:val="00465616"/>
    <w:rsid w:val="00467C5A"/>
    <w:rsid w:val="00470D57"/>
    <w:rsid w:val="004751F1"/>
    <w:rsid w:val="00475E66"/>
    <w:rsid w:val="004823D7"/>
    <w:rsid w:val="00482850"/>
    <w:rsid w:val="00486056"/>
    <w:rsid w:val="00487109"/>
    <w:rsid w:val="00491DAB"/>
    <w:rsid w:val="00493D41"/>
    <w:rsid w:val="004945D6"/>
    <w:rsid w:val="004974D7"/>
    <w:rsid w:val="004A0F2B"/>
    <w:rsid w:val="004A4379"/>
    <w:rsid w:val="004B2CD1"/>
    <w:rsid w:val="004B3310"/>
    <w:rsid w:val="004B6A00"/>
    <w:rsid w:val="004B7FF8"/>
    <w:rsid w:val="004C027B"/>
    <w:rsid w:val="004C132D"/>
    <w:rsid w:val="004C1698"/>
    <w:rsid w:val="004C2D7C"/>
    <w:rsid w:val="004C3029"/>
    <w:rsid w:val="004C3B22"/>
    <w:rsid w:val="004C4594"/>
    <w:rsid w:val="004C5A87"/>
    <w:rsid w:val="004C5AEB"/>
    <w:rsid w:val="004C72FA"/>
    <w:rsid w:val="004D0AA6"/>
    <w:rsid w:val="004D1386"/>
    <w:rsid w:val="004D47FA"/>
    <w:rsid w:val="004E0607"/>
    <w:rsid w:val="004E2429"/>
    <w:rsid w:val="004E3849"/>
    <w:rsid w:val="004E6EE2"/>
    <w:rsid w:val="004E7F06"/>
    <w:rsid w:val="004F1495"/>
    <w:rsid w:val="004F454D"/>
    <w:rsid w:val="004F4F9D"/>
    <w:rsid w:val="004F7ADA"/>
    <w:rsid w:val="0050011B"/>
    <w:rsid w:val="005045F0"/>
    <w:rsid w:val="005070D4"/>
    <w:rsid w:val="0051347A"/>
    <w:rsid w:val="005150DC"/>
    <w:rsid w:val="00516441"/>
    <w:rsid w:val="0051764C"/>
    <w:rsid w:val="005209E5"/>
    <w:rsid w:val="00523E57"/>
    <w:rsid w:val="00526BAB"/>
    <w:rsid w:val="005335CB"/>
    <w:rsid w:val="00533987"/>
    <w:rsid w:val="00534124"/>
    <w:rsid w:val="00535F5C"/>
    <w:rsid w:val="00542C29"/>
    <w:rsid w:val="00543732"/>
    <w:rsid w:val="00543E46"/>
    <w:rsid w:val="005446C1"/>
    <w:rsid w:val="005455E1"/>
    <w:rsid w:val="00546210"/>
    <w:rsid w:val="005479C2"/>
    <w:rsid w:val="005503D4"/>
    <w:rsid w:val="0055043E"/>
    <w:rsid w:val="0055186A"/>
    <w:rsid w:val="00552168"/>
    <w:rsid w:val="00553D51"/>
    <w:rsid w:val="00553ECA"/>
    <w:rsid w:val="00555562"/>
    <w:rsid w:val="00555CBB"/>
    <w:rsid w:val="0055641C"/>
    <w:rsid w:val="00556EF4"/>
    <w:rsid w:val="0056188C"/>
    <w:rsid w:val="00563792"/>
    <w:rsid w:val="00563866"/>
    <w:rsid w:val="0056618E"/>
    <w:rsid w:val="00567D8C"/>
    <w:rsid w:val="00567DF9"/>
    <w:rsid w:val="00570C54"/>
    <w:rsid w:val="00577705"/>
    <w:rsid w:val="005804B5"/>
    <w:rsid w:val="00583DF4"/>
    <w:rsid w:val="00585569"/>
    <w:rsid w:val="0058582A"/>
    <w:rsid w:val="00591F76"/>
    <w:rsid w:val="0059384F"/>
    <w:rsid w:val="00595476"/>
    <w:rsid w:val="00595DBE"/>
    <w:rsid w:val="0059615C"/>
    <w:rsid w:val="00596474"/>
    <w:rsid w:val="00597DD9"/>
    <w:rsid w:val="005A7F8C"/>
    <w:rsid w:val="005B06BD"/>
    <w:rsid w:val="005B0E73"/>
    <w:rsid w:val="005B195C"/>
    <w:rsid w:val="005B4B5A"/>
    <w:rsid w:val="005B54EC"/>
    <w:rsid w:val="005B77FA"/>
    <w:rsid w:val="005C1C5F"/>
    <w:rsid w:val="005C244C"/>
    <w:rsid w:val="005C43D7"/>
    <w:rsid w:val="005C4C86"/>
    <w:rsid w:val="005C5914"/>
    <w:rsid w:val="005C5F5D"/>
    <w:rsid w:val="005C697C"/>
    <w:rsid w:val="005C7250"/>
    <w:rsid w:val="005D1C72"/>
    <w:rsid w:val="005D1CC7"/>
    <w:rsid w:val="005D2787"/>
    <w:rsid w:val="005D3848"/>
    <w:rsid w:val="005D3916"/>
    <w:rsid w:val="005D56FB"/>
    <w:rsid w:val="005D5E7E"/>
    <w:rsid w:val="005D631F"/>
    <w:rsid w:val="005D6987"/>
    <w:rsid w:val="005D76AA"/>
    <w:rsid w:val="005E07E4"/>
    <w:rsid w:val="005E34F0"/>
    <w:rsid w:val="005E4DD3"/>
    <w:rsid w:val="005F0F80"/>
    <w:rsid w:val="005F0FCC"/>
    <w:rsid w:val="005F15D9"/>
    <w:rsid w:val="005F2F8F"/>
    <w:rsid w:val="005F3BD8"/>
    <w:rsid w:val="005F592E"/>
    <w:rsid w:val="0060018B"/>
    <w:rsid w:val="00602BE0"/>
    <w:rsid w:val="00603DAF"/>
    <w:rsid w:val="00604AF6"/>
    <w:rsid w:val="006057D0"/>
    <w:rsid w:val="00605A29"/>
    <w:rsid w:val="0060623A"/>
    <w:rsid w:val="006108AD"/>
    <w:rsid w:val="00615CD5"/>
    <w:rsid w:val="00617330"/>
    <w:rsid w:val="00617FF4"/>
    <w:rsid w:val="006209A2"/>
    <w:rsid w:val="00621B02"/>
    <w:rsid w:val="00625115"/>
    <w:rsid w:val="00626DC7"/>
    <w:rsid w:val="006303E8"/>
    <w:rsid w:val="006320A1"/>
    <w:rsid w:val="00632725"/>
    <w:rsid w:val="00635B02"/>
    <w:rsid w:val="006375AA"/>
    <w:rsid w:val="00640093"/>
    <w:rsid w:val="0064167E"/>
    <w:rsid w:val="00641FE9"/>
    <w:rsid w:val="00642AFB"/>
    <w:rsid w:val="006458E7"/>
    <w:rsid w:val="0064640C"/>
    <w:rsid w:val="0064665F"/>
    <w:rsid w:val="00647878"/>
    <w:rsid w:val="00647A8A"/>
    <w:rsid w:val="00647BD1"/>
    <w:rsid w:val="00650FCE"/>
    <w:rsid w:val="00654165"/>
    <w:rsid w:val="00654AB7"/>
    <w:rsid w:val="00655593"/>
    <w:rsid w:val="0065595A"/>
    <w:rsid w:val="006613F1"/>
    <w:rsid w:val="00661B3E"/>
    <w:rsid w:val="0066216D"/>
    <w:rsid w:val="00663584"/>
    <w:rsid w:val="00663E96"/>
    <w:rsid w:val="00664DC6"/>
    <w:rsid w:val="00667AD0"/>
    <w:rsid w:val="00671121"/>
    <w:rsid w:val="0067166F"/>
    <w:rsid w:val="00671B57"/>
    <w:rsid w:val="00672500"/>
    <w:rsid w:val="0067324F"/>
    <w:rsid w:val="00674CFF"/>
    <w:rsid w:val="00675341"/>
    <w:rsid w:val="00676F94"/>
    <w:rsid w:val="0068107E"/>
    <w:rsid w:val="006812EE"/>
    <w:rsid w:val="00681CA0"/>
    <w:rsid w:val="0068483D"/>
    <w:rsid w:val="00685297"/>
    <w:rsid w:val="0068766C"/>
    <w:rsid w:val="006901FF"/>
    <w:rsid w:val="00690D75"/>
    <w:rsid w:val="00695564"/>
    <w:rsid w:val="006976E7"/>
    <w:rsid w:val="006A0A88"/>
    <w:rsid w:val="006B137F"/>
    <w:rsid w:val="006B209E"/>
    <w:rsid w:val="006B2874"/>
    <w:rsid w:val="006B42B9"/>
    <w:rsid w:val="006B4CCD"/>
    <w:rsid w:val="006C05CA"/>
    <w:rsid w:val="006C0F6F"/>
    <w:rsid w:val="006C22F4"/>
    <w:rsid w:val="006D1084"/>
    <w:rsid w:val="006D12CD"/>
    <w:rsid w:val="006D20FF"/>
    <w:rsid w:val="006D3937"/>
    <w:rsid w:val="006D4E8F"/>
    <w:rsid w:val="006D594B"/>
    <w:rsid w:val="006D7A3E"/>
    <w:rsid w:val="006E3770"/>
    <w:rsid w:val="006E67DA"/>
    <w:rsid w:val="006F3C3D"/>
    <w:rsid w:val="006F59BC"/>
    <w:rsid w:val="006F6318"/>
    <w:rsid w:val="006F6515"/>
    <w:rsid w:val="006F6813"/>
    <w:rsid w:val="006F7863"/>
    <w:rsid w:val="00700D3B"/>
    <w:rsid w:val="00700DE5"/>
    <w:rsid w:val="0070112C"/>
    <w:rsid w:val="00701ECA"/>
    <w:rsid w:val="00705023"/>
    <w:rsid w:val="007104A8"/>
    <w:rsid w:val="00712846"/>
    <w:rsid w:val="00712C06"/>
    <w:rsid w:val="00712FEF"/>
    <w:rsid w:val="00717D9B"/>
    <w:rsid w:val="00724D55"/>
    <w:rsid w:val="00724F72"/>
    <w:rsid w:val="00725A4A"/>
    <w:rsid w:val="00725D5B"/>
    <w:rsid w:val="0072794D"/>
    <w:rsid w:val="007300B6"/>
    <w:rsid w:val="00731659"/>
    <w:rsid w:val="00731BE5"/>
    <w:rsid w:val="00731E32"/>
    <w:rsid w:val="00731F18"/>
    <w:rsid w:val="007328F2"/>
    <w:rsid w:val="00732DF7"/>
    <w:rsid w:val="00733C68"/>
    <w:rsid w:val="00733F3C"/>
    <w:rsid w:val="007344A3"/>
    <w:rsid w:val="007354D5"/>
    <w:rsid w:val="007369F1"/>
    <w:rsid w:val="00740643"/>
    <w:rsid w:val="00741F6A"/>
    <w:rsid w:val="00742294"/>
    <w:rsid w:val="0074241D"/>
    <w:rsid w:val="0074256A"/>
    <w:rsid w:val="007429FF"/>
    <w:rsid w:val="00742D95"/>
    <w:rsid w:val="00743E80"/>
    <w:rsid w:val="007458B9"/>
    <w:rsid w:val="00746BAD"/>
    <w:rsid w:val="0075025F"/>
    <w:rsid w:val="0075047A"/>
    <w:rsid w:val="00750692"/>
    <w:rsid w:val="00750877"/>
    <w:rsid w:val="007518DF"/>
    <w:rsid w:val="007533F0"/>
    <w:rsid w:val="007543C1"/>
    <w:rsid w:val="007544A2"/>
    <w:rsid w:val="007554CF"/>
    <w:rsid w:val="00756150"/>
    <w:rsid w:val="0075709B"/>
    <w:rsid w:val="00760483"/>
    <w:rsid w:val="00762A5E"/>
    <w:rsid w:val="007654C9"/>
    <w:rsid w:val="00766AB5"/>
    <w:rsid w:val="00766D2F"/>
    <w:rsid w:val="007770F7"/>
    <w:rsid w:val="007776D1"/>
    <w:rsid w:val="0078119E"/>
    <w:rsid w:val="00782601"/>
    <w:rsid w:val="00782C76"/>
    <w:rsid w:val="007833DC"/>
    <w:rsid w:val="00785115"/>
    <w:rsid w:val="007854E3"/>
    <w:rsid w:val="0078618D"/>
    <w:rsid w:val="007874A9"/>
    <w:rsid w:val="00790278"/>
    <w:rsid w:val="0079097B"/>
    <w:rsid w:val="00791BCA"/>
    <w:rsid w:val="00791D1C"/>
    <w:rsid w:val="007940E2"/>
    <w:rsid w:val="007A1B23"/>
    <w:rsid w:val="007A28DE"/>
    <w:rsid w:val="007A4753"/>
    <w:rsid w:val="007A54B2"/>
    <w:rsid w:val="007A654D"/>
    <w:rsid w:val="007A67BB"/>
    <w:rsid w:val="007B2AF2"/>
    <w:rsid w:val="007B2B03"/>
    <w:rsid w:val="007B4B68"/>
    <w:rsid w:val="007B6D2D"/>
    <w:rsid w:val="007C1F19"/>
    <w:rsid w:val="007C22BE"/>
    <w:rsid w:val="007C3E7E"/>
    <w:rsid w:val="007D1202"/>
    <w:rsid w:val="007D1A48"/>
    <w:rsid w:val="007D3A6D"/>
    <w:rsid w:val="007D5425"/>
    <w:rsid w:val="007D5DA8"/>
    <w:rsid w:val="007D5DE1"/>
    <w:rsid w:val="007D70D2"/>
    <w:rsid w:val="007D724C"/>
    <w:rsid w:val="007E20DF"/>
    <w:rsid w:val="007E3300"/>
    <w:rsid w:val="007E3AAC"/>
    <w:rsid w:val="007E4633"/>
    <w:rsid w:val="007E48E5"/>
    <w:rsid w:val="007E6952"/>
    <w:rsid w:val="007F187A"/>
    <w:rsid w:val="007F2733"/>
    <w:rsid w:val="007F291A"/>
    <w:rsid w:val="007F5362"/>
    <w:rsid w:val="007F5E4E"/>
    <w:rsid w:val="007F6062"/>
    <w:rsid w:val="007F67F9"/>
    <w:rsid w:val="007F78C3"/>
    <w:rsid w:val="0080179A"/>
    <w:rsid w:val="0080436E"/>
    <w:rsid w:val="00805943"/>
    <w:rsid w:val="0080645E"/>
    <w:rsid w:val="008065EC"/>
    <w:rsid w:val="008076FE"/>
    <w:rsid w:val="00807E25"/>
    <w:rsid w:val="00813241"/>
    <w:rsid w:val="00813EA8"/>
    <w:rsid w:val="0081411B"/>
    <w:rsid w:val="00817E7D"/>
    <w:rsid w:val="00817FB4"/>
    <w:rsid w:val="008203A3"/>
    <w:rsid w:val="00820435"/>
    <w:rsid w:val="00822198"/>
    <w:rsid w:val="00822995"/>
    <w:rsid w:val="00826146"/>
    <w:rsid w:val="00826D56"/>
    <w:rsid w:val="0083522A"/>
    <w:rsid w:val="008363C6"/>
    <w:rsid w:val="008439A7"/>
    <w:rsid w:val="00843FAC"/>
    <w:rsid w:val="0084529F"/>
    <w:rsid w:val="00845448"/>
    <w:rsid w:val="008455CF"/>
    <w:rsid w:val="00845A40"/>
    <w:rsid w:val="00853593"/>
    <w:rsid w:val="0085531B"/>
    <w:rsid w:val="00857086"/>
    <w:rsid w:val="00863FFE"/>
    <w:rsid w:val="008641DE"/>
    <w:rsid w:val="0086422D"/>
    <w:rsid w:val="00864466"/>
    <w:rsid w:val="00865014"/>
    <w:rsid w:val="008652D9"/>
    <w:rsid w:val="00865BE0"/>
    <w:rsid w:val="00866F8C"/>
    <w:rsid w:val="008671B6"/>
    <w:rsid w:val="008678AB"/>
    <w:rsid w:val="0087168F"/>
    <w:rsid w:val="008729BD"/>
    <w:rsid w:val="0087339C"/>
    <w:rsid w:val="00873525"/>
    <w:rsid w:val="00874D35"/>
    <w:rsid w:val="0087513E"/>
    <w:rsid w:val="00876FDB"/>
    <w:rsid w:val="0088091B"/>
    <w:rsid w:val="0088136E"/>
    <w:rsid w:val="00881DA9"/>
    <w:rsid w:val="00886B80"/>
    <w:rsid w:val="0088749F"/>
    <w:rsid w:val="00891505"/>
    <w:rsid w:val="00891EE9"/>
    <w:rsid w:val="00892440"/>
    <w:rsid w:val="00892F61"/>
    <w:rsid w:val="00893D47"/>
    <w:rsid w:val="00893F79"/>
    <w:rsid w:val="00895D29"/>
    <w:rsid w:val="0089771B"/>
    <w:rsid w:val="00897E39"/>
    <w:rsid w:val="008A05C2"/>
    <w:rsid w:val="008A1957"/>
    <w:rsid w:val="008A19EA"/>
    <w:rsid w:val="008A449D"/>
    <w:rsid w:val="008A5A0F"/>
    <w:rsid w:val="008A7734"/>
    <w:rsid w:val="008A79C5"/>
    <w:rsid w:val="008A7CD4"/>
    <w:rsid w:val="008B0002"/>
    <w:rsid w:val="008B0404"/>
    <w:rsid w:val="008B39ED"/>
    <w:rsid w:val="008B4788"/>
    <w:rsid w:val="008B56B7"/>
    <w:rsid w:val="008B5B8D"/>
    <w:rsid w:val="008C1897"/>
    <w:rsid w:val="008C19FA"/>
    <w:rsid w:val="008C3295"/>
    <w:rsid w:val="008C3B60"/>
    <w:rsid w:val="008C57BA"/>
    <w:rsid w:val="008C5B60"/>
    <w:rsid w:val="008C6474"/>
    <w:rsid w:val="008C78E2"/>
    <w:rsid w:val="008D00C0"/>
    <w:rsid w:val="008D171F"/>
    <w:rsid w:val="008D1B98"/>
    <w:rsid w:val="008D3863"/>
    <w:rsid w:val="008D3B4B"/>
    <w:rsid w:val="008D3DA8"/>
    <w:rsid w:val="008D7A7F"/>
    <w:rsid w:val="008E27E4"/>
    <w:rsid w:val="008E3460"/>
    <w:rsid w:val="008E470A"/>
    <w:rsid w:val="008E4A59"/>
    <w:rsid w:val="008E60EA"/>
    <w:rsid w:val="008E60F8"/>
    <w:rsid w:val="008E671B"/>
    <w:rsid w:val="008E6A7F"/>
    <w:rsid w:val="008E6CE4"/>
    <w:rsid w:val="008E7B9D"/>
    <w:rsid w:val="008E7D7E"/>
    <w:rsid w:val="008F11A4"/>
    <w:rsid w:val="008F1641"/>
    <w:rsid w:val="008F1D11"/>
    <w:rsid w:val="008F26AE"/>
    <w:rsid w:val="008F2ADC"/>
    <w:rsid w:val="008F48F2"/>
    <w:rsid w:val="008F5363"/>
    <w:rsid w:val="008F76C4"/>
    <w:rsid w:val="00900543"/>
    <w:rsid w:val="00901417"/>
    <w:rsid w:val="00901658"/>
    <w:rsid w:val="009017B9"/>
    <w:rsid w:val="0090307C"/>
    <w:rsid w:val="00904C26"/>
    <w:rsid w:val="009051CB"/>
    <w:rsid w:val="00907F83"/>
    <w:rsid w:val="00913355"/>
    <w:rsid w:val="00915844"/>
    <w:rsid w:val="00915F1D"/>
    <w:rsid w:val="00916926"/>
    <w:rsid w:val="00920430"/>
    <w:rsid w:val="00921FE8"/>
    <w:rsid w:val="00923194"/>
    <w:rsid w:val="00923C29"/>
    <w:rsid w:val="00923EE6"/>
    <w:rsid w:val="00926ADC"/>
    <w:rsid w:val="00927270"/>
    <w:rsid w:val="0093038E"/>
    <w:rsid w:val="009304ED"/>
    <w:rsid w:val="009326F4"/>
    <w:rsid w:val="00932B7E"/>
    <w:rsid w:val="0093350A"/>
    <w:rsid w:val="00935241"/>
    <w:rsid w:val="00937E7F"/>
    <w:rsid w:val="009426CA"/>
    <w:rsid w:val="009436DB"/>
    <w:rsid w:val="00944B2C"/>
    <w:rsid w:val="00944BB1"/>
    <w:rsid w:val="009467E0"/>
    <w:rsid w:val="00946B2F"/>
    <w:rsid w:val="00947FA3"/>
    <w:rsid w:val="0095157D"/>
    <w:rsid w:val="009529F2"/>
    <w:rsid w:val="0095361C"/>
    <w:rsid w:val="00954C4B"/>
    <w:rsid w:val="00955FA6"/>
    <w:rsid w:val="00956578"/>
    <w:rsid w:val="00956EBC"/>
    <w:rsid w:val="00960990"/>
    <w:rsid w:val="00961B99"/>
    <w:rsid w:val="009624AB"/>
    <w:rsid w:val="00962CE0"/>
    <w:rsid w:val="0096352D"/>
    <w:rsid w:val="00964F06"/>
    <w:rsid w:val="00966606"/>
    <w:rsid w:val="0097078B"/>
    <w:rsid w:val="00970ED6"/>
    <w:rsid w:val="00971B9C"/>
    <w:rsid w:val="009759A4"/>
    <w:rsid w:val="0097640B"/>
    <w:rsid w:val="00977B8C"/>
    <w:rsid w:val="0098108E"/>
    <w:rsid w:val="009837F8"/>
    <w:rsid w:val="00986B9D"/>
    <w:rsid w:val="0098743E"/>
    <w:rsid w:val="00991868"/>
    <w:rsid w:val="00991E21"/>
    <w:rsid w:val="00991FBF"/>
    <w:rsid w:val="009930B7"/>
    <w:rsid w:val="00993DFD"/>
    <w:rsid w:val="0099493B"/>
    <w:rsid w:val="00995597"/>
    <w:rsid w:val="009956E0"/>
    <w:rsid w:val="00995995"/>
    <w:rsid w:val="00996DE4"/>
    <w:rsid w:val="00997F5B"/>
    <w:rsid w:val="009A42CC"/>
    <w:rsid w:val="009A563A"/>
    <w:rsid w:val="009B01A0"/>
    <w:rsid w:val="009B152F"/>
    <w:rsid w:val="009B4C57"/>
    <w:rsid w:val="009B4F29"/>
    <w:rsid w:val="009B505C"/>
    <w:rsid w:val="009B5895"/>
    <w:rsid w:val="009C3FD8"/>
    <w:rsid w:val="009C4DA4"/>
    <w:rsid w:val="009C69E3"/>
    <w:rsid w:val="009C6C1C"/>
    <w:rsid w:val="009D2A44"/>
    <w:rsid w:val="009D3A8D"/>
    <w:rsid w:val="009D5116"/>
    <w:rsid w:val="009D59F9"/>
    <w:rsid w:val="009D6E61"/>
    <w:rsid w:val="009E19E9"/>
    <w:rsid w:val="009E26E6"/>
    <w:rsid w:val="009E4058"/>
    <w:rsid w:val="009E4605"/>
    <w:rsid w:val="009E470E"/>
    <w:rsid w:val="009F2C45"/>
    <w:rsid w:val="009F31C8"/>
    <w:rsid w:val="00A00FA6"/>
    <w:rsid w:val="00A014F1"/>
    <w:rsid w:val="00A02375"/>
    <w:rsid w:val="00A0242A"/>
    <w:rsid w:val="00A04783"/>
    <w:rsid w:val="00A052BB"/>
    <w:rsid w:val="00A069CD"/>
    <w:rsid w:val="00A06DC2"/>
    <w:rsid w:val="00A06FEA"/>
    <w:rsid w:val="00A119BC"/>
    <w:rsid w:val="00A1578B"/>
    <w:rsid w:val="00A158FA"/>
    <w:rsid w:val="00A15A31"/>
    <w:rsid w:val="00A1670B"/>
    <w:rsid w:val="00A16E07"/>
    <w:rsid w:val="00A20046"/>
    <w:rsid w:val="00A208A7"/>
    <w:rsid w:val="00A247CA"/>
    <w:rsid w:val="00A24DA3"/>
    <w:rsid w:val="00A25BAF"/>
    <w:rsid w:val="00A300F9"/>
    <w:rsid w:val="00A309EA"/>
    <w:rsid w:val="00A31BE5"/>
    <w:rsid w:val="00A34D3D"/>
    <w:rsid w:val="00A412D8"/>
    <w:rsid w:val="00A4181C"/>
    <w:rsid w:val="00A424D7"/>
    <w:rsid w:val="00A440BD"/>
    <w:rsid w:val="00A4562F"/>
    <w:rsid w:val="00A45701"/>
    <w:rsid w:val="00A46354"/>
    <w:rsid w:val="00A50152"/>
    <w:rsid w:val="00A50306"/>
    <w:rsid w:val="00A50DAC"/>
    <w:rsid w:val="00A51977"/>
    <w:rsid w:val="00A51BCB"/>
    <w:rsid w:val="00A51E2D"/>
    <w:rsid w:val="00A56A92"/>
    <w:rsid w:val="00A56DF1"/>
    <w:rsid w:val="00A60E91"/>
    <w:rsid w:val="00A63E02"/>
    <w:rsid w:val="00A641AC"/>
    <w:rsid w:val="00A648B8"/>
    <w:rsid w:val="00A652E2"/>
    <w:rsid w:val="00A6595C"/>
    <w:rsid w:val="00A65DAE"/>
    <w:rsid w:val="00A65FAC"/>
    <w:rsid w:val="00A67EB5"/>
    <w:rsid w:val="00A7096E"/>
    <w:rsid w:val="00A71EC5"/>
    <w:rsid w:val="00A723A4"/>
    <w:rsid w:val="00A7429D"/>
    <w:rsid w:val="00A746CC"/>
    <w:rsid w:val="00A7704C"/>
    <w:rsid w:val="00A779B2"/>
    <w:rsid w:val="00A8373D"/>
    <w:rsid w:val="00A84920"/>
    <w:rsid w:val="00A85002"/>
    <w:rsid w:val="00A90D60"/>
    <w:rsid w:val="00A92208"/>
    <w:rsid w:val="00A922EB"/>
    <w:rsid w:val="00A93235"/>
    <w:rsid w:val="00A95426"/>
    <w:rsid w:val="00A95C93"/>
    <w:rsid w:val="00A961C1"/>
    <w:rsid w:val="00A97296"/>
    <w:rsid w:val="00A975CB"/>
    <w:rsid w:val="00A9787A"/>
    <w:rsid w:val="00A97ABC"/>
    <w:rsid w:val="00A97ECC"/>
    <w:rsid w:val="00AA36DE"/>
    <w:rsid w:val="00AA43A8"/>
    <w:rsid w:val="00AA4B69"/>
    <w:rsid w:val="00AB1D80"/>
    <w:rsid w:val="00AB30D7"/>
    <w:rsid w:val="00AB3BBD"/>
    <w:rsid w:val="00AB3FFA"/>
    <w:rsid w:val="00AB5917"/>
    <w:rsid w:val="00AB5F6C"/>
    <w:rsid w:val="00AB61A7"/>
    <w:rsid w:val="00AB7694"/>
    <w:rsid w:val="00AC0C67"/>
    <w:rsid w:val="00AC0F47"/>
    <w:rsid w:val="00AC1EF9"/>
    <w:rsid w:val="00AC2D6C"/>
    <w:rsid w:val="00AC3EBA"/>
    <w:rsid w:val="00AC5A7B"/>
    <w:rsid w:val="00AC7108"/>
    <w:rsid w:val="00AD2687"/>
    <w:rsid w:val="00AD4AF0"/>
    <w:rsid w:val="00AD7C7E"/>
    <w:rsid w:val="00AE0180"/>
    <w:rsid w:val="00AE090C"/>
    <w:rsid w:val="00AE1052"/>
    <w:rsid w:val="00AE19BA"/>
    <w:rsid w:val="00AE1EED"/>
    <w:rsid w:val="00AE2F57"/>
    <w:rsid w:val="00AE2FF9"/>
    <w:rsid w:val="00AE3C5F"/>
    <w:rsid w:val="00AE600E"/>
    <w:rsid w:val="00AE6124"/>
    <w:rsid w:val="00AF1199"/>
    <w:rsid w:val="00AF1E0E"/>
    <w:rsid w:val="00AF3E0C"/>
    <w:rsid w:val="00AF3E57"/>
    <w:rsid w:val="00AF5876"/>
    <w:rsid w:val="00AF787B"/>
    <w:rsid w:val="00B01868"/>
    <w:rsid w:val="00B0411F"/>
    <w:rsid w:val="00B05AC3"/>
    <w:rsid w:val="00B07BE0"/>
    <w:rsid w:val="00B11134"/>
    <w:rsid w:val="00B11B6E"/>
    <w:rsid w:val="00B122C2"/>
    <w:rsid w:val="00B1546E"/>
    <w:rsid w:val="00B17615"/>
    <w:rsid w:val="00B20472"/>
    <w:rsid w:val="00B22C39"/>
    <w:rsid w:val="00B232FC"/>
    <w:rsid w:val="00B24BD8"/>
    <w:rsid w:val="00B25B7A"/>
    <w:rsid w:val="00B27968"/>
    <w:rsid w:val="00B30B09"/>
    <w:rsid w:val="00B332A3"/>
    <w:rsid w:val="00B33842"/>
    <w:rsid w:val="00B340B4"/>
    <w:rsid w:val="00B34C25"/>
    <w:rsid w:val="00B41B40"/>
    <w:rsid w:val="00B42005"/>
    <w:rsid w:val="00B4221D"/>
    <w:rsid w:val="00B42573"/>
    <w:rsid w:val="00B42C63"/>
    <w:rsid w:val="00B4652E"/>
    <w:rsid w:val="00B46EF4"/>
    <w:rsid w:val="00B46FB9"/>
    <w:rsid w:val="00B50603"/>
    <w:rsid w:val="00B51D14"/>
    <w:rsid w:val="00B53076"/>
    <w:rsid w:val="00B53F6F"/>
    <w:rsid w:val="00B56801"/>
    <w:rsid w:val="00B568F2"/>
    <w:rsid w:val="00B6110E"/>
    <w:rsid w:val="00B65A66"/>
    <w:rsid w:val="00B6758A"/>
    <w:rsid w:val="00B67A35"/>
    <w:rsid w:val="00B72C0B"/>
    <w:rsid w:val="00B72D39"/>
    <w:rsid w:val="00B734FB"/>
    <w:rsid w:val="00B74140"/>
    <w:rsid w:val="00B7487A"/>
    <w:rsid w:val="00B75E16"/>
    <w:rsid w:val="00B76D4E"/>
    <w:rsid w:val="00B77016"/>
    <w:rsid w:val="00B77502"/>
    <w:rsid w:val="00B80785"/>
    <w:rsid w:val="00B80A59"/>
    <w:rsid w:val="00B80C47"/>
    <w:rsid w:val="00B8168E"/>
    <w:rsid w:val="00B81AAD"/>
    <w:rsid w:val="00B825A5"/>
    <w:rsid w:val="00B84988"/>
    <w:rsid w:val="00B857BE"/>
    <w:rsid w:val="00B8584C"/>
    <w:rsid w:val="00B8669E"/>
    <w:rsid w:val="00B8679D"/>
    <w:rsid w:val="00B86E2B"/>
    <w:rsid w:val="00B8799F"/>
    <w:rsid w:val="00B90834"/>
    <w:rsid w:val="00B92845"/>
    <w:rsid w:val="00B93A11"/>
    <w:rsid w:val="00B946C4"/>
    <w:rsid w:val="00B961BC"/>
    <w:rsid w:val="00B979D9"/>
    <w:rsid w:val="00BA2CFF"/>
    <w:rsid w:val="00BA5272"/>
    <w:rsid w:val="00BA663C"/>
    <w:rsid w:val="00BB18FC"/>
    <w:rsid w:val="00BB327B"/>
    <w:rsid w:val="00BB3286"/>
    <w:rsid w:val="00BB45AF"/>
    <w:rsid w:val="00BB485C"/>
    <w:rsid w:val="00BB5421"/>
    <w:rsid w:val="00BB5695"/>
    <w:rsid w:val="00BB67C8"/>
    <w:rsid w:val="00BB6C22"/>
    <w:rsid w:val="00BC0314"/>
    <w:rsid w:val="00BC031A"/>
    <w:rsid w:val="00BC372A"/>
    <w:rsid w:val="00BC3956"/>
    <w:rsid w:val="00BC3B2E"/>
    <w:rsid w:val="00BC3FFB"/>
    <w:rsid w:val="00BC4017"/>
    <w:rsid w:val="00BC4533"/>
    <w:rsid w:val="00BC62A8"/>
    <w:rsid w:val="00BD36E3"/>
    <w:rsid w:val="00BD3CBA"/>
    <w:rsid w:val="00BD4392"/>
    <w:rsid w:val="00BD4C02"/>
    <w:rsid w:val="00BD5F57"/>
    <w:rsid w:val="00BD7022"/>
    <w:rsid w:val="00BD73E3"/>
    <w:rsid w:val="00BE1FDA"/>
    <w:rsid w:val="00BE3B7B"/>
    <w:rsid w:val="00BE3E35"/>
    <w:rsid w:val="00BE445B"/>
    <w:rsid w:val="00BE4967"/>
    <w:rsid w:val="00BE4A8B"/>
    <w:rsid w:val="00BE54A7"/>
    <w:rsid w:val="00BE6D7C"/>
    <w:rsid w:val="00BF27F7"/>
    <w:rsid w:val="00BF282D"/>
    <w:rsid w:val="00BF500A"/>
    <w:rsid w:val="00BF59EB"/>
    <w:rsid w:val="00BF60DC"/>
    <w:rsid w:val="00C02F4E"/>
    <w:rsid w:val="00C03D74"/>
    <w:rsid w:val="00C04AEA"/>
    <w:rsid w:val="00C06602"/>
    <w:rsid w:val="00C06DA4"/>
    <w:rsid w:val="00C07CD9"/>
    <w:rsid w:val="00C11241"/>
    <w:rsid w:val="00C116AA"/>
    <w:rsid w:val="00C14A6A"/>
    <w:rsid w:val="00C16FFB"/>
    <w:rsid w:val="00C17858"/>
    <w:rsid w:val="00C17CFA"/>
    <w:rsid w:val="00C2201B"/>
    <w:rsid w:val="00C25390"/>
    <w:rsid w:val="00C26745"/>
    <w:rsid w:val="00C26BC3"/>
    <w:rsid w:val="00C30609"/>
    <w:rsid w:val="00C30FA4"/>
    <w:rsid w:val="00C31249"/>
    <w:rsid w:val="00C34326"/>
    <w:rsid w:val="00C3480C"/>
    <w:rsid w:val="00C352BB"/>
    <w:rsid w:val="00C36813"/>
    <w:rsid w:val="00C40340"/>
    <w:rsid w:val="00C40968"/>
    <w:rsid w:val="00C40E6F"/>
    <w:rsid w:val="00C42306"/>
    <w:rsid w:val="00C4352F"/>
    <w:rsid w:val="00C4361E"/>
    <w:rsid w:val="00C45505"/>
    <w:rsid w:val="00C461B6"/>
    <w:rsid w:val="00C4740D"/>
    <w:rsid w:val="00C47DF2"/>
    <w:rsid w:val="00C5095F"/>
    <w:rsid w:val="00C524A5"/>
    <w:rsid w:val="00C5665E"/>
    <w:rsid w:val="00C61BD0"/>
    <w:rsid w:val="00C61F86"/>
    <w:rsid w:val="00C62802"/>
    <w:rsid w:val="00C64EBC"/>
    <w:rsid w:val="00C70785"/>
    <w:rsid w:val="00C71294"/>
    <w:rsid w:val="00C7145D"/>
    <w:rsid w:val="00C725BD"/>
    <w:rsid w:val="00C73431"/>
    <w:rsid w:val="00C73694"/>
    <w:rsid w:val="00C763E6"/>
    <w:rsid w:val="00C80B84"/>
    <w:rsid w:val="00C81BD7"/>
    <w:rsid w:val="00C82381"/>
    <w:rsid w:val="00C84365"/>
    <w:rsid w:val="00C86A01"/>
    <w:rsid w:val="00C91FCB"/>
    <w:rsid w:val="00C927CC"/>
    <w:rsid w:val="00C92A7E"/>
    <w:rsid w:val="00C93700"/>
    <w:rsid w:val="00C93D0E"/>
    <w:rsid w:val="00C940D2"/>
    <w:rsid w:val="00C94201"/>
    <w:rsid w:val="00C95ED6"/>
    <w:rsid w:val="00C96B43"/>
    <w:rsid w:val="00C97465"/>
    <w:rsid w:val="00CA098E"/>
    <w:rsid w:val="00CA20E7"/>
    <w:rsid w:val="00CA40B8"/>
    <w:rsid w:val="00CA4B1D"/>
    <w:rsid w:val="00CA5057"/>
    <w:rsid w:val="00CA5C1A"/>
    <w:rsid w:val="00CB05CB"/>
    <w:rsid w:val="00CB144D"/>
    <w:rsid w:val="00CB166C"/>
    <w:rsid w:val="00CB1703"/>
    <w:rsid w:val="00CB1866"/>
    <w:rsid w:val="00CB1DA8"/>
    <w:rsid w:val="00CB282D"/>
    <w:rsid w:val="00CB44FD"/>
    <w:rsid w:val="00CB48BB"/>
    <w:rsid w:val="00CB4D4E"/>
    <w:rsid w:val="00CB5C01"/>
    <w:rsid w:val="00CB5F63"/>
    <w:rsid w:val="00CB6106"/>
    <w:rsid w:val="00CC06A2"/>
    <w:rsid w:val="00CC0720"/>
    <w:rsid w:val="00CC0A05"/>
    <w:rsid w:val="00CC4CB1"/>
    <w:rsid w:val="00CC5086"/>
    <w:rsid w:val="00CC59D4"/>
    <w:rsid w:val="00CC6138"/>
    <w:rsid w:val="00CC6643"/>
    <w:rsid w:val="00CC6C23"/>
    <w:rsid w:val="00CD128F"/>
    <w:rsid w:val="00CE0D19"/>
    <w:rsid w:val="00CE271C"/>
    <w:rsid w:val="00CE60BF"/>
    <w:rsid w:val="00CE6EAE"/>
    <w:rsid w:val="00CE7088"/>
    <w:rsid w:val="00CF2A8F"/>
    <w:rsid w:val="00CF30D2"/>
    <w:rsid w:val="00CF4C56"/>
    <w:rsid w:val="00CF6E0B"/>
    <w:rsid w:val="00CF7136"/>
    <w:rsid w:val="00CF76BB"/>
    <w:rsid w:val="00D00B51"/>
    <w:rsid w:val="00D01CBA"/>
    <w:rsid w:val="00D02C39"/>
    <w:rsid w:val="00D03F41"/>
    <w:rsid w:val="00D0504A"/>
    <w:rsid w:val="00D06004"/>
    <w:rsid w:val="00D063B8"/>
    <w:rsid w:val="00D07E6D"/>
    <w:rsid w:val="00D1057C"/>
    <w:rsid w:val="00D12733"/>
    <w:rsid w:val="00D13851"/>
    <w:rsid w:val="00D13FB7"/>
    <w:rsid w:val="00D14C7B"/>
    <w:rsid w:val="00D22696"/>
    <w:rsid w:val="00D245AE"/>
    <w:rsid w:val="00D26387"/>
    <w:rsid w:val="00D33105"/>
    <w:rsid w:val="00D36152"/>
    <w:rsid w:val="00D40486"/>
    <w:rsid w:val="00D41555"/>
    <w:rsid w:val="00D4188B"/>
    <w:rsid w:val="00D42233"/>
    <w:rsid w:val="00D42C48"/>
    <w:rsid w:val="00D4355D"/>
    <w:rsid w:val="00D43CC7"/>
    <w:rsid w:val="00D46CC5"/>
    <w:rsid w:val="00D50107"/>
    <w:rsid w:val="00D5020D"/>
    <w:rsid w:val="00D5029D"/>
    <w:rsid w:val="00D5056C"/>
    <w:rsid w:val="00D50822"/>
    <w:rsid w:val="00D51B7B"/>
    <w:rsid w:val="00D53B02"/>
    <w:rsid w:val="00D55B84"/>
    <w:rsid w:val="00D564B8"/>
    <w:rsid w:val="00D600FE"/>
    <w:rsid w:val="00D60249"/>
    <w:rsid w:val="00D63856"/>
    <w:rsid w:val="00D6420B"/>
    <w:rsid w:val="00D65CDF"/>
    <w:rsid w:val="00D672C2"/>
    <w:rsid w:val="00D71794"/>
    <w:rsid w:val="00D71826"/>
    <w:rsid w:val="00D72AC1"/>
    <w:rsid w:val="00D73687"/>
    <w:rsid w:val="00D7493C"/>
    <w:rsid w:val="00D75C1B"/>
    <w:rsid w:val="00D76372"/>
    <w:rsid w:val="00D77F9C"/>
    <w:rsid w:val="00D80C87"/>
    <w:rsid w:val="00D81F2F"/>
    <w:rsid w:val="00D822F0"/>
    <w:rsid w:val="00D82C84"/>
    <w:rsid w:val="00D82DF2"/>
    <w:rsid w:val="00D869EF"/>
    <w:rsid w:val="00D87E14"/>
    <w:rsid w:val="00D87FF4"/>
    <w:rsid w:val="00D91DAF"/>
    <w:rsid w:val="00D921FD"/>
    <w:rsid w:val="00D92DF2"/>
    <w:rsid w:val="00D92FC3"/>
    <w:rsid w:val="00D956AE"/>
    <w:rsid w:val="00D9750F"/>
    <w:rsid w:val="00DA043C"/>
    <w:rsid w:val="00DA18EC"/>
    <w:rsid w:val="00DA3B74"/>
    <w:rsid w:val="00DA5497"/>
    <w:rsid w:val="00DA5ED0"/>
    <w:rsid w:val="00DA68F0"/>
    <w:rsid w:val="00DC2DAB"/>
    <w:rsid w:val="00DC2E14"/>
    <w:rsid w:val="00DC4095"/>
    <w:rsid w:val="00DC4176"/>
    <w:rsid w:val="00DC55C2"/>
    <w:rsid w:val="00DC5BAB"/>
    <w:rsid w:val="00DC6DC6"/>
    <w:rsid w:val="00DD15F2"/>
    <w:rsid w:val="00DD3E26"/>
    <w:rsid w:val="00DD53B0"/>
    <w:rsid w:val="00DE1689"/>
    <w:rsid w:val="00DE2140"/>
    <w:rsid w:val="00DE48AB"/>
    <w:rsid w:val="00DE4C0D"/>
    <w:rsid w:val="00DE4FDB"/>
    <w:rsid w:val="00DE560B"/>
    <w:rsid w:val="00DE560E"/>
    <w:rsid w:val="00DF1523"/>
    <w:rsid w:val="00DF2439"/>
    <w:rsid w:val="00DF4C29"/>
    <w:rsid w:val="00DF5662"/>
    <w:rsid w:val="00DF5A48"/>
    <w:rsid w:val="00DF5E51"/>
    <w:rsid w:val="00E01BAB"/>
    <w:rsid w:val="00E02C7F"/>
    <w:rsid w:val="00E0686F"/>
    <w:rsid w:val="00E06D47"/>
    <w:rsid w:val="00E078A6"/>
    <w:rsid w:val="00E1060B"/>
    <w:rsid w:val="00E113DE"/>
    <w:rsid w:val="00E116BE"/>
    <w:rsid w:val="00E12A28"/>
    <w:rsid w:val="00E13409"/>
    <w:rsid w:val="00E13456"/>
    <w:rsid w:val="00E14144"/>
    <w:rsid w:val="00E1717E"/>
    <w:rsid w:val="00E21946"/>
    <w:rsid w:val="00E2209B"/>
    <w:rsid w:val="00E23182"/>
    <w:rsid w:val="00E25268"/>
    <w:rsid w:val="00E30C23"/>
    <w:rsid w:val="00E3256E"/>
    <w:rsid w:val="00E33FE8"/>
    <w:rsid w:val="00E35AD5"/>
    <w:rsid w:val="00E36C1A"/>
    <w:rsid w:val="00E40567"/>
    <w:rsid w:val="00E40BAF"/>
    <w:rsid w:val="00E41650"/>
    <w:rsid w:val="00E41902"/>
    <w:rsid w:val="00E4217B"/>
    <w:rsid w:val="00E429AD"/>
    <w:rsid w:val="00E42E7F"/>
    <w:rsid w:val="00E44593"/>
    <w:rsid w:val="00E44C43"/>
    <w:rsid w:val="00E45094"/>
    <w:rsid w:val="00E459C0"/>
    <w:rsid w:val="00E46182"/>
    <w:rsid w:val="00E501CB"/>
    <w:rsid w:val="00E503CE"/>
    <w:rsid w:val="00E504D1"/>
    <w:rsid w:val="00E50820"/>
    <w:rsid w:val="00E50EF3"/>
    <w:rsid w:val="00E5112B"/>
    <w:rsid w:val="00E52B5F"/>
    <w:rsid w:val="00E55B72"/>
    <w:rsid w:val="00E5675D"/>
    <w:rsid w:val="00E60E45"/>
    <w:rsid w:val="00E6161B"/>
    <w:rsid w:val="00E61EB7"/>
    <w:rsid w:val="00E62F28"/>
    <w:rsid w:val="00E66E51"/>
    <w:rsid w:val="00E7113C"/>
    <w:rsid w:val="00E726D8"/>
    <w:rsid w:val="00E731B2"/>
    <w:rsid w:val="00E745E8"/>
    <w:rsid w:val="00E775E1"/>
    <w:rsid w:val="00E805FB"/>
    <w:rsid w:val="00E83A9B"/>
    <w:rsid w:val="00E849E0"/>
    <w:rsid w:val="00E85478"/>
    <w:rsid w:val="00E85A7B"/>
    <w:rsid w:val="00E864D8"/>
    <w:rsid w:val="00E90F96"/>
    <w:rsid w:val="00E91938"/>
    <w:rsid w:val="00E940DE"/>
    <w:rsid w:val="00E9461D"/>
    <w:rsid w:val="00E9582F"/>
    <w:rsid w:val="00EA316B"/>
    <w:rsid w:val="00EA53FD"/>
    <w:rsid w:val="00EA6245"/>
    <w:rsid w:val="00EA637B"/>
    <w:rsid w:val="00EB0AB1"/>
    <w:rsid w:val="00EB3E17"/>
    <w:rsid w:val="00EB7362"/>
    <w:rsid w:val="00EC0BFB"/>
    <w:rsid w:val="00EC2DC3"/>
    <w:rsid w:val="00EC3109"/>
    <w:rsid w:val="00EC3366"/>
    <w:rsid w:val="00EC5916"/>
    <w:rsid w:val="00EC6778"/>
    <w:rsid w:val="00EC6A13"/>
    <w:rsid w:val="00ED1B72"/>
    <w:rsid w:val="00ED1E94"/>
    <w:rsid w:val="00ED37E5"/>
    <w:rsid w:val="00ED422F"/>
    <w:rsid w:val="00ED6B01"/>
    <w:rsid w:val="00EE0CB0"/>
    <w:rsid w:val="00EE0E05"/>
    <w:rsid w:val="00EE3D3A"/>
    <w:rsid w:val="00EE3FB0"/>
    <w:rsid w:val="00EE5AF8"/>
    <w:rsid w:val="00EE66E0"/>
    <w:rsid w:val="00EE7620"/>
    <w:rsid w:val="00EF257A"/>
    <w:rsid w:val="00EF6874"/>
    <w:rsid w:val="00EF6F87"/>
    <w:rsid w:val="00F00737"/>
    <w:rsid w:val="00F03753"/>
    <w:rsid w:val="00F039BB"/>
    <w:rsid w:val="00F03B50"/>
    <w:rsid w:val="00F054C9"/>
    <w:rsid w:val="00F05768"/>
    <w:rsid w:val="00F06C3F"/>
    <w:rsid w:val="00F1074F"/>
    <w:rsid w:val="00F10A6C"/>
    <w:rsid w:val="00F11DC3"/>
    <w:rsid w:val="00F11E31"/>
    <w:rsid w:val="00F12F1B"/>
    <w:rsid w:val="00F1449E"/>
    <w:rsid w:val="00F148C1"/>
    <w:rsid w:val="00F14D7B"/>
    <w:rsid w:val="00F202E0"/>
    <w:rsid w:val="00F203ED"/>
    <w:rsid w:val="00F21600"/>
    <w:rsid w:val="00F22360"/>
    <w:rsid w:val="00F228EC"/>
    <w:rsid w:val="00F25920"/>
    <w:rsid w:val="00F25F42"/>
    <w:rsid w:val="00F26F07"/>
    <w:rsid w:val="00F27FF4"/>
    <w:rsid w:val="00F320AC"/>
    <w:rsid w:val="00F3495F"/>
    <w:rsid w:val="00F3518D"/>
    <w:rsid w:val="00F351CB"/>
    <w:rsid w:val="00F362BB"/>
    <w:rsid w:val="00F36B0A"/>
    <w:rsid w:val="00F41539"/>
    <w:rsid w:val="00F41CEE"/>
    <w:rsid w:val="00F4304E"/>
    <w:rsid w:val="00F500E0"/>
    <w:rsid w:val="00F50CA4"/>
    <w:rsid w:val="00F50F9A"/>
    <w:rsid w:val="00F535CA"/>
    <w:rsid w:val="00F54244"/>
    <w:rsid w:val="00F542A0"/>
    <w:rsid w:val="00F559EC"/>
    <w:rsid w:val="00F55B79"/>
    <w:rsid w:val="00F56A0F"/>
    <w:rsid w:val="00F57500"/>
    <w:rsid w:val="00F57517"/>
    <w:rsid w:val="00F5796C"/>
    <w:rsid w:val="00F57AEB"/>
    <w:rsid w:val="00F6076E"/>
    <w:rsid w:val="00F61233"/>
    <w:rsid w:val="00F61F59"/>
    <w:rsid w:val="00F637CA"/>
    <w:rsid w:val="00F644FE"/>
    <w:rsid w:val="00F66807"/>
    <w:rsid w:val="00F67398"/>
    <w:rsid w:val="00F72DFC"/>
    <w:rsid w:val="00F73E96"/>
    <w:rsid w:val="00F74965"/>
    <w:rsid w:val="00F75DC6"/>
    <w:rsid w:val="00F75F54"/>
    <w:rsid w:val="00F7752F"/>
    <w:rsid w:val="00F7780D"/>
    <w:rsid w:val="00F808D1"/>
    <w:rsid w:val="00F8201A"/>
    <w:rsid w:val="00F839EC"/>
    <w:rsid w:val="00F857F2"/>
    <w:rsid w:val="00F878D6"/>
    <w:rsid w:val="00F87B09"/>
    <w:rsid w:val="00F909A6"/>
    <w:rsid w:val="00F910AD"/>
    <w:rsid w:val="00F9247C"/>
    <w:rsid w:val="00F9257C"/>
    <w:rsid w:val="00F9496C"/>
    <w:rsid w:val="00F96DA6"/>
    <w:rsid w:val="00F970FC"/>
    <w:rsid w:val="00F97379"/>
    <w:rsid w:val="00F97EDB"/>
    <w:rsid w:val="00FA156C"/>
    <w:rsid w:val="00FA21AB"/>
    <w:rsid w:val="00FA28DB"/>
    <w:rsid w:val="00FA39B8"/>
    <w:rsid w:val="00FA3BB8"/>
    <w:rsid w:val="00FA6224"/>
    <w:rsid w:val="00FA62BF"/>
    <w:rsid w:val="00FA6BDA"/>
    <w:rsid w:val="00FA727D"/>
    <w:rsid w:val="00FB05CB"/>
    <w:rsid w:val="00FB456D"/>
    <w:rsid w:val="00FB610F"/>
    <w:rsid w:val="00FB6FA5"/>
    <w:rsid w:val="00FB74B9"/>
    <w:rsid w:val="00FC0D06"/>
    <w:rsid w:val="00FC10CF"/>
    <w:rsid w:val="00FC1911"/>
    <w:rsid w:val="00FC34D1"/>
    <w:rsid w:val="00FC3966"/>
    <w:rsid w:val="00FD0615"/>
    <w:rsid w:val="00FD1F84"/>
    <w:rsid w:val="00FD2639"/>
    <w:rsid w:val="00FD3380"/>
    <w:rsid w:val="00FD47B7"/>
    <w:rsid w:val="00FD5C92"/>
    <w:rsid w:val="00FD669E"/>
    <w:rsid w:val="00FD6A99"/>
    <w:rsid w:val="00FE2BC4"/>
    <w:rsid w:val="00FE541D"/>
    <w:rsid w:val="00FE6414"/>
    <w:rsid w:val="00FE7719"/>
    <w:rsid w:val="00FE7E29"/>
    <w:rsid w:val="00FF1F53"/>
    <w:rsid w:val="00FF21A7"/>
    <w:rsid w:val="00FF2A67"/>
    <w:rsid w:val="00FF30C9"/>
    <w:rsid w:val="00FF3A57"/>
    <w:rsid w:val="00FF5167"/>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0B0659"/>
  <w15:chartTrackingRefBased/>
  <w15:docId w15:val="{B9671C66-BBEE-4DF7-9575-0CB4B6BC9BD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71F"/>
    <w:pPr>
      <w:overflowPunct w:val="0"/>
      <w:autoSpaceDE w:val="0"/>
      <w:autoSpaceDN w:val="0"/>
      <w:adjustRightInd w:val="0"/>
      <w:spacing w:after="9pt"/>
      <w:textAlignment w:val="baseline"/>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12pt" w:after="9pt"/>
      <w:ind w:start="56.70pt" w:hanging="56.70pt"/>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7671F"/>
    <w:pPr>
      <w:pBdr>
        <w:top w:val="none" w:sz="0" w:space="0" w:color="auto"/>
      </w:pBdr>
      <w:spacing w:before="9pt"/>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6pt"/>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start="70.90pt" w:hanging="70.90pt"/>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start="85.05pt" w:hanging="85.05pt"/>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start="0pt" w:firstLine="0pt"/>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start="99.25pt" w:hanging="99.25pt"/>
      <w:outlineLvl w:val="9"/>
    </w:pPr>
    <w:rPr>
      <w:sz w:val="20"/>
    </w:rPr>
  </w:style>
  <w:style w:type="paragraph" w:styleId="TOC9">
    <w:name w:val="toc 9"/>
    <w:basedOn w:val="TOC8"/>
    <w:semiHidden/>
    <w:rsid w:val="0027671F"/>
    <w:pPr>
      <w:ind w:start="70.90pt" w:hanging="70.90pt"/>
    </w:pPr>
  </w:style>
  <w:style w:type="paragraph" w:styleId="TOC8">
    <w:name w:val="toc 8"/>
    <w:basedOn w:val="TOC1"/>
    <w:semiHidden/>
    <w:rsid w:val="0027671F"/>
    <w:pPr>
      <w:spacing w:before="9pt"/>
      <w:ind w:start="134.65pt" w:hanging="134.65pt"/>
    </w:pPr>
    <w:rPr>
      <w:b/>
    </w:rPr>
  </w:style>
  <w:style w:type="paragraph" w:styleId="TOC1">
    <w:name w:val="toc 1"/>
    <w:semiHidden/>
    <w:rsid w:val="0027671F"/>
    <w:pPr>
      <w:keepNext/>
      <w:keepLines/>
      <w:widowControl w:val="0"/>
      <w:tabs>
        <w:tab w:val="end" w:leader="dot" w:pos="481.95pt"/>
      </w:tabs>
      <w:overflowPunct w:val="0"/>
      <w:autoSpaceDE w:val="0"/>
      <w:autoSpaceDN w:val="0"/>
      <w:adjustRightInd w:val="0"/>
      <w:spacing w:before="6pt"/>
      <w:ind w:start="28.35pt" w:end="21.25pt" w:hanging="28.35pt"/>
      <w:textAlignment w:val="baseline"/>
    </w:pPr>
    <w:rPr>
      <w:noProof/>
      <w:sz w:val="22"/>
      <w:lang w:val="en-US" w:eastAsia="en-US"/>
    </w:rPr>
  </w:style>
  <w:style w:type="paragraph" w:customStyle="1" w:styleId="EQ">
    <w:name w:val="EQ"/>
    <w:basedOn w:val="Normal"/>
    <w:next w:val="Normal"/>
    <w:rsid w:val="0027671F"/>
    <w:pPr>
      <w:keepLines/>
      <w:tabs>
        <w:tab w:val="center" w:pos="226.80pt"/>
        <w:tab w:val="end" w:pos="453.60pt"/>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ZD">
    <w:name w:val="ZD"/>
    <w:rsid w:val="0027671F"/>
    <w:pPr>
      <w:framePr w:wrap="notBeside" w:vAnchor="page" w:hAnchor="margin" w:y="788.20pt"/>
      <w:widowControl w:val="0"/>
      <w:overflowPunct w:val="0"/>
      <w:autoSpaceDE w:val="0"/>
      <w:autoSpaceDN w:val="0"/>
      <w:adjustRightInd w:val="0"/>
      <w:textAlignment w:val="baseline"/>
    </w:pPr>
    <w:rPr>
      <w:rFonts w:ascii="Arial" w:hAnsi="Arial"/>
      <w:noProof/>
      <w:sz w:val="32"/>
      <w:lang w:val="en-US" w:eastAsia="en-US"/>
    </w:rPr>
  </w:style>
  <w:style w:type="paragraph" w:styleId="TOC5">
    <w:name w:val="toc 5"/>
    <w:basedOn w:val="TOC4"/>
    <w:semiHidden/>
    <w:rsid w:val="0027671F"/>
    <w:pPr>
      <w:ind w:start="85.05pt" w:hanging="85.05pt"/>
    </w:pPr>
  </w:style>
  <w:style w:type="paragraph" w:styleId="TOC4">
    <w:name w:val="toc 4"/>
    <w:basedOn w:val="TOC3"/>
    <w:semiHidden/>
    <w:rsid w:val="0027671F"/>
    <w:pPr>
      <w:ind w:start="70.90pt" w:hanging="70.90pt"/>
    </w:pPr>
  </w:style>
  <w:style w:type="paragraph" w:styleId="TOC3">
    <w:name w:val="toc 3"/>
    <w:basedOn w:val="TOC2"/>
    <w:uiPriority w:val="39"/>
    <w:rsid w:val="0027671F"/>
    <w:pPr>
      <w:ind w:start="56.70pt" w:hanging="56.70pt"/>
    </w:pPr>
  </w:style>
  <w:style w:type="paragraph" w:styleId="TOC2">
    <w:name w:val="toc 2"/>
    <w:basedOn w:val="TOC1"/>
    <w:semiHidden/>
    <w:rsid w:val="0027671F"/>
    <w:pPr>
      <w:keepNext w:val="0"/>
      <w:spacing w:before="0pt"/>
      <w:ind w:start="42.55pt" w:hanging="42.55pt"/>
    </w:pPr>
    <w:rPr>
      <w:sz w:val="20"/>
    </w:rPr>
  </w:style>
  <w:style w:type="paragraph" w:styleId="Index1">
    <w:name w:val="index 1"/>
    <w:basedOn w:val="Normal"/>
    <w:semiHidden/>
    <w:rsid w:val="0027671F"/>
    <w:pPr>
      <w:keepLines/>
      <w:spacing w:after="0pt"/>
    </w:pPr>
  </w:style>
  <w:style w:type="paragraph" w:styleId="Index2">
    <w:name w:val="index 2"/>
    <w:basedOn w:val="Index1"/>
    <w:semiHidden/>
    <w:rsid w:val="0027671F"/>
    <w:pPr>
      <w:ind w:start="14.20pt"/>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pt"/>
      <w:ind w:start="22.70pt" w:hanging="22.70pt"/>
    </w:pPr>
    <w:rPr>
      <w:sz w:val="16"/>
    </w:rPr>
  </w:style>
  <w:style w:type="paragraph" w:customStyle="1" w:styleId="NF">
    <w:name w:val="NF"/>
    <w:basedOn w:val="NO"/>
    <w:rsid w:val="0027671F"/>
    <w:pPr>
      <w:keepNext/>
      <w:spacing w:after="0pt"/>
    </w:pPr>
    <w:rPr>
      <w:rFonts w:ascii="Arial" w:hAnsi="Arial"/>
      <w:sz w:val="18"/>
    </w:rPr>
  </w:style>
  <w:style w:type="paragraph" w:customStyle="1" w:styleId="NO">
    <w:name w:val="NO"/>
    <w:basedOn w:val="Normal"/>
    <w:link w:val="NOChar"/>
    <w:rsid w:val="0027671F"/>
    <w:pPr>
      <w:keepLines/>
      <w:ind w:start="56.75pt" w:hanging="42.55pt"/>
    </w:pPr>
  </w:style>
  <w:style w:type="paragraph" w:customStyle="1" w:styleId="PL">
    <w:name w:val="PL"/>
    <w:rsid w:val="0027671F"/>
    <w:pPr>
      <w:tabs>
        <w:tab w:val="start" w:pos="19.20pt"/>
        <w:tab w:val="start" w:pos="38.40pt"/>
        <w:tab w:val="start" w:pos="57.60pt"/>
        <w:tab w:val="start" w:pos="76.80pt"/>
        <w:tab w:val="start" w:pos="96pt"/>
        <w:tab w:val="start" w:pos="115.20pt"/>
        <w:tab w:val="start" w:pos="134.40pt"/>
        <w:tab w:val="start" w:pos="153.60pt"/>
        <w:tab w:val="start" w:pos="172.80pt"/>
        <w:tab w:val="start" w:pos="192pt"/>
        <w:tab w:val="start" w:pos="211.20pt"/>
        <w:tab w:val="start" w:pos="230.40pt"/>
        <w:tab w:val="start" w:pos="249.60pt"/>
        <w:tab w:val="start" w:pos="268.80pt"/>
        <w:tab w:val="start" w:pos="288pt"/>
        <w:tab w:val="start" w:pos="307.20pt"/>
        <w:tab w:val="start" w:pos="326.40pt"/>
        <w:tab w:val="start" w:pos="345.60pt"/>
        <w:tab w:val="start" w:pos="364.80pt"/>
        <w:tab w:val="start" w:pos="384pt"/>
        <w:tab w:val="start" w:pos="403.20pt"/>
        <w:tab w:val="start" w:pos="422.40pt"/>
        <w:tab w:val="start" w:pos="441.60pt"/>
        <w:tab w:val="start" w:pos="460.80pt"/>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7671F"/>
    <w:pPr>
      <w:jc w:val="end"/>
    </w:pPr>
  </w:style>
  <w:style w:type="paragraph" w:customStyle="1" w:styleId="TAL">
    <w:name w:val="TAL"/>
    <w:basedOn w:val="Normal"/>
    <w:link w:val="TALChar"/>
    <w:qFormat/>
    <w:rsid w:val="0027671F"/>
    <w:pPr>
      <w:keepNext/>
      <w:keepLines/>
      <w:spacing w:after="0pt"/>
    </w:pPr>
    <w:rPr>
      <w:rFonts w:ascii="Arial" w:hAnsi="Arial"/>
      <w:sz w:val="18"/>
    </w:rPr>
  </w:style>
  <w:style w:type="paragraph" w:styleId="ListNumber2">
    <w:name w:val="List Number 2"/>
    <w:basedOn w:val="ListNumber"/>
    <w:rsid w:val="0027671F"/>
    <w:pPr>
      <w:ind w:start="42.55pt"/>
    </w:pPr>
  </w:style>
  <w:style w:type="paragraph" w:styleId="ListNumber">
    <w:name w:val="List Number"/>
    <w:basedOn w:val="List"/>
    <w:rsid w:val="0027671F"/>
  </w:style>
  <w:style w:type="paragraph" w:styleId="List">
    <w:name w:val="List"/>
    <w:basedOn w:val="Normal"/>
    <w:link w:val="ListChar"/>
    <w:rsid w:val="0027671F"/>
    <w:pPr>
      <w:ind w:start="28.40pt" w:hanging="14.20pt"/>
    </w:pPr>
  </w:style>
  <w:style w:type="paragraph" w:customStyle="1" w:styleId="TAH">
    <w:name w:val="TAH"/>
    <w:basedOn w:val="TAC"/>
    <w:link w:val="TAHCar"/>
    <w:qFormat/>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9pt" w:lineRule="exact"/>
      <w:textAlignment w:val="baseline"/>
    </w:pPr>
    <w:rPr>
      <w:rFonts w:ascii="Courier New" w:hAnsi="Courier New"/>
      <w:noProof/>
      <w:lang w:val="en-US" w:eastAsia="en-US"/>
    </w:rPr>
  </w:style>
  <w:style w:type="paragraph" w:customStyle="1" w:styleId="EX">
    <w:name w:val="EX"/>
    <w:basedOn w:val="Normal"/>
    <w:link w:val="EXChar"/>
    <w:rsid w:val="0027671F"/>
    <w:pPr>
      <w:keepLines/>
      <w:ind w:start="85.10pt" w:hanging="70.90pt"/>
    </w:pPr>
  </w:style>
  <w:style w:type="paragraph" w:customStyle="1" w:styleId="FP">
    <w:name w:val="FP"/>
    <w:basedOn w:val="Normal"/>
    <w:rsid w:val="0027671F"/>
    <w:pPr>
      <w:spacing w:after="0pt"/>
    </w:pPr>
  </w:style>
  <w:style w:type="paragraph" w:customStyle="1" w:styleId="NW">
    <w:name w:val="NW"/>
    <w:basedOn w:val="NO"/>
    <w:rsid w:val="0027671F"/>
    <w:pPr>
      <w:spacing w:after="0pt"/>
    </w:pPr>
  </w:style>
  <w:style w:type="paragraph" w:customStyle="1" w:styleId="EW">
    <w:name w:val="EW"/>
    <w:basedOn w:val="EX"/>
    <w:rsid w:val="0027671F"/>
    <w:pPr>
      <w:spacing w:after="0pt"/>
    </w:pPr>
  </w:style>
  <w:style w:type="paragraph" w:customStyle="1" w:styleId="B1">
    <w:name w:val="B1"/>
    <w:basedOn w:val="List"/>
    <w:link w:val="B1Char"/>
    <w:rsid w:val="0027671F"/>
  </w:style>
  <w:style w:type="paragraph" w:styleId="TOC6">
    <w:name w:val="toc 6"/>
    <w:basedOn w:val="TOC5"/>
    <w:next w:val="Normal"/>
    <w:semiHidden/>
    <w:rsid w:val="0027671F"/>
    <w:pPr>
      <w:ind w:start="99.25pt" w:hanging="99.25pt"/>
    </w:pPr>
  </w:style>
  <w:style w:type="paragraph" w:styleId="TOC7">
    <w:name w:val="toc 7"/>
    <w:basedOn w:val="TOC6"/>
    <w:next w:val="Normal"/>
    <w:semiHidden/>
    <w:rsid w:val="0027671F"/>
    <w:pPr>
      <w:ind w:start="113.40pt" w:hanging="113.40pt"/>
    </w:pPr>
  </w:style>
  <w:style w:type="paragraph" w:styleId="ListBullet2">
    <w:name w:val="List Bullet 2"/>
    <w:basedOn w:val="ListBullet"/>
    <w:link w:val="ListBullet2Char"/>
    <w:rsid w:val="0027671F"/>
    <w:pPr>
      <w:ind w:start="42.55pt"/>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qFormat/>
    <w:rsid w:val="0027671F"/>
    <w:pPr>
      <w:keepNext/>
      <w:keepLines/>
      <w:spacing w:before="3pt"/>
      <w:jc w:val="center"/>
    </w:pPr>
    <w:rPr>
      <w:rFonts w:ascii="Arial" w:hAnsi="Arial"/>
      <w:b/>
    </w:rPr>
  </w:style>
  <w:style w:type="paragraph" w:customStyle="1" w:styleId="ZA">
    <w:name w:val="ZA"/>
    <w:rsid w:val="0027671F"/>
    <w:pPr>
      <w:framePr w:w="510.30pt" w:h="39.70pt" w:hRule="exact" w:wrap="notBeside" w:vAnchor="page" w:hAnchor="margin" w:y="56.75pt"/>
      <w:widowControl w:val="0"/>
      <w:pBdr>
        <w:bottom w:val="single" w:sz="12" w:space="1" w:color="auto"/>
      </w:pBdr>
      <w:overflowPunct w:val="0"/>
      <w:autoSpaceDE w:val="0"/>
      <w:autoSpaceDN w:val="0"/>
      <w:adjustRightInd w:val="0"/>
      <w:jc w:val="end"/>
      <w:textAlignment w:val="baseline"/>
    </w:pPr>
    <w:rPr>
      <w:rFonts w:ascii="Arial" w:hAnsi="Arial"/>
      <w:noProof/>
      <w:sz w:val="40"/>
      <w:lang w:val="en-US" w:eastAsia="en-US"/>
    </w:rPr>
  </w:style>
  <w:style w:type="paragraph" w:customStyle="1" w:styleId="ZB">
    <w:name w:val="ZB"/>
    <w:rsid w:val="0027671F"/>
    <w:pPr>
      <w:framePr w:w="510.30pt" w:h="14.20pt" w:hRule="exact" w:wrap="notBeside" w:vAnchor="page" w:hAnchor="margin" w:y="99.30pt"/>
      <w:widowControl w:val="0"/>
      <w:overflowPunct w:val="0"/>
      <w:autoSpaceDE w:val="0"/>
      <w:autoSpaceDN w:val="0"/>
      <w:adjustRightInd w:val="0"/>
      <w:ind w:end="1.40pt"/>
      <w:jc w:val="end"/>
      <w:textAlignment w:val="baseline"/>
    </w:pPr>
    <w:rPr>
      <w:rFonts w:ascii="Arial" w:hAnsi="Arial"/>
      <w:i/>
      <w:noProof/>
      <w:lang w:val="en-US" w:eastAsia="en-US"/>
    </w:rPr>
  </w:style>
  <w:style w:type="paragraph" w:customStyle="1" w:styleId="ZT">
    <w:name w:val="ZT"/>
    <w:rsid w:val="0027671F"/>
    <w:pPr>
      <w:framePr w:wrap="notBeside" w:hAnchor="margin" w:yAlign="center"/>
      <w:widowControl w:val="0"/>
      <w:overflowPunct w:val="0"/>
      <w:autoSpaceDE w:val="0"/>
      <w:autoSpaceDN w:val="0"/>
      <w:adjustRightInd w:val="0"/>
      <w:spacing w:line="12pt" w:lineRule="atLeast"/>
      <w:jc w:val="end"/>
      <w:textAlignment w:val="baseline"/>
    </w:pPr>
    <w:rPr>
      <w:rFonts w:ascii="Arial" w:hAnsi="Arial"/>
      <w:b/>
      <w:sz w:val="34"/>
      <w:lang w:val="en-GB" w:eastAsia="en-US"/>
    </w:rPr>
  </w:style>
  <w:style w:type="paragraph" w:customStyle="1" w:styleId="ZU">
    <w:name w:val="ZU"/>
    <w:rsid w:val="0027671F"/>
    <w:pPr>
      <w:framePr w:w="510.30pt" w:wrap="notBeside" w:vAnchor="page" w:hAnchor="margin" w:y="311.90pt"/>
      <w:widowControl w:val="0"/>
      <w:pBdr>
        <w:top w:val="single" w:sz="12" w:space="1" w:color="auto"/>
      </w:pBdr>
      <w:overflowPunct w:val="0"/>
      <w:autoSpaceDE w:val="0"/>
      <w:autoSpaceDN w:val="0"/>
      <w:adjustRightInd w:val="0"/>
      <w:jc w:val="end"/>
      <w:textAlignment w:val="baseline"/>
    </w:pPr>
    <w:rPr>
      <w:rFonts w:ascii="Arial" w:hAnsi="Arial"/>
      <w:noProof/>
      <w:lang w:val="en-US" w:eastAsia="en-US"/>
    </w:rPr>
  </w:style>
  <w:style w:type="paragraph" w:customStyle="1" w:styleId="TAN">
    <w:name w:val="TAN"/>
    <w:basedOn w:val="TAL"/>
    <w:link w:val="TANChar"/>
    <w:qFormat/>
    <w:rsid w:val="0027671F"/>
    <w:pPr>
      <w:ind w:start="42.55pt" w:hanging="42.55pt"/>
    </w:pPr>
  </w:style>
  <w:style w:type="paragraph" w:customStyle="1" w:styleId="ZH">
    <w:name w:val="ZH"/>
    <w:rsid w:val="0027671F"/>
    <w:pPr>
      <w:framePr w:wrap="notBeside" w:vAnchor="page" w:hAnchor="margin" w:xAlign="center" w:y="340.25pt"/>
      <w:widowControl w:val="0"/>
      <w:overflowPunct w:val="0"/>
      <w:autoSpaceDE w:val="0"/>
      <w:autoSpaceDN w:val="0"/>
      <w:adjustRightInd w:val="0"/>
      <w:textAlignment w:val="baseline"/>
    </w:pPr>
    <w:rPr>
      <w:rFonts w:ascii="Arial" w:hAnsi="Arial"/>
      <w:noProof/>
      <w:lang w:val="en-US" w:eastAsia="en-US"/>
    </w:rPr>
  </w:style>
  <w:style w:type="paragraph" w:customStyle="1" w:styleId="TF">
    <w:name w:val="TF"/>
    <w:basedOn w:val="TH"/>
    <w:link w:val="TFChar"/>
    <w:rsid w:val="0027671F"/>
    <w:pPr>
      <w:keepNext w:val="0"/>
      <w:spacing w:before="0pt" w:after="12pt"/>
    </w:pPr>
  </w:style>
  <w:style w:type="paragraph" w:customStyle="1" w:styleId="ZG">
    <w:name w:val="ZG"/>
    <w:rsid w:val="0027671F"/>
    <w:pPr>
      <w:framePr w:wrap="notBeside" w:vAnchor="page" w:hAnchor="margin" w:xAlign="right" w:y="340.25pt"/>
      <w:widowControl w:val="0"/>
      <w:overflowPunct w:val="0"/>
      <w:autoSpaceDE w:val="0"/>
      <w:autoSpaceDN w:val="0"/>
      <w:adjustRightInd w:val="0"/>
      <w:jc w:val="end"/>
      <w:textAlignment w:val="baseline"/>
    </w:pPr>
    <w:rPr>
      <w:rFonts w:ascii="Arial" w:hAnsi="Arial"/>
      <w:noProof/>
      <w:lang w:val="en-US" w:eastAsia="en-US"/>
    </w:rPr>
  </w:style>
  <w:style w:type="paragraph" w:styleId="ListBullet3">
    <w:name w:val="List Bullet 3"/>
    <w:basedOn w:val="ListBullet2"/>
    <w:link w:val="ListBullet3Char"/>
    <w:rsid w:val="0027671F"/>
    <w:pPr>
      <w:ind w:start="56.75pt"/>
    </w:pPr>
  </w:style>
  <w:style w:type="paragraph" w:styleId="List2">
    <w:name w:val="List 2"/>
    <w:basedOn w:val="List"/>
    <w:rsid w:val="0027671F"/>
    <w:pPr>
      <w:ind w:start="42.55pt"/>
    </w:pPr>
  </w:style>
  <w:style w:type="paragraph" w:styleId="List3">
    <w:name w:val="List 3"/>
    <w:basedOn w:val="List2"/>
    <w:rsid w:val="0027671F"/>
    <w:pPr>
      <w:ind w:start="56.75pt"/>
    </w:pPr>
  </w:style>
  <w:style w:type="paragraph" w:styleId="List4">
    <w:name w:val="List 4"/>
    <w:basedOn w:val="List3"/>
    <w:rsid w:val="0027671F"/>
    <w:pPr>
      <w:ind w:start="70.90pt"/>
    </w:pPr>
  </w:style>
  <w:style w:type="paragraph" w:styleId="List5">
    <w:name w:val="List 5"/>
    <w:basedOn w:val="List4"/>
    <w:rsid w:val="0027671F"/>
    <w:pPr>
      <w:ind w:start="85.10pt"/>
    </w:pPr>
  </w:style>
  <w:style w:type="paragraph" w:styleId="ListBullet4">
    <w:name w:val="List Bullet 4"/>
    <w:basedOn w:val="ListBullet3"/>
    <w:rsid w:val="0027671F"/>
    <w:pPr>
      <w:ind w:start="70.90pt"/>
    </w:pPr>
  </w:style>
  <w:style w:type="paragraph" w:styleId="ListBullet5">
    <w:name w:val="List Bullet 5"/>
    <w:basedOn w:val="ListBullet4"/>
    <w:rsid w:val="0027671F"/>
    <w:pPr>
      <w:ind w:start="85.10pt"/>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42.60pt"/>
    </w:pPr>
    <w:rPr>
      <w:i w:val="0"/>
      <w:sz w:val="40"/>
    </w:rPr>
  </w:style>
  <w:style w:type="paragraph" w:customStyle="1" w:styleId="ZV">
    <w:name w:val="ZV"/>
    <w:basedOn w:val="ZU"/>
    <w:rsid w:val="0027671F"/>
    <w:pPr>
      <w:framePr w:wrap="notBeside" w:y="808.05pt"/>
    </w:pPr>
  </w:style>
  <w:style w:type="paragraph" w:styleId="IndexHeading">
    <w:name w:val="index heading"/>
    <w:basedOn w:val="Normal"/>
    <w:next w:val="Normal"/>
    <w:semiHidden/>
    <w:pPr>
      <w:pBdr>
        <w:top w:val="single" w:sz="12" w:space="0" w:color="auto"/>
      </w:pBdr>
      <w:spacing w:before="18pt" w:after="12pt"/>
    </w:pPr>
    <w:rPr>
      <w:b/>
      <w:i/>
      <w:sz w:val="26"/>
    </w:rPr>
  </w:style>
  <w:style w:type="paragraph" w:customStyle="1" w:styleId="INDENT1">
    <w:name w:val="INDENT1"/>
    <w:basedOn w:val="Normal"/>
    <w:pPr>
      <w:ind w:start="42.55pt"/>
    </w:pPr>
  </w:style>
  <w:style w:type="paragraph" w:customStyle="1" w:styleId="INDENT2">
    <w:name w:val="INDENT2"/>
    <w:basedOn w:val="Normal"/>
    <w:pPr>
      <w:ind w:start="56.75pt" w:hanging="14.20pt"/>
    </w:pPr>
  </w:style>
  <w:style w:type="paragraph" w:customStyle="1" w:styleId="INDENT3">
    <w:name w:val="INDENT3"/>
    <w:basedOn w:val="Normal"/>
    <w:pPr>
      <w:ind w:start="85.05pt" w:hanging="28.35pt"/>
    </w:pPr>
  </w:style>
  <w:style w:type="paragraph" w:customStyle="1" w:styleId="FigureTitle">
    <w:name w:val="Figure_Title"/>
    <w:basedOn w:val="Normal"/>
    <w:next w:val="Normal"/>
    <w:pPr>
      <w:keepLines/>
      <w:tabs>
        <w:tab w:val="start" w:pos="39.70pt"/>
        <w:tab w:val="start" w:pos="59.55pt"/>
        <w:tab w:val="start" w:pos="79.40pt"/>
        <w:tab w:val="start" w:pos="99.25pt"/>
      </w:tabs>
      <w:spacing w:before="6pt" w:after="24pt"/>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start" w:pos="39.70pt"/>
        <w:tab w:val="start" w:pos="59.55pt"/>
        <w:tab w:val="start" w:pos="79.40pt"/>
        <w:tab w:val="start" w:pos="99.25pt"/>
      </w:tabs>
      <w:spacing w:before="4.30pt"/>
      <w:ind w:start="79.40pt" w:hanging="19.85pt"/>
      <w:jc w:val="both"/>
    </w:pPr>
    <w:rPr>
      <w:lang w:val="en-US"/>
    </w:rPr>
  </w:style>
  <w:style w:type="paragraph" w:customStyle="1" w:styleId="CouvRecTitle">
    <w:name w:val="Couv Rec Title"/>
    <w:basedOn w:val="Normal"/>
    <w:pPr>
      <w:keepNext/>
      <w:keepLines/>
      <w:spacing w:before="12pt"/>
      <w:ind w:start="70.90pt"/>
    </w:pPr>
    <w:rPr>
      <w:rFonts w:ascii="Arial" w:hAnsi="Arial"/>
      <w:b/>
      <w:sz w:val="36"/>
      <w:lang w:val="en-US"/>
    </w:rPr>
  </w:style>
  <w:style w:type="paragraph" w:styleId="Caption">
    <w:name w:val="caption"/>
    <w:aliases w:val="cap,cap Char,Caption Char,Caption Char1 Char,cap Char Char1,Caption Char Char1 Char,cap Char2,cap Char2 Char"/>
    <w:basedOn w:val="Normal"/>
    <w:next w:val="Normal"/>
    <w:link w:val="CaptionChar1"/>
    <w:qFormat/>
    <w:pPr>
      <w:spacing w:before="6pt" w:after="6pt"/>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qFormat/>
    <w:rsid w:val="00F50F9A"/>
    <w:rPr>
      <w:rFonts w:ascii="Arial" w:hAnsi="Arial"/>
      <w:sz w:val="18"/>
      <w:lang w:val="en-GB" w:eastAsia="en-US" w:bidi="ar-SA"/>
    </w:rPr>
  </w:style>
  <w:style w:type="table" w:styleId="TableGrid">
    <w:name w:val="Table Grid"/>
    <w:basedOn w:val="TableNormal"/>
    <w:rsid w:val="00A440B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HChar">
    <w:name w:val="TH Char"/>
    <w:link w:val="TH"/>
    <w:qFormat/>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spacing w:after="6pt"/>
      <w:jc w:val="both"/>
      <w:textAlignment w:val="auto"/>
    </w:pPr>
    <w:rPr>
      <w:sz w:val="22"/>
      <w:lang w:val="en-US"/>
    </w:r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qFormat/>
    <w:rsid w:val="009529F2"/>
    <w:rPr>
      <w:rFonts w:ascii="Arial" w:hAnsi="Arial"/>
      <w:sz w:val="18"/>
      <w:lang w:val="en-GB" w:eastAsia="ja-JP" w:bidi="ar-SA"/>
    </w:rPr>
  </w:style>
  <w:style w:type="character" w:customStyle="1" w:styleId="TAHCar">
    <w:name w:val="TAH Car"/>
    <w:link w:val="TAH"/>
    <w:qFormat/>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
    <w:link w:val="Caption"/>
    <w:rsid w:val="00FE7719"/>
    <w:rPr>
      <w:b/>
      <w:lang w:val="en-GB" w:eastAsia="en-US" w:bidi="ar-SA"/>
    </w:rPr>
  </w:style>
  <w:style w:type="paragraph" w:customStyle="1" w:styleId="myReference">
    <w:name w:val="myReference"/>
    <w:basedOn w:val="Normal"/>
    <w:next w:val="Normal"/>
    <w:autoRedefine/>
    <w:rsid w:val="00FE7719"/>
    <w:pPr>
      <w:keepNext/>
      <w:numPr>
        <w:numId w:val="1"/>
      </w:numPr>
      <w:tabs>
        <w:tab w:val="clear" w:pos="-72pt"/>
        <w:tab w:val="start" w:pos="27pt"/>
      </w:tabs>
      <w:overflowPunct/>
      <w:autoSpaceDE/>
      <w:autoSpaceDN/>
      <w:adjustRightInd/>
      <w:spacing w:after="2pt"/>
      <w:ind w:start="27.35pt" w:hanging="27.35pt"/>
      <w:jc w:val="both"/>
      <w:textAlignment w:val="auto"/>
    </w:pPr>
    <w:rPr>
      <w:sz w:val="22"/>
      <w:lang w:val="en-US"/>
    </w:rPr>
  </w:style>
  <w:style w:type="paragraph" w:styleId="NormalWeb">
    <w:name w:val="Normal (Web)"/>
    <w:basedOn w:val="Normal"/>
    <w:uiPriority w:val="99"/>
    <w:rsid w:val="00FE7719"/>
    <w:pPr>
      <w:overflowPunct/>
      <w:autoSpaceDE/>
      <w:autoSpaceDN/>
      <w:adjustRightInd/>
      <w:spacing w:before="5pt" w:beforeAutospacing="1" w:after="5pt" w:afterAutospacing="1"/>
      <w:textAlignment w:val="auto"/>
    </w:pPr>
    <w:rPr>
      <w:rFonts w:eastAsia="SimSun"/>
      <w:sz w:val="24"/>
      <w:szCs w:val="24"/>
      <w:lang w:val="en-US"/>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6pt"/>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9pt"/>
      <w:ind w:start="0pt"/>
      <w:jc w:val="center"/>
    </w:pPr>
    <w:rPr>
      <w:snapToGrid w:val="0"/>
      <w:kern w:val="2"/>
    </w:rPr>
  </w:style>
  <w:style w:type="character" w:customStyle="1" w:styleId="TANChar">
    <w:name w:val="TAN Char"/>
    <w:link w:val="TAN"/>
    <w:qFormat/>
    <w:rsid w:val="00D92DF2"/>
    <w:rPr>
      <w:rFonts w:ascii="Arial" w:hAnsi="Arial"/>
      <w:sz w:val="18"/>
      <w:lang w:val="en-GB" w:eastAsia="en-US" w:bidi="ar-SA"/>
    </w:rPr>
  </w:style>
  <w:style w:type="paragraph" w:styleId="BodyTextIndent">
    <w:name w:val="Body Text Indent"/>
    <w:basedOn w:val="Normal"/>
    <w:rsid w:val="00D92DF2"/>
    <w:pPr>
      <w:spacing w:after="6pt"/>
      <w:ind w:start="14.15pt"/>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12pt" w:after="3pt"/>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3pt" w:after="3pt"/>
      <w:jc w:val="both"/>
    </w:pPr>
    <w:rPr>
      <w:rFonts w:ascii="Arial" w:eastAsia="SimSun" w:hAnsi="Arial" w:cs="Arial"/>
      <w:color w:val="0000FF"/>
      <w:kern w:val="2"/>
      <w:lang w:val="en-US"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
    <w:name w:val="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
    <w:name w:val="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1CharChar">
    <w:name w:val="Char Char1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Char1">
    <w:name w:val="Char Char Char Char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2CharChar">
    <w:name w:val="Char Char2 Char Char"/>
    <w:basedOn w:val="Normal"/>
    <w:rsid w:val="0099493B"/>
    <w:pPr>
      <w:tabs>
        <w:tab w:val="start" w:pos="27pt"/>
        <w:tab w:val="start" w:pos="63pt"/>
        <w:tab w:val="start" w:pos="90pt"/>
      </w:tabs>
      <w:overflowPunct/>
      <w:autoSpaceDE/>
      <w:autoSpaceDN/>
      <w:adjustRightInd/>
      <w:spacing w:before="12pt" w:after="8pt" w:line="12pt"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basedOn w:val="Normal"/>
    <w:uiPriority w:val="34"/>
    <w:qFormat/>
    <w:rsid w:val="0099493B"/>
    <w:pPr>
      <w:ind w:start="36pt"/>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3pt" w:after="3pt"/>
      <w:ind w:start="28.35pt" w:hanging="14.15pt"/>
      <w:jc w:val="both"/>
    </w:pPr>
    <w:rPr>
      <w:rFonts w:ascii="Arial" w:eastAsia="SimSun" w:hAnsi="Arial" w:cs="Arial"/>
      <w:color w:val="0000FF"/>
      <w:kern w:val="2"/>
      <w:lang w:val="en-US" w:eastAsia="zh-CN"/>
    </w:rPr>
  </w:style>
  <w:style w:type="paragraph" w:customStyle="1" w:styleId="a">
    <w:name w:val="(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2">
    <w:name w:val="Zchn Zchn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4">
    <w:name w:val="(文字) (文字)4"/>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Revision">
    <w:name w:val="Revision"/>
    <w:hidden/>
    <w:semiHidden/>
    <w:rsid w:val="0099493B"/>
    <w:rPr>
      <w:rFonts w:eastAsia="Batang"/>
      <w:lang w:val="en-GB" w:eastAsia="en-US"/>
    </w:rPr>
  </w:style>
  <w:style w:type="paragraph" w:styleId="BodyTextIndent2">
    <w:name w:val="Body Text Indent 2"/>
    <w:basedOn w:val="Normal"/>
    <w:rsid w:val="0099493B"/>
    <w:pPr>
      <w:ind w:startChars="100" w:start="20pt" w:hangingChars="100" w:hanging="10pt"/>
    </w:pPr>
    <w:rPr>
      <w:rFonts w:eastAsia="MS Mincho"/>
      <w:lang w:eastAsia="en-GB"/>
    </w:rPr>
  </w:style>
  <w:style w:type="paragraph" w:styleId="NormalIndent">
    <w:name w:val="Normal Indent"/>
    <w:basedOn w:val="Normal"/>
    <w:rsid w:val="0099493B"/>
    <w:pPr>
      <w:overflowPunct/>
      <w:autoSpaceDE/>
      <w:autoSpaceDN/>
      <w:adjustRightInd/>
      <w:spacing w:after="0pt"/>
      <w:ind w:start="42.55pt"/>
      <w:textAlignment w:val="auto"/>
    </w:pPr>
    <w:rPr>
      <w:rFonts w:eastAsia="MS Mincho"/>
      <w:lang w:val="it-IT" w:eastAsia="en-GB"/>
    </w:rPr>
  </w:style>
  <w:style w:type="paragraph" w:styleId="ListNumber5">
    <w:name w:val="List Number 5"/>
    <w:basedOn w:val="Normal"/>
    <w:rsid w:val="0099493B"/>
    <w:pPr>
      <w:tabs>
        <w:tab w:val="num" w:pos="42.55pt"/>
        <w:tab w:val="num" w:pos="90pt"/>
      </w:tabs>
      <w:ind w:start="90pt" w:hanging="42.55pt"/>
    </w:pPr>
    <w:rPr>
      <w:rFonts w:eastAsia="MS Mincho"/>
      <w:lang w:eastAsia="en-GB"/>
    </w:rPr>
  </w:style>
  <w:style w:type="paragraph" w:styleId="ListNumber3">
    <w:name w:val="List Number 3"/>
    <w:basedOn w:val="Normal"/>
    <w:rsid w:val="0099493B"/>
    <w:pPr>
      <w:numPr>
        <w:numId w:val="5"/>
      </w:numPr>
      <w:tabs>
        <w:tab w:val="num" w:pos="46.30pt"/>
      </w:tabs>
      <w:ind w:start="46.30pt"/>
    </w:pPr>
    <w:rPr>
      <w:rFonts w:eastAsia="MS Mincho"/>
      <w:lang w:eastAsia="en-GB"/>
    </w:rPr>
  </w:style>
  <w:style w:type="paragraph" w:styleId="ListNumber4">
    <w:name w:val="List Number 4"/>
    <w:basedOn w:val="Normal"/>
    <w:rsid w:val="0099493B"/>
    <w:pPr>
      <w:numPr>
        <w:numId w:val="4"/>
      </w:numPr>
      <w:tabs>
        <w:tab w:val="num" w:pos="60.45pt"/>
      </w:tabs>
      <w:ind w:start="60.45pt"/>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eastAsia="en-US"/>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3pt"/>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5pt" w:beforeAutospacing="1" w:after="5pt"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5pt" w:beforeAutospacing="1" w:after="5pt"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start" w:pos="56.70pt"/>
      </w:tabs>
      <w:overflowPunct/>
      <w:autoSpaceDE/>
      <w:autoSpaceDN/>
      <w:adjustRightInd/>
      <w:spacing w:after="0pt"/>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pt"/>
      <w:textAlignment w:val="auto"/>
    </w:pPr>
    <w:rPr>
      <w:rFonts w:eastAsia="MS Mincho"/>
      <w:i/>
    </w:rPr>
  </w:style>
  <w:style w:type="paragraph" w:customStyle="1" w:styleId="table">
    <w:name w:val="table"/>
    <w:basedOn w:val="Normal"/>
    <w:next w:val="Normal"/>
    <w:rsid w:val="00675341"/>
    <w:pPr>
      <w:overflowPunct/>
      <w:autoSpaceDE/>
      <w:autoSpaceDN/>
      <w:adjustRightInd/>
      <w:spacing w:after="0pt"/>
      <w:jc w:val="center"/>
      <w:textAlignment w:val="auto"/>
    </w:pPr>
    <w:rPr>
      <w:rFonts w:eastAsia="MS Mincho"/>
      <w:lang w:val="en-US"/>
    </w:rPr>
  </w:style>
  <w:style w:type="paragraph" w:customStyle="1" w:styleId="HE">
    <w:name w:val="HE"/>
    <w:basedOn w:val="Normal"/>
    <w:rsid w:val="00675341"/>
    <w:pPr>
      <w:overflowPunct/>
      <w:autoSpaceDE/>
      <w:autoSpaceDN/>
      <w:adjustRightInd/>
      <w:spacing w:after="0pt"/>
      <w:textAlignment w:val="auto"/>
    </w:pPr>
    <w:rPr>
      <w:rFonts w:eastAsia="MS Mincho"/>
      <w:b/>
    </w:rPr>
  </w:style>
  <w:style w:type="paragraph" w:customStyle="1" w:styleId="text">
    <w:name w:val="text"/>
    <w:basedOn w:val="Normal"/>
    <w:rsid w:val="00675341"/>
    <w:pPr>
      <w:widowControl w:val="0"/>
      <w:overflowPunct/>
      <w:autoSpaceDE/>
      <w:autoSpaceDN/>
      <w:adjustRightInd/>
      <w:spacing w:after="12pt"/>
      <w:jc w:val="both"/>
      <w:textAlignment w:val="auto"/>
    </w:pPr>
    <w:rPr>
      <w:sz w:val="24"/>
      <w:lang w:val="en-AU"/>
    </w:rPr>
  </w:style>
  <w:style w:type="paragraph" w:customStyle="1" w:styleId="Reference">
    <w:name w:val="Reference"/>
    <w:basedOn w:val="EX"/>
    <w:rsid w:val="00675341"/>
    <w:pPr>
      <w:tabs>
        <w:tab w:val="num" w:pos="28.35pt"/>
      </w:tabs>
      <w:overflowPunct/>
      <w:autoSpaceDE/>
      <w:autoSpaceDN/>
      <w:adjustRightInd/>
      <w:ind w:start="28.35pt" w:hanging="28.35pt"/>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36.75pt"/>
      </w:tabs>
      <w:overflowPunct/>
      <w:autoSpaceDE/>
      <w:autoSpaceDN/>
      <w:adjustRightInd/>
      <w:spacing w:before="12pt"/>
      <w:ind w:start="36.75pt" w:hanging="36.75pt"/>
      <w:textAlignment w:val="auto"/>
      <w:outlineLvl w:val="0"/>
    </w:pPr>
    <w:rPr>
      <w:rFonts w:ascii="Arial" w:hAnsi="Arial"/>
      <w:sz w:val="36"/>
      <w:lang w:eastAsia="de-DE"/>
    </w:rPr>
  </w:style>
  <w:style w:type="paragraph" w:customStyle="1" w:styleId="CRfront">
    <w:name w:val="CR_front"/>
    <w:rsid w:val="00675341"/>
    <w:rPr>
      <w:rFonts w:ascii="Arial" w:hAnsi="Arial"/>
      <w:lang w:val="en-GB" w:eastAsia="en-US"/>
    </w:rPr>
  </w:style>
  <w:style w:type="paragraph" w:customStyle="1" w:styleId="textintend1">
    <w:name w:val="text intend 1"/>
    <w:basedOn w:val="text"/>
    <w:rsid w:val="00675341"/>
    <w:pPr>
      <w:widowControl/>
      <w:tabs>
        <w:tab w:val="num" w:pos="49.60pt"/>
      </w:tabs>
      <w:spacing w:after="6pt"/>
      <w:ind w:start="49.60pt" w:hanging="21.25pt"/>
    </w:pPr>
    <w:rPr>
      <w:rFonts w:eastAsia="MS Mincho"/>
      <w:lang w:val="en-US"/>
    </w:rPr>
  </w:style>
  <w:style w:type="paragraph" w:customStyle="1" w:styleId="textintend2">
    <w:name w:val="text intend 2"/>
    <w:basedOn w:val="text"/>
    <w:rsid w:val="00675341"/>
    <w:pPr>
      <w:widowControl/>
      <w:tabs>
        <w:tab w:val="num" w:pos="70.90pt"/>
      </w:tabs>
      <w:spacing w:after="6pt"/>
      <w:ind w:start="70.90pt" w:hanging="21.30pt"/>
    </w:pPr>
    <w:rPr>
      <w:rFonts w:eastAsia="MS Mincho"/>
      <w:lang w:val="en-US"/>
    </w:rPr>
  </w:style>
  <w:style w:type="paragraph" w:customStyle="1" w:styleId="textintend3">
    <w:name w:val="text intend 3"/>
    <w:basedOn w:val="text"/>
    <w:rsid w:val="00675341"/>
    <w:pPr>
      <w:widowControl/>
      <w:tabs>
        <w:tab w:val="num" w:pos="92.15pt"/>
      </w:tabs>
      <w:spacing w:after="6pt"/>
      <w:ind w:start="92.15pt" w:hanging="21.25pt"/>
    </w:pPr>
    <w:rPr>
      <w:rFonts w:eastAsia="MS Mincho"/>
      <w:lang w:val="en-US"/>
    </w:rPr>
  </w:style>
  <w:style w:type="paragraph" w:customStyle="1" w:styleId="normalpuce">
    <w:name w:val="normal puce"/>
    <w:basedOn w:val="Normal"/>
    <w:rsid w:val="00675341"/>
    <w:pPr>
      <w:widowControl w:val="0"/>
      <w:tabs>
        <w:tab w:val="num" w:pos="18pt"/>
      </w:tabs>
      <w:overflowPunct/>
      <w:autoSpaceDE/>
      <w:autoSpaceDN/>
      <w:adjustRightInd/>
      <w:spacing w:before="3pt" w:after="3pt"/>
      <w:ind w:start="18pt" w:hanging="18pt"/>
      <w:jc w:val="both"/>
      <w:textAlignment w:val="auto"/>
    </w:pPr>
    <w:rPr>
      <w:rFonts w:eastAsia="MS Mincho"/>
    </w:rPr>
  </w:style>
  <w:style w:type="paragraph" w:customStyle="1" w:styleId="para">
    <w:name w:val="para"/>
    <w:basedOn w:val="Normal"/>
    <w:rsid w:val="00675341"/>
    <w:pPr>
      <w:overflowPunct/>
      <w:autoSpaceDE/>
      <w:autoSpaceDN/>
      <w:adjustRightInd/>
      <w:spacing w:after="12pt"/>
      <w:jc w:val="both"/>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241pt"/>
        <w:tab w:val="end" w:pos="482pt"/>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6pt" w:after="0pt" w:line="14pt" w:lineRule="atLeast"/>
      <w:ind w:start="18pt" w:hanging="18pt"/>
      <w:jc w:val="both"/>
      <w:textAlignment w:val="auto"/>
    </w:pPr>
    <w:rPr>
      <w:rFonts w:ascii="Bookman" w:hAnsi="Bookman"/>
      <w:lang w:val="en-US"/>
    </w:rPr>
  </w:style>
  <w:style w:type="paragraph" w:customStyle="1" w:styleId="CRCoverPage">
    <w:name w:val="CR Cover Page"/>
    <w:link w:val="CRCoverPageChar"/>
    <w:rsid w:val="00675341"/>
    <w:pPr>
      <w:spacing w:after="6pt"/>
    </w:pPr>
    <w:rPr>
      <w:rFonts w:ascii="Arial" w:hAnsi="Arial"/>
      <w:lang w:val="en-GB" w:eastAsia="en-US"/>
    </w:rPr>
  </w:style>
  <w:style w:type="paragraph" w:customStyle="1" w:styleId="tdoc-header">
    <w:name w:val="tdoc-header"/>
    <w:rsid w:val="00675341"/>
    <w:rPr>
      <w:rFonts w:ascii="Arial" w:hAnsi="Arial"/>
      <w:noProof/>
      <w:sz w:val="24"/>
      <w:lang w:val="en-GB" w:eastAsia="en-US"/>
    </w:rPr>
  </w:style>
  <w:style w:type="paragraph" w:customStyle="1" w:styleId="TdocText">
    <w:name w:val="Tdoc_Text"/>
    <w:basedOn w:val="Normal"/>
    <w:rsid w:val="00675341"/>
    <w:pPr>
      <w:overflowPunct/>
      <w:autoSpaceDE/>
      <w:autoSpaceDN/>
      <w:adjustRightInd/>
      <w:spacing w:before="6pt" w:after="0pt"/>
      <w:jc w:val="both"/>
      <w:textAlignment w:val="auto"/>
    </w:pPr>
    <w:rPr>
      <w:lang w:val="en-US"/>
    </w:rPr>
  </w:style>
  <w:style w:type="paragraph" w:customStyle="1" w:styleId="centered">
    <w:name w:val="centered"/>
    <w:basedOn w:val="Normal"/>
    <w:rsid w:val="00675341"/>
    <w:pPr>
      <w:widowControl w:val="0"/>
      <w:overflowPunct/>
      <w:autoSpaceDE/>
      <w:autoSpaceDN/>
      <w:adjustRightInd/>
      <w:spacing w:before="6pt" w:after="0pt" w:line="14pt" w:lineRule="atLeast"/>
      <w:jc w:val="center"/>
      <w:textAlignment w:val="auto"/>
    </w:pPr>
    <w:rPr>
      <w:rFonts w:ascii="Bookman" w:hAnsi="Bookman"/>
      <w:lang w:val="en-US"/>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4pt"/>
      <w:textAlignment w:val="auto"/>
    </w:pPr>
    <w:rPr>
      <w:sz w:val="18"/>
      <w:lang w:val="en-US"/>
    </w:rPr>
  </w:style>
  <w:style w:type="paragraph" w:customStyle="1" w:styleId="ZchnZchn">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9pt" w:after="12pt" w:line="14pt" w:lineRule="atLeast"/>
      <w:jc w:val="center"/>
      <w:textAlignment w:val="auto"/>
    </w:pPr>
    <w:rPr>
      <w:rFonts w:ascii="Arial" w:hAnsi="Arial"/>
      <w:b/>
      <w:lang w:val="en-US" w:eastAsia="ja-JP"/>
    </w:rPr>
  </w:style>
  <w:style w:type="table" w:customStyle="1" w:styleId="TableGrid1">
    <w:name w:val="Table Grid1"/>
    <w:basedOn w:val="TableNormal"/>
    <w:next w:val="TableGrid"/>
    <w:rsid w:val="00675341"/>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ata">
    <w:name w:val="Data"/>
    <w:basedOn w:val="Normal"/>
    <w:rsid w:val="00675341"/>
    <w:pPr>
      <w:tabs>
        <w:tab w:val="start" w:pos="70.90pt"/>
      </w:tabs>
      <w:spacing w:after="6pt"/>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pt"/>
    </w:pPr>
    <w:rPr>
      <w:rFonts w:ascii="Arial" w:eastAsia="SimSun" w:hAnsi="Arial" w:cs="Arial"/>
      <w:sz w:val="18"/>
      <w:szCs w:val="18"/>
      <w:lang w:val="en-US"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5pt" w:beforeAutospacing="1" w:after="5pt"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3.10pt" w:afterLines="10" w:after="1.55pt"/>
      <w:ind w:end="14.20pt"/>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12pt"/>
      <w:ind w:start="99pt" w:hanging="99pt"/>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12pt"/>
      <w:ind w:start="0pt" w:firstLine="0pt"/>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9pt"/>
      <w:textAlignment w:val="baseline"/>
    </w:pPr>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99pt"/>
        <w:tab w:val="num" w:pos="54.85pt"/>
      </w:tabs>
      <w:overflowPunct/>
      <w:autoSpaceDE/>
      <w:autoSpaceDN/>
      <w:adjustRightInd/>
      <w:spacing w:after="6pt" w:line="14.40pt" w:lineRule="auto"/>
      <w:ind w:start="54.85pt" w:hanging="18pt"/>
      <w:textAlignment w:val="auto"/>
    </w:pPr>
    <w:rPr>
      <w:rFonts w:ascii="Arial" w:eastAsia="SimSun" w:hAnsi="Arial" w:cs="Arial"/>
      <w:lang w:val="en-US"/>
    </w:rPr>
  </w:style>
  <w:style w:type="paragraph" w:customStyle="1" w:styleId="b10">
    <w:name w:val="b1"/>
    <w:basedOn w:val="Normal"/>
    <w:rsid w:val="00675341"/>
    <w:pPr>
      <w:overflowPunct/>
      <w:autoSpaceDE/>
      <w:autoSpaceDN/>
      <w:adjustRightInd/>
      <w:spacing w:before="5pt" w:beforeAutospacing="1" w:after="5pt" w:afterAutospacing="1"/>
      <w:textAlignment w:val="auto"/>
    </w:pPr>
    <w:rPr>
      <w:sz w:val="24"/>
      <w:szCs w:val="24"/>
      <w:lang w:val="en-US"/>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1">
    <w:name w:val="TOC 91"/>
    <w:basedOn w:val="TOC8"/>
    <w:rsid w:val="00675341"/>
    <w:pPr>
      <w:ind w:start="70.90pt" w:hanging="70.90pt"/>
    </w:pPr>
    <w:rPr>
      <w:rFonts w:eastAsia="MS Mincho"/>
      <w:lang w:val="en-GB" w:eastAsia="en-GB"/>
    </w:rPr>
  </w:style>
  <w:style w:type="paragraph" w:customStyle="1" w:styleId="Caption1">
    <w:name w:val="Caption1"/>
    <w:basedOn w:val="Normal"/>
    <w:next w:val="Normal"/>
    <w:rsid w:val="00675341"/>
    <w:pPr>
      <w:spacing w:before="6pt" w:after="6pt"/>
    </w:pPr>
    <w:rPr>
      <w:rFonts w:eastAsia="MS Mincho"/>
      <w:b/>
      <w:lang w:eastAsia="en-GB"/>
    </w:rPr>
  </w:style>
  <w:style w:type="paragraph" w:customStyle="1" w:styleId="HO">
    <w:name w:val="HO"/>
    <w:basedOn w:val="Normal"/>
    <w:rsid w:val="00675341"/>
    <w:pPr>
      <w:spacing w:after="0pt"/>
      <w:jc w:val="end"/>
    </w:pPr>
    <w:rPr>
      <w:rFonts w:eastAsia="MS Mincho"/>
      <w:b/>
      <w:lang w:eastAsia="en-GB"/>
    </w:rPr>
  </w:style>
  <w:style w:type="paragraph" w:customStyle="1" w:styleId="WP">
    <w:name w:val="WP"/>
    <w:basedOn w:val="Normal"/>
    <w:rsid w:val="00675341"/>
    <w:pPr>
      <w:spacing w:after="0pt"/>
      <w:jc w:val="both"/>
    </w:pPr>
    <w:rPr>
      <w:rFonts w:eastAsia="MS Mincho"/>
      <w:lang w:eastAsia="en-GB"/>
    </w:rPr>
  </w:style>
  <w:style w:type="paragraph" w:customStyle="1" w:styleId="ZK">
    <w:name w:val="ZK"/>
    <w:rsid w:val="00675341"/>
    <w:pPr>
      <w:spacing w:after="12pt" w:line="12pt" w:lineRule="atLeast"/>
      <w:ind w:start="59.55pt" w:end="5.65pt" w:hanging="59.55pt"/>
    </w:pPr>
    <w:rPr>
      <w:rFonts w:eastAsia="MS Mincho"/>
      <w:lang w:val="en-GB" w:eastAsia="en-US"/>
    </w:rPr>
  </w:style>
  <w:style w:type="paragraph" w:customStyle="1" w:styleId="ZC">
    <w:name w:val="ZC"/>
    <w:rsid w:val="00675341"/>
    <w:pPr>
      <w:spacing w:line="18pt" w:lineRule="atLeast"/>
      <w:jc w:val="center"/>
    </w:pPr>
    <w:rPr>
      <w:rFonts w:eastAsia="MS Mincho"/>
      <w:lang w:val="en-GB" w:eastAsia="en-US"/>
    </w:rPr>
  </w:style>
  <w:style w:type="paragraph" w:customStyle="1" w:styleId="FooterCentred">
    <w:name w:val="FooterCentred"/>
    <w:basedOn w:val="Footer"/>
    <w:rsid w:val="00675341"/>
    <w:pPr>
      <w:tabs>
        <w:tab w:val="center" w:pos="233.90pt"/>
        <w:tab w:val="end" w:pos="467.80pt"/>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start" w:pos="18pt"/>
      </w:tabs>
      <w:ind w:start="18pt" w:hanging="18pt"/>
    </w:pPr>
  </w:style>
  <w:style w:type="paragraph" w:customStyle="1" w:styleId="Para1">
    <w:name w:val="Para1"/>
    <w:basedOn w:val="Normal"/>
    <w:rsid w:val="00675341"/>
    <w:pPr>
      <w:spacing w:before="6pt" w:after="6pt"/>
    </w:pPr>
    <w:rPr>
      <w:rFonts w:eastAsia="MS Mincho"/>
      <w:lang w:val="en-US" w:eastAsia="en-GB"/>
    </w:rPr>
  </w:style>
  <w:style w:type="paragraph" w:customStyle="1" w:styleId="Teststep">
    <w:name w:val="Test step"/>
    <w:basedOn w:val="Normal"/>
    <w:rsid w:val="00675341"/>
    <w:pPr>
      <w:tabs>
        <w:tab w:val="start" w:pos="36pt"/>
      </w:tabs>
      <w:spacing w:after="0pt"/>
      <w:ind w:start="36pt" w:hanging="36pt"/>
    </w:pPr>
    <w:rPr>
      <w:rFonts w:eastAsia="MS Mincho"/>
      <w:lang w:eastAsia="en-GB"/>
    </w:rPr>
  </w:style>
  <w:style w:type="paragraph" w:customStyle="1" w:styleId="TableTitle">
    <w:name w:val="TableTitle"/>
    <w:basedOn w:val="BodyText2"/>
    <w:next w:val="BodyText2"/>
    <w:rsid w:val="00675341"/>
    <w:pPr>
      <w:keepNext/>
      <w:keepLines/>
      <w:spacing w:after="3pt"/>
      <w:ind w:start="10.50pt"/>
      <w:jc w:val="center"/>
    </w:pPr>
    <w:rPr>
      <w:rFonts w:eastAsia="MS Mincho"/>
      <w:b/>
      <w:i w:val="0"/>
      <w:lang w:eastAsia="en-GB"/>
    </w:rPr>
  </w:style>
  <w:style w:type="paragraph" w:customStyle="1" w:styleId="TableofFigures1">
    <w:name w:val="Table of Figures1"/>
    <w:basedOn w:val="Normal"/>
    <w:next w:val="Normal"/>
    <w:rsid w:val="00675341"/>
    <w:pPr>
      <w:ind w:start="20pt" w:hanging="20pt"/>
      <w:jc w:val="center"/>
    </w:pPr>
    <w:rPr>
      <w:rFonts w:eastAsia="MS Mincho"/>
      <w:b/>
      <w:lang w:eastAsia="en-GB"/>
    </w:rPr>
  </w:style>
  <w:style w:type="paragraph" w:customStyle="1" w:styleId="t2">
    <w:name w:val="t2"/>
    <w:basedOn w:val="Normal"/>
    <w:rsid w:val="00675341"/>
    <w:pPr>
      <w:spacing w:after="0pt"/>
    </w:pPr>
    <w:rPr>
      <w:rFonts w:eastAsia="MS Mincho"/>
      <w:lang w:eastAsia="en-GB"/>
    </w:rPr>
  </w:style>
  <w:style w:type="paragraph" w:customStyle="1" w:styleId="CommentNokia">
    <w:name w:val="Comment Nokia"/>
    <w:basedOn w:val="Normal"/>
    <w:rsid w:val="00675341"/>
    <w:pPr>
      <w:tabs>
        <w:tab w:val="start" w:pos="18pt"/>
      </w:tabs>
      <w:ind w:start="18pt" w:hanging="18pt"/>
    </w:pPr>
    <w:rPr>
      <w:rFonts w:eastAsia="MS Mincho"/>
      <w:sz w:val="22"/>
      <w:lang w:val="en-US" w:eastAsia="en-GB"/>
    </w:rPr>
  </w:style>
  <w:style w:type="paragraph" w:customStyle="1" w:styleId="Copyright">
    <w:name w:val="Copyright"/>
    <w:basedOn w:val="Normal"/>
    <w:rsid w:val="00675341"/>
    <w:pPr>
      <w:spacing w:after="0pt"/>
      <w:jc w:val="center"/>
    </w:pPr>
    <w:rPr>
      <w:rFonts w:ascii="Arial" w:eastAsia="MS Mincho" w:hAnsi="Arial"/>
      <w:b/>
      <w:sz w:val="16"/>
      <w:lang w:eastAsia="ja-JP"/>
    </w:rPr>
  </w:style>
  <w:style w:type="paragraph" w:customStyle="1" w:styleId="Tdoctable">
    <w:name w:val="Tdoc_table"/>
    <w:rsid w:val="00675341"/>
    <w:pPr>
      <w:ind w:start="12.20pt" w:hanging="12.20pt"/>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75341"/>
    <w:pPr>
      <w:spacing w:before="6pt"/>
      <w:outlineLvl w:val="2"/>
    </w:pPr>
    <w:rPr>
      <w:sz w:val="28"/>
    </w:rPr>
  </w:style>
  <w:style w:type="paragraph" w:customStyle="1" w:styleId="Heading2Head2A2">
    <w:name w:val="Heading 2.Head2A.2"/>
    <w:basedOn w:val="Heading1"/>
    <w:next w:val="Normal"/>
    <w:rsid w:val="00675341"/>
    <w:pPr>
      <w:pBdr>
        <w:top w:val="none" w:sz="0" w:space="0" w:color="auto"/>
      </w:pBdr>
      <w:spacing w:before="9pt"/>
      <w:outlineLvl w:val="1"/>
    </w:pPr>
    <w:rPr>
      <w:rFonts w:eastAsia="SimSun"/>
      <w:sz w:val="32"/>
      <w:lang w:eastAsia="es-ES"/>
    </w:rPr>
  </w:style>
  <w:style w:type="paragraph" w:customStyle="1" w:styleId="TitleText">
    <w:name w:val="Title Text"/>
    <w:basedOn w:val="Normal"/>
    <w:next w:val="Normal"/>
    <w:rsid w:val="00675341"/>
    <w:pPr>
      <w:spacing w:after="11pt"/>
    </w:pPr>
    <w:rPr>
      <w:rFonts w:eastAsia="MS Mincho"/>
      <w:b/>
      <w:lang w:val="en-US"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9pt"/>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6pt"/>
      <w:textAlignment w:val="auto"/>
      <w:outlineLvl w:val="2"/>
    </w:pPr>
    <w:rPr>
      <w:rFonts w:eastAsia="MS Mincho"/>
      <w:sz w:val="28"/>
      <w:lang w:eastAsia="de-DE"/>
    </w:rPr>
  </w:style>
  <w:style w:type="paragraph" w:customStyle="1" w:styleId="Bullets">
    <w:name w:val="Bullets"/>
    <w:basedOn w:val="BodyText"/>
    <w:rsid w:val="00675341"/>
    <w:pPr>
      <w:widowControl w:val="0"/>
      <w:spacing w:after="6pt"/>
      <w:ind w:start="14.15pt" w:hanging="14.15pt"/>
    </w:pPr>
    <w:rPr>
      <w:rFonts w:eastAsia="MS Mincho"/>
      <w:lang w:eastAsia="de-DE"/>
    </w:rPr>
  </w:style>
  <w:style w:type="paragraph" w:customStyle="1" w:styleId="11BodyText">
    <w:name w:val="11 BodyText"/>
    <w:basedOn w:val="Normal"/>
    <w:rsid w:val="00675341"/>
    <w:pPr>
      <w:overflowPunct/>
      <w:autoSpaceDE/>
      <w:autoSpaceDN/>
      <w:adjustRightInd/>
      <w:spacing w:after="11pt"/>
      <w:ind w:start="64.90pt"/>
      <w:textAlignment w:val="auto"/>
    </w:pPr>
    <w:rPr>
      <w:rFonts w:ascii="Arial" w:eastAsia="SimSun" w:hAnsi="Arial"/>
      <w:lang w:val="en-US"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0">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B11">
    <w:name w:val="B1+"/>
    <w:basedOn w:val="Normal"/>
    <w:rsid w:val="00675341"/>
    <w:pPr>
      <w:tabs>
        <w:tab w:val="num" w:pos="42.55pt"/>
      </w:tabs>
      <w:ind w:start="42.55pt" w:hanging="42.55pt"/>
    </w:pPr>
    <w:rPr>
      <w:lang w:eastAsia="ko-KR"/>
    </w:rPr>
  </w:style>
  <w:style w:type="paragraph" w:customStyle="1" w:styleId="NormalArial">
    <w:name w:val="Normal + Arial"/>
    <w:aliases w:val="9 pt,Right,Right:  0,24 cm,After:  0 pt"/>
    <w:basedOn w:val="Normal"/>
    <w:rsid w:val="00675341"/>
    <w:pPr>
      <w:keepNext/>
      <w:keepLines/>
      <w:spacing w:after="0pt"/>
      <w:ind w:end="6.70pt"/>
      <w:jc w:val="end"/>
    </w:pPr>
    <w:rPr>
      <w:rFonts w:ascii="Arial" w:hAnsi="Arial" w:cs="Arial"/>
      <w:sz w:val="18"/>
      <w:szCs w:val="18"/>
      <w:lang w:val="en-US"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12pt"/>
      <w:jc w:val="both"/>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18pt" w:after="6pt"/>
      <w:ind w:start="155.95pt"/>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spacing w:after="6pt"/>
      <w:jc w:val="both"/>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pt"/>
      <w:textAlignment w:val="auto"/>
    </w:pPr>
    <w:rPr>
      <w:sz w:val="24"/>
      <w:szCs w:val="24"/>
      <w:lang w:eastAsia="ar-SA"/>
    </w:rPr>
  </w:style>
  <w:style w:type="character" w:customStyle="1" w:styleId="hps">
    <w:name w:val="hps"/>
    <w:rsid w:val="007D5DA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0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19035880">
          <w:marLeft w:val="0pt"/>
          <w:marRight w:val="0pt"/>
          <w:marTop w:val="0pt"/>
          <w:marBottom w:val="0pt"/>
          <w:divBdr>
            <w:top w:val="none" w:sz="0" w:space="0" w:color="auto"/>
            <w:left w:val="none" w:sz="0" w:space="0" w:color="auto"/>
            <w:bottom w:val="none" w:sz="0" w:space="0" w:color="auto"/>
            <w:right w:val="none" w:sz="0" w:space="0" w:color="auto"/>
          </w:divBdr>
          <w:divsChild>
            <w:div w:id="108234042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8435996">
      <w:bodyDiv w:val="1"/>
      <w:marLeft w:val="0pt"/>
      <w:marRight w:val="0pt"/>
      <w:marTop w:val="0pt"/>
      <w:marBottom w:val="0pt"/>
      <w:divBdr>
        <w:top w:val="none" w:sz="0" w:space="0" w:color="auto"/>
        <w:left w:val="none" w:sz="0" w:space="0" w:color="auto"/>
        <w:bottom w:val="none" w:sz="0" w:space="0" w:color="auto"/>
        <w:right w:val="none" w:sz="0" w:space="0" w:color="auto"/>
      </w:divBdr>
    </w:div>
    <w:div w:id="641111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6026389">
          <w:marLeft w:val="0pt"/>
          <w:marRight w:val="0pt"/>
          <w:marTop w:val="0pt"/>
          <w:marBottom w:val="0pt"/>
          <w:divBdr>
            <w:top w:val="none" w:sz="0" w:space="0" w:color="auto"/>
            <w:left w:val="none" w:sz="0" w:space="0" w:color="auto"/>
            <w:bottom w:val="none" w:sz="0" w:space="0" w:color="auto"/>
            <w:right w:val="none" w:sz="0" w:space="0" w:color="auto"/>
          </w:divBdr>
          <w:divsChild>
            <w:div w:id="20687203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04234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03394353">
          <w:marLeft w:val="0pt"/>
          <w:marRight w:val="0pt"/>
          <w:marTop w:val="0pt"/>
          <w:marBottom w:val="0pt"/>
          <w:divBdr>
            <w:top w:val="none" w:sz="0" w:space="0" w:color="auto"/>
            <w:left w:val="none" w:sz="0" w:space="0" w:color="auto"/>
            <w:bottom w:val="none" w:sz="0" w:space="0" w:color="auto"/>
            <w:right w:val="none" w:sz="0" w:space="0" w:color="auto"/>
          </w:divBdr>
        </w:div>
      </w:divsChild>
    </w:div>
    <w:div w:id="1410428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40365162">
          <w:marLeft w:val="0pt"/>
          <w:marRight w:val="0pt"/>
          <w:marTop w:val="0pt"/>
          <w:marBottom w:val="0pt"/>
          <w:divBdr>
            <w:top w:val="none" w:sz="0" w:space="0" w:color="auto"/>
            <w:left w:val="none" w:sz="0" w:space="0" w:color="auto"/>
            <w:bottom w:val="none" w:sz="0" w:space="0" w:color="auto"/>
            <w:right w:val="none" w:sz="0" w:space="0" w:color="auto"/>
          </w:divBdr>
        </w:div>
        <w:div w:id="994450191">
          <w:marLeft w:val="0pt"/>
          <w:marRight w:val="0pt"/>
          <w:marTop w:val="0pt"/>
          <w:marBottom w:val="0pt"/>
          <w:divBdr>
            <w:top w:val="none" w:sz="0" w:space="0" w:color="auto"/>
            <w:left w:val="none" w:sz="0" w:space="0" w:color="auto"/>
            <w:bottom w:val="none" w:sz="0" w:space="0" w:color="auto"/>
            <w:right w:val="none" w:sz="0" w:space="0" w:color="auto"/>
          </w:divBdr>
        </w:div>
        <w:div w:id="1682274449">
          <w:marLeft w:val="0pt"/>
          <w:marRight w:val="0pt"/>
          <w:marTop w:val="0pt"/>
          <w:marBottom w:val="0pt"/>
          <w:divBdr>
            <w:top w:val="none" w:sz="0" w:space="0" w:color="auto"/>
            <w:left w:val="none" w:sz="0" w:space="0" w:color="auto"/>
            <w:bottom w:val="none" w:sz="0" w:space="0" w:color="auto"/>
            <w:right w:val="none" w:sz="0" w:space="0" w:color="auto"/>
          </w:divBdr>
        </w:div>
      </w:divsChild>
    </w:div>
    <w:div w:id="197281640">
      <w:bodyDiv w:val="1"/>
      <w:marLeft w:val="0pt"/>
      <w:marRight w:val="0pt"/>
      <w:marTop w:val="0pt"/>
      <w:marBottom w:val="0pt"/>
      <w:divBdr>
        <w:top w:val="none" w:sz="0" w:space="0" w:color="auto"/>
        <w:left w:val="none" w:sz="0" w:space="0" w:color="auto"/>
        <w:bottom w:val="none" w:sz="0" w:space="0" w:color="auto"/>
        <w:right w:val="none" w:sz="0" w:space="0" w:color="auto"/>
      </w:divBdr>
    </w:div>
    <w:div w:id="243300335">
      <w:bodyDiv w:val="1"/>
      <w:marLeft w:val="0pt"/>
      <w:marRight w:val="0pt"/>
      <w:marTop w:val="0pt"/>
      <w:marBottom w:val="0pt"/>
      <w:divBdr>
        <w:top w:val="none" w:sz="0" w:space="0" w:color="auto"/>
        <w:left w:val="none" w:sz="0" w:space="0" w:color="auto"/>
        <w:bottom w:val="none" w:sz="0" w:space="0" w:color="auto"/>
        <w:right w:val="none" w:sz="0" w:space="0" w:color="auto"/>
      </w:divBdr>
    </w:div>
    <w:div w:id="3341897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8255045">
          <w:marLeft w:val="0pt"/>
          <w:marRight w:val="0pt"/>
          <w:marTop w:val="0pt"/>
          <w:marBottom w:val="0pt"/>
          <w:divBdr>
            <w:top w:val="none" w:sz="0" w:space="0" w:color="auto"/>
            <w:left w:val="none" w:sz="0" w:space="0" w:color="auto"/>
            <w:bottom w:val="none" w:sz="0" w:space="0" w:color="auto"/>
            <w:right w:val="none" w:sz="0" w:space="0" w:color="auto"/>
          </w:divBdr>
          <w:divsChild>
            <w:div w:id="4529683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656441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4382955">
          <w:marLeft w:val="0pt"/>
          <w:marRight w:val="0pt"/>
          <w:marTop w:val="0pt"/>
          <w:marBottom w:val="0pt"/>
          <w:divBdr>
            <w:top w:val="none" w:sz="0" w:space="0" w:color="auto"/>
            <w:left w:val="none" w:sz="0" w:space="0" w:color="auto"/>
            <w:bottom w:val="none" w:sz="0" w:space="0" w:color="auto"/>
            <w:right w:val="none" w:sz="0" w:space="0" w:color="auto"/>
          </w:divBdr>
          <w:divsChild>
            <w:div w:id="17261006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714617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7953730">
          <w:marLeft w:val="0pt"/>
          <w:marRight w:val="0pt"/>
          <w:marTop w:val="0pt"/>
          <w:marBottom w:val="0pt"/>
          <w:divBdr>
            <w:top w:val="none" w:sz="0" w:space="0" w:color="auto"/>
            <w:left w:val="none" w:sz="0" w:space="0" w:color="auto"/>
            <w:bottom w:val="none" w:sz="0" w:space="0" w:color="auto"/>
            <w:right w:val="none" w:sz="0" w:space="0" w:color="auto"/>
          </w:divBdr>
          <w:divsChild>
            <w:div w:id="111594817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433523011">
      <w:bodyDiv w:val="1"/>
      <w:marLeft w:val="0pt"/>
      <w:marRight w:val="0pt"/>
      <w:marTop w:val="0pt"/>
      <w:marBottom w:val="0pt"/>
      <w:divBdr>
        <w:top w:val="none" w:sz="0" w:space="0" w:color="auto"/>
        <w:left w:val="none" w:sz="0" w:space="0" w:color="auto"/>
        <w:bottom w:val="none" w:sz="0" w:space="0" w:color="auto"/>
        <w:right w:val="none" w:sz="0" w:space="0" w:color="auto"/>
      </w:divBdr>
    </w:div>
    <w:div w:id="438723695">
      <w:bodyDiv w:val="1"/>
      <w:marLeft w:val="0pt"/>
      <w:marRight w:val="0pt"/>
      <w:marTop w:val="0pt"/>
      <w:marBottom w:val="0pt"/>
      <w:divBdr>
        <w:top w:val="none" w:sz="0" w:space="0" w:color="auto"/>
        <w:left w:val="none" w:sz="0" w:space="0" w:color="auto"/>
        <w:bottom w:val="none" w:sz="0" w:space="0" w:color="auto"/>
        <w:right w:val="none" w:sz="0" w:space="0" w:color="auto"/>
      </w:divBdr>
    </w:div>
    <w:div w:id="4449302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71261415">
          <w:marLeft w:val="0pt"/>
          <w:marRight w:val="0pt"/>
          <w:marTop w:val="0pt"/>
          <w:marBottom w:val="0pt"/>
          <w:divBdr>
            <w:top w:val="none" w:sz="0" w:space="0" w:color="auto"/>
            <w:left w:val="none" w:sz="0" w:space="0" w:color="auto"/>
            <w:bottom w:val="none" w:sz="0" w:space="0" w:color="auto"/>
            <w:right w:val="none" w:sz="0" w:space="0" w:color="auto"/>
          </w:divBdr>
          <w:divsChild>
            <w:div w:id="17681864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60290707">
      <w:bodyDiv w:val="1"/>
      <w:marLeft w:val="0pt"/>
      <w:marRight w:val="0pt"/>
      <w:marTop w:val="0pt"/>
      <w:marBottom w:val="0pt"/>
      <w:divBdr>
        <w:top w:val="none" w:sz="0" w:space="0" w:color="auto"/>
        <w:left w:val="none" w:sz="0" w:space="0" w:color="auto"/>
        <w:bottom w:val="none" w:sz="0" w:space="0" w:color="auto"/>
        <w:right w:val="none" w:sz="0" w:space="0" w:color="auto"/>
      </w:divBdr>
    </w:div>
    <w:div w:id="579221534">
      <w:bodyDiv w:val="1"/>
      <w:marLeft w:val="0pt"/>
      <w:marRight w:val="0pt"/>
      <w:marTop w:val="0pt"/>
      <w:marBottom w:val="0pt"/>
      <w:divBdr>
        <w:top w:val="none" w:sz="0" w:space="0" w:color="auto"/>
        <w:left w:val="none" w:sz="0" w:space="0" w:color="auto"/>
        <w:bottom w:val="none" w:sz="0" w:space="0" w:color="auto"/>
        <w:right w:val="none" w:sz="0" w:space="0" w:color="auto"/>
      </w:divBdr>
    </w:div>
    <w:div w:id="621108650">
      <w:bodyDiv w:val="1"/>
      <w:marLeft w:val="0pt"/>
      <w:marRight w:val="0pt"/>
      <w:marTop w:val="0pt"/>
      <w:marBottom w:val="0pt"/>
      <w:divBdr>
        <w:top w:val="none" w:sz="0" w:space="0" w:color="auto"/>
        <w:left w:val="none" w:sz="0" w:space="0" w:color="auto"/>
        <w:bottom w:val="none" w:sz="0" w:space="0" w:color="auto"/>
        <w:right w:val="none" w:sz="0" w:space="0" w:color="auto"/>
      </w:divBdr>
    </w:div>
    <w:div w:id="6627781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7969419">
          <w:marLeft w:val="0pt"/>
          <w:marRight w:val="0pt"/>
          <w:marTop w:val="0pt"/>
          <w:marBottom w:val="0pt"/>
          <w:divBdr>
            <w:top w:val="none" w:sz="0" w:space="0" w:color="auto"/>
            <w:left w:val="none" w:sz="0" w:space="0" w:color="auto"/>
            <w:bottom w:val="none" w:sz="0" w:space="0" w:color="auto"/>
            <w:right w:val="none" w:sz="0" w:space="0" w:color="auto"/>
          </w:divBdr>
          <w:divsChild>
            <w:div w:id="127096415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61535670">
      <w:bodyDiv w:val="1"/>
      <w:marLeft w:val="0pt"/>
      <w:marRight w:val="0pt"/>
      <w:marTop w:val="0pt"/>
      <w:marBottom w:val="0pt"/>
      <w:divBdr>
        <w:top w:val="none" w:sz="0" w:space="0" w:color="auto"/>
        <w:left w:val="none" w:sz="0" w:space="0" w:color="auto"/>
        <w:bottom w:val="none" w:sz="0" w:space="0" w:color="auto"/>
        <w:right w:val="none" w:sz="0" w:space="0" w:color="auto"/>
      </w:divBdr>
    </w:div>
    <w:div w:id="7752538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52161746">
          <w:marLeft w:val="0pt"/>
          <w:marRight w:val="0pt"/>
          <w:marTop w:val="0pt"/>
          <w:marBottom w:val="0pt"/>
          <w:divBdr>
            <w:top w:val="none" w:sz="0" w:space="0" w:color="auto"/>
            <w:left w:val="none" w:sz="0" w:space="0" w:color="auto"/>
            <w:bottom w:val="none" w:sz="0" w:space="0" w:color="auto"/>
            <w:right w:val="none" w:sz="0" w:space="0" w:color="auto"/>
          </w:divBdr>
          <w:divsChild>
            <w:div w:id="162688649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89781808">
      <w:bodyDiv w:val="1"/>
      <w:marLeft w:val="0pt"/>
      <w:marRight w:val="0pt"/>
      <w:marTop w:val="0pt"/>
      <w:marBottom w:val="0pt"/>
      <w:divBdr>
        <w:top w:val="none" w:sz="0" w:space="0" w:color="auto"/>
        <w:left w:val="none" w:sz="0" w:space="0" w:color="auto"/>
        <w:bottom w:val="none" w:sz="0" w:space="0" w:color="auto"/>
        <w:right w:val="none" w:sz="0" w:space="0" w:color="auto"/>
      </w:divBdr>
    </w:div>
    <w:div w:id="80879210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31177494">
          <w:marLeft w:val="0pt"/>
          <w:marRight w:val="0pt"/>
          <w:marTop w:val="0pt"/>
          <w:marBottom w:val="0pt"/>
          <w:divBdr>
            <w:top w:val="none" w:sz="0" w:space="0" w:color="auto"/>
            <w:left w:val="none" w:sz="0" w:space="0" w:color="auto"/>
            <w:bottom w:val="none" w:sz="0" w:space="0" w:color="auto"/>
            <w:right w:val="none" w:sz="0" w:space="0" w:color="auto"/>
          </w:divBdr>
          <w:divsChild>
            <w:div w:id="9802298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14375794">
      <w:bodyDiv w:val="1"/>
      <w:marLeft w:val="0pt"/>
      <w:marRight w:val="0pt"/>
      <w:marTop w:val="0pt"/>
      <w:marBottom w:val="0pt"/>
      <w:divBdr>
        <w:top w:val="none" w:sz="0" w:space="0" w:color="auto"/>
        <w:left w:val="none" w:sz="0" w:space="0" w:color="auto"/>
        <w:bottom w:val="none" w:sz="0" w:space="0" w:color="auto"/>
        <w:right w:val="none" w:sz="0" w:space="0" w:color="auto"/>
      </w:divBdr>
    </w:div>
    <w:div w:id="8273307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2885830">
          <w:marLeft w:val="0pt"/>
          <w:marRight w:val="0pt"/>
          <w:marTop w:val="0pt"/>
          <w:marBottom w:val="0pt"/>
          <w:divBdr>
            <w:top w:val="none" w:sz="0" w:space="0" w:color="auto"/>
            <w:left w:val="none" w:sz="0" w:space="0" w:color="auto"/>
            <w:bottom w:val="none" w:sz="0" w:space="0" w:color="auto"/>
            <w:right w:val="none" w:sz="0" w:space="0" w:color="auto"/>
          </w:divBdr>
        </w:div>
        <w:div w:id="607277173">
          <w:marLeft w:val="0pt"/>
          <w:marRight w:val="0pt"/>
          <w:marTop w:val="0pt"/>
          <w:marBottom w:val="0pt"/>
          <w:divBdr>
            <w:top w:val="none" w:sz="0" w:space="0" w:color="auto"/>
            <w:left w:val="none" w:sz="0" w:space="0" w:color="auto"/>
            <w:bottom w:val="none" w:sz="0" w:space="0" w:color="auto"/>
            <w:right w:val="none" w:sz="0" w:space="0" w:color="auto"/>
          </w:divBdr>
        </w:div>
        <w:div w:id="636839511">
          <w:marLeft w:val="0pt"/>
          <w:marRight w:val="0pt"/>
          <w:marTop w:val="0pt"/>
          <w:marBottom w:val="0pt"/>
          <w:divBdr>
            <w:top w:val="none" w:sz="0" w:space="0" w:color="auto"/>
            <w:left w:val="none" w:sz="0" w:space="0" w:color="auto"/>
            <w:bottom w:val="none" w:sz="0" w:space="0" w:color="auto"/>
            <w:right w:val="none" w:sz="0" w:space="0" w:color="auto"/>
          </w:divBdr>
        </w:div>
      </w:divsChild>
    </w:div>
    <w:div w:id="832256402">
      <w:bodyDiv w:val="1"/>
      <w:marLeft w:val="0pt"/>
      <w:marRight w:val="0pt"/>
      <w:marTop w:val="0pt"/>
      <w:marBottom w:val="0pt"/>
      <w:divBdr>
        <w:top w:val="none" w:sz="0" w:space="0" w:color="auto"/>
        <w:left w:val="none" w:sz="0" w:space="0" w:color="auto"/>
        <w:bottom w:val="none" w:sz="0" w:space="0" w:color="auto"/>
        <w:right w:val="none" w:sz="0" w:space="0" w:color="auto"/>
      </w:divBdr>
    </w:div>
    <w:div w:id="91304914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26270951">
          <w:marLeft w:val="0pt"/>
          <w:marRight w:val="0pt"/>
          <w:marTop w:val="0pt"/>
          <w:marBottom w:val="0pt"/>
          <w:divBdr>
            <w:top w:val="none" w:sz="0" w:space="0" w:color="auto"/>
            <w:left w:val="none" w:sz="0" w:space="0" w:color="auto"/>
            <w:bottom w:val="none" w:sz="0" w:space="0" w:color="auto"/>
            <w:right w:val="none" w:sz="0" w:space="0" w:color="auto"/>
          </w:divBdr>
          <w:divsChild>
            <w:div w:id="13879948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171974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2553283">
          <w:marLeft w:val="0pt"/>
          <w:marRight w:val="0pt"/>
          <w:marTop w:val="0pt"/>
          <w:marBottom w:val="0pt"/>
          <w:divBdr>
            <w:top w:val="none" w:sz="0" w:space="0" w:color="auto"/>
            <w:left w:val="none" w:sz="0" w:space="0" w:color="auto"/>
            <w:bottom w:val="none" w:sz="0" w:space="0" w:color="auto"/>
            <w:right w:val="none" w:sz="0" w:space="0" w:color="auto"/>
          </w:divBdr>
          <w:divsChild>
            <w:div w:id="695735243">
              <w:marLeft w:val="0pt"/>
              <w:marRight w:val="0pt"/>
              <w:marTop w:val="0pt"/>
              <w:marBottom w:val="0pt"/>
              <w:divBdr>
                <w:top w:val="none" w:sz="0" w:space="0" w:color="auto"/>
                <w:left w:val="none" w:sz="0" w:space="0" w:color="auto"/>
                <w:bottom w:val="none" w:sz="0" w:space="0" w:color="auto"/>
                <w:right w:val="none" w:sz="0" w:space="0" w:color="auto"/>
              </w:divBdr>
              <w:divsChild>
                <w:div w:id="198681604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0229761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98701109">
          <w:marLeft w:val="0pt"/>
          <w:marRight w:val="0pt"/>
          <w:marTop w:val="0pt"/>
          <w:marBottom w:val="0pt"/>
          <w:divBdr>
            <w:top w:val="none" w:sz="0" w:space="0" w:color="auto"/>
            <w:left w:val="none" w:sz="0" w:space="0" w:color="auto"/>
            <w:bottom w:val="none" w:sz="0" w:space="0" w:color="auto"/>
            <w:right w:val="none" w:sz="0" w:space="0" w:color="auto"/>
          </w:divBdr>
          <w:divsChild>
            <w:div w:id="35758360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41050675">
      <w:bodyDiv w:val="1"/>
      <w:marLeft w:val="0pt"/>
      <w:marRight w:val="0pt"/>
      <w:marTop w:val="0pt"/>
      <w:marBottom w:val="0pt"/>
      <w:divBdr>
        <w:top w:val="none" w:sz="0" w:space="0" w:color="auto"/>
        <w:left w:val="none" w:sz="0" w:space="0" w:color="auto"/>
        <w:bottom w:val="none" w:sz="0" w:space="0" w:color="auto"/>
        <w:right w:val="none" w:sz="0" w:space="0" w:color="auto"/>
      </w:divBdr>
    </w:div>
    <w:div w:id="1073430235">
      <w:bodyDiv w:val="1"/>
      <w:marLeft w:val="0pt"/>
      <w:marRight w:val="0pt"/>
      <w:marTop w:val="0pt"/>
      <w:marBottom w:val="0pt"/>
      <w:divBdr>
        <w:top w:val="none" w:sz="0" w:space="0" w:color="auto"/>
        <w:left w:val="none" w:sz="0" w:space="0" w:color="auto"/>
        <w:bottom w:val="none" w:sz="0" w:space="0" w:color="auto"/>
        <w:right w:val="none" w:sz="0" w:space="0" w:color="auto"/>
      </w:divBdr>
    </w:div>
    <w:div w:id="107940481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43608260">
          <w:marLeft w:val="0pt"/>
          <w:marRight w:val="0pt"/>
          <w:marTop w:val="0pt"/>
          <w:marBottom w:val="0pt"/>
          <w:divBdr>
            <w:top w:val="none" w:sz="0" w:space="0" w:color="auto"/>
            <w:left w:val="none" w:sz="0" w:space="0" w:color="auto"/>
            <w:bottom w:val="none" w:sz="0" w:space="0" w:color="auto"/>
            <w:right w:val="none" w:sz="0" w:space="0" w:color="auto"/>
          </w:divBdr>
          <w:divsChild>
            <w:div w:id="199467808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1687579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14590910">
          <w:marLeft w:val="0pt"/>
          <w:marRight w:val="0pt"/>
          <w:marTop w:val="0pt"/>
          <w:marBottom w:val="0pt"/>
          <w:divBdr>
            <w:top w:val="none" w:sz="0" w:space="0" w:color="auto"/>
            <w:left w:val="none" w:sz="0" w:space="0" w:color="auto"/>
            <w:bottom w:val="none" w:sz="0" w:space="0" w:color="auto"/>
            <w:right w:val="none" w:sz="0" w:space="0" w:color="auto"/>
          </w:divBdr>
          <w:divsChild>
            <w:div w:id="4341795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931043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5998085">
          <w:marLeft w:val="0pt"/>
          <w:marRight w:val="0pt"/>
          <w:marTop w:val="0pt"/>
          <w:marBottom w:val="0pt"/>
          <w:divBdr>
            <w:top w:val="none" w:sz="0" w:space="0" w:color="auto"/>
            <w:left w:val="none" w:sz="0" w:space="0" w:color="auto"/>
            <w:bottom w:val="none" w:sz="0" w:space="0" w:color="auto"/>
            <w:right w:val="none" w:sz="0" w:space="0" w:color="auto"/>
          </w:divBdr>
          <w:divsChild>
            <w:div w:id="6788471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296329345">
      <w:bodyDiv w:val="1"/>
      <w:marLeft w:val="0pt"/>
      <w:marRight w:val="0pt"/>
      <w:marTop w:val="0pt"/>
      <w:marBottom w:val="0pt"/>
      <w:divBdr>
        <w:top w:val="none" w:sz="0" w:space="0" w:color="auto"/>
        <w:left w:val="none" w:sz="0" w:space="0" w:color="auto"/>
        <w:bottom w:val="none" w:sz="0" w:space="0" w:color="auto"/>
        <w:right w:val="none" w:sz="0" w:space="0" w:color="auto"/>
      </w:divBdr>
    </w:div>
    <w:div w:id="1364012516">
      <w:bodyDiv w:val="1"/>
      <w:marLeft w:val="0pt"/>
      <w:marRight w:val="0pt"/>
      <w:marTop w:val="0pt"/>
      <w:marBottom w:val="0pt"/>
      <w:divBdr>
        <w:top w:val="none" w:sz="0" w:space="0" w:color="auto"/>
        <w:left w:val="none" w:sz="0" w:space="0" w:color="auto"/>
        <w:bottom w:val="none" w:sz="0" w:space="0" w:color="auto"/>
        <w:right w:val="none" w:sz="0" w:space="0" w:color="auto"/>
      </w:divBdr>
    </w:div>
    <w:div w:id="1367759714">
      <w:bodyDiv w:val="1"/>
      <w:marLeft w:val="0pt"/>
      <w:marRight w:val="0pt"/>
      <w:marTop w:val="0pt"/>
      <w:marBottom w:val="0pt"/>
      <w:divBdr>
        <w:top w:val="none" w:sz="0" w:space="0" w:color="auto"/>
        <w:left w:val="none" w:sz="0" w:space="0" w:color="auto"/>
        <w:bottom w:val="none" w:sz="0" w:space="0" w:color="auto"/>
        <w:right w:val="none" w:sz="0" w:space="0" w:color="auto"/>
      </w:divBdr>
    </w:div>
    <w:div w:id="1374111277">
      <w:bodyDiv w:val="1"/>
      <w:marLeft w:val="0pt"/>
      <w:marRight w:val="0pt"/>
      <w:marTop w:val="0pt"/>
      <w:marBottom w:val="0pt"/>
      <w:divBdr>
        <w:top w:val="none" w:sz="0" w:space="0" w:color="auto"/>
        <w:left w:val="none" w:sz="0" w:space="0" w:color="auto"/>
        <w:bottom w:val="none" w:sz="0" w:space="0" w:color="auto"/>
        <w:right w:val="none" w:sz="0" w:space="0" w:color="auto"/>
      </w:divBdr>
    </w:div>
    <w:div w:id="13907692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84597873">
          <w:marLeft w:val="0pt"/>
          <w:marRight w:val="0pt"/>
          <w:marTop w:val="0pt"/>
          <w:marBottom w:val="0pt"/>
          <w:divBdr>
            <w:top w:val="none" w:sz="0" w:space="0" w:color="auto"/>
            <w:left w:val="none" w:sz="0" w:space="0" w:color="auto"/>
            <w:bottom w:val="none" w:sz="0" w:space="0" w:color="auto"/>
            <w:right w:val="none" w:sz="0" w:space="0" w:color="auto"/>
          </w:divBdr>
          <w:divsChild>
            <w:div w:id="7760278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18691743">
      <w:bodyDiv w:val="1"/>
      <w:marLeft w:val="0pt"/>
      <w:marRight w:val="0pt"/>
      <w:marTop w:val="0pt"/>
      <w:marBottom w:val="0pt"/>
      <w:divBdr>
        <w:top w:val="none" w:sz="0" w:space="0" w:color="auto"/>
        <w:left w:val="none" w:sz="0" w:space="0" w:color="auto"/>
        <w:bottom w:val="none" w:sz="0" w:space="0" w:color="auto"/>
        <w:right w:val="none" w:sz="0" w:space="0" w:color="auto"/>
      </w:divBdr>
    </w:div>
    <w:div w:id="1520973457">
      <w:bodyDiv w:val="1"/>
      <w:marLeft w:val="0pt"/>
      <w:marRight w:val="0pt"/>
      <w:marTop w:val="0pt"/>
      <w:marBottom w:val="0pt"/>
      <w:divBdr>
        <w:top w:val="none" w:sz="0" w:space="0" w:color="auto"/>
        <w:left w:val="none" w:sz="0" w:space="0" w:color="auto"/>
        <w:bottom w:val="none" w:sz="0" w:space="0" w:color="auto"/>
        <w:right w:val="none" w:sz="0" w:space="0" w:color="auto"/>
      </w:divBdr>
    </w:div>
    <w:div w:id="1586642693">
      <w:bodyDiv w:val="1"/>
      <w:marLeft w:val="0pt"/>
      <w:marRight w:val="0pt"/>
      <w:marTop w:val="0pt"/>
      <w:marBottom w:val="0pt"/>
      <w:divBdr>
        <w:top w:val="none" w:sz="0" w:space="0" w:color="auto"/>
        <w:left w:val="none" w:sz="0" w:space="0" w:color="auto"/>
        <w:bottom w:val="none" w:sz="0" w:space="0" w:color="auto"/>
        <w:right w:val="none" w:sz="0" w:space="0" w:color="auto"/>
      </w:divBdr>
    </w:div>
    <w:div w:id="15875681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97369846">
          <w:marLeft w:val="0pt"/>
          <w:marRight w:val="0pt"/>
          <w:marTop w:val="0pt"/>
          <w:marBottom w:val="0pt"/>
          <w:divBdr>
            <w:top w:val="none" w:sz="0" w:space="0" w:color="auto"/>
            <w:left w:val="none" w:sz="0" w:space="0" w:color="auto"/>
            <w:bottom w:val="none" w:sz="0" w:space="0" w:color="auto"/>
            <w:right w:val="none" w:sz="0" w:space="0" w:color="auto"/>
          </w:divBdr>
          <w:divsChild>
            <w:div w:id="7378700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90427711">
      <w:bodyDiv w:val="1"/>
      <w:marLeft w:val="0pt"/>
      <w:marRight w:val="0pt"/>
      <w:marTop w:val="0pt"/>
      <w:marBottom w:val="0pt"/>
      <w:divBdr>
        <w:top w:val="none" w:sz="0" w:space="0" w:color="auto"/>
        <w:left w:val="none" w:sz="0" w:space="0" w:color="auto"/>
        <w:bottom w:val="none" w:sz="0" w:space="0" w:color="auto"/>
        <w:right w:val="none" w:sz="0" w:space="0" w:color="auto"/>
      </w:divBdr>
    </w:div>
    <w:div w:id="16295552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3290376">
          <w:marLeft w:val="0pt"/>
          <w:marRight w:val="0pt"/>
          <w:marTop w:val="0pt"/>
          <w:marBottom w:val="0pt"/>
          <w:divBdr>
            <w:top w:val="none" w:sz="0" w:space="0" w:color="auto"/>
            <w:left w:val="none" w:sz="0" w:space="0" w:color="auto"/>
            <w:bottom w:val="none" w:sz="0" w:space="0" w:color="auto"/>
            <w:right w:val="none" w:sz="0" w:space="0" w:color="auto"/>
          </w:divBdr>
          <w:divsChild>
            <w:div w:id="9047536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636905040">
      <w:bodyDiv w:val="1"/>
      <w:marLeft w:val="0pt"/>
      <w:marRight w:val="0pt"/>
      <w:marTop w:val="0pt"/>
      <w:marBottom w:val="0pt"/>
      <w:divBdr>
        <w:top w:val="none" w:sz="0" w:space="0" w:color="auto"/>
        <w:left w:val="none" w:sz="0" w:space="0" w:color="auto"/>
        <w:bottom w:val="none" w:sz="0" w:space="0" w:color="auto"/>
        <w:right w:val="none" w:sz="0" w:space="0" w:color="auto"/>
      </w:divBdr>
    </w:div>
    <w:div w:id="1649168100">
      <w:bodyDiv w:val="1"/>
      <w:marLeft w:val="0pt"/>
      <w:marRight w:val="0pt"/>
      <w:marTop w:val="0pt"/>
      <w:marBottom w:val="0pt"/>
      <w:divBdr>
        <w:top w:val="none" w:sz="0" w:space="0" w:color="auto"/>
        <w:left w:val="none" w:sz="0" w:space="0" w:color="auto"/>
        <w:bottom w:val="none" w:sz="0" w:space="0" w:color="auto"/>
        <w:right w:val="none" w:sz="0" w:space="0" w:color="auto"/>
      </w:divBdr>
    </w:div>
    <w:div w:id="1650205396">
      <w:bodyDiv w:val="1"/>
      <w:marLeft w:val="0pt"/>
      <w:marRight w:val="0pt"/>
      <w:marTop w:val="0pt"/>
      <w:marBottom w:val="0pt"/>
      <w:divBdr>
        <w:top w:val="none" w:sz="0" w:space="0" w:color="auto"/>
        <w:left w:val="none" w:sz="0" w:space="0" w:color="auto"/>
        <w:bottom w:val="none" w:sz="0" w:space="0" w:color="auto"/>
        <w:right w:val="none" w:sz="0" w:space="0" w:color="auto"/>
      </w:divBdr>
    </w:div>
    <w:div w:id="1753817027">
      <w:bodyDiv w:val="1"/>
      <w:marLeft w:val="0pt"/>
      <w:marRight w:val="0pt"/>
      <w:marTop w:val="0pt"/>
      <w:marBottom w:val="0pt"/>
      <w:divBdr>
        <w:top w:val="none" w:sz="0" w:space="0" w:color="auto"/>
        <w:left w:val="none" w:sz="0" w:space="0" w:color="auto"/>
        <w:bottom w:val="none" w:sz="0" w:space="0" w:color="auto"/>
        <w:right w:val="none" w:sz="0" w:space="0" w:color="auto"/>
      </w:divBdr>
    </w:div>
    <w:div w:id="1771972078">
      <w:bodyDiv w:val="1"/>
      <w:marLeft w:val="0pt"/>
      <w:marRight w:val="0pt"/>
      <w:marTop w:val="0pt"/>
      <w:marBottom w:val="0pt"/>
      <w:divBdr>
        <w:top w:val="none" w:sz="0" w:space="0" w:color="auto"/>
        <w:left w:val="none" w:sz="0" w:space="0" w:color="auto"/>
        <w:bottom w:val="none" w:sz="0" w:space="0" w:color="auto"/>
        <w:right w:val="none" w:sz="0" w:space="0" w:color="auto"/>
      </w:divBdr>
    </w:div>
    <w:div w:id="17796454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46859945">
          <w:marLeft w:val="0pt"/>
          <w:marRight w:val="0pt"/>
          <w:marTop w:val="0pt"/>
          <w:marBottom w:val="0pt"/>
          <w:divBdr>
            <w:top w:val="none" w:sz="0" w:space="0" w:color="auto"/>
            <w:left w:val="none" w:sz="0" w:space="0" w:color="auto"/>
            <w:bottom w:val="none" w:sz="0" w:space="0" w:color="auto"/>
            <w:right w:val="none" w:sz="0" w:space="0" w:color="auto"/>
          </w:divBdr>
        </w:div>
      </w:divsChild>
    </w:div>
    <w:div w:id="178005579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11748629">
          <w:marLeft w:val="0pt"/>
          <w:marRight w:val="0pt"/>
          <w:marTop w:val="0pt"/>
          <w:marBottom w:val="0pt"/>
          <w:divBdr>
            <w:top w:val="none" w:sz="0" w:space="0" w:color="auto"/>
            <w:left w:val="none" w:sz="0" w:space="0" w:color="auto"/>
            <w:bottom w:val="none" w:sz="0" w:space="0" w:color="auto"/>
            <w:right w:val="none" w:sz="0" w:space="0" w:color="auto"/>
          </w:divBdr>
          <w:divsChild>
            <w:div w:id="159235004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95173601">
      <w:bodyDiv w:val="1"/>
      <w:marLeft w:val="0pt"/>
      <w:marRight w:val="0pt"/>
      <w:marTop w:val="0pt"/>
      <w:marBottom w:val="0pt"/>
      <w:divBdr>
        <w:top w:val="none" w:sz="0" w:space="0" w:color="auto"/>
        <w:left w:val="none" w:sz="0" w:space="0" w:color="auto"/>
        <w:bottom w:val="none" w:sz="0" w:space="0" w:color="auto"/>
        <w:right w:val="none" w:sz="0" w:space="0" w:color="auto"/>
      </w:divBdr>
    </w:div>
    <w:div w:id="1799908681">
      <w:bodyDiv w:val="1"/>
      <w:marLeft w:val="0pt"/>
      <w:marRight w:val="0pt"/>
      <w:marTop w:val="0pt"/>
      <w:marBottom w:val="0pt"/>
      <w:divBdr>
        <w:top w:val="none" w:sz="0" w:space="0" w:color="auto"/>
        <w:left w:val="none" w:sz="0" w:space="0" w:color="auto"/>
        <w:bottom w:val="none" w:sz="0" w:space="0" w:color="auto"/>
        <w:right w:val="none" w:sz="0" w:space="0" w:color="auto"/>
      </w:divBdr>
    </w:div>
    <w:div w:id="1882672951">
      <w:bodyDiv w:val="1"/>
      <w:marLeft w:val="0pt"/>
      <w:marRight w:val="0pt"/>
      <w:marTop w:val="0pt"/>
      <w:marBottom w:val="0pt"/>
      <w:divBdr>
        <w:top w:val="none" w:sz="0" w:space="0" w:color="auto"/>
        <w:left w:val="none" w:sz="0" w:space="0" w:color="auto"/>
        <w:bottom w:val="none" w:sz="0" w:space="0" w:color="auto"/>
        <w:right w:val="none" w:sz="0" w:space="0" w:color="auto"/>
      </w:divBdr>
    </w:div>
    <w:div w:id="1893467219">
      <w:bodyDiv w:val="1"/>
      <w:marLeft w:val="0pt"/>
      <w:marRight w:val="0pt"/>
      <w:marTop w:val="0pt"/>
      <w:marBottom w:val="0pt"/>
      <w:divBdr>
        <w:top w:val="none" w:sz="0" w:space="0" w:color="auto"/>
        <w:left w:val="none" w:sz="0" w:space="0" w:color="auto"/>
        <w:bottom w:val="none" w:sz="0" w:space="0" w:color="auto"/>
        <w:right w:val="none" w:sz="0" w:space="0" w:color="auto"/>
      </w:divBdr>
    </w:div>
    <w:div w:id="19273023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49692914">
          <w:marLeft w:val="0pt"/>
          <w:marRight w:val="0pt"/>
          <w:marTop w:val="0pt"/>
          <w:marBottom w:val="0pt"/>
          <w:divBdr>
            <w:top w:val="none" w:sz="0" w:space="0" w:color="auto"/>
            <w:left w:val="none" w:sz="0" w:space="0" w:color="auto"/>
            <w:bottom w:val="none" w:sz="0" w:space="0" w:color="auto"/>
            <w:right w:val="none" w:sz="0" w:space="0" w:color="auto"/>
          </w:divBdr>
          <w:divsChild>
            <w:div w:id="3096040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3150561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511000">
          <w:marLeft w:val="27.35pt"/>
          <w:marRight w:val="0pt"/>
          <w:marTop w:val="7.20pt"/>
          <w:marBottom w:val="0pt"/>
          <w:divBdr>
            <w:top w:val="none" w:sz="0" w:space="0" w:color="auto"/>
            <w:left w:val="none" w:sz="0" w:space="0" w:color="auto"/>
            <w:bottom w:val="none" w:sz="0" w:space="0" w:color="auto"/>
            <w:right w:val="none" w:sz="0" w:space="0" w:color="auto"/>
          </w:divBdr>
        </w:div>
        <w:div w:id="651837321">
          <w:marLeft w:val="58.30pt"/>
          <w:marRight w:val="0pt"/>
          <w:marTop w:val="6.25pt"/>
          <w:marBottom w:val="0pt"/>
          <w:divBdr>
            <w:top w:val="none" w:sz="0" w:space="0" w:color="auto"/>
            <w:left w:val="none" w:sz="0" w:space="0" w:color="auto"/>
            <w:bottom w:val="none" w:sz="0" w:space="0" w:color="auto"/>
            <w:right w:val="none" w:sz="0" w:space="0" w:color="auto"/>
          </w:divBdr>
        </w:div>
        <w:div w:id="1443307037">
          <w:marLeft w:val="58.30pt"/>
          <w:marRight w:val="0pt"/>
          <w:marTop w:val="6.25pt"/>
          <w:marBottom w:val="0pt"/>
          <w:divBdr>
            <w:top w:val="none" w:sz="0" w:space="0" w:color="auto"/>
            <w:left w:val="none" w:sz="0" w:space="0" w:color="auto"/>
            <w:bottom w:val="none" w:sz="0" w:space="0" w:color="auto"/>
            <w:right w:val="none" w:sz="0" w:space="0" w:color="auto"/>
          </w:divBdr>
        </w:div>
        <w:div w:id="1591767290">
          <w:marLeft w:val="27.35pt"/>
          <w:marRight w:val="0pt"/>
          <w:marTop w:val="7.20pt"/>
          <w:marBottom w:val="0pt"/>
          <w:divBdr>
            <w:top w:val="none" w:sz="0" w:space="0" w:color="auto"/>
            <w:left w:val="none" w:sz="0" w:space="0" w:color="auto"/>
            <w:bottom w:val="none" w:sz="0" w:space="0" w:color="auto"/>
            <w:right w:val="none" w:sz="0" w:space="0" w:color="auto"/>
          </w:divBdr>
        </w:div>
      </w:divsChild>
    </w:div>
    <w:div w:id="193594228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5068270">
          <w:marLeft w:val="0pt"/>
          <w:marRight w:val="0pt"/>
          <w:marTop w:val="0pt"/>
          <w:marBottom w:val="0pt"/>
          <w:divBdr>
            <w:top w:val="none" w:sz="0" w:space="0" w:color="auto"/>
            <w:left w:val="none" w:sz="0" w:space="0" w:color="auto"/>
            <w:bottom w:val="none" w:sz="0" w:space="0" w:color="auto"/>
            <w:right w:val="none" w:sz="0" w:space="0" w:color="auto"/>
          </w:divBdr>
          <w:divsChild>
            <w:div w:id="14128479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85960938">
      <w:bodyDiv w:val="1"/>
      <w:marLeft w:val="0pt"/>
      <w:marRight w:val="0pt"/>
      <w:marTop w:val="0pt"/>
      <w:marBottom w:val="0pt"/>
      <w:divBdr>
        <w:top w:val="none" w:sz="0" w:space="0" w:color="auto"/>
        <w:left w:val="none" w:sz="0" w:space="0" w:color="auto"/>
        <w:bottom w:val="none" w:sz="0" w:space="0" w:color="auto"/>
        <w:right w:val="none" w:sz="0" w:space="0" w:color="auto"/>
      </w:divBdr>
    </w:div>
    <w:div w:id="19935586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2156709">
          <w:marLeft w:val="0pt"/>
          <w:marRight w:val="0pt"/>
          <w:marTop w:val="0pt"/>
          <w:marBottom w:val="0pt"/>
          <w:divBdr>
            <w:top w:val="none" w:sz="0" w:space="0" w:color="auto"/>
            <w:left w:val="none" w:sz="0" w:space="0" w:color="auto"/>
            <w:bottom w:val="none" w:sz="0" w:space="0" w:color="auto"/>
            <w:right w:val="none" w:sz="0" w:space="0" w:color="auto"/>
          </w:divBdr>
          <w:divsChild>
            <w:div w:id="203903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0524614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7966357">
          <w:marLeft w:val="72pt"/>
          <w:marRight w:val="0pt"/>
          <w:marTop w:val="5.75pt"/>
          <w:marBottom w:val="0pt"/>
          <w:divBdr>
            <w:top w:val="none" w:sz="0" w:space="0" w:color="auto"/>
            <w:left w:val="none" w:sz="0" w:space="0" w:color="auto"/>
            <w:bottom w:val="none" w:sz="0" w:space="0" w:color="auto"/>
            <w:right w:val="none" w:sz="0" w:space="0" w:color="auto"/>
          </w:divBdr>
        </w:div>
        <w:div w:id="905843995">
          <w:marLeft w:val="72pt"/>
          <w:marRight w:val="0pt"/>
          <w:marTop w:val="5.75pt"/>
          <w:marBottom w:val="0pt"/>
          <w:divBdr>
            <w:top w:val="none" w:sz="0" w:space="0" w:color="auto"/>
            <w:left w:val="none" w:sz="0" w:space="0" w:color="auto"/>
            <w:bottom w:val="none" w:sz="0" w:space="0" w:color="auto"/>
            <w:right w:val="none" w:sz="0" w:space="0" w:color="auto"/>
          </w:divBdr>
        </w:div>
        <w:div w:id="1470434858">
          <w:marLeft w:val="72pt"/>
          <w:marRight w:val="0pt"/>
          <w:marTop w:val="5.75pt"/>
          <w:marBottom w:val="0pt"/>
          <w:divBdr>
            <w:top w:val="none" w:sz="0" w:space="0" w:color="auto"/>
            <w:left w:val="none" w:sz="0" w:space="0" w:color="auto"/>
            <w:bottom w:val="none" w:sz="0" w:space="0" w:color="auto"/>
            <w:right w:val="none" w:sz="0" w:space="0" w:color="auto"/>
          </w:divBdr>
        </w:div>
        <w:div w:id="1531919017">
          <w:marLeft w:val="40.30pt"/>
          <w:marRight w:val="0pt"/>
          <w:marTop w:val="6.70pt"/>
          <w:marBottom w:val="0pt"/>
          <w:divBdr>
            <w:top w:val="none" w:sz="0" w:space="0" w:color="auto"/>
            <w:left w:val="none" w:sz="0" w:space="0" w:color="auto"/>
            <w:bottom w:val="none" w:sz="0" w:space="0" w:color="auto"/>
            <w:right w:val="none" w:sz="0" w:space="0" w:color="auto"/>
          </w:divBdr>
        </w:div>
        <w:div w:id="2092002943">
          <w:marLeft w:val="40.30pt"/>
          <w:marRight w:val="0pt"/>
          <w:marTop w:val="6.70pt"/>
          <w:marBottom w:val="0pt"/>
          <w:divBdr>
            <w:top w:val="none" w:sz="0" w:space="0" w:color="auto"/>
            <w:left w:val="none" w:sz="0" w:space="0" w:color="auto"/>
            <w:bottom w:val="none" w:sz="0" w:space="0" w:color="auto"/>
            <w:right w:val="none" w:sz="0" w:space="0" w:color="auto"/>
          </w:divBdr>
        </w:div>
      </w:divsChild>
    </w:div>
    <w:div w:id="2101943672">
      <w:bodyDiv w:val="1"/>
      <w:marLeft w:val="0pt"/>
      <w:marRight w:val="0pt"/>
      <w:marTop w:val="0pt"/>
      <w:marBottom w:val="0pt"/>
      <w:divBdr>
        <w:top w:val="none" w:sz="0" w:space="0" w:color="auto"/>
        <w:left w:val="none" w:sz="0" w:space="0" w:color="auto"/>
        <w:bottom w:val="none" w:sz="0" w:space="0" w:color="auto"/>
        <w:right w:val="none" w:sz="0" w:space="0" w:color="auto"/>
      </w:divBdr>
    </w:div>
    <w:div w:id="21041835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56280689">
          <w:marLeft w:val="0pt"/>
          <w:marRight w:val="0pt"/>
          <w:marTop w:val="0pt"/>
          <w:marBottom w:val="0pt"/>
          <w:divBdr>
            <w:top w:val="none" w:sz="0" w:space="0" w:color="auto"/>
            <w:left w:val="none" w:sz="0" w:space="0" w:color="auto"/>
            <w:bottom w:val="none" w:sz="0" w:space="0" w:color="auto"/>
            <w:right w:val="none" w:sz="0" w:space="0" w:color="auto"/>
          </w:divBdr>
        </w:div>
        <w:div w:id="727339321">
          <w:marLeft w:val="0pt"/>
          <w:marRight w:val="0pt"/>
          <w:marTop w:val="0pt"/>
          <w:marBottom w:val="0pt"/>
          <w:divBdr>
            <w:top w:val="none" w:sz="0" w:space="0" w:color="auto"/>
            <w:left w:val="none" w:sz="0" w:space="0" w:color="auto"/>
            <w:bottom w:val="none" w:sz="0" w:space="0" w:color="auto"/>
            <w:right w:val="none" w:sz="0" w:space="0" w:color="auto"/>
          </w:divBdr>
        </w:div>
        <w:div w:id="789739952">
          <w:marLeft w:val="0pt"/>
          <w:marRight w:val="0pt"/>
          <w:marTop w:val="0pt"/>
          <w:marBottom w:val="0pt"/>
          <w:divBdr>
            <w:top w:val="none" w:sz="0" w:space="0" w:color="auto"/>
            <w:left w:val="none" w:sz="0" w:space="0" w:color="auto"/>
            <w:bottom w:val="none" w:sz="0" w:space="0" w:color="auto"/>
            <w:right w:val="none" w:sz="0" w:space="0" w:color="auto"/>
          </w:divBdr>
        </w:div>
        <w:div w:id="1052773204">
          <w:marLeft w:val="0pt"/>
          <w:marRight w:val="0pt"/>
          <w:marTop w:val="0pt"/>
          <w:marBottom w:val="0pt"/>
          <w:divBdr>
            <w:top w:val="none" w:sz="0" w:space="0" w:color="auto"/>
            <w:left w:val="none" w:sz="0" w:space="0" w:color="auto"/>
            <w:bottom w:val="none" w:sz="0" w:space="0" w:color="auto"/>
            <w:right w:val="none" w:sz="0" w:space="0" w:color="auto"/>
          </w:divBdr>
        </w:div>
        <w:div w:id="1962689509">
          <w:marLeft w:val="0pt"/>
          <w:marRight w:val="0pt"/>
          <w:marTop w:val="0pt"/>
          <w:marBottom w:val="0pt"/>
          <w:divBdr>
            <w:top w:val="none" w:sz="0" w:space="0" w:color="auto"/>
            <w:left w:val="none" w:sz="0" w:space="0" w:color="auto"/>
            <w:bottom w:val="none" w:sz="0" w:space="0" w:color="auto"/>
            <w:right w:val="none" w:sz="0" w:space="0" w:color="auto"/>
          </w:divBdr>
        </w:div>
        <w:div w:id="2144495233">
          <w:marLeft w:val="0pt"/>
          <w:marRight w:val="0pt"/>
          <w:marTop w:val="0pt"/>
          <w:marBottom w:val="0pt"/>
          <w:divBdr>
            <w:top w:val="none" w:sz="0" w:space="0" w:color="auto"/>
            <w:left w:val="none" w:sz="0" w:space="0" w:color="auto"/>
            <w:bottom w:val="none" w:sz="0" w:space="0" w:color="auto"/>
            <w:right w:val="none" w:sz="0" w:space="0" w:color="auto"/>
          </w:divBdr>
        </w:div>
      </w:divsChild>
    </w:div>
    <w:div w:id="2115781492">
      <w:bodyDiv w:val="1"/>
      <w:marLeft w:val="0pt"/>
      <w:marRight w:val="0pt"/>
      <w:marTop w:val="0pt"/>
      <w:marBottom w:val="0pt"/>
      <w:divBdr>
        <w:top w:val="none" w:sz="0" w:space="0" w:color="auto"/>
        <w:left w:val="none" w:sz="0" w:space="0" w:color="auto"/>
        <w:bottom w:val="none" w:sz="0" w:space="0" w:color="auto"/>
        <w:right w:val="none" w:sz="0" w:space="0" w:color="auto"/>
      </w:divBdr>
    </w:div>
    <w:div w:id="2126539676">
      <w:bodyDiv w:val="1"/>
      <w:marLeft w:val="0pt"/>
      <w:marRight w:val="0pt"/>
      <w:marTop w:val="0pt"/>
      <w:marBottom w:val="0pt"/>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purl.oclc.org/ooxml/officeDocument/relationships/styles" Target="styles.xml"/><Relationship Id="rId13" Type="http://purl.oclc.org/ooxml/officeDocument/relationships/image" Target="cid:image003.png@01D6459A.4A6FCF50" TargetMode="External"/><Relationship Id="rId18" Type="http://schemas.microsoft.com/office/2011/relationships/people" Target="people.xml"/><Relationship Id="rId3" Type="http://purl.oclc.org/ooxml/officeDocument/relationships/customXml" Target="../customXml/item3.xml"/><Relationship Id="rId7" Type="http://purl.oclc.org/ooxml/officeDocument/relationships/numbering" Target="numbering.xml"/><Relationship Id="rId12" Type="http://purl.oclc.org/ooxml/officeDocument/relationships/endnotes" Target="endnotes.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1.xml"/><Relationship Id="rId1" Type="http://purl.oclc.org/ooxml/officeDocument/relationships/customXml" Target="../customXml/item1.xml"/><Relationship Id="rId6" Type="http://purl.oclc.org/ooxml/officeDocument/relationships/customXml" Target="../customXml/item6.xml"/><Relationship Id="rId11" Type="http://purl.oclc.org/ooxml/officeDocument/relationships/footnotes" Target="footnotes.xml"/><Relationship Id="rId5" Type="http://purl.oclc.org/ooxml/officeDocument/relationships/customXml" Target="../customXml/item5.xml"/><Relationship Id="rId15" Type="http://purl.oclc.org/ooxml/officeDocument/relationships/header" Target="header1.xml"/><Relationship Id="rId10" Type="http://purl.oclc.org/ooxml/officeDocument/relationships/webSettings" Target="webSettings.xml"/><Relationship Id="rId19" Type="http://purl.oclc.org/ooxml/officeDocument/relationships/theme" Target="theme/theme1.xml"/><Relationship Id="rId4" Type="http://purl.oclc.org/ooxml/officeDocument/relationships/customXml" Target="../customXml/item4.xml"/><Relationship Id="rId9" Type="http://purl.oclc.org/ooxml/officeDocument/relationships/settings" Target="settings.xml"/><Relationship Id="rId14" Type="http://purl.oclc.org/ooxml/officeDocument/relationships/image" Target="cid:image004.png@01D6459A.4A6FCF50" TargetMode="External"/></Relationships>
</file>

<file path=word/_rels/settings.xml.rels><?xml version="1.0" encoding="UTF-8" standalone="yes"?>
<Relationships xmlns="http://schemas.openxmlformats.org/package/2006/relationships"><Relationship Id="rId1" Type="http://purl.oclc.org/ooxml/officeDocument/relationships/attachedTemplate" Target="file:///C:\ETSI%20template\3gpp_70.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5AIRPNAIUNRU-1328258698-3218</_dlc_DocId>
    <_dlc_DocIdUrl xmlns="71c5aaf6-e6ce-465b-b873-5148d2a4c105">
      <Url>https://nokia.sharepoint.com/sites/c5g/5gradio/_layouts/15/DocIdRedir.aspx?ID=5AIRPNAIUNRU-1328258698-3218</Url>
      <Description>5AIRPNAIUNRU-1328258698-3218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CBE3CEC-A7CC-4196-903B-AE69B25C473C}">
  <ds:schemaRefs>
    <ds:schemaRef ds:uri="Microsoft.SharePoint.Taxonomy.ContentTypeSync"/>
  </ds:schemaRefs>
</ds:datastoreItem>
</file>

<file path=customXml/itemProps2.xml><?xml version="1.0" encoding="utf-8"?>
<ds:datastoreItem xmlns:ds="http://purl.oclc.org/ooxml/officeDocument/customXml" ds:itemID="{C6B25E4B-1C79-449C-AB1D-A149B176B563}">
  <ds:schemaRefs>
    <ds:schemaRef ds:uri="http://schemas.microsoft.com/sharepoint/events"/>
  </ds:schemaRefs>
</ds:datastoreItem>
</file>

<file path=customXml/itemProps3.xml><?xml version="1.0" encoding="utf-8"?>
<ds:datastoreItem xmlns:ds="http://purl.oclc.org/ooxml/officeDocument/customXml" ds:itemID="{A5296FD1-A341-4DA4-B580-38C2DDA85797}">
  <ds:schemaRefs>
    <ds:schemaRef ds:uri="http://schemas.microsoft.com/sharepoint/v3/contenttype/forms"/>
  </ds:schemaRefs>
</ds:datastoreItem>
</file>

<file path=customXml/itemProps4.xml><?xml version="1.0" encoding="utf-8"?>
<ds:datastoreItem xmlns:ds="http://purl.oclc.org/ooxml/officeDocument/customXml" ds:itemID="{700B6D21-EB04-4034-871B-24804658E1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purl.oclc.org/ooxml/officeDocument/customXml" ds:itemID="{430AABC1-17D8-4EEE-8843-2F253873F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purl.oclc.org/ooxml/officeDocument/customXml" ds:itemID="{05DCC521-2B94-411C-8E91-6618A90F9DA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3gpp_70.dot</Template>
  <TotalTime>6</TotalTime>
  <Pages>3</Pages>
  <Words>538</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3GPP report skeleton</vt:lpstr>
    </vt:vector>
  </TitlesOfParts>
  <Company>ETSI-MCC</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Golebiowski</dc:creator>
  <cp:keywords>3GPP</cp:keywords>
  <dc:description/>
  <cp:lastModifiedBy>Nokia</cp:lastModifiedBy>
  <cp:revision>5</cp:revision>
  <cp:lastPrinted>2013-03-22T15:57:00Z</cp:lastPrinted>
  <dcterms:created xsi:type="dcterms:W3CDTF">2021-04-15T20:31:00Z</dcterms:created>
  <dcterms:modified xsi:type="dcterms:W3CDTF">2021-04-16T06:55:00Z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0x01010000E5007003D3004E92B8EDD86D20E8CD</vt:lpwstr>
  </property>
  <property fmtid="{D5CDD505-2E9C-101B-9397-08002B2CF9AE}" pid="3" name="_dlc_DocIdItemGuid">
    <vt:lpwstr>ca9aaa91-b221-47eb-8db5-4125c0fc60fd</vt:lpwstr>
  </property>
</Properties>
</file>