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777AA" w14:textId="3BA7BF90" w:rsidR="00A13D70" w:rsidRDefault="00A13D70">
      <w:pPr>
        <w:spacing w:after="0"/>
        <w:rPr>
          <w:rFonts w:ascii="Arial" w:hAnsi="Arial"/>
          <w:sz w:val="36"/>
        </w:rPr>
      </w:pPr>
    </w:p>
    <w:p w14:paraId="615941F6" w14:textId="257AB5A6" w:rsidR="00AC4CD8" w:rsidRPr="005E7A3C" w:rsidRDefault="00AC4CD8" w:rsidP="00AC4CD8">
      <w:pPr>
        <w:pStyle w:val="CRCoverPage"/>
        <w:tabs>
          <w:tab w:val="right" w:pos="9639"/>
        </w:tabs>
        <w:spacing w:after="0"/>
        <w:rPr>
          <w:rFonts w:eastAsia="Times New Roman"/>
          <w:b/>
          <w:noProof/>
          <w:sz w:val="24"/>
        </w:rPr>
      </w:pPr>
      <w:bookmarkStart w:id="0" w:name="_Toc5938268"/>
      <w:bookmarkStart w:id="1" w:name="_Toc9865820"/>
      <w:bookmarkStart w:id="2" w:name="_Toc21086244"/>
      <w:bookmarkStart w:id="3" w:name="_Toc29768680"/>
      <w:r w:rsidRPr="005E7A3C">
        <w:rPr>
          <w:rFonts w:eastAsia="Times New Roman"/>
          <w:b/>
          <w:noProof/>
          <w:sz w:val="24"/>
        </w:rPr>
        <w:t>3GPP TSG-RAN WG4 Meeting #</w:t>
      </w:r>
      <w:r w:rsidR="00E04A4C">
        <w:rPr>
          <w:rFonts w:eastAsia="Times New Roman"/>
          <w:b/>
          <w:noProof/>
          <w:sz w:val="24"/>
        </w:rPr>
        <w:t>98</w:t>
      </w:r>
      <w:r>
        <w:rPr>
          <w:rFonts w:eastAsia="Times New Roman"/>
          <w:b/>
          <w:noProof/>
          <w:sz w:val="24"/>
        </w:rPr>
        <w:t>-e</w:t>
      </w:r>
      <w:r w:rsidRPr="005E7A3C">
        <w:rPr>
          <w:rFonts w:eastAsia="Times New Roman"/>
          <w:b/>
          <w:noProof/>
          <w:sz w:val="24"/>
        </w:rPr>
        <w:t xml:space="preserve"> </w:t>
      </w:r>
      <w:r w:rsidRPr="005E7A3C">
        <w:rPr>
          <w:rFonts w:eastAsia="Times New Roman"/>
          <w:b/>
          <w:noProof/>
          <w:sz w:val="24"/>
        </w:rPr>
        <w:tab/>
        <w:t>R4-</w:t>
      </w:r>
      <w:del w:id="4" w:author="Huawei-RKy" w:date="2021-04-15T13:39:00Z">
        <w:r w:rsidDel="00331A98">
          <w:rPr>
            <w:rFonts w:eastAsia="Times New Roman"/>
            <w:b/>
            <w:noProof/>
            <w:sz w:val="24"/>
          </w:rPr>
          <w:delText>2</w:delText>
        </w:r>
        <w:r w:rsidR="00E04A4C" w:rsidDel="00331A98">
          <w:rPr>
            <w:rFonts w:eastAsia="Times New Roman"/>
            <w:b/>
            <w:noProof/>
            <w:sz w:val="24"/>
          </w:rPr>
          <w:delText>1</w:delText>
        </w:r>
        <w:r w:rsidDel="00331A98">
          <w:rPr>
            <w:rFonts w:eastAsia="Times New Roman"/>
            <w:b/>
            <w:noProof/>
            <w:sz w:val="24"/>
          </w:rPr>
          <w:delText>0</w:delText>
        </w:r>
        <w:r w:rsidR="00BD6302" w:rsidDel="00331A98">
          <w:rPr>
            <w:rFonts w:eastAsia="Times New Roman"/>
            <w:b/>
            <w:noProof/>
            <w:sz w:val="24"/>
          </w:rPr>
          <w:delText>7103</w:delText>
        </w:r>
      </w:del>
      <w:ins w:id="5" w:author="Huawei-RKy" w:date="2021-04-15T13:39:00Z">
        <w:r w:rsidR="00331A98">
          <w:rPr>
            <w:rFonts w:eastAsia="Times New Roman"/>
            <w:b/>
            <w:noProof/>
            <w:sz w:val="24"/>
          </w:rPr>
          <w:t>210xxxx</w:t>
        </w:r>
      </w:ins>
    </w:p>
    <w:p w14:paraId="38445688" w14:textId="19EE899C" w:rsidR="00AC4CD8" w:rsidRDefault="00AC4CD8" w:rsidP="00AC4CD8">
      <w:pPr>
        <w:pStyle w:val="a0"/>
        <w:rPr>
          <w:rFonts w:eastAsia="SimSun"/>
          <w:bCs w:val="0"/>
          <w:sz w:val="24"/>
          <w:lang w:eastAsia="zh-CN"/>
        </w:rPr>
      </w:pPr>
      <w:bookmarkStart w:id="6" w:name="OLE_LINK1"/>
      <w:bookmarkStart w:id="7" w:name="OLE_LINK2"/>
      <w:r>
        <w:rPr>
          <w:rFonts w:eastAsia="SimSun"/>
          <w:bCs w:val="0"/>
          <w:sz w:val="24"/>
          <w:lang w:eastAsia="zh-CN"/>
        </w:rPr>
        <w:t xml:space="preserve">Online, </w:t>
      </w:r>
      <w:r w:rsidR="00E04A4C">
        <w:rPr>
          <w:rFonts w:eastAsia="SimSun"/>
          <w:bCs w:val="0"/>
          <w:sz w:val="24"/>
          <w:lang w:eastAsia="zh-CN"/>
        </w:rPr>
        <w:t>12</w:t>
      </w:r>
      <w:r w:rsidR="006D4E0E">
        <w:rPr>
          <w:rFonts w:eastAsia="SimSun"/>
          <w:bCs w:val="0"/>
          <w:sz w:val="24"/>
          <w:lang w:eastAsia="zh-CN"/>
        </w:rPr>
        <w:t xml:space="preserve"> - </w:t>
      </w:r>
      <w:r w:rsidR="00E04A4C">
        <w:rPr>
          <w:rFonts w:eastAsia="SimSun"/>
          <w:bCs w:val="0"/>
          <w:sz w:val="24"/>
          <w:lang w:eastAsia="zh-CN"/>
        </w:rPr>
        <w:t>20</w:t>
      </w:r>
      <w:r>
        <w:rPr>
          <w:rFonts w:eastAsia="SimSun"/>
          <w:bCs w:val="0"/>
          <w:sz w:val="24"/>
          <w:lang w:eastAsia="zh-CN"/>
        </w:rPr>
        <w:t xml:space="preserve"> </w:t>
      </w:r>
      <w:r w:rsidR="00E04A4C">
        <w:rPr>
          <w:rFonts w:eastAsia="SimSun"/>
          <w:bCs w:val="0"/>
          <w:sz w:val="24"/>
          <w:lang w:eastAsia="zh-CN"/>
        </w:rPr>
        <w:t>Apr</w:t>
      </w:r>
      <w:r w:rsidRPr="009F4EEE">
        <w:rPr>
          <w:rFonts w:eastAsia="SimSun"/>
          <w:bCs w:val="0"/>
          <w:sz w:val="24"/>
          <w:lang w:eastAsia="zh-CN"/>
        </w:rPr>
        <w:t xml:space="preserve"> 20</w:t>
      </w:r>
      <w:bookmarkEnd w:id="6"/>
      <w:bookmarkEnd w:id="7"/>
      <w:r>
        <w:rPr>
          <w:rFonts w:eastAsia="SimSun"/>
          <w:bCs w:val="0"/>
          <w:sz w:val="24"/>
          <w:lang w:eastAsia="zh-CN"/>
        </w:rPr>
        <w:t>2</w:t>
      </w:r>
      <w:r w:rsidR="00E04A4C">
        <w:rPr>
          <w:rFonts w:eastAsia="SimSun"/>
          <w:bCs w:val="0"/>
          <w:sz w:val="24"/>
          <w:lang w:eastAsia="zh-CN"/>
        </w:rPr>
        <w:t>1</w:t>
      </w:r>
    </w:p>
    <w:p w14:paraId="1A4F2DF1" w14:textId="77777777" w:rsidR="004E69AA" w:rsidRPr="005A5820" w:rsidRDefault="004E69AA" w:rsidP="004E69AA">
      <w:pPr>
        <w:pStyle w:val="a0"/>
        <w:rPr>
          <w:rFonts w:eastAsia="SimSun"/>
          <w:sz w:val="24"/>
          <w:lang w:eastAsia="zh-CN"/>
        </w:rPr>
      </w:pPr>
    </w:p>
    <w:p w14:paraId="6AA22C6C" w14:textId="77777777" w:rsidR="004E69AA" w:rsidRPr="00EC2290" w:rsidRDefault="004E69AA" w:rsidP="004E69AA">
      <w:pPr>
        <w:tabs>
          <w:tab w:val="left" w:pos="1985"/>
        </w:tabs>
        <w:jc w:val="both"/>
        <w:rPr>
          <w:rFonts w:ascii="Arial" w:eastAsia="SimSun" w:hAnsi="Arial" w:cs="Arial"/>
          <w:b/>
          <w:sz w:val="22"/>
          <w:lang w:eastAsia="zh-CN"/>
        </w:rPr>
      </w:pPr>
      <w:r w:rsidRPr="007C2D23">
        <w:rPr>
          <w:rFonts w:ascii="Arial" w:hAnsi="Arial" w:cs="Arial"/>
          <w:b/>
          <w:sz w:val="22"/>
        </w:rPr>
        <w:t xml:space="preserve">Source: </w:t>
      </w:r>
      <w:r w:rsidRPr="007C2D23">
        <w:rPr>
          <w:rFonts w:ascii="Arial" w:hAnsi="Arial" w:cs="Arial"/>
          <w:b/>
          <w:sz w:val="22"/>
        </w:rPr>
        <w:tab/>
      </w:r>
      <w:r w:rsidRPr="00CC1041">
        <w:rPr>
          <w:rFonts w:ascii="Arial" w:hAnsi="Arial" w:cs="Arial"/>
          <w:sz w:val="22"/>
        </w:rPr>
        <w:t>Huawei</w:t>
      </w:r>
    </w:p>
    <w:p w14:paraId="6A8F1C13" w14:textId="47AAE13D" w:rsidR="004E69AA" w:rsidRDefault="004E69AA" w:rsidP="004E69AA">
      <w:pPr>
        <w:ind w:left="1985" w:hanging="1985"/>
        <w:rPr>
          <w:rFonts w:ascii="Arial" w:hAnsi="Arial" w:cs="Arial"/>
          <w:sz w:val="22"/>
        </w:rPr>
      </w:pPr>
      <w:r w:rsidRPr="007C2D23">
        <w:rPr>
          <w:rFonts w:ascii="Arial" w:hAnsi="Arial" w:cs="Arial"/>
          <w:b/>
          <w:sz w:val="22"/>
        </w:rPr>
        <w:t>Title:</w:t>
      </w:r>
      <w:r w:rsidRPr="007C2D23">
        <w:rPr>
          <w:rFonts w:ascii="Arial" w:hAnsi="Arial" w:cs="Arial"/>
          <w:sz w:val="22"/>
        </w:rPr>
        <w:t xml:space="preserve"> </w:t>
      </w:r>
      <w:r w:rsidRPr="007C2D23">
        <w:rPr>
          <w:rFonts w:ascii="Arial" w:hAnsi="Arial" w:cs="Arial"/>
          <w:sz w:val="22"/>
        </w:rPr>
        <w:tab/>
      </w:r>
      <w:r w:rsidR="00BD6302" w:rsidRPr="00BD6302">
        <w:rPr>
          <w:rFonts w:ascii="Arial" w:hAnsi="Arial" w:cs="Arial"/>
          <w:sz w:val="22"/>
        </w:rPr>
        <w:t>TP to TS 38.176-2  - OTA Rx dynamic range, clause  7.3</w:t>
      </w:r>
    </w:p>
    <w:p w14:paraId="0F34F3E0" w14:textId="33C967A5" w:rsidR="004E69AA" w:rsidRPr="007377A4" w:rsidRDefault="004E69AA" w:rsidP="004E69AA">
      <w:pPr>
        <w:tabs>
          <w:tab w:val="left" w:pos="1985"/>
        </w:tabs>
        <w:jc w:val="both"/>
        <w:rPr>
          <w:rFonts w:ascii="Arial" w:eastAsia="SimSun" w:hAnsi="Arial" w:cs="Arial"/>
          <w:sz w:val="22"/>
          <w:lang w:eastAsia="zh-CN"/>
        </w:rPr>
      </w:pPr>
      <w:r w:rsidRPr="007C2D23">
        <w:rPr>
          <w:rFonts w:ascii="Arial" w:hAnsi="Arial" w:cs="Arial"/>
          <w:b/>
          <w:sz w:val="22"/>
        </w:rPr>
        <w:t>Agen</w:t>
      </w:r>
      <w:r>
        <w:rPr>
          <w:rFonts w:ascii="Arial" w:eastAsia="SimSun" w:hAnsi="Arial" w:cs="Arial" w:hint="eastAsia"/>
          <w:b/>
          <w:sz w:val="22"/>
          <w:lang w:eastAsia="zh-CN"/>
        </w:rPr>
        <w:t>d</w:t>
      </w:r>
      <w:r w:rsidRPr="007C2D23">
        <w:rPr>
          <w:rFonts w:ascii="Arial" w:hAnsi="Arial" w:cs="Arial"/>
          <w:b/>
          <w:sz w:val="22"/>
        </w:rPr>
        <w:t>a Item:</w:t>
      </w:r>
      <w:r w:rsidRPr="007C2D23">
        <w:rPr>
          <w:rFonts w:ascii="Arial" w:hAnsi="Arial" w:cs="Arial"/>
          <w:sz w:val="22"/>
        </w:rPr>
        <w:tab/>
      </w:r>
      <w:r w:rsidR="00337C93">
        <w:rPr>
          <w:rFonts w:ascii="Arial" w:hAnsi="Arial" w:cs="Arial"/>
          <w:sz w:val="22"/>
        </w:rPr>
        <w:t>5.3.2.</w:t>
      </w:r>
      <w:r w:rsidR="004D5740">
        <w:rPr>
          <w:rFonts w:ascii="Arial" w:hAnsi="Arial" w:cs="Arial"/>
          <w:sz w:val="22"/>
        </w:rPr>
        <w:t>4.</w:t>
      </w:r>
      <w:r w:rsidR="00337C93">
        <w:rPr>
          <w:rFonts w:ascii="Arial" w:hAnsi="Arial" w:cs="Arial"/>
          <w:sz w:val="22"/>
        </w:rPr>
        <w:t>2</w:t>
      </w:r>
      <w:r w:rsidR="00E04A4C">
        <w:rPr>
          <w:rFonts w:ascii="Arial" w:hAnsi="Arial" w:cs="Arial"/>
          <w:sz w:val="22"/>
        </w:rPr>
        <w:t>.</w:t>
      </w:r>
    </w:p>
    <w:p w14:paraId="7D7C8C39" w14:textId="11F6964A" w:rsidR="004E69AA" w:rsidRPr="00EC2290" w:rsidRDefault="004E69AA" w:rsidP="004E69AA">
      <w:pPr>
        <w:tabs>
          <w:tab w:val="left" w:pos="1985"/>
        </w:tabs>
        <w:jc w:val="both"/>
        <w:rPr>
          <w:rFonts w:ascii="Arial" w:eastAsia="SimSun" w:hAnsi="Arial" w:cs="Arial"/>
          <w:sz w:val="22"/>
          <w:lang w:eastAsia="zh-CN"/>
        </w:rPr>
      </w:pPr>
      <w:r w:rsidRPr="007C2D23">
        <w:rPr>
          <w:rFonts w:ascii="Arial" w:hAnsi="Arial" w:cs="Arial"/>
          <w:b/>
          <w:sz w:val="22"/>
        </w:rPr>
        <w:t>Document for:</w:t>
      </w:r>
      <w:r w:rsidRPr="007C2D23">
        <w:rPr>
          <w:rFonts w:ascii="Arial" w:hAnsi="Arial" w:cs="Arial"/>
          <w:sz w:val="22"/>
        </w:rPr>
        <w:tab/>
      </w:r>
      <w:r w:rsidR="00AC4CD8">
        <w:rPr>
          <w:rFonts w:ascii="Arial" w:eastAsia="SimSun" w:hAnsi="Arial" w:cs="Arial"/>
          <w:sz w:val="22"/>
          <w:lang w:eastAsia="zh-CN"/>
        </w:rPr>
        <w:t>Approval</w:t>
      </w:r>
    </w:p>
    <w:p w14:paraId="2E1C5B39" w14:textId="77777777" w:rsidR="004E69AA" w:rsidRPr="008B605D" w:rsidRDefault="004E69AA" w:rsidP="000169FE">
      <w:pPr>
        <w:pStyle w:val="Heading1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 w:rsidRPr="00B16EEF">
        <w:t>Introduction</w:t>
      </w:r>
    </w:p>
    <w:bookmarkEnd w:id="0"/>
    <w:bookmarkEnd w:id="1"/>
    <w:p w14:paraId="5BDB8FA2" w14:textId="3AE72D6D" w:rsidR="00331A98" w:rsidRDefault="00331A98" w:rsidP="00337C93">
      <w:pPr>
        <w:rPr>
          <w:ins w:id="8" w:author="Huawei-RKy" w:date="2021-04-15T13:40:00Z"/>
          <w:lang w:val="en-US" w:eastAsia="zh-CN"/>
        </w:rPr>
      </w:pPr>
      <w:ins w:id="9" w:author="Huawei-RKy" w:date="2021-04-15T13:40:00Z">
        <w:r>
          <w:rPr>
            <w:lang w:val="en-US" w:eastAsia="zh-CN"/>
          </w:rPr>
          <w:t>This is a revision of R4-2107103 after 1</w:t>
        </w:r>
        <w:r w:rsidRPr="006F5E79">
          <w:rPr>
            <w:vertAlign w:val="superscript"/>
            <w:lang w:val="en-US" w:eastAsia="zh-CN"/>
          </w:rPr>
          <w:t>st</w:t>
        </w:r>
        <w:r>
          <w:rPr>
            <w:lang w:val="en-US" w:eastAsia="zh-CN"/>
          </w:rPr>
          <w:t xml:space="preserve"> round review in RAN4#98e-bis, the following corrections have been made </w:t>
        </w:r>
      </w:ins>
    </w:p>
    <w:p w14:paraId="51C674BB" w14:textId="499BF130" w:rsidR="00331A98" w:rsidRDefault="00331A98" w:rsidP="00331A98">
      <w:pPr>
        <w:ind w:leftChars="100" w:left="200"/>
        <w:rPr>
          <w:ins w:id="10" w:author="Huawei-RKy" w:date="2021-04-15T13:43:00Z"/>
          <w:lang w:val="en-US" w:eastAsia="zh-CN"/>
        </w:rPr>
        <w:pPrChange w:id="11" w:author="Huawei-RKy" w:date="2021-04-15T13:40:00Z">
          <w:pPr/>
        </w:pPrChange>
      </w:pPr>
      <w:ins w:id="12" w:author="Huawei-RKy" w:date="2021-04-15T13:40:00Z">
        <w:r>
          <w:rPr>
            <w:rFonts w:hint="eastAsia"/>
            <w:lang w:val="en-US" w:eastAsia="zh-CN"/>
          </w:rPr>
          <w:t>R</w:t>
        </w:r>
        <w:r>
          <w:rPr>
            <w:lang w:val="en-US" w:eastAsia="zh-CN"/>
          </w:rPr>
          <w:t xml:space="preserve">equirements below 3GHz should not be removed as we have band 41 – agree, </w:t>
        </w:r>
      </w:ins>
      <w:ins w:id="13" w:author="Huawei-RKy" w:date="2021-04-15T13:41:00Z">
        <w:r>
          <w:rPr>
            <w:lang w:val="en-US" w:eastAsia="zh-CN"/>
          </w:rPr>
          <w:t>however</w:t>
        </w:r>
      </w:ins>
      <w:ins w:id="14" w:author="Huawei-RKy" w:date="2021-04-15T13:40:00Z">
        <w:r>
          <w:rPr>
            <w:lang w:val="en-US" w:eastAsia="zh-CN"/>
          </w:rPr>
          <w:t xml:space="preserve"> as the MU/TT is the same for all frequency ranges then </w:t>
        </w:r>
      </w:ins>
      <w:ins w:id="15" w:author="Huawei-RKy" w:date="2021-04-15T13:41:00Z">
        <w:r>
          <w:rPr>
            <w:lang w:val="en-US" w:eastAsia="zh-CN"/>
          </w:rPr>
          <w:t>I am not sure why BS spec has 3 columns here anyway (all values are the same) the conducted part has similar situation and only 1 column.  I think this is better solution so I will use that (CR to tidy up BS spec next meeting)</w:t>
        </w:r>
      </w:ins>
    </w:p>
    <w:p w14:paraId="37C960AB" w14:textId="4B187B94" w:rsidR="00331A98" w:rsidRDefault="00331A98" w:rsidP="00331A98">
      <w:pPr>
        <w:ind w:leftChars="100" w:left="200"/>
        <w:rPr>
          <w:ins w:id="16" w:author="Huawei-RKy" w:date="2021-04-15T13:46:00Z"/>
          <w:lang w:val="en-US" w:eastAsia="zh-CN"/>
        </w:rPr>
        <w:pPrChange w:id="17" w:author="Huawei-RKy" w:date="2021-04-15T13:40:00Z">
          <w:pPr/>
        </w:pPrChange>
      </w:pPr>
      <w:ins w:id="18" w:author="Huawei-RKy" w:date="2021-04-15T13:44:00Z">
        <w:r>
          <w:rPr>
            <w:lang w:val="en-US" w:eastAsia="zh-CN"/>
          </w:rPr>
          <w:t>Clause</w:t>
        </w:r>
      </w:ins>
      <w:ins w:id="19" w:author="Huawei-RKy" w:date="2021-04-15T13:43:00Z">
        <w:r>
          <w:rPr>
            <w:lang w:val="en-US" w:eastAsia="zh-CN"/>
          </w:rPr>
          <w:t xml:space="preserve"> </w:t>
        </w:r>
      </w:ins>
      <w:ins w:id="20" w:author="Huawei-RKy" w:date="2021-04-15T13:44:00Z">
        <w:r>
          <w:rPr>
            <w:lang w:val="en-US" w:eastAsia="zh-CN"/>
          </w:rPr>
          <w:t>7.4.2 has type AIB – corrected to IAB</w:t>
        </w:r>
      </w:ins>
    </w:p>
    <w:p w14:paraId="7F02C363" w14:textId="27B6B699" w:rsidR="00331A98" w:rsidRDefault="00331A98" w:rsidP="00331A98">
      <w:pPr>
        <w:ind w:leftChars="100" w:left="200"/>
        <w:rPr>
          <w:ins w:id="21" w:author="Huawei-RKy" w:date="2021-04-15T13:49:00Z"/>
          <w:lang w:val="en-US" w:eastAsia="zh-CN"/>
        </w:rPr>
        <w:pPrChange w:id="22" w:author="Huawei-RKy" w:date="2021-04-15T13:40:00Z">
          <w:pPr/>
        </w:pPrChange>
      </w:pPr>
      <w:ins w:id="23" w:author="Huawei-RKy" w:date="2021-04-15T13:46:00Z">
        <w:r>
          <w:rPr>
            <w:lang w:val="en-US" w:eastAsia="zh-CN"/>
          </w:rPr>
          <w:t xml:space="preserve">As with comment for the OTA sensitivity, steps 5 and 6 apply only to FDD so have been removed. The reference to the measurement step in the test requirement section has been corrected </w:t>
        </w:r>
      </w:ins>
      <w:ins w:id="24" w:author="Huawei-RKy" w:date="2021-04-15T13:48:00Z">
        <w:r>
          <w:rPr>
            <w:lang w:val="en-US" w:eastAsia="zh-CN"/>
          </w:rPr>
          <w:t xml:space="preserve">(actually its wrong in </w:t>
        </w:r>
      </w:ins>
      <w:ins w:id="25" w:author="Huawei-RKy" w:date="2021-04-15T13:49:00Z">
        <w:r>
          <w:rPr>
            <w:lang w:val="en-US" w:eastAsia="zh-CN"/>
          </w:rPr>
          <w:t>BS spec and turns out to be correct here, BS spec needs correcting)</w:t>
        </w:r>
      </w:ins>
    </w:p>
    <w:p w14:paraId="016F5115" w14:textId="77777777" w:rsidR="00872339" w:rsidRDefault="00872339" w:rsidP="00331A98">
      <w:pPr>
        <w:ind w:leftChars="100" w:left="200"/>
        <w:rPr>
          <w:ins w:id="26" w:author="Huawei-RKy" w:date="2021-04-15T13:40:00Z"/>
          <w:rFonts w:hint="eastAsia"/>
          <w:lang w:val="en-US" w:eastAsia="zh-CN"/>
        </w:rPr>
        <w:pPrChange w:id="27" w:author="Huawei-RKy" w:date="2021-04-15T13:40:00Z">
          <w:pPr/>
        </w:pPrChange>
      </w:pPr>
      <w:bookmarkStart w:id="28" w:name="_GoBack"/>
      <w:bookmarkEnd w:id="28"/>
    </w:p>
    <w:p w14:paraId="0023FE51" w14:textId="112230C4" w:rsidR="00BF01B1" w:rsidRDefault="00A42238" w:rsidP="00337C93">
      <w:pPr>
        <w:rPr>
          <w:lang w:val="en-US" w:eastAsia="zh-CN"/>
        </w:rPr>
      </w:pPr>
      <w:r>
        <w:rPr>
          <w:lang w:val="en-US" w:eastAsia="zh-CN"/>
        </w:rPr>
        <w:t>This text proposal com</w:t>
      </w:r>
      <w:r w:rsidR="006D0173">
        <w:rPr>
          <w:lang w:val="en-US" w:eastAsia="zh-CN"/>
        </w:rPr>
        <w:t>p</w:t>
      </w:r>
      <w:r>
        <w:rPr>
          <w:lang w:val="en-US" w:eastAsia="zh-CN"/>
        </w:rPr>
        <w:t xml:space="preserve">letes clause </w:t>
      </w:r>
      <w:r w:rsidR="00557561">
        <w:rPr>
          <w:lang w:val="en-US" w:eastAsia="zh-CN"/>
        </w:rPr>
        <w:t xml:space="preserve">7.3 </w:t>
      </w:r>
      <w:r w:rsidR="000D1552">
        <w:rPr>
          <w:lang w:val="en-US" w:eastAsia="zh-CN"/>
        </w:rPr>
        <w:t>OTA</w:t>
      </w:r>
      <w:r w:rsidR="00557561">
        <w:rPr>
          <w:lang w:val="en-US" w:eastAsia="zh-CN"/>
        </w:rPr>
        <w:t xml:space="preserve"> Rx dynamic range.</w:t>
      </w:r>
    </w:p>
    <w:p w14:paraId="2F68DE4D" w14:textId="7E44727F" w:rsidR="0065103B" w:rsidRDefault="0065103B" w:rsidP="00337C93">
      <w:pPr>
        <w:rPr>
          <w:lang w:val="en-US" w:eastAsia="zh-CN"/>
        </w:rPr>
      </w:pPr>
      <w:r>
        <w:rPr>
          <w:lang w:val="en-US" w:eastAsia="zh-CN"/>
        </w:rPr>
        <w:t>The text is based on the NR BS test spec TS 38.141-2 and the core requirements in the IAB spec TS 38.174.</w:t>
      </w:r>
    </w:p>
    <w:p w14:paraId="44A80E96" w14:textId="5965DAFD" w:rsidR="0065103B" w:rsidRDefault="0065103B" w:rsidP="00337C93">
      <w:pPr>
        <w:rPr>
          <w:lang w:val="en-US" w:eastAsia="zh-CN"/>
        </w:rPr>
      </w:pPr>
      <w:r>
        <w:rPr>
          <w:lang w:val="en-US" w:eastAsia="zh-CN"/>
        </w:rPr>
        <w:t>In this case the requirements only applies to the IAB-DU type 1-O so the section is very similar to 38.141-2, the following modifications have been made:</w:t>
      </w:r>
    </w:p>
    <w:p w14:paraId="4D3AA515" w14:textId="48D4B02B" w:rsidR="00337C93" w:rsidRDefault="00337C93" w:rsidP="00E358C1">
      <w:pPr>
        <w:pStyle w:val="ListParagraph"/>
        <w:numPr>
          <w:ilvl w:val="0"/>
          <w:numId w:val="9"/>
        </w:numPr>
        <w:ind w:firstLineChars="0"/>
        <w:rPr>
          <w:lang w:val="en-US" w:eastAsia="zh-CN"/>
        </w:rPr>
      </w:pPr>
      <w:r w:rsidRPr="00337C93">
        <w:rPr>
          <w:lang w:val="en-US" w:eastAsia="zh-CN"/>
        </w:rPr>
        <w:t>Requirements below 3GHz are removed as there are no FR1 bands &lt; 2.496 MHz (n41)</w:t>
      </w:r>
    </w:p>
    <w:p w14:paraId="664E1C6E" w14:textId="2724EFFE" w:rsidR="00216C93" w:rsidRDefault="00216C93" w:rsidP="00E358C1">
      <w:pPr>
        <w:pStyle w:val="ListParagraph"/>
        <w:numPr>
          <w:ilvl w:val="0"/>
          <w:numId w:val="9"/>
        </w:numPr>
        <w:ind w:firstLineChars="0"/>
        <w:rPr>
          <w:lang w:val="en-US" w:eastAsia="zh-CN"/>
        </w:rPr>
      </w:pPr>
      <w:r>
        <w:rPr>
          <w:lang w:val="en-US" w:eastAsia="zh-CN"/>
        </w:rPr>
        <w:t>The 5MHz channel has been removed</w:t>
      </w:r>
    </w:p>
    <w:p w14:paraId="3533296E" w14:textId="0E0BF972" w:rsidR="004E69AA" w:rsidRDefault="004D415F" w:rsidP="000169FE">
      <w:pPr>
        <w:pStyle w:val="Heading1"/>
        <w:numPr>
          <w:ilvl w:val="0"/>
          <w:numId w:val="2"/>
        </w:numPr>
        <w:rPr>
          <w:lang w:eastAsia="sv-SE"/>
        </w:rPr>
      </w:pPr>
      <w:r>
        <w:rPr>
          <w:lang w:eastAsia="sv-SE"/>
        </w:rPr>
        <w:t>T</w:t>
      </w:r>
      <w:r w:rsidR="00C31963">
        <w:rPr>
          <w:lang w:eastAsia="sv-SE"/>
        </w:rPr>
        <w:t>P to TS 38.</w:t>
      </w:r>
      <w:r w:rsidR="00BD6302">
        <w:rPr>
          <w:lang w:eastAsia="sv-SE"/>
        </w:rPr>
        <w:t>176</w:t>
      </w:r>
      <w:r w:rsidR="00E04A4C">
        <w:rPr>
          <w:lang w:eastAsia="sv-SE"/>
        </w:rPr>
        <w:t>-</w:t>
      </w:r>
      <w:r w:rsidR="000D1552">
        <w:rPr>
          <w:lang w:eastAsia="sv-SE"/>
        </w:rPr>
        <w:t>2</w:t>
      </w:r>
      <w:r w:rsidR="00C31963">
        <w:rPr>
          <w:lang w:eastAsia="sv-SE"/>
        </w:rPr>
        <w:t xml:space="preserve"> v0</w:t>
      </w:r>
      <w:r w:rsidR="00FB4E42">
        <w:rPr>
          <w:lang w:eastAsia="sv-SE"/>
        </w:rPr>
        <w:t>.0</w:t>
      </w:r>
      <w:r w:rsidR="00C31963">
        <w:rPr>
          <w:lang w:eastAsia="sv-SE"/>
        </w:rPr>
        <w:t>.1</w:t>
      </w:r>
    </w:p>
    <w:p w14:paraId="5182C96D" w14:textId="3C57A35F" w:rsidR="00706485" w:rsidRDefault="00C16A94" w:rsidP="00E04A4C">
      <w:pPr>
        <w:ind w:firstLineChars="50" w:firstLine="140"/>
        <w:rPr>
          <w:b/>
          <w:color w:val="FF0000"/>
          <w:sz w:val="28"/>
          <w:lang w:eastAsia="sv-SE"/>
        </w:rPr>
      </w:pPr>
      <w:r w:rsidRPr="00C16A94">
        <w:rPr>
          <w:b/>
          <w:color w:val="FF0000"/>
          <w:sz w:val="28"/>
          <w:lang w:eastAsia="sv-SE"/>
        </w:rPr>
        <w:t xml:space="preserve">--- </w:t>
      </w:r>
      <w:r w:rsidRPr="00C16A94">
        <w:rPr>
          <w:rFonts w:hint="eastAsia"/>
          <w:b/>
          <w:color w:val="FF0000"/>
          <w:sz w:val="28"/>
          <w:lang w:eastAsia="sv-SE"/>
        </w:rPr>
        <w:t>S</w:t>
      </w:r>
      <w:r w:rsidRPr="00C16A94">
        <w:rPr>
          <w:b/>
          <w:color w:val="FF0000"/>
          <w:sz w:val="28"/>
          <w:lang w:eastAsia="sv-SE"/>
        </w:rPr>
        <w:t>tart of changes ---</w:t>
      </w:r>
    </w:p>
    <w:p w14:paraId="65F8A12F" w14:textId="77777777" w:rsidR="000D1552" w:rsidRPr="00931575" w:rsidRDefault="000D1552" w:rsidP="000D1552">
      <w:pPr>
        <w:pStyle w:val="Heading2"/>
      </w:pPr>
      <w:bookmarkStart w:id="29" w:name="_Toc21102833"/>
      <w:bookmarkStart w:id="30" w:name="_Toc29810682"/>
      <w:bookmarkStart w:id="31" w:name="_Toc36636034"/>
      <w:bookmarkStart w:id="32" w:name="_Toc37272980"/>
      <w:bookmarkStart w:id="33" w:name="_Toc45886060"/>
      <w:bookmarkStart w:id="34" w:name="_Toc53183136"/>
      <w:bookmarkStart w:id="35" w:name="_Toc58915803"/>
      <w:bookmarkStart w:id="36" w:name="_Toc58917984"/>
      <w:r w:rsidRPr="00931575">
        <w:t>7.4</w:t>
      </w:r>
      <w:r w:rsidRPr="00931575">
        <w:tab/>
        <w:t>OTA dynamic range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0E4C7E2A" w14:textId="77777777" w:rsidR="000D1552" w:rsidRPr="00931575" w:rsidRDefault="000D1552" w:rsidP="000D1552">
      <w:pPr>
        <w:pStyle w:val="Heading3"/>
        <w:rPr>
          <w:lang w:eastAsia="sv-SE"/>
        </w:rPr>
      </w:pPr>
      <w:bookmarkStart w:id="37" w:name="_Toc21102834"/>
      <w:bookmarkStart w:id="38" w:name="_Toc29810683"/>
      <w:bookmarkStart w:id="39" w:name="_Toc36636035"/>
      <w:bookmarkStart w:id="40" w:name="_Toc37272981"/>
      <w:bookmarkStart w:id="41" w:name="_Toc45886061"/>
      <w:bookmarkStart w:id="42" w:name="_Toc53183137"/>
      <w:bookmarkStart w:id="43" w:name="_Toc58915804"/>
      <w:bookmarkStart w:id="44" w:name="_Toc58917985"/>
      <w:r w:rsidRPr="00931575">
        <w:rPr>
          <w:lang w:eastAsia="sv-SE"/>
        </w:rPr>
        <w:t>7.4.1</w:t>
      </w:r>
      <w:r w:rsidRPr="00931575">
        <w:rPr>
          <w:lang w:eastAsia="sv-SE"/>
        </w:rPr>
        <w:tab/>
        <w:t>Definition and applicability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035B6195" w14:textId="77777777" w:rsidR="000D1552" w:rsidRPr="00E26D09" w:rsidRDefault="000D1552" w:rsidP="000D1552">
      <w:bookmarkStart w:id="45" w:name="_Toc21102835"/>
      <w:bookmarkStart w:id="46" w:name="_Toc29810684"/>
      <w:bookmarkStart w:id="47" w:name="_Toc36636036"/>
      <w:bookmarkStart w:id="48" w:name="_Toc37272982"/>
      <w:bookmarkStart w:id="49" w:name="_Toc45886062"/>
      <w:bookmarkStart w:id="50" w:name="_Toc53183138"/>
      <w:bookmarkStart w:id="51" w:name="_Toc58915805"/>
      <w:bookmarkStart w:id="52" w:name="_Toc58917986"/>
      <w:r w:rsidRPr="00E26D09">
        <w:t xml:space="preserve">The OTA dynamic range is a measure of the capability of the receiver unit to receive a wanted signal in the presence of an interfering signal inside the received </w:t>
      </w:r>
      <w:r>
        <w:rPr>
          <w:i/>
        </w:rPr>
        <w:t>[IAB-DU]</w:t>
      </w:r>
      <w:r w:rsidRPr="00E26D09">
        <w:rPr>
          <w:i/>
        </w:rPr>
        <w:t xml:space="preserve"> channel bandwidth</w:t>
      </w:r>
      <w:r w:rsidRPr="00E26D09">
        <w:t>.</w:t>
      </w:r>
    </w:p>
    <w:p w14:paraId="63BB376A" w14:textId="77777777" w:rsidR="000D1552" w:rsidRPr="00E26D09" w:rsidRDefault="000D1552" w:rsidP="000D1552">
      <w:pPr>
        <w:rPr>
          <w:i/>
        </w:rPr>
      </w:pPr>
      <w:r w:rsidRPr="00E26D09">
        <w:t xml:space="preserve">The requirement shall apply at the RIB when the AoA of the incident wave of a received signal and the interfering signal are from the same direction and are within the </w:t>
      </w:r>
      <w:r w:rsidRPr="00E26D09">
        <w:rPr>
          <w:i/>
        </w:rPr>
        <w:t>OTA REFSENS RoAoA.</w:t>
      </w:r>
    </w:p>
    <w:p w14:paraId="2049D6BE" w14:textId="77777777" w:rsidR="000D1552" w:rsidRPr="00E26D09" w:rsidRDefault="000D1552" w:rsidP="000D1552">
      <w:r w:rsidRPr="00E26D09">
        <w:t xml:space="preserve">The wanted and interfering signals apply to each supported polarization, under the assumption of </w:t>
      </w:r>
      <w:r w:rsidRPr="00E26D09">
        <w:rPr>
          <w:i/>
        </w:rPr>
        <w:t>polarization match</w:t>
      </w:r>
      <w:r w:rsidRPr="00E26D09">
        <w:t>.</w:t>
      </w:r>
    </w:p>
    <w:p w14:paraId="6D328EEC" w14:textId="77777777" w:rsidR="000D1552" w:rsidRPr="00931575" w:rsidRDefault="000D1552" w:rsidP="000D1552">
      <w:pPr>
        <w:pStyle w:val="Heading3"/>
        <w:rPr>
          <w:lang w:eastAsia="sv-SE"/>
        </w:rPr>
      </w:pPr>
      <w:r w:rsidRPr="00931575">
        <w:rPr>
          <w:lang w:eastAsia="sv-SE"/>
        </w:rPr>
        <w:lastRenderedPageBreak/>
        <w:t>7.4.2</w:t>
      </w:r>
      <w:r w:rsidRPr="00931575">
        <w:rPr>
          <w:lang w:eastAsia="sv-SE"/>
        </w:rPr>
        <w:tab/>
        <w:t>Minimum requirement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47A1DA3C" w14:textId="09FC86BB" w:rsidR="000D1552" w:rsidRPr="00931575" w:rsidRDefault="000D1552" w:rsidP="000D1552">
      <w:r w:rsidRPr="00931575">
        <w:t xml:space="preserve">For </w:t>
      </w:r>
      <w:ins w:id="53" w:author="Huawei-RKy" w:date="2021-04-15T13:43:00Z">
        <w:r w:rsidR="00331A98">
          <w:rPr>
            <w:i/>
          </w:rPr>
          <w:t>IA</w:t>
        </w:r>
      </w:ins>
      <w:del w:id="54" w:author="Huawei-RKy" w:date="2021-04-15T13:43:00Z">
        <w:r w:rsidDel="00331A98">
          <w:rPr>
            <w:i/>
          </w:rPr>
          <w:delText>AI</w:delText>
        </w:r>
      </w:del>
      <w:r>
        <w:rPr>
          <w:i/>
        </w:rPr>
        <w:t>B-DU</w:t>
      </w:r>
      <w:r w:rsidRPr="00931575">
        <w:rPr>
          <w:i/>
        </w:rPr>
        <w:t xml:space="preserve"> type 1-O</w:t>
      </w:r>
      <w:r w:rsidRPr="00931575">
        <w:t xml:space="preserve">, the minimum requirement is in </w:t>
      </w:r>
      <w:r>
        <w:t>TS 38.17</w:t>
      </w:r>
      <w:r w:rsidRPr="00931575">
        <w:t>4 [2], clause </w:t>
      </w:r>
      <w:r>
        <w:t>10.4.1</w:t>
      </w:r>
      <w:r w:rsidRPr="00931575">
        <w:t>.</w:t>
      </w:r>
    </w:p>
    <w:p w14:paraId="273E1C38" w14:textId="77777777" w:rsidR="000D1552" w:rsidRPr="00931575" w:rsidRDefault="000D1552" w:rsidP="000D1552">
      <w:pPr>
        <w:pStyle w:val="Heading3"/>
        <w:rPr>
          <w:lang w:eastAsia="sv-SE"/>
        </w:rPr>
      </w:pPr>
      <w:bookmarkStart w:id="55" w:name="_Toc21102836"/>
      <w:bookmarkStart w:id="56" w:name="_Toc29810685"/>
      <w:bookmarkStart w:id="57" w:name="_Toc36636037"/>
      <w:bookmarkStart w:id="58" w:name="_Toc37272983"/>
      <w:bookmarkStart w:id="59" w:name="_Toc45886063"/>
      <w:bookmarkStart w:id="60" w:name="_Toc53183139"/>
      <w:bookmarkStart w:id="61" w:name="_Toc58915806"/>
      <w:bookmarkStart w:id="62" w:name="_Toc58917987"/>
      <w:r w:rsidRPr="00931575">
        <w:rPr>
          <w:lang w:eastAsia="sv-SE"/>
        </w:rPr>
        <w:t>7.4.3</w:t>
      </w:r>
      <w:r w:rsidRPr="00931575">
        <w:rPr>
          <w:lang w:eastAsia="sv-SE"/>
        </w:rPr>
        <w:tab/>
        <w:t>Test purpose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14CD63D1" w14:textId="2B42E246" w:rsidR="000D1552" w:rsidRPr="00931575" w:rsidRDefault="000D1552" w:rsidP="000D1552">
      <w:pPr>
        <w:rPr>
          <w:lang w:eastAsia="zh-CN"/>
        </w:rPr>
      </w:pPr>
      <w:r w:rsidRPr="00931575">
        <w:rPr>
          <w:lang w:eastAsia="zh-CN"/>
        </w:rPr>
        <w:t xml:space="preserve">The test purpose is to verify that at the </w:t>
      </w:r>
      <w:r>
        <w:rPr>
          <w:lang w:eastAsia="zh-CN"/>
        </w:rPr>
        <w:t>IAB-DU</w:t>
      </w:r>
      <w:r w:rsidRPr="00931575">
        <w:rPr>
          <w:lang w:eastAsia="zh-CN"/>
        </w:rPr>
        <w:t xml:space="preserve"> receiver dynamic range, the relative throughput shall fulfil the specified limit.</w:t>
      </w:r>
    </w:p>
    <w:p w14:paraId="267B09BE" w14:textId="77777777" w:rsidR="000D1552" w:rsidRPr="00931575" w:rsidRDefault="000D1552" w:rsidP="000D1552">
      <w:pPr>
        <w:pStyle w:val="Heading3"/>
        <w:rPr>
          <w:lang w:eastAsia="sv-SE"/>
        </w:rPr>
      </w:pPr>
      <w:bookmarkStart w:id="63" w:name="_Toc21102837"/>
      <w:bookmarkStart w:id="64" w:name="_Toc29810686"/>
      <w:bookmarkStart w:id="65" w:name="_Toc36636038"/>
      <w:bookmarkStart w:id="66" w:name="_Toc37272984"/>
      <w:bookmarkStart w:id="67" w:name="_Toc45886064"/>
      <w:bookmarkStart w:id="68" w:name="_Toc53183140"/>
      <w:bookmarkStart w:id="69" w:name="_Toc58915807"/>
      <w:bookmarkStart w:id="70" w:name="_Toc58917988"/>
      <w:r w:rsidRPr="00931575">
        <w:rPr>
          <w:lang w:eastAsia="sv-SE"/>
        </w:rPr>
        <w:t>7.4</w:t>
      </w:r>
      <w:r w:rsidRPr="00931575">
        <w:rPr>
          <w:lang w:eastAsia="zh-CN"/>
        </w:rPr>
        <w:t>.</w:t>
      </w:r>
      <w:r w:rsidRPr="00931575">
        <w:rPr>
          <w:lang w:eastAsia="sv-SE"/>
        </w:rPr>
        <w:t>4</w:t>
      </w:r>
      <w:r w:rsidRPr="00931575">
        <w:rPr>
          <w:lang w:eastAsia="sv-SE"/>
        </w:rPr>
        <w:tab/>
        <w:t>Method of test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59317612" w14:textId="77777777" w:rsidR="000D1552" w:rsidRPr="00931575" w:rsidRDefault="000D1552" w:rsidP="000D1552">
      <w:pPr>
        <w:pStyle w:val="Heading4"/>
        <w:rPr>
          <w:lang w:eastAsia="sv-SE"/>
        </w:rPr>
      </w:pPr>
      <w:bookmarkStart w:id="71" w:name="_Toc21102838"/>
      <w:bookmarkStart w:id="72" w:name="_Toc29810687"/>
      <w:bookmarkStart w:id="73" w:name="_Toc36636039"/>
      <w:bookmarkStart w:id="74" w:name="_Toc37272985"/>
      <w:bookmarkStart w:id="75" w:name="_Toc45886065"/>
      <w:bookmarkStart w:id="76" w:name="_Toc53183141"/>
      <w:bookmarkStart w:id="77" w:name="_Toc58915808"/>
      <w:bookmarkStart w:id="78" w:name="_Toc58917989"/>
      <w:r w:rsidRPr="00931575">
        <w:rPr>
          <w:lang w:eastAsia="sv-SE"/>
        </w:rPr>
        <w:t>7.4.4.1</w:t>
      </w:r>
      <w:r w:rsidRPr="00931575">
        <w:rPr>
          <w:lang w:eastAsia="sv-SE"/>
        </w:rPr>
        <w:tab/>
        <w:t>Initial conditions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598B6548" w14:textId="77777777" w:rsidR="000D1552" w:rsidRPr="00931575" w:rsidRDefault="000D1552" w:rsidP="000D1552">
      <w:pPr>
        <w:rPr>
          <w:rFonts w:eastAsia="SimSun"/>
          <w:lang w:eastAsia="zh-CN"/>
        </w:rPr>
      </w:pPr>
      <w:r w:rsidRPr="00931575">
        <w:rPr>
          <w:rFonts w:eastAsia="SimSun"/>
          <w:lang w:eastAsia="zh-CN"/>
        </w:rPr>
        <w:t xml:space="preserve">Test environment: Normal: see </w:t>
      </w:r>
      <w:r w:rsidRPr="000D1552">
        <w:rPr>
          <w:rFonts w:eastAsia="SimSun"/>
          <w:highlight w:val="yellow"/>
        </w:rPr>
        <w:t>annex B.2</w:t>
      </w:r>
      <w:r w:rsidRPr="000D1552">
        <w:rPr>
          <w:rFonts w:eastAsia="SimSun"/>
          <w:highlight w:val="yellow"/>
          <w:lang w:eastAsia="zh-CN"/>
        </w:rPr>
        <w:t>.</w:t>
      </w:r>
    </w:p>
    <w:p w14:paraId="53B965B4" w14:textId="77777777" w:rsidR="000D1552" w:rsidRPr="00931575" w:rsidRDefault="000D1552" w:rsidP="000D1552">
      <w:pPr>
        <w:rPr>
          <w:rFonts w:eastAsia="SimSun"/>
          <w:lang w:eastAsia="zh-CN"/>
        </w:rPr>
      </w:pPr>
      <w:r w:rsidRPr="00931575">
        <w:rPr>
          <w:rFonts w:eastAsia="SimSun"/>
          <w:lang w:eastAsia="zh-CN"/>
        </w:rPr>
        <w:t>RF channels to be tested</w:t>
      </w:r>
      <w:r w:rsidRPr="00931575">
        <w:rPr>
          <w:rFonts w:eastAsia="SimSun" w:hint="eastAsia"/>
          <w:lang w:val="en-US" w:eastAsia="zh-CN"/>
        </w:rPr>
        <w:t xml:space="preserve"> for single carrier</w:t>
      </w:r>
      <w:r w:rsidRPr="00931575">
        <w:rPr>
          <w:rFonts w:eastAsia="SimSun"/>
          <w:lang w:eastAsia="zh-CN"/>
        </w:rPr>
        <w:t xml:space="preserve">: M; see </w:t>
      </w:r>
      <w:r w:rsidRPr="000D1552">
        <w:rPr>
          <w:rFonts w:eastAsia="SimSun"/>
          <w:highlight w:val="yellow"/>
          <w:lang w:eastAsia="zh-CN"/>
        </w:rPr>
        <w:t>clause </w:t>
      </w:r>
      <w:r w:rsidRPr="000D1552">
        <w:rPr>
          <w:rFonts w:eastAsia="SimSun"/>
          <w:highlight w:val="yellow"/>
        </w:rPr>
        <w:t>4.9.1</w:t>
      </w:r>
      <w:r w:rsidRPr="000D1552">
        <w:rPr>
          <w:rFonts w:eastAsia="SimSun"/>
          <w:highlight w:val="yellow"/>
          <w:lang w:eastAsia="zh-CN"/>
        </w:rPr>
        <w:t>.</w:t>
      </w:r>
    </w:p>
    <w:p w14:paraId="0A7F8F79" w14:textId="77777777" w:rsidR="000D1552" w:rsidRPr="00931575" w:rsidRDefault="000D1552" w:rsidP="000D1552">
      <w:pPr>
        <w:rPr>
          <w:rFonts w:eastAsia="SimSun"/>
          <w:lang w:eastAsia="zh-CN"/>
        </w:rPr>
      </w:pPr>
      <w:r w:rsidRPr="00931575">
        <w:rPr>
          <w:rFonts w:eastAsia="SimSun"/>
          <w:lang w:eastAsia="zh-CN"/>
        </w:rPr>
        <w:t>Directions to be tested:</w:t>
      </w:r>
      <w:r w:rsidRPr="00931575">
        <w:t xml:space="preserve"> OTA REFSENS </w:t>
      </w:r>
      <w:r w:rsidRPr="00931575">
        <w:rPr>
          <w:rFonts w:eastAsia="SimSun"/>
          <w:lang w:eastAsia="zh-CN"/>
        </w:rPr>
        <w:t xml:space="preserve">receiver target reference direction </w:t>
      </w:r>
      <w:r w:rsidRPr="000D1552">
        <w:rPr>
          <w:rFonts w:eastAsia="SimSun"/>
          <w:highlight w:val="yellow"/>
          <w:lang w:eastAsia="zh-CN"/>
        </w:rPr>
        <w:t>(D.54).</w:t>
      </w:r>
    </w:p>
    <w:p w14:paraId="5AAFC9B5" w14:textId="77777777" w:rsidR="000D1552" w:rsidRPr="00931575" w:rsidRDefault="000D1552" w:rsidP="000D1552">
      <w:pPr>
        <w:pStyle w:val="Heading4"/>
        <w:rPr>
          <w:lang w:eastAsia="sv-SE"/>
        </w:rPr>
      </w:pPr>
      <w:bookmarkStart w:id="79" w:name="_Toc21102839"/>
      <w:bookmarkStart w:id="80" w:name="_Toc29810688"/>
      <w:bookmarkStart w:id="81" w:name="_Toc36636040"/>
      <w:bookmarkStart w:id="82" w:name="_Toc37272986"/>
      <w:bookmarkStart w:id="83" w:name="_Toc45886066"/>
      <w:bookmarkStart w:id="84" w:name="_Toc53183142"/>
      <w:bookmarkStart w:id="85" w:name="_Toc58915809"/>
      <w:bookmarkStart w:id="86" w:name="_Toc58917990"/>
      <w:r w:rsidRPr="00931575">
        <w:rPr>
          <w:lang w:eastAsia="sv-SE"/>
        </w:rPr>
        <w:t>7.4.4.2</w:t>
      </w:r>
      <w:r w:rsidRPr="00931575">
        <w:rPr>
          <w:lang w:eastAsia="sv-SE"/>
        </w:rPr>
        <w:tab/>
        <w:t>Procedure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24D9F9CD" w14:textId="65E1B3A9" w:rsidR="000D1552" w:rsidRPr="00931575" w:rsidRDefault="000D1552" w:rsidP="000D1552">
      <w:pPr>
        <w:pStyle w:val="B1"/>
        <w:rPr>
          <w:rFonts w:eastAsia="SimSun"/>
          <w:lang w:eastAsia="zh-CN"/>
        </w:rPr>
      </w:pPr>
      <w:r w:rsidRPr="00931575">
        <w:rPr>
          <w:rFonts w:eastAsia="SimSun"/>
        </w:rPr>
        <w:t>1)</w:t>
      </w:r>
      <w:r w:rsidRPr="00931575">
        <w:rPr>
          <w:rFonts w:eastAsia="SimSun"/>
        </w:rPr>
        <w:tab/>
        <w:t xml:space="preserve">Place the </w:t>
      </w:r>
      <w:r>
        <w:rPr>
          <w:rFonts w:eastAsia="SimSun"/>
        </w:rPr>
        <w:t>IAB-DU</w:t>
      </w:r>
      <w:r w:rsidRPr="00931575">
        <w:rPr>
          <w:rFonts w:eastAsia="SimSun"/>
        </w:rPr>
        <w:t xml:space="preserve"> with </w:t>
      </w:r>
      <w:r w:rsidRPr="00931575">
        <w:rPr>
          <w:rFonts w:eastAsia="SimSun" w:hint="eastAsia"/>
          <w:lang w:eastAsia="zh-CN"/>
        </w:rPr>
        <w:t xml:space="preserve">its </w:t>
      </w:r>
      <w:r w:rsidRPr="00931575">
        <w:rPr>
          <w:rFonts w:eastAsia="SimSun"/>
          <w:lang w:eastAsia="zh-CN"/>
        </w:rPr>
        <w:t xml:space="preserve">manufacturer declared coordinate system reference point </w:t>
      </w:r>
      <w:r w:rsidRPr="00931575">
        <w:rPr>
          <w:rFonts w:eastAsia="SimSun"/>
        </w:rPr>
        <w:t xml:space="preserve">in the same place as </w:t>
      </w:r>
      <w:r w:rsidRPr="00931575">
        <w:rPr>
          <w:rFonts w:eastAsia="SimSun"/>
          <w:lang w:eastAsia="zh-CN"/>
        </w:rPr>
        <w:t>calibrated point in the test system</w:t>
      </w:r>
      <w:r w:rsidRPr="00931575">
        <w:rPr>
          <w:rFonts w:eastAsia="MS Mincho" w:hint="eastAsia"/>
        </w:rPr>
        <w:t xml:space="preserve">, as shown in </w:t>
      </w:r>
      <w:r w:rsidRPr="000D1552">
        <w:rPr>
          <w:rFonts w:eastAsia="MS Mincho"/>
          <w:highlight w:val="yellow"/>
        </w:rPr>
        <w:t>annex E.2.2</w:t>
      </w:r>
      <w:r w:rsidRPr="000D1552">
        <w:rPr>
          <w:rFonts w:eastAsia="SimSun"/>
          <w:highlight w:val="yellow"/>
        </w:rPr>
        <w:t>.</w:t>
      </w:r>
    </w:p>
    <w:p w14:paraId="5950E72B" w14:textId="4B21E621" w:rsidR="000D1552" w:rsidRPr="00931575" w:rsidRDefault="000D1552" w:rsidP="000D1552">
      <w:pPr>
        <w:pStyle w:val="B1"/>
        <w:rPr>
          <w:rFonts w:eastAsia="SimSun"/>
          <w:lang w:eastAsia="zh-CN"/>
        </w:rPr>
      </w:pPr>
      <w:r w:rsidRPr="00931575">
        <w:rPr>
          <w:rFonts w:eastAsia="SimSun"/>
        </w:rPr>
        <w:t>2)</w:t>
      </w:r>
      <w:r w:rsidRPr="00931575">
        <w:rPr>
          <w:rFonts w:eastAsia="SimSun"/>
        </w:rPr>
        <w:tab/>
        <w:t>Align the</w:t>
      </w:r>
      <w:r w:rsidRPr="00931575">
        <w:rPr>
          <w:rFonts w:eastAsia="SimSun"/>
          <w:lang w:eastAsia="zh-CN"/>
        </w:rPr>
        <w:t xml:space="preserve"> manufacturer declared coordinate system orientation </w:t>
      </w:r>
      <w:r w:rsidRPr="00931575">
        <w:rPr>
          <w:rFonts w:eastAsia="SimSun" w:hint="eastAsia"/>
          <w:lang w:eastAsia="zh-CN"/>
        </w:rPr>
        <w:t xml:space="preserve">of the </w:t>
      </w:r>
      <w:r>
        <w:rPr>
          <w:rFonts w:eastAsia="SimSun"/>
          <w:lang w:eastAsia="zh-CN"/>
        </w:rPr>
        <w:t>IAN-DU</w:t>
      </w:r>
      <w:r w:rsidRPr="00931575">
        <w:rPr>
          <w:rFonts w:eastAsia="SimSun" w:hint="eastAsia"/>
          <w:lang w:eastAsia="zh-CN"/>
        </w:rPr>
        <w:t xml:space="preserve"> </w:t>
      </w:r>
      <w:r w:rsidRPr="00931575">
        <w:rPr>
          <w:rFonts w:eastAsia="SimSun"/>
          <w:lang w:eastAsia="zh-CN"/>
        </w:rPr>
        <w:t>with the test system.</w:t>
      </w:r>
    </w:p>
    <w:p w14:paraId="0FC13138" w14:textId="752DC9ED" w:rsidR="000D1552" w:rsidRPr="00931575" w:rsidRDefault="000D1552" w:rsidP="000D1552">
      <w:pPr>
        <w:pStyle w:val="B1"/>
        <w:rPr>
          <w:rFonts w:eastAsia="SimSun"/>
          <w:lang w:eastAsia="zh-CN"/>
        </w:rPr>
      </w:pPr>
      <w:r w:rsidRPr="00931575">
        <w:rPr>
          <w:rFonts w:eastAsia="MS Mincho"/>
        </w:rPr>
        <w:t>3)</w:t>
      </w:r>
      <w:r w:rsidRPr="00931575">
        <w:rPr>
          <w:rFonts w:eastAsia="MS Mincho"/>
        </w:rPr>
        <w:tab/>
      </w:r>
      <w:r w:rsidRPr="00931575">
        <w:rPr>
          <w:rFonts w:eastAsia="SimSun"/>
        </w:rPr>
        <w:t xml:space="preserve">Align </w:t>
      </w:r>
      <w:r>
        <w:rPr>
          <w:rFonts w:eastAsia="SimSun"/>
          <w:lang w:eastAsia="zh-CN"/>
        </w:rPr>
        <w:t>the IAB-DU</w:t>
      </w:r>
      <w:r w:rsidRPr="00931575">
        <w:rPr>
          <w:rFonts w:eastAsia="SimSun"/>
          <w:lang w:eastAsia="zh-CN"/>
        </w:rPr>
        <w:t xml:space="preserve"> </w:t>
      </w:r>
      <w:r w:rsidRPr="00931575">
        <w:t xml:space="preserve">with the test antenna </w:t>
      </w:r>
      <w:r w:rsidRPr="00931575">
        <w:rPr>
          <w:rFonts w:eastAsia="SimSun"/>
          <w:lang w:eastAsia="zh-CN"/>
        </w:rPr>
        <w:t>in the declared direction to be tested.</w:t>
      </w:r>
    </w:p>
    <w:p w14:paraId="0189E799" w14:textId="6C1C47BD" w:rsidR="000D1552" w:rsidRPr="00931575" w:rsidRDefault="000D1552" w:rsidP="000D1552">
      <w:pPr>
        <w:pStyle w:val="B1"/>
        <w:rPr>
          <w:rFonts w:eastAsia="SimSun"/>
          <w:lang w:eastAsia="zh-CN"/>
        </w:rPr>
      </w:pPr>
      <w:r w:rsidRPr="00931575">
        <w:rPr>
          <w:rFonts w:eastAsia="SimSun"/>
          <w:lang w:eastAsia="zh-CN"/>
        </w:rPr>
        <w:t>4)</w:t>
      </w:r>
      <w:r w:rsidRPr="00931575">
        <w:rPr>
          <w:rFonts w:eastAsia="SimSun"/>
          <w:lang w:eastAsia="zh-CN"/>
        </w:rPr>
        <w:tab/>
        <w:t>Ensure the polarization</w:t>
      </w:r>
      <w:r w:rsidRPr="00931575">
        <w:rPr>
          <w:rFonts w:eastAsia="MS Mincho" w:hint="eastAsia"/>
        </w:rPr>
        <w:t xml:space="preserve"> </w:t>
      </w:r>
      <w:r w:rsidRPr="00931575">
        <w:rPr>
          <w:rFonts w:eastAsia="SimSun"/>
          <w:lang w:eastAsia="zh-CN"/>
        </w:rPr>
        <w:t>is</w:t>
      </w:r>
      <w:r w:rsidRPr="00931575">
        <w:rPr>
          <w:rFonts w:eastAsia="MS Mincho" w:hint="eastAsia"/>
        </w:rPr>
        <w:t xml:space="preserve"> </w:t>
      </w:r>
      <w:r w:rsidRPr="00931575">
        <w:rPr>
          <w:rFonts w:eastAsia="SimSun"/>
          <w:lang w:eastAsia="zh-CN"/>
        </w:rPr>
        <w:t>accounted for such that all the power from the test antenna</w:t>
      </w:r>
      <w:r w:rsidRPr="00931575">
        <w:rPr>
          <w:rFonts w:eastAsia="MS Mincho" w:hint="eastAsia"/>
        </w:rPr>
        <w:t xml:space="preserve"> </w:t>
      </w:r>
      <w:r>
        <w:rPr>
          <w:rFonts w:eastAsia="SimSun"/>
          <w:lang w:eastAsia="zh-CN"/>
        </w:rPr>
        <w:t>is captured by the IAB-DU</w:t>
      </w:r>
      <w:r w:rsidRPr="00931575">
        <w:rPr>
          <w:rFonts w:eastAsia="SimSun"/>
          <w:lang w:eastAsia="zh-CN"/>
        </w:rPr>
        <w:t xml:space="preserve"> under test.</w:t>
      </w:r>
    </w:p>
    <w:p w14:paraId="2286792E" w14:textId="42D0D6EB" w:rsidR="000D1552" w:rsidRPr="00931575" w:rsidDel="00331A98" w:rsidRDefault="000D1552" w:rsidP="000D1552">
      <w:pPr>
        <w:pStyle w:val="B1"/>
        <w:rPr>
          <w:del w:id="87" w:author="Huawei-RKy" w:date="2021-04-15T13:45:00Z"/>
        </w:rPr>
      </w:pPr>
      <w:del w:id="88" w:author="Huawei-RKy" w:date="2021-04-15T13:45:00Z">
        <w:r w:rsidRPr="00931575" w:rsidDel="00331A98">
          <w:delText>5)</w:delText>
        </w:r>
        <w:r w:rsidRPr="00931575" w:rsidDel="00331A98">
          <w:tab/>
          <w:delText>Configure the beam peak direction for the transmitter according to the declared reference beam direction pair for the appropriate beam identifier.</w:delText>
        </w:r>
      </w:del>
    </w:p>
    <w:p w14:paraId="1BE38DB7" w14:textId="29AD1185" w:rsidR="000D1552" w:rsidRPr="00931575" w:rsidDel="00331A98" w:rsidRDefault="000D1552" w:rsidP="000D1552">
      <w:pPr>
        <w:pStyle w:val="B1"/>
        <w:rPr>
          <w:del w:id="89" w:author="Huawei-RKy" w:date="2021-04-15T13:45:00Z"/>
          <w:rFonts w:eastAsia="SimSun"/>
          <w:lang w:eastAsia="zh-CN"/>
        </w:rPr>
      </w:pPr>
      <w:del w:id="90" w:author="Huawei-RKy" w:date="2021-04-15T13:45:00Z">
        <w:r w:rsidDel="00331A98">
          <w:rPr>
            <w:lang w:eastAsia="zh-CN"/>
          </w:rPr>
          <w:delText>6)</w:delText>
        </w:r>
        <w:r w:rsidDel="00331A98">
          <w:rPr>
            <w:lang w:eastAsia="zh-CN"/>
          </w:rPr>
          <w:tab/>
          <w:delText>Set the IAB-DU</w:delText>
        </w:r>
        <w:r w:rsidRPr="00931575" w:rsidDel="00331A98">
          <w:rPr>
            <w:lang w:eastAsia="zh-CN"/>
          </w:rPr>
          <w:delText xml:space="preserve"> to transmit beam(s) of the same operational band as the </w:delText>
        </w:r>
        <w:r w:rsidRPr="00931575" w:rsidDel="00331A98">
          <w:rPr>
            <w:i/>
          </w:rPr>
          <w:delText>OTA REFSENS RoAoA</w:delText>
        </w:r>
        <w:r w:rsidRPr="00931575" w:rsidDel="00331A98">
          <w:rPr>
            <w:lang w:eastAsia="zh-CN"/>
          </w:rPr>
          <w:delText xml:space="preserve"> being tested according to the appropriate test configuration in </w:delText>
        </w:r>
        <w:r w:rsidRPr="000D1552" w:rsidDel="00331A98">
          <w:rPr>
            <w:highlight w:val="yellow"/>
            <w:lang w:eastAsia="zh-CN"/>
          </w:rPr>
          <w:delText>clauses 4.7 and 4.8.</w:delText>
        </w:r>
      </w:del>
    </w:p>
    <w:p w14:paraId="03C066B6" w14:textId="7C272A3C" w:rsidR="000D1552" w:rsidRPr="00931575" w:rsidRDefault="000D1552" w:rsidP="000D1552">
      <w:pPr>
        <w:pStyle w:val="B1"/>
      </w:pPr>
      <w:del w:id="91" w:author="Huawei-RKy" w:date="2021-04-15T13:45:00Z">
        <w:r w:rsidRPr="00931575" w:rsidDel="00331A98">
          <w:rPr>
            <w:lang w:eastAsia="zh-CN"/>
          </w:rPr>
          <w:delText>7</w:delText>
        </w:r>
      </w:del>
      <w:ins w:id="92" w:author="Huawei-RKy" w:date="2021-04-15T13:45:00Z">
        <w:r w:rsidR="00331A98">
          <w:rPr>
            <w:lang w:eastAsia="zh-CN"/>
          </w:rPr>
          <w:t>5</w:t>
        </w:r>
      </w:ins>
      <w:r w:rsidRPr="00931575">
        <w:rPr>
          <w:lang w:eastAsia="zh-CN"/>
        </w:rPr>
        <w:t>)</w:t>
      </w:r>
      <w:r w:rsidRPr="00931575">
        <w:rPr>
          <w:lang w:eastAsia="zh-CN"/>
        </w:rPr>
        <w:tab/>
        <w:t xml:space="preserve">Set the test signal mean power so that the calibrated radiated power at the </w:t>
      </w:r>
      <w:r>
        <w:rPr>
          <w:lang w:eastAsia="zh-CN"/>
        </w:rPr>
        <w:t>IAB-DU</w:t>
      </w:r>
      <w:r w:rsidRPr="00931575">
        <w:rPr>
          <w:lang w:eastAsia="zh-CN"/>
        </w:rPr>
        <w:t xml:space="preserve"> Antenna Array coordinate system reference point is as follows:</w:t>
      </w:r>
    </w:p>
    <w:p w14:paraId="0730F8F3" w14:textId="77777777" w:rsidR="000D1552" w:rsidRPr="00931575" w:rsidRDefault="000D1552" w:rsidP="000D1552">
      <w:pPr>
        <w:pStyle w:val="B2"/>
      </w:pPr>
      <w:r w:rsidRPr="00931575">
        <w:t>a)</w:t>
      </w:r>
      <w:r w:rsidRPr="00931575">
        <w:tab/>
        <w:t xml:space="preserve">Set the signal generator for the wanted signal to transmit </w:t>
      </w:r>
      <w:r w:rsidRPr="00931575">
        <w:rPr>
          <w:rFonts w:eastAsia="MS Mincho"/>
        </w:rPr>
        <w:t xml:space="preserve">as specified in table </w:t>
      </w:r>
      <w:r w:rsidRPr="00931575">
        <w:t>7.4.5.2-1 to 7.4.5.2-3.</w:t>
      </w:r>
    </w:p>
    <w:p w14:paraId="7CCB2D2C" w14:textId="77777777" w:rsidR="000D1552" w:rsidRPr="00931575" w:rsidRDefault="000D1552" w:rsidP="000D1552">
      <w:pPr>
        <w:pStyle w:val="B2"/>
      </w:pPr>
      <w:r w:rsidRPr="00931575">
        <w:t>b)</w:t>
      </w:r>
      <w:r w:rsidRPr="00931575">
        <w:tab/>
        <w:t>Set the signal generator for the AWGN interfering signal at the same frequency as the wanted signal to transmit as specified in table 7.4.5.2-1 to 7.4.5.2-3.</w:t>
      </w:r>
    </w:p>
    <w:p w14:paraId="1990DD98" w14:textId="0E8AD464" w:rsidR="000D1552" w:rsidRPr="00931575" w:rsidRDefault="00331A98" w:rsidP="000D1552">
      <w:pPr>
        <w:pStyle w:val="B1"/>
        <w:rPr>
          <w:rFonts w:eastAsia="SimSun"/>
        </w:rPr>
      </w:pPr>
      <w:ins w:id="93" w:author="Huawei-RKy" w:date="2021-04-15T13:46:00Z">
        <w:r>
          <w:rPr>
            <w:rFonts w:eastAsia="SimSun"/>
            <w:lang w:eastAsia="zh-CN"/>
          </w:rPr>
          <w:t>6</w:t>
        </w:r>
      </w:ins>
      <w:del w:id="94" w:author="Huawei-RKy" w:date="2021-04-15T13:45:00Z">
        <w:r w:rsidR="000D1552" w:rsidRPr="00931575" w:rsidDel="00331A98">
          <w:rPr>
            <w:rFonts w:eastAsia="SimSun"/>
            <w:lang w:eastAsia="zh-CN"/>
          </w:rPr>
          <w:delText>8</w:delText>
        </w:r>
      </w:del>
      <w:r w:rsidR="000D1552" w:rsidRPr="00931575">
        <w:rPr>
          <w:rFonts w:eastAsia="SimSun"/>
          <w:lang w:eastAsia="zh-CN"/>
        </w:rPr>
        <w:t>)</w:t>
      </w:r>
      <w:r w:rsidR="000D1552" w:rsidRPr="00931575">
        <w:rPr>
          <w:rFonts w:eastAsia="SimSun"/>
          <w:lang w:eastAsia="zh-CN"/>
        </w:rPr>
        <w:tab/>
        <w:t>Measure</w:t>
      </w:r>
      <w:r w:rsidR="000D1552" w:rsidRPr="00931575">
        <w:rPr>
          <w:rFonts w:eastAsia="SimSun"/>
        </w:rPr>
        <w:t xml:space="preserve"> the throughput </w:t>
      </w:r>
      <w:r w:rsidR="000D1552" w:rsidRPr="00931575">
        <w:t xml:space="preserve">according to </w:t>
      </w:r>
      <w:r w:rsidR="000D1552" w:rsidRPr="000D1552">
        <w:rPr>
          <w:highlight w:val="yellow"/>
        </w:rPr>
        <w:t>annex A.2</w:t>
      </w:r>
      <w:r w:rsidR="000D1552" w:rsidRPr="00931575">
        <w:t xml:space="preserve"> </w:t>
      </w:r>
      <w:r w:rsidR="000D1552" w:rsidRPr="00931575">
        <w:rPr>
          <w:rFonts w:eastAsia="SimSun"/>
        </w:rPr>
        <w:t>for each supported polarization.</w:t>
      </w:r>
    </w:p>
    <w:p w14:paraId="6591E1F7" w14:textId="77777777" w:rsidR="000D1552" w:rsidRPr="00931575" w:rsidRDefault="000D1552" w:rsidP="000D1552">
      <w:pPr>
        <w:rPr>
          <w:rFonts w:eastAsia="SimSun"/>
          <w:lang w:eastAsia="zh-CN"/>
        </w:rPr>
      </w:pPr>
      <w:r w:rsidRPr="00931575">
        <w:rPr>
          <w:rFonts w:eastAsia="SimSun"/>
          <w:lang w:eastAsia="zh-CN"/>
        </w:rPr>
        <w:t xml:space="preserve">For </w:t>
      </w:r>
      <w:r w:rsidRPr="00931575">
        <w:rPr>
          <w:rFonts w:eastAsia="SimSun"/>
          <w:i/>
          <w:lang w:eastAsia="zh-CN"/>
        </w:rPr>
        <w:t>multi-band RIB(s)</w:t>
      </w:r>
      <w:r w:rsidRPr="00931575">
        <w:rPr>
          <w:rFonts w:eastAsia="SimSun"/>
          <w:lang w:eastAsia="zh-CN"/>
        </w:rPr>
        <w:t xml:space="preserve"> and single band tests, repeat the steps above per involved band where single band test configurations and test models shall apply with no carriers activated in the other band.</w:t>
      </w:r>
    </w:p>
    <w:p w14:paraId="2896A117" w14:textId="77777777" w:rsidR="000D1552" w:rsidRPr="00931575" w:rsidRDefault="000D1552" w:rsidP="000D1552">
      <w:pPr>
        <w:pStyle w:val="Heading3"/>
        <w:rPr>
          <w:lang w:eastAsia="sv-SE"/>
        </w:rPr>
      </w:pPr>
      <w:bookmarkStart w:id="95" w:name="_Toc21102840"/>
      <w:bookmarkStart w:id="96" w:name="_Toc29810689"/>
      <w:bookmarkStart w:id="97" w:name="_Toc36636041"/>
      <w:bookmarkStart w:id="98" w:name="_Toc37272987"/>
      <w:bookmarkStart w:id="99" w:name="_Toc45886067"/>
      <w:bookmarkStart w:id="100" w:name="_Toc53183143"/>
      <w:bookmarkStart w:id="101" w:name="_Toc58915810"/>
      <w:bookmarkStart w:id="102" w:name="_Toc58917991"/>
      <w:r w:rsidRPr="00931575">
        <w:rPr>
          <w:lang w:eastAsia="sv-SE"/>
        </w:rPr>
        <w:t>7.4.5</w:t>
      </w:r>
      <w:r w:rsidRPr="00931575">
        <w:rPr>
          <w:lang w:eastAsia="sv-SE"/>
        </w:rPr>
        <w:tab/>
        <w:t>Test requirement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14:paraId="35AEB976" w14:textId="77777777" w:rsidR="000D1552" w:rsidRPr="00931575" w:rsidRDefault="000D1552" w:rsidP="000D1552">
      <w:pPr>
        <w:pStyle w:val="Heading4"/>
      </w:pPr>
      <w:bookmarkStart w:id="103" w:name="_Toc21102841"/>
      <w:bookmarkStart w:id="104" w:name="_Toc29810690"/>
      <w:bookmarkStart w:id="105" w:name="_Toc36636042"/>
      <w:bookmarkStart w:id="106" w:name="_Toc37272988"/>
      <w:bookmarkStart w:id="107" w:name="_Toc45886068"/>
      <w:bookmarkStart w:id="108" w:name="_Toc53183144"/>
      <w:bookmarkStart w:id="109" w:name="_Toc58915811"/>
      <w:bookmarkStart w:id="110" w:name="_Toc58917992"/>
      <w:r w:rsidRPr="00931575">
        <w:t>7.4.5.1</w:t>
      </w:r>
      <w:r w:rsidRPr="00931575">
        <w:tab/>
        <w:t>General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14:paraId="0B0DAFFF" w14:textId="77777777" w:rsidR="000D1552" w:rsidRPr="00931575" w:rsidRDefault="000D1552" w:rsidP="000D1552">
      <w:pPr>
        <w:rPr>
          <w:rFonts w:eastAsia="SimSun"/>
          <w:lang w:eastAsia="zh-CN"/>
        </w:rPr>
      </w:pPr>
      <w:r w:rsidRPr="00931575">
        <w:rPr>
          <w:rFonts w:eastAsia="SimSun"/>
          <w:lang w:eastAsia="zh-CN"/>
        </w:rPr>
        <w:t xml:space="preserve">The test requirement is calculated from the OTA wanted signal mean power level offset by the OTA dynamic range Test Tolerance specified in </w:t>
      </w:r>
      <w:r w:rsidRPr="000D1552">
        <w:rPr>
          <w:rFonts w:eastAsia="SimSun"/>
          <w:highlight w:val="yellow"/>
          <w:lang w:eastAsia="zh-CN"/>
        </w:rPr>
        <w:t>clause 4.1</w:t>
      </w:r>
      <w:r w:rsidRPr="00931575">
        <w:rPr>
          <w:rFonts w:eastAsia="SimSun"/>
          <w:lang w:eastAsia="zh-CN"/>
        </w:rPr>
        <w:t>.</w:t>
      </w:r>
    </w:p>
    <w:p w14:paraId="27259218" w14:textId="594A3EB0" w:rsidR="000D1552" w:rsidRPr="00931575" w:rsidRDefault="000D1552" w:rsidP="000D1552">
      <w:pPr>
        <w:pStyle w:val="Heading4"/>
      </w:pPr>
      <w:bookmarkStart w:id="111" w:name="_Toc21102842"/>
      <w:bookmarkStart w:id="112" w:name="_Toc29810691"/>
      <w:bookmarkStart w:id="113" w:name="_Toc36636043"/>
      <w:bookmarkStart w:id="114" w:name="_Toc37272989"/>
      <w:bookmarkStart w:id="115" w:name="_Toc45886069"/>
      <w:bookmarkStart w:id="116" w:name="_Toc53183145"/>
      <w:bookmarkStart w:id="117" w:name="_Toc58915812"/>
      <w:bookmarkStart w:id="118" w:name="_Toc58917993"/>
      <w:r w:rsidRPr="00931575">
        <w:lastRenderedPageBreak/>
        <w:t>7.4.5.2</w:t>
      </w:r>
      <w:r w:rsidRPr="00931575">
        <w:tab/>
        <w:t xml:space="preserve">Test requirements for </w:t>
      </w:r>
      <w:r>
        <w:rPr>
          <w:i/>
        </w:rPr>
        <w:t>IAB-DU</w:t>
      </w:r>
      <w:r w:rsidRPr="00931575">
        <w:rPr>
          <w:i/>
        </w:rPr>
        <w:t xml:space="preserve"> type 1-O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67626EFE" w14:textId="77777777" w:rsidR="000D1552" w:rsidRPr="00931575" w:rsidRDefault="000D1552" w:rsidP="000D1552">
      <w:pPr>
        <w:rPr>
          <w:rFonts w:eastAsia="SimSun"/>
          <w:lang w:eastAsia="zh-CN"/>
        </w:rPr>
      </w:pPr>
      <w:r w:rsidRPr="00931575">
        <w:rPr>
          <w:rFonts w:eastAsia="SimSun"/>
        </w:rPr>
        <w:t xml:space="preserve">For </w:t>
      </w:r>
      <w:r w:rsidRPr="00931575">
        <w:rPr>
          <w:rFonts w:eastAsia="SimSun" w:hint="eastAsia"/>
          <w:lang w:eastAsia="zh-CN"/>
        </w:rPr>
        <w:t>each</w:t>
      </w:r>
      <w:r w:rsidRPr="00931575">
        <w:rPr>
          <w:rFonts w:eastAsia="SimSun"/>
        </w:rPr>
        <w:t xml:space="preserve"> measured carrier, the throughput measured in step 6 of clause 7.4.4.2 shall be ≥ 95 % of the maximum throughput of the reference measurement channel as specified in annex A.2</w:t>
      </w:r>
      <w:r w:rsidRPr="00931575" w:rsidDel="00B462E4">
        <w:rPr>
          <w:rFonts w:eastAsia="SimSun"/>
        </w:rPr>
        <w:t xml:space="preserve"> </w:t>
      </w:r>
      <w:r w:rsidRPr="00931575">
        <w:rPr>
          <w:rFonts w:eastAsia="SimSun"/>
        </w:rPr>
        <w:t>with parameters specified in tables 7.4.5.2-1 to 7.4.5.2-3</w:t>
      </w:r>
      <w:r w:rsidRPr="00931575">
        <w:rPr>
          <w:rFonts w:eastAsia="SimSun"/>
          <w:lang w:eastAsia="zh-CN"/>
        </w:rPr>
        <w:t>.</w:t>
      </w:r>
    </w:p>
    <w:p w14:paraId="46490307" w14:textId="2BCDFF44" w:rsidR="000D1552" w:rsidRPr="00931575" w:rsidRDefault="000D1552" w:rsidP="000D1552">
      <w:pPr>
        <w:pStyle w:val="TH"/>
      </w:pPr>
      <w:r w:rsidRPr="00931575">
        <w:lastRenderedPageBreak/>
        <w:t xml:space="preserve">Table 7.4.5.2-1: Wide Area </w:t>
      </w:r>
      <w:del w:id="119" w:author="Huawei-RKy" w:date="2021-04-01T16:48:00Z">
        <w:r w:rsidRPr="00931575" w:rsidDel="000D1552">
          <w:delText xml:space="preserve">BS </w:delText>
        </w:r>
      </w:del>
      <w:ins w:id="120" w:author="Huawei-RKy" w:date="2021-04-01T16:48:00Z">
        <w:r>
          <w:t>IAB-DU</w:t>
        </w:r>
        <w:r w:rsidRPr="00931575">
          <w:t xml:space="preserve"> </w:t>
        </w:r>
      </w:ins>
      <w:r w:rsidRPr="00931575">
        <w:t>dynamic range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139"/>
        <w:gridCol w:w="1425"/>
        <w:gridCol w:w="1417"/>
        <w:gridCol w:w="1417"/>
        <w:gridCol w:w="1417"/>
        <w:gridCol w:w="1265"/>
        <w:gridCol w:w="1134"/>
      </w:tblGrid>
      <w:tr w:rsidR="000D1552" w:rsidRPr="00931575" w14:paraId="77BD2051" w14:textId="77777777" w:rsidTr="000D1552">
        <w:trPr>
          <w:cantSplit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7A060DF0" w14:textId="276E74F5" w:rsidR="000D1552" w:rsidRPr="00931575" w:rsidRDefault="000D1552" w:rsidP="000D1552">
            <w:pPr>
              <w:pStyle w:val="TAH"/>
            </w:pPr>
            <w:ins w:id="121" w:author="Huawei-RKy" w:date="2021-04-01T16:49:00Z">
              <w:r>
                <w:lastRenderedPageBreak/>
                <w:t>IAB-DU</w:t>
              </w:r>
            </w:ins>
            <w:del w:id="122" w:author="Huawei-RKy" w:date="2021-04-01T16:49:00Z">
              <w:r w:rsidRPr="00931575" w:rsidDel="000D1552">
                <w:delText>BS</w:delText>
              </w:r>
            </w:del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5551ADB1" w14:textId="77777777" w:rsidR="000D1552" w:rsidRPr="00931575" w:rsidRDefault="000D1552" w:rsidP="000D1552">
            <w:pPr>
              <w:pStyle w:val="TAH"/>
              <w:rPr>
                <w:lang w:eastAsia="zh-CN"/>
              </w:rPr>
            </w:pPr>
            <w:r w:rsidRPr="00931575">
              <w:rPr>
                <w:lang w:eastAsia="zh-CN"/>
              </w:rPr>
              <w:t>Subcarrier</w:t>
            </w:r>
          </w:p>
        </w:tc>
        <w:tc>
          <w:tcPr>
            <w:tcW w:w="1425" w:type="dxa"/>
            <w:tcBorders>
              <w:bottom w:val="nil"/>
            </w:tcBorders>
            <w:shd w:val="clear" w:color="auto" w:fill="auto"/>
          </w:tcPr>
          <w:p w14:paraId="398142BB" w14:textId="77777777" w:rsidR="000D1552" w:rsidRPr="00931575" w:rsidRDefault="000D1552" w:rsidP="000D1552">
            <w:pPr>
              <w:pStyle w:val="TAH"/>
            </w:pPr>
            <w:r w:rsidRPr="00931575">
              <w:t>Reference</w:t>
            </w:r>
          </w:p>
        </w:tc>
        <w:tc>
          <w:tcPr>
            <w:tcW w:w="4251" w:type="dxa"/>
            <w:gridSpan w:val="3"/>
          </w:tcPr>
          <w:p w14:paraId="2EE9DB33" w14:textId="77777777" w:rsidR="000D1552" w:rsidRPr="00931575" w:rsidRDefault="000D1552" w:rsidP="000D1552">
            <w:pPr>
              <w:pStyle w:val="TAH"/>
            </w:pPr>
            <w:r w:rsidRPr="00931575">
              <w:t>Wanted signal mean power (dBm)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5C8AF025" w14:textId="77777777" w:rsidR="000D1552" w:rsidRPr="00931575" w:rsidRDefault="000D1552" w:rsidP="000D1552">
            <w:pPr>
              <w:pStyle w:val="TAH"/>
            </w:pPr>
            <w:r w:rsidRPr="00931575">
              <w:t>Interfering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592B9342" w14:textId="77777777" w:rsidR="000D1552" w:rsidRPr="00931575" w:rsidRDefault="000D1552" w:rsidP="000D1552">
            <w:pPr>
              <w:pStyle w:val="TAH"/>
            </w:pPr>
            <w:r w:rsidRPr="00931575">
              <w:t>Type of</w:t>
            </w:r>
          </w:p>
        </w:tc>
      </w:tr>
      <w:tr w:rsidR="000D1552" w:rsidRPr="00931575" w14:paraId="237F8A92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8DBF5C" w14:textId="77777777" w:rsidR="000D1552" w:rsidRPr="00931575" w:rsidRDefault="000D1552" w:rsidP="000D1552">
            <w:pPr>
              <w:pStyle w:val="TAH"/>
            </w:pPr>
            <w:r w:rsidRPr="00931575">
              <w:t>channel bandwidth (MHz)</w:t>
            </w:r>
          </w:p>
        </w:tc>
        <w:tc>
          <w:tcPr>
            <w:tcW w:w="1139" w:type="dxa"/>
            <w:tcBorders>
              <w:top w:val="nil"/>
            </w:tcBorders>
            <w:shd w:val="clear" w:color="auto" w:fill="auto"/>
          </w:tcPr>
          <w:p w14:paraId="31F2F0AF" w14:textId="77777777" w:rsidR="000D1552" w:rsidRPr="00931575" w:rsidRDefault="000D1552" w:rsidP="000D1552">
            <w:pPr>
              <w:pStyle w:val="TAH"/>
              <w:rPr>
                <w:lang w:eastAsia="zh-CN"/>
              </w:rPr>
            </w:pPr>
            <w:r w:rsidRPr="00931575">
              <w:rPr>
                <w:lang w:eastAsia="zh-CN"/>
              </w:rPr>
              <w:t>spacing (kHz)</w:t>
            </w:r>
          </w:p>
        </w:tc>
        <w:tc>
          <w:tcPr>
            <w:tcW w:w="1425" w:type="dxa"/>
            <w:tcBorders>
              <w:top w:val="nil"/>
            </w:tcBorders>
            <w:shd w:val="clear" w:color="auto" w:fill="auto"/>
          </w:tcPr>
          <w:p w14:paraId="50082F42" w14:textId="77777777" w:rsidR="000D1552" w:rsidRPr="00931575" w:rsidRDefault="000D1552" w:rsidP="000D1552">
            <w:pPr>
              <w:pStyle w:val="TAH"/>
            </w:pPr>
            <w:r w:rsidRPr="00931575">
              <w:t>measurement channel</w:t>
            </w:r>
          </w:p>
          <w:p w14:paraId="6509CDF7" w14:textId="77777777" w:rsidR="000D1552" w:rsidRPr="00931575" w:rsidRDefault="000D1552" w:rsidP="000D1552">
            <w:pPr>
              <w:pStyle w:val="TAH"/>
            </w:pPr>
            <w:r w:rsidRPr="00931575">
              <w:t>(annex A.2)</w:t>
            </w:r>
          </w:p>
        </w:tc>
        <w:tc>
          <w:tcPr>
            <w:tcW w:w="1417" w:type="dxa"/>
          </w:tcPr>
          <w:p w14:paraId="442F7883" w14:textId="56903C6D" w:rsidR="000D1552" w:rsidRPr="00931575" w:rsidRDefault="000D1552" w:rsidP="000D1552">
            <w:pPr>
              <w:pStyle w:val="TAH"/>
            </w:pPr>
            <w:commentRangeStart w:id="123"/>
            <w:del w:id="124" w:author="Huawei-RKy" w:date="2021-04-01T16:48:00Z">
              <w:r w:rsidRPr="00931575" w:rsidDel="000D1552">
                <w:delText>f ≤ 3.0 GHz</w:delText>
              </w:r>
            </w:del>
            <w:commentRangeEnd w:id="123"/>
            <w:r w:rsidR="00331A98">
              <w:rPr>
                <w:rStyle w:val="CommentReference"/>
                <w:rFonts w:ascii="Times New Roman" w:hAnsi="Times New Roman"/>
                <w:b w:val="0"/>
              </w:rPr>
              <w:commentReference w:id="123"/>
            </w:r>
          </w:p>
        </w:tc>
        <w:tc>
          <w:tcPr>
            <w:tcW w:w="1417" w:type="dxa"/>
          </w:tcPr>
          <w:p w14:paraId="6C2F1620" w14:textId="259E1622" w:rsidR="000D1552" w:rsidRPr="00931575" w:rsidRDefault="000D1552" w:rsidP="000D1552">
            <w:pPr>
              <w:pStyle w:val="TAH"/>
            </w:pPr>
            <w:del w:id="125" w:author="Huawei-RKy" w:date="2021-04-15T13:42:00Z">
              <w:r w:rsidRPr="00931575" w:rsidDel="00331A98">
                <w:delText>3.0 GHz &lt; f ≤ 4.2 GHz</w:delText>
              </w:r>
            </w:del>
          </w:p>
        </w:tc>
        <w:tc>
          <w:tcPr>
            <w:tcW w:w="1417" w:type="dxa"/>
          </w:tcPr>
          <w:p w14:paraId="6570AFFA" w14:textId="7E809341" w:rsidR="000D1552" w:rsidRPr="00931575" w:rsidRDefault="000D1552" w:rsidP="000D1552">
            <w:pPr>
              <w:pStyle w:val="TAH"/>
            </w:pPr>
            <w:del w:id="126" w:author="Huawei-RKy" w:date="2021-04-15T13:42:00Z">
              <w:r w:rsidRPr="00931575" w:rsidDel="00331A98">
                <w:delText>4.2 GHz &lt; f ≤ 6.0 GHz</w:delText>
              </w:r>
            </w:del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1BE875" w14:textId="77777777" w:rsidR="000D1552" w:rsidRPr="00931575" w:rsidRDefault="000D1552" w:rsidP="000D1552">
            <w:pPr>
              <w:pStyle w:val="TAH"/>
            </w:pPr>
            <w:r w:rsidRPr="00931575">
              <w:t>signal mean power (dBm) / BW</w:t>
            </w:r>
            <w:r w:rsidRPr="00931575">
              <w:rPr>
                <w:vertAlign w:val="subscript"/>
              </w:rPr>
              <w:t>Config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B193CA" w14:textId="77777777" w:rsidR="000D1552" w:rsidRPr="00931575" w:rsidRDefault="000D1552" w:rsidP="000D1552">
            <w:pPr>
              <w:pStyle w:val="TAH"/>
            </w:pPr>
            <w:r w:rsidRPr="00931575">
              <w:t>interfering signal</w:t>
            </w:r>
          </w:p>
        </w:tc>
      </w:tr>
      <w:tr w:rsidR="000D1552" w:rsidRPr="00931575" w14:paraId="7628CA3C" w14:textId="77777777" w:rsidTr="000D1552">
        <w:trPr>
          <w:cantSplit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6EF3C2E0" w14:textId="5A63B6B4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127" w:author="Huawei-RKy" w:date="2021-04-01T16:48:00Z">
              <w:r w:rsidRPr="00931575" w:rsidDel="000D1552">
                <w:rPr>
                  <w:lang w:eastAsia="zh-CN"/>
                </w:rPr>
                <w:delText>5</w:delText>
              </w:r>
            </w:del>
          </w:p>
        </w:tc>
        <w:tc>
          <w:tcPr>
            <w:tcW w:w="1139" w:type="dxa"/>
          </w:tcPr>
          <w:p w14:paraId="1888024A" w14:textId="4EACE897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128" w:author="Huawei-RKy" w:date="2021-04-01T16:48:00Z">
              <w:r w:rsidRPr="00931575" w:rsidDel="000D1552">
                <w:rPr>
                  <w:lang w:eastAsia="zh-CN"/>
                </w:rPr>
                <w:delText>15</w:delText>
              </w:r>
            </w:del>
          </w:p>
        </w:tc>
        <w:tc>
          <w:tcPr>
            <w:tcW w:w="1425" w:type="dxa"/>
          </w:tcPr>
          <w:p w14:paraId="34CC8E8D" w14:textId="4A4EDE24" w:rsidR="000D1552" w:rsidRPr="00931575" w:rsidRDefault="000D1552" w:rsidP="000D1552">
            <w:pPr>
              <w:pStyle w:val="TAC"/>
            </w:pPr>
            <w:del w:id="129" w:author="Huawei-RKy" w:date="2021-04-01T16:48:00Z">
              <w:r w:rsidRPr="00931575" w:rsidDel="000D1552">
                <w:delText>G-FR1-A2-1</w:delText>
              </w:r>
            </w:del>
          </w:p>
        </w:tc>
        <w:tc>
          <w:tcPr>
            <w:tcW w:w="1417" w:type="dxa"/>
          </w:tcPr>
          <w:p w14:paraId="26857D82" w14:textId="6CC4B376" w:rsidR="000D1552" w:rsidRPr="00931575" w:rsidRDefault="000D1552" w:rsidP="000D1552">
            <w:pPr>
              <w:pStyle w:val="TAC"/>
              <w:rPr>
                <w:vertAlign w:val="subscript"/>
                <w:lang w:eastAsia="zh-CN"/>
              </w:rPr>
            </w:pPr>
            <w:del w:id="130" w:author="Huawei-RKy" w:date="2021-04-01T16:48:00Z">
              <w:r w:rsidRPr="00931575" w:rsidDel="000D1552">
                <w:rPr>
                  <w:rFonts w:eastAsia="SimSun"/>
                </w:rPr>
                <w:delText>-70.4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6A2CA63C" w14:textId="2A744A30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131" w:author="Huawei-RKy" w:date="2021-04-01T16:48:00Z">
              <w:r w:rsidRPr="00931575" w:rsidDel="000D1552">
                <w:rPr>
                  <w:rFonts w:eastAsia="SimSun"/>
                </w:rPr>
                <w:delText>-70.4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4DF24CF9" w14:textId="31DF421B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132" w:author="Huawei-RKy" w:date="2021-04-01T16:48:00Z">
              <w:r w:rsidRPr="00931575" w:rsidDel="000D1552">
                <w:rPr>
                  <w:rFonts w:eastAsia="SimSun"/>
                </w:rPr>
                <w:delText>-70.4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637FCBFD" w14:textId="6AE8A466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133" w:author="Huawei-RKy" w:date="2021-04-01T16:48:00Z">
              <w:r w:rsidRPr="00931575" w:rsidDel="000D1552">
                <w:rPr>
                  <w:lang w:eastAsia="zh-CN"/>
                </w:rPr>
                <w:delText>-82.5</w:delText>
              </w:r>
              <w:r w:rsidRPr="00931575" w:rsidDel="000D1552">
                <w:delText xml:space="preserve"> – Δ</w:delText>
              </w:r>
              <w:r w:rsidRPr="00931575" w:rsidDel="000D1552">
                <w:rPr>
                  <w:vertAlign w:val="subscript"/>
                </w:rPr>
                <w:delText>OTAREFSENS</w:delText>
              </w:r>
            </w:del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38C19974" w14:textId="0E4BF4FE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134" w:author="Huawei-RKy" w:date="2021-04-01T16:48:00Z">
              <w:r w:rsidRPr="00931575" w:rsidDel="000D1552">
                <w:rPr>
                  <w:lang w:eastAsia="zh-CN"/>
                </w:rPr>
                <w:delText>AWGN</w:delText>
              </w:r>
            </w:del>
          </w:p>
        </w:tc>
      </w:tr>
      <w:tr w:rsidR="000D1552" w:rsidRPr="00931575" w14:paraId="1AE48486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E34A7F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4BADB6CA" w14:textId="7E68004F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135" w:author="Huawei-RKy" w:date="2021-04-01T16:48:00Z">
              <w:r w:rsidRPr="00931575" w:rsidDel="000D1552">
                <w:rPr>
                  <w:lang w:eastAsia="zh-CN"/>
                </w:rPr>
                <w:delText>30</w:delText>
              </w:r>
            </w:del>
          </w:p>
        </w:tc>
        <w:tc>
          <w:tcPr>
            <w:tcW w:w="1425" w:type="dxa"/>
          </w:tcPr>
          <w:p w14:paraId="624A3640" w14:textId="1F4392EB" w:rsidR="000D1552" w:rsidRPr="00931575" w:rsidRDefault="000D1552" w:rsidP="000D1552">
            <w:pPr>
              <w:pStyle w:val="TAC"/>
            </w:pPr>
            <w:del w:id="136" w:author="Huawei-RKy" w:date="2021-04-01T16:48:00Z">
              <w:r w:rsidRPr="00931575" w:rsidDel="000D1552">
                <w:delText>G-FR1-A2-2</w:delText>
              </w:r>
            </w:del>
          </w:p>
        </w:tc>
        <w:tc>
          <w:tcPr>
            <w:tcW w:w="1417" w:type="dxa"/>
          </w:tcPr>
          <w:p w14:paraId="54103168" w14:textId="2EDACCD9" w:rsidR="000D1552" w:rsidRPr="00931575" w:rsidRDefault="000D1552" w:rsidP="000D1552">
            <w:pPr>
              <w:pStyle w:val="TAC"/>
              <w:rPr>
                <w:vertAlign w:val="subscript"/>
                <w:lang w:eastAsia="zh-CN"/>
              </w:rPr>
            </w:pPr>
            <w:del w:id="137" w:author="Huawei-RKy" w:date="2021-04-01T16:48:00Z">
              <w:r w:rsidRPr="00931575" w:rsidDel="000D1552">
                <w:rPr>
                  <w:rFonts w:eastAsia="SimSun"/>
                </w:rPr>
                <w:delText>-71.1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0C443BCD" w14:textId="15C41AC4" w:rsidR="000D1552" w:rsidRPr="00931575" w:rsidRDefault="000D1552" w:rsidP="000D1552">
            <w:pPr>
              <w:pStyle w:val="TAC"/>
            </w:pPr>
            <w:del w:id="138" w:author="Huawei-RKy" w:date="2021-04-01T16:48:00Z">
              <w:r w:rsidRPr="00931575" w:rsidDel="000D1552">
                <w:rPr>
                  <w:rFonts w:eastAsia="SimSun"/>
                </w:rPr>
                <w:delText>-71.1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30B6D2DB" w14:textId="45B1A620" w:rsidR="000D1552" w:rsidRPr="00931575" w:rsidRDefault="000D1552" w:rsidP="000D1552">
            <w:pPr>
              <w:pStyle w:val="TAC"/>
            </w:pPr>
            <w:del w:id="139" w:author="Huawei-RKy" w:date="2021-04-01T16:48:00Z">
              <w:r w:rsidRPr="00931575" w:rsidDel="000D1552">
                <w:rPr>
                  <w:rFonts w:eastAsia="SimSun"/>
                </w:rPr>
                <w:delText>-71.1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C3FBEA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A4307A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1662838B" w14:textId="77777777" w:rsidTr="000D1552">
        <w:trPr>
          <w:cantSplit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4BBCD81A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10</w:t>
            </w:r>
          </w:p>
        </w:tc>
        <w:tc>
          <w:tcPr>
            <w:tcW w:w="1139" w:type="dxa"/>
          </w:tcPr>
          <w:p w14:paraId="26BB4BF7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15</w:t>
            </w:r>
          </w:p>
        </w:tc>
        <w:tc>
          <w:tcPr>
            <w:tcW w:w="1425" w:type="dxa"/>
          </w:tcPr>
          <w:p w14:paraId="7A5E197F" w14:textId="77777777" w:rsidR="000D1552" w:rsidRPr="00931575" w:rsidRDefault="000D1552" w:rsidP="000D1552">
            <w:pPr>
              <w:pStyle w:val="TAC"/>
            </w:pPr>
            <w:r w:rsidRPr="00931575">
              <w:t>G-FR1-A2-1</w:t>
            </w:r>
          </w:p>
        </w:tc>
        <w:tc>
          <w:tcPr>
            <w:tcW w:w="1417" w:type="dxa"/>
          </w:tcPr>
          <w:p w14:paraId="07050404" w14:textId="386FBE89" w:rsidR="000D1552" w:rsidRPr="00931575" w:rsidRDefault="000D1552" w:rsidP="000D1552">
            <w:pPr>
              <w:pStyle w:val="TAC"/>
            </w:pPr>
            <w:del w:id="140" w:author="Huawei-RKy" w:date="2021-04-01T16:48:00Z">
              <w:r w:rsidRPr="00931575" w:rsidDel="000D1552">
                <w:rPr>
                  <w:rFonts w:eastAsia="SimSun"/>
                </w:rPr>
                <w:delText>-70.4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6677D010" w14:textId="3F368F46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141" w:author="Huawei-RKy" w:date="2021-04-15T13:42:00Z">
              <w:r w:rsidRPr="00931575" w:rsidDel="00331A98">
                <w:rPr>
                  <w:rFonts w:eastAsia="SimSun"/>
                </w:rPr>
                <w:delText>-70.4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1D75E203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rFonts w:eastAsia="SimSun"/>
              </w:rPr>
              <w:t>-70.4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4E6C4BA8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-79.3</w:t>
            </w:r>
            <w:r w:rsidRPr="00931575">
              <w:t xml:space="preserve"> – Δ</w:t>
            </w:r>
            <w:r w:rsidRPr="00931575">
              <w:rPr>
                <w:vertAlign w:val="subscript"/>
              </w:rPr>
              <w:t>OTAREFSENS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2B9F3935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AWGN</w:t>
            </w:r>
          </w:p>
        </w:tc>
      </w:tr>
      <w:tr w:rsidR="000D1552" w:rsidRPr="00931575" w14:paraId="05986428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nil"/>
            </w:tcBorders>
            <w:shd w:val="clear" w:color="auto" w:fill="auto"/>
          </w:tcPr>
          <w:p w14:paraId="5C5D2471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7C4BDEAF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30</w:t>
            </w:r>
          </w:p>
        </w:tc>
        <w:tc>
          <w:tcPr>
            <w:tcW w:w="1425" w:type="dxa"/>
          </w:tcPr>
          <w:p w14:paraId="05AAE566" w14:textId="77777777" w:rsidR="000D1552" w:rsidRPr="00931575" w:rsidRDefault="000D1552" w:rsidP="000D1552">
            <w:pPr>
              <w:pStyle w:val="TAC"/>
            </w:pPr>
            <w:r w:rsidRPr="00931575">
              <w:t>G-FR1-A2-2</w:t>
            </w:r>
          </w:p>
        </w:tc>
        <w:tc>
          <w:tcPr>
            <w:tcW w:w="1417" w:type="dxa"/>
          </w:tcPr>
          <w:p w14:paraId="082F3D6B" w14:textId="78C41ED6" w:rsidR="000D1552" w:rsidRPr="00931575" w:rsidRDefault="000D1552" w:rsidP="000D1552">
            <w:pPr>
              <w:pStyle w:val="TAC"/>
            </w:pPr>
            <w:del w:id="142" w:author="Huawei-RKy" w:date="2021-04-01T16:48:00Z">
              <w:r w:rsidRPr="00931575" w:rsidDel="000D1552">
                <w:rPr>
                  <w:rFonts w:eastAsia="SimSun"/>
                </w:rPr>
                <w:delText>-71.1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1753F0AA" w14:textId="0207E036" w:rsidR="000D1552" w:rsidRPr="00931575" w:rsidRDefault="000D1552" w:rsidP="000D1552">
            <w:pPr>
              <w:pStyle w:val="TAC"/>
            </w:pPr>
            <w:del w:id="143" w:author="Huawei-RKy" w:date="2021-04-15T13:42:00Z">
              <w:r w:rsidRPr="00931575" w:rsidDel="00331A98">
                <w:rPr>
                  <w:rFonts w:eastAsia="SimSun"/>
                </w:rPr>
                <w:delText>-71.1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0A44657B" w14:textId="77777777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-71.1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auto"/>
          </w:tcPr>
          <w:p w14:paraId="7CF5CA3D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C5C8CF4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2A37F8CC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46FB38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38205F06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60</w:t>
            </w:r>
          </w:p>
        </w:tc>
        <w:tc>
          <w:tcPr>
            <w:tcW w:w="1425" w:type="dxa"/>
          </w:tcPr>
          <w:p w14:paraId="4CEA2E30" w14:textId="77777777" w:rsidR="000D1552" w:rsidRPr="00931575" w:rsidRDefault="000D1552" w:rsidP="000D1552">
            <w:pPr>
              <w:pStyle w:val="TAC"/>
            </w:pPr>
            <w:r w:rsidRPr="00931575">
              <w:t>G-FR1-A2-3</w:t>
            </w:r>
          </w:p>
        </w:tc>
        <w:tc>
          <w:tcPr>
            <w:tcW w:w="1417" w:type="dxa"/>
          </w:tcPr>
          <w:p w14:paraId="4EFACC71" w14:textId="2820FD48" w:rsidR="000D1552" w:rsidRPr="00931575" w:rsidRDefault="000D1552" w:rsidP="000D1552">
            <w:pPr>
              <w:pStyle w:val="TAC"/>
            </w:pPr>
            <w:del w:id="144" w:author="Huawei-RKy" w:date="2021-04-01T16:48:00Z">
              <w:r w:rsidRPr="00931575" w:rsidDel="000D1552">
                <w:rPr>
                  <w:rFonts w:eastAsia="SimSun"/>
                </w:rPr>
                <w:delText>-68.1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0681DF33" w14:textId="0F46954B" w:rsidR="000D1552" w:rsidRPr="00931575" w:rsidRDefault="000D1552" w:rsidP="000D1552">
            <w:pPr>
              <w:pStyle w:val="TAC"/>
            </w:pPr>
            <w:del w:id="145" w:author="Huawei-RKy" w:date="2021-04-15T13:42:00Z">
              <w:r w:rsidRPr="00931575" w:rsidDel="00331A98">
                <w:rPr>
                  <w:rFonts w:eastAsia="SimSun"/>
                </w:rPr>
                <w:delText>-68.1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3F5C5A54" w14:textId="77777777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-68.1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022833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CD04A4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3FF92240" w14:textId="77777777" w:rsidTr="000D1552">
        <w:trPr>
          <w:cantSplit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40506F32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15</w:t>
            </w:r>
          </w:p>
        </w:tc>
        <w:tc>
          <w:tcPr>
            <w:tcW w:w="1139" w:type="dxa"/>
          </w:tcPr>
          <w:p w14:paraId="68C696C5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15</w:t>
            </w:r>
          </w:p>
        </w:tc>
        <w:tc>
          <w:tcPr>
            <w:tcW w:w="1425" w:type="dxa"/>
          </w:tcPr>
          <w:p w14:paraId="2592F9F4" w14:textId="77777777" w:rsidR="000D1552" w:rsidRPr="00931575" w:rsidRDefault="000D1552" w:rsidP="000D1552">
            <w:pPr>
              <w:pStyle w:val="TAC"/>
            </w:pPr>
            <w:r w:rsidRPr="00931575">
              <w:t>G-FR1-A2-1</w:t>
            </w:r>
          </w:p>
        </w:tc>
        <w:tc>
          <w:tcPr>
            <w:tcW w:w="1417" w:type="dxa"/>
          </w:tcPr>
          <w:p w14:paraId="128BDF2F" w14:textId="135A9371" w:rsidR="000D1552" w:rsidRPr="00931575" w:rsidRDefault="000D1552" w:rsidP="000D1552">
            <w:pPr>
              <w:pStyle w:val="TAC"/>
            </w:pPr>
            <w:del w:id="146" w:author="Huawei-RKy" w:date="2021-04-01T16:48:00Z">
              <w:r w:rsidRPr="00931575" w:rsidDel="000D1552">
                <w:rPr>
                  <w:rFonts w:eastAsia="SimSun"/>
                </w:rPr>
                <w:delText>-70.4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1AFDC3E0" w14:textId="489B4AB9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147" w:author="Huawei-RKy" w:date="2021-04-15T13:42:00Z">
              <w:r w:rsidRPr="00931575" w:rsidDel="00331A98">
                <w:rPr>
                  <w:rFonts w:eastAsia="SimSun"/>
                </w:rPr>
                <w:delText>-70.4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14502BE3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rFonts w:eastAsia="SimSun"/>
              </w:rPr>
              <w:t>-70.4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62B07031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-77.5</w:t>
            </w:r>
            <w:r w:rsidRPr="00931575">
              <w:t xml:space="preserve"> – Δ</w:t>
            </w:r>
            <w:r w:rsidRPr="00931575">
              <w:rPr>
                <w:vertAlign w:val="subscript"/>
              </w:rPr>
              <w:t>OTAREFSENS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25CCE1A4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AWGN</w:t>
            </w:r>
          </w:p>
        </w:tc>
      </w:tr>
      <w:tr w:rsidR="000D1552" w:rsidRPr="00931575" w14:paraId="0D3A831B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nil"/>
            </w:tcBorders>
            <w:shd w:val="clear" w:color="auto" w:fill="auto"/>
          </w:tcPr>
          <w:p w14:paraId="53A3CAA3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4DA1C3CE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30</w:t>
            </w:r>
          </w:p>
        </w:tc>
        <w:tc>
          <w:tcPr>
            <w:tcW w:w="1425" w:type="dxa"/>
          </w:tcPr>
          <w:p w14:paraId="51E18196" w14:textId="77777777" w:rsidR="000D1552" w:rsidRPr="00931575" w:rsidRDefault="000D1552" w:rsidP="000D1552">
            <w:pPr>
              <w:pStyle w:val="TAC"/>
            </w:pPr>
            <w:r w:rsidRPr="00931575">
              <w:t>G-FR1-A2-2</w:t>
            </w:r>
          </w:p>
        </w:tc>
        <w:tc>
          <w:tcPr>
            <w:tcW w:w="1417" w:type="dxa"/>
          </w:tcPr>
          <w:p w14:paraId="533549D5" w14:textId="1BC88CDC" w:rsidR="000D1552" w:rsidRPr="00931575" w:rsidRDefault="000D1552" w:rsidP="000D1552">
            <w:pPr>
              <w:pStyle w:val="TAC"/>
            </w:pPr>
            <w:del w:id="148" w:author="Huawei-RKy" w:date="2021-04-01T16:48:00Z">
              <w:r w:rsidRPr="00931575" w:rsidDel="000D1552">
                <w:rPr>
                  <w:rFonts w:eastAsia="SimSun"/>
                </w:rPr>
                <w:delText>-71.1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3E5E5143" w14:textId="5E4986B7" w:rsidR="000D1552" w:rsidRPr="00931575" w:rsidRDefault="000D1552" w:rsidP="000D1552">
            <w:pPr>
              <w:pStyle w:val="TAC"/>
            </w:pPr>
            <w:del w:id="149" w:author="Huawei-RKy" w:date="2021-04-15T13:42:00Z">
              <w:r w:rsidRPr="00931575" w:rsidDel="00331A98">
                <w:rPr>
                  <w:rFonts w:eastAsia="SimSun"/>
                </w:rPr>
                <w:delText>-71.1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43604BDC" w14:textId="77777777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-71.1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auto"/>
          </w:tcPr>
          <w:p w14:paraId="604B0C90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3A2DE1C1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54AA7E82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C45C0E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400C563C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60</w:t>
            </w:r>
          </w:p>
        </w:tc>
        <w:tc>
          <w:tcPr>
            <w:tcW w:w="1425" w:type="dxa"/>
          </w:tcPr>
          <w:p w14:paraId="34550AC6" w14:textId="77777777" w:rsidR="000D1552" w:rsidRPr="00931575" w:rsidRDefault="000D1552" w:rsidP="000D1552">
            <w:pPr>
              <w:pStyle w:val="TAC"/>
            </w:pPr>
            <w:r w:rsidRPr="00931575">
              <w:t>G-FR1-A2-3</w:t>
            </w:r>
          </w:p>
        </w:tc>
        <w:tc>
          <w:tcPr>
            <w:tcW w:w="1417" w:type="dxa"/>
          </w:tcPr>
          <w:p w14:paraId="3D8B12A4" w14:textId="180C2D07" w:rsidR="000D1552" w:rsidRPr="00931575" w:rsidRDefault="000D1552" w:rsidP="000D1552">
            <w:pPr>
              <w:pStyle w:val="TAC"/>
            </w:pPr>
            <w:del w:id="150" w:author="Huawei-RKy" w:date="2021-04-01T16:48:00Z">
              <w:r w:rsidRPr="00931575" w:rsidDel="000D1552">
                <w:rPr>
                  <w:rFonts w:eastAsia="SimSun"/>
                </w:rPr>
                <w:delText>-68.1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1B56E6B6" w14:textId="4155CAF4" w:rsidR="000D1552" w:rsidRPr="00931575" w:rsidRDefault="000D1552" w:rsidP="000D1552">
            <w:pPr>
              <w:pStyle w:val="TAC"/>
            </w:pPr>
            <w:del w:id="151" w:author="Huawei-RKy" w:date="2021-04-15T13:42:00Z">
              <w:r w:rsidRPr="00931575" w:rsidDel="00331A98">
                <w:rPr>
                  <w:rFonts w:eastAsia="SimSun"/>
                </w:rPr>
                <w:delText>-68.1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6FDD9261" w14:textId="77777777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-68.1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459145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E2CB9F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2567401B" w14:textId="77777777" w:rsidTr="000D1552">
        <w:trPr>
          <w:cantSplit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2BC422B6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20</w:t>
            </w:r>
          </w:p>
        </w:tc>
        <w:tc>
          <w:tcPr>
            <w:tcW w:w="1139" w:type="dxa"/>
          </w:tcPr>
          <w:p w14:paraId="1E745FA9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15</w:t>
            </w:r>
          </w:p>
        </w:tc>
        <w:tc>
          <w:tcPr>
            <w:tcW w:w="1425" w:type="dxa"/>
          </w:tcPr>
          <w:p w14:paraId="71868B11" w14:textId="77777777" w:rsidR="000D1552" w:rsidRPr="00931575" w:rsidRDefault="000D1552" w:rsidP="000D1552">
            <w:pPr>
              <w:pStyle w:val="TAC"/>
            </w:pPr>
            <w:r w:rsidRPr="00931575">
              <w:t>G-FR1-A2-4</w:t>
            </w:r>
          </w:p>
        </w:tc>
        <w:tc>
          <w:tcPr>
            <w:tcW w:w="1417" w:type="dxa"/>
          </w:tcPr>
          <w:p w14:paraId="5191FF9D" w14:textId="6E0C4730" w:rsidR="000D1552" w:rsidRPr="00931575" w:rsidRDefault="000D1552" w:rsidP="000D1552">
            <w:pPr>
              <w:pStyle w:val="TAC"/>
            </w:pPr>
            <w:del w:id="152" w:author="Huawei-RKy" w:date="2021-04-01T16:48:00Z">
              <w:r w:rsidRPr="00931575" w:rsidDel="000D1552">
                <w:rPr>
                  <w:rFonts w:eastAsia="SimSun"/>
                </w:rPr>
                <w:delText>-64.2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69080E5D" w14:textId="2C744387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153" w:author="Huawei-RKy" w:date="2021-04-15T13:42:00Z">
              <w:r w:rsidRPr="00931575" w:rsidDel="00331A98">
                <w:rPr>
                  <w:rFonts w:eastAsia="SimSun"/>
                </w:rPr>
                <w:delText>-64.2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751BE7F0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rFonts w:eastAsia="SimSun"/>
              </w:rPr>
              <w:t>-64.2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4A9DE071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-76.2</w:t>
            </w:r>
            <w:r w:rsidRPr="00931575">
              <w:t xml:space="preserve"> – Δ</w:t>
            </w:r>
            <w:r w:rsidRPr="00931575">
              <w:rPr>
                <w:vertAlign w:val="subscript"/>
              </w:rPr>
              <w:t>OTAREFSENS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25B82B70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AWGN</w:t>
            </w:r>
          </w:p>
        </w:tc>
      </w:tr>
      <w:tr w:rsidR="000D1552" w:rsidRPr="00931575" w14:paraId="1C2E4E90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nil"/>
            </w:tcBorders>
            <w:shd w:val="clear" w:color="auto" w:fill="auto"/>
          </w:tcPr>
          <w:p w14:paraId="05130C2D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46C6CEF2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30</w:t>
            </w:r>
          </w:p>
        </w:tc>
        <w:tc>
          <w:tcPr>
            <w:tcW w:w="1425" w:type="dxa"/>
          </w:tcPr>
          <w:p w14:paraId="53FE0762" w14:textId="77777777" w:rsidR="000D1552" w:rsidRPr="00931575" w:rsidRDefault="000D1552" w:rsidP="000D1552">
            <w:pPr>
              <w:pStyle w:val="TAC"/>
            </w:pPr>
            <w:r w:rsidRPr="00931575">
              <w:t>G-FR1-A2-5</w:t>
            </w:r>
          </w:p>
        </w:tc>
        <w:tc>
          <w:tcPr>
            <w:tcW w:w="1417" w:type="dxa"/>
          </w:tcPr>
          <w:p w14:paraId="536E22E7" w14:textId="61C471D7" w:rsidR="000D1552" w:rsidRPr="00931575" w:rsidRDefault="000D1552" w:rsidP="000D1552">
            <w:pPr>
              <w:pStyle w:val="TAC"/>
            </w:pPr>
            <w:del w:id="154" w:author="Huawei-RKy" w:date="2021-04-01T16:48:00Z">
              <w:r w:rsidRPr="00931575" w:rsidDel="000D1552">
                <w:rPr>
                  <w:rFonts w:eastAsia="SimSun"/>
                </w:rPr>
                <w:delText>-64.2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433DCBC3" w14:textId="154178F0" w:rsidR="000D1552" w:rsidRPr="00931575" w:rsidRDefault="000D1552" w:rsidP="000D1552">
            <w:pPr>
              <w:pStyle w:val="TAC"/>
            </w:pPr>
            <w:del w:id="155" w:author="Huawei-RKy" w:date="2021-04-15T13:42:00Z">
              <w:r w:rsidRPr="00931575" w:rsidDel="00331A98">
                <w:rPr>
                  <w:rFonts w:eastAsia="SimSun"/>
                </w:rPr>
                <w:delText>-64.2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34BEDB7F" w14:textId="77777777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-64.2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auto"/>
          </w:tcPr>
          <w:p w14:paraId="18F760F2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654ED42A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10CE72F6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88B517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129817D6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60</w:t>
            </w:r>
          </w:p>
        </w:tc>
        <w:tc>
          <w:tcPr>
            <w:tcW w:w="1425" w:type="dxa"/>
          </w:tcPr>
          <w:p w14:paraId="6FD73678" w14:textId="77777777" w:rsidR="000D1552" w:rsidRPr="00931575" w:rsidRDefault="000D1552" w:rsidP="000D1552">
            <w:pPr>
              <w:pStyle w:val="TAC"/>
            </w:pPr>
            <w:r w:rsidRPr="00931575">
              <w:t>G-FR1-A2-6</w:t>
            </w:r>
          </w:p>
        </w:tc>
        <w:tc>
          <w:tcPr>
            <w:tcW w:w="1417" w:type="dxa"/>
          </w:tcPr>
          <w:p w14:paraId="2E518F9B" w14:textId="483273E2" w:rsidR="000D1552" w:rsidRPr="00931575" w:rsidRDefault="000D1552" w:rsidP="000D1552">
            <w:pPr>
              <w:pStyle w:val="TAC"/>
            </w:pPr>
            <w:del w:id="156" w:author="Huawei-RKy" w:date="2021-04-01T16:48:00Z">
              <w:r w:rsidRPr="00931575" w:rsidDel="000D1552">
                <w:rPr>
                  <w:rFonts w:eastAsia="SimSun"/>
                </w:rPr>
                <w:delText>-64.5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09FF0A73" w14:textId="431ADBEA" w:rsidR="000D1552" w:rsidRPr="00931575" w:rsidRDefault="000D1552" w:rsidP="000D1552">
            <w:pPr>
              <w:pStyle w:val="TAC"/>
            </w:pPr>
            <w:del w:id="157" w:author="Huawei-RKy" w:date="2021-04-15T13:42:00Z">
              <w:r w:rsidRPr="00931575" w:rsidDel="00331A98">
                <w:rPr>
                  <w:rFonts w:eastAsia="SimSun"/>
                </w:rPr>
                <w:delText>-64.5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184088CA" w14:textId="77777777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-64.5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CC6AE5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2DD845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5268F4B5" w14:textId="77777777" w:rsidTr="000D1552">
        <w:trPr>
          <w:cantSplit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5B1CFB12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25</w:t>
            </w:r>
          </w:p>
        </w:tc>
        <w:tc>
          <w:tcPr>
            <w:tcW w:w="1139" w:type="dxa"/>
          </w:tcPr>
          <w:p w14:paraId="01D8B8C2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15</w:t>
            </w:r>
          </w:p>
        </w:tc>
        <w:tc>
          <w:tcPr>
            <w:tcW w:w="1425" w:type="dxa"/>
          </w:tcPr>
          <w:p w14:paraId="7234AE6F" w14:textId="77777777" w:rsidR="000D1552" w:rsidRPr="00931575" w:rsidRDefault="000D1552" w:rsidP="000D1552">
            <w:pPr>
              <w:pStyle w:val="TAC"/>
            </w:pPr>
            <w:r w:rsidRPr="00931575">
              <w:t>G-FR1-A2-4</w:t>
            </w:r>
          </w:p>
        </w:tc>
        <w:tc>
          <w:tcPr>
            <w:tcW w:w="1417" w:type="dxa"/>
          </w:tcPr>
          <w:p w14:paraId="6A14CEDC" w14:textId="25E51494" w:rsidR="000D1552" w:rsidRPr="00931575" w:rsidRDefault="000D1552" w:rsidP="000D1552">
            <w:pPr>
              <w:pStyle w:val="TAC"/>
            </w:pPr>
            <w:del w:id="158" w:author="Huawei-RKy" w:date="2021-04-01T16:48:00Z">
              <w:r w:rsidRPr="00931575" w:rsidDel="000D1552">
                <w:rPr>
                  <w:rFonts w:eastAsia="SimSun"/>
                </w:rPr>
                <w:delText>-64.2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3B50CC7A" w14:textId="02F0962B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159" w:author="Huawei-RKy" w:date="2021-04-15T13:42:00Z">
              <w:r w:rsidRPr="00931575" w:rsidDel="00331A98">
                <w:rPr>
                  <w:rFonts w:eastAsia="SimSun"/>
                </w:rPr>
                <w:delText>-64.2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25C13625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rFonts w:eastAsia="SimSun"/>
              </w:rPr>
              <w:t>-64.2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0046EA69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-75.2</w:t>
            </w:r>
            <w:r w:rsidRPr="00931575">
              <w:t xml:space="preserve"> – Δ</w:t>
            </w:r>
            <w:r w:rsidRPr="00931575">
              <w:rPr>
                <w:vertAlign w:val="subscript"/>
              </w:rPr>
              <w:t>OTAREFSENS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3B9B5DC4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AWGN</w:t>
            </w:r>
          </w:p>
        </w:tc>
      </w:tr>
      <w:tr w:rsidR="000D1552" w:rsidRPr="00931575" w14:paraId="2D2C08AF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nil"/>
            </w:tcBorders>
            <w:shd w:val="clear" w:color="auto" w:fill="auto"/>
          </w:tcPr>
          <w:p w14:paraId="1F809714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23308D25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30</w:t>
            </w:r>
          </w:p>
        </w:tc>
        <w:tc>
          <w:tcPr>
            <w:tcW w:w="1425" w:type="dxa"/>
          </w:tcPr>
          <w:p w14:paraId="18A384BC" w14:textId="77777777" w:rsidR="000D1552" w:rsidRPr="00931575" w:rsidRDefault="000D1552" w:rsidP="000D1552">
            <w:pPr>
              <w:pStyle w:val="TAC"/>
            </w:pPr>
            <w:r w:rsidRPr="00931575">
              <w:t>G-FR1-A2-5</w:t>
            </w:r>
          </w:p>
        </w:tc>
        <w:tc>
          <w:tcPr>
            <w:tcW w:w="1417" w:type="dxa"/>
          </w:tcPr>
          <w:p w14:paraId="5427CDED" w14:textId="73608F51" w:rsidR="000D1552" w:rsidRPr="00931575" w:rsidRDefault="000D1552" w:rsidP="000D1552">
            <w:pPr>
              <w:pStyle w:val="TAC"/>
            </w:pPr>
            <w:del w:id="160" w:author="Huawei-RKy" w:date="2021-04-01T16:48:00Z">
              <w:r w:rsidRPr="00931575" w:rsidDel="000D1552">
                <w:rPr>
                  <w:rFonts w:eastAsia="SimSun"/>
                </w:rPr>
                <w:delText>-64.2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1613EEB1" w14:textId="21ADB62C" w:rsidR="000D1552" w:rsidRPr="00931575" w:rsidRDefault="000D1552" w:rsidP="000D1552">
            <w:pPr>
              <w:pStyle w:val="TAC"/>
            </w:pPr>
            <w:del w:id="161" w:author="Huawei-RKy" w:date="2021-04-15T13:42:00Z">
              <w:r w:rsidRPr="00931575" w:rsidDel="00331A98">
                <w:rPr>
                  <w:rFonts w:eastAsia="SimSun"/>
                </w:rPr>
                <w:delText>-64.2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15B8BDDE" w14:textId="77777777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-64.2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auto"/>
          </w:tcPr>
          <w:p w14:paraId="6B589EA6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41CB3E91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00BF4DBA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55EA68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340E608A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60</w:t>
            </w:r>
          </w:p>
        </w:tc>
        <w:tc>
          <w:tcPr>
            <w:tcW w:w="1425" w:type="dxa"/>
          </w:tcPr>
          <w:p w14:paraId="269A4FEC" w14:textId="77777777" w:rsidR="000D1552" w:rsidRPr="00931575" w:rsidRDefault="000D1552" w:rsidP="000D1552">
            <w:pPr>
              <w:pStyle w:val="TAC"/>
            </w:pPr>
            <w:r w:rsidRPr="00931575">
              <w:t>G-FR1-A2-6</w:t>
            </w:r>
          </w:p>
        </w:tc>
        <w:tc>
          <w:tcPr>
            <w:tcW w:w="1417" w:type="dxa"/>
          </w:tcPr>
          <w:p w14:paraId="08F8D6A5" w14:textId="4A13FE8D" w:rsidR="000D1552" w:rsidRPr="00931575" w:rsidRDefault="000D1552" w:rsidP="000D1552">
            <w:pPr>
              <w:pStyle w:val="TAC"/>
            </w:pPr>
            <w:del w:id="162" w:author="Huawei-RKy" w:date="2021-04-01T16:48:00Z">
              <w:r w:rsidRPr="00931575" w:rsidDel="000D1552">
                <w:rPr>
                  <w:rFonts w:eastAsia="SimSun"/>
                </w:rPr>
                <w:delText>-64.5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4D4F3D79" w14:textId="48E506F6" w:rsidR="000D1552" w:rsidRPr="00931575" w:rsidRDefault="000D1552" w:rsidP="000D1552">
            <w:pPr>
              <w:pStyle w:val="TAC"/>
            </w:pPr>
            <w:del w:id="163" w:author="Huawei-RKy" w:date="2021-04-15T13:42:00Z">
              <w:r w:rsidRPr="00931575" w:rsidDel="00331A98">
                <w:rPr>
                  <w:rFonts w:eastAsia="SimSun"/>
                </w:rPr>
                <w:delText>-64.5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73F63A5F" w14:textId="77777777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-64.5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2A5289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AD2DB6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6FB3D5B2" w14:textId="77777777" w:rsidTr="000D1552">
        <w:trPr>
          <w:cantSplit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46158B4C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30</w:t>
            </w:r>
          </w:p>
        </w:tc>
        <w:tc>
          <w:tcPr>
            <w:tcW w:w="1139" w:type="dxa"/>
          </w:tcPr>
          <w:p w14:paraId="438DBB53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15</w:t>
            </w:r>
          </w:p>
        </w:tc>
        <w:tc>
          <w:tcPr>
            <w:tcW w:w="1425" w:type="dxa"/>
          </w:tcPr>
          <w:p w14:paraId="2F5846DB" w14:textId="77777777" w:rsidR="000D1552" w:rsidRPr="00931575" w:rsidRDefault="000D1552" w:rsidP="000D1552">
            <w:pPr>
              <w:pStyle w:val="TAC"/>
            </w:pPr>
            <w:r w:rsidRPr="00931575">
              <w:t>G-FR1-A2-4</w:t>
            </w:r>
          </w:p>
        </w:tc>
        <w:tc>
          <w:tcPr>
            <w:tcW w:w="1417" w:type="dxa"/>
          </w:tcPr>
          <w:p w14:paraId="68A30205" w14:textId="73236EFA" w:rsidR="000D1552" w:rsidRPr="00931575" w:rsidRDefault="000D1552" w:rsidP="000D1552">
            <w:pPr>
              <w:pStyle w:val="TAC"/>
            </w:pPr>
            <w:del w:id="164" w:author="Huawei-RKy" w:date="2021-04-01T16:48:00Z">
              <w:r w:rsidRPr="00931575" w:rsidDel="000D1552">
                <w:rPr>
                  <w:rFonts w:eastAsia="SimSun"/>
                </w:rPr>
                <w:delText>-64.2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50915813" w14:textId="298808AD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165" w:author="Huawei-RKy" w:date="2021-04-15T13:42:00Z">
              <w:r w:rsidRPr="00931575" w:rsidDel="00331A98">
                <w:rPr>
                  <w:rFonts w:eastAsia="SimSun"/>
                </w:rPr>
                <w:delText>-64.2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72ECBE12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rFonts w:eastAsia="SimSun"/>
              </w:rPr>
              <w:t>-64.2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7F44AB53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-74.4</w:t>
            </w:r>
            <w:r w:rsidRPr="00931575">
              <w:t xml:space="preserve"> – Δ</w:t>
            </w:r>
            <w:r w:rsidRPr="00931575">
              <w:rPr>
                <w:vertAlign w:val="subscript"/>
              </w:rPr>
              <w:t>OTAREFSENS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086D99D9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AWGN</w:t>
            </w:r>
          </w:p>
        </w:tc>
      </w:tr>
      <w:tr w:rsidR="000D1552" w:rsidRPr="00931575" w14:paraId="25BE4B58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nil"/>
            </w:tcBorders>
            <w:shd w:val="clear" w:color="auto" w:fill="auto"/>
          </w:tcPr>
          <w:p w14:paraId="611A12E3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405366CE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30</w:t>
            </w:r>
          </w:p>
        </w:tc>
        <w:tc>
          <w:tcPr>
            <w:tcW w:w="1425" w:type="dxa"/>
          </w:tcPr>
          <w:p w14:paraId="5A9BCC98" w14:textId="77777777" w:rsidR="000D1552" w:rsidRPr="00931575" w:rsidRDefault="000D1552" w:rsidP="000D1552">
            <w:pPr>
              <w:pStyle w:val="TAC"/>
            </w:pPr>
            <w:r w:rsidRPr="00931575">
              <w:t>G-FR1-A2-5</w:t>
            </w:r>
          </w:p>
        </w:tc>
        <w:tc>
          <w:tcPr>
            <w:tcW w:w="1417" w:type="dxa"/>
          </w:tcPr>
          <w:p w14:paraId="2604C24E" w14:textId="1A22DBCB" w:rsidR="000D1552" w:rsidRPr="00931575" w:rsidRDefault="000D1552" w:rsidP="000D1552">
            <w:pPr>
              <w:pStyle w:val="TAC"/>
            </w:pPr>
            <w:del w:id="166" w:author="Huawei-RKy" w:date="2021-04-01T16:48:00Z">
              <w:r w:rsidRPr="00931575" w:rsidDel="000D1552">
                <w:rPr>
                  <w:rFonts w:eastAsia="SimSun"/>
                </w:rPr>
                <w:delText>-64.2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1F9EF112" w14:textId="39495F47" w:rsidR="000D1552" w:rsidRPr="00931575" w:rsidRDefault="000D1552" w:rsidP="000D1552">
            <w:pPr>
              <w:pStyle w:val="TAC"/>
            </w:pPr>
            <w:del w:id="167" w:author="Huawei-RKy" w:date="2021-04-15T13:42:00Z">
              <w:r w:rsidRPr="00931575" w:rsidDel="00331A98">
                <w:rPr>
                  <w:rFonts w:eastAsia="SimSun"/>
                </w:rPr>
                <w:delText>-64.2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2F930500" w14:textId="77777777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-64.2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auto"/>
          </w:tcPr>
          <w:p w14:paraId="36339316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39E94C5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651417D9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5D3987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63749940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60</w:t>
            </w:r>
          </w:p>
        </w:tc>
        <w:tc>
          <w:tcPr>
            <w:tcW w:w="1425" w:type="dxa"/>
          </w:tcPr>
          <w:p w14:paraId="0B2828B6" w14:textId="77777777" w:rsidR="000D1552" w:rsidRPr="00931575" w:rsidRDefault="000D1552" w:rsidP="000D1552">
            <w:pPr>
              <w:pStyle w:val="TAC"/>
            </w:pPr>
            <w:r w:rsidRPr="00931575">
              <w:t>G-FR1-A2-6</w:t>
            </w:r>
          </w:p>
        </w:tc>
        <w:tc>
          <w:tcPr>
            <w:tcW w:w="1417" w:type="dxa"/>
          </w:tcPr>
          <w:p w14:paraId="1EAE7648" w14:textId="4D455FCE" w:rsidR="000D1552" w:rsidRPr="00931575" w:rsidRDefault="000D1552" w:rsidP="000D1552">
            <w:pPr>
              <w:pStyle w:val="TAC"/>
            </w:pPr>
            <w:del w:id="168" w:author="Huawei-RKy" w:date="2021-04-01T16:48:00Z">
              <w:r w:rsidRPr="00931575" w:rsidDel="000D1552">
                <w:rPr>
                  <w:rFonts w:eastAsia="SimSun"/>
                </w:rPr>
                <w:delText>-64.5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25FC696C" w14:textId="73F1CFEE" w:rsidR="000D1552" w:rsidRPr="00931575" w:rsidRDefault="000D1552" w:rsidP="000D1552">
            <w:pPr>
              <w:pStyle w:val="TAC"/>
            </w:pPr>
            <w:del w:id="169" w:author="Huawei-RKy" w:date="2021-04-15T13:42:00Z">
              <w:r w:rsidRPr="00931575" w:rsidDel="00331A98">
                <w:rPr>
                  <w:rFonts w:eastAsia="SimSun"/>
                </w:rPr>
                <w:delText>-64.5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5F650FBA" w14:textId="77777777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-64.5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1934F4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113B13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0F502FC6" w14:textId="77777777" w:rsidTr="000D1552">
        <w:trPr>
          <w:cantSplit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4EE3D8C4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40</w:t>
            </w:r>
          </w:p>
        </w:tc>
        <w:tc>
          <w:tcPr>
            <w:tcW w:w="1139" w:type="dxa"/>
          </w:tcPr>
          <w:p w14:paraId="15FFB77D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15</w:t>
            </w:r>
          </w:p>
        </w:tc>
        <w:tc>
          <w:tcPr>
            <w:tcW w:w="1425" w:type="dxa"/>
          </w:tcPr>
          <w:p w14:paraId="0E2EF98D" w14:textId="77777777" w:rsidR="000D1552" w:rsidRPr="00931575" w:rsidRDefault="000D1552" w:rsidP="000D1552">
            <w:pPr>
              <w:pStyle w:val="TAC"/>
            </w:pPr>
            <w:r w:rsidRPr="00931575">
              <w:t>G-FR1-A2-4</w:t>
            </w:r>
          </w:p>
        </w:tc>
        <w:tc>
          <w:tcPr>
            <w:tcW w:w="1417" w:type="dxa"/>
          </w:tcPr>
          <w:p w14:paraId="3B28401C" w14:textId="3904C3C4" w:rsidR="000D1552" w:rsidRPr="00931575" w:rsidRDefault="000D1552" w:rsidP="000D1552">
            <w:pPr>
              <w:pStyle w:val="TAC"/>
            </w:pPr>
            <w:del w:id="170" w:author="Huawei-RKy" w:date="2021-04-01T16:48:00Z">
              <w:r w:rsidRPr="00931575" w:rsidDel="000D1552">
                <w:rPr>
                  <w:rFonts w:eastAsia="SimSun"/>
                </w:rPr>
                <w:delText>-64.2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12303A42" w14:textId="317A1A11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171" w:author="Huawei-RKy" w:date="2021-04-15T13:42:00Z">
              <w:r w:rsidRPr="00931575" w:rsidDel="00331A98">
                <w:rPr>
                  <w:rFonts w:eastAsia="SimSun"/>
                </w:rPr>
                <w:delText>-64.2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5F379F69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rFonts w:eastAsia="SimSun"/>
              </w:rPr>
              <w:t>-64.2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73EB6A24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-73.1</w:t>
            </w:r>
            <w:r w:rsidRPr="00931575">
              <w:t xml:space="preserve"> – Δ</w:t>
            </w:r>
            <w:r w:rsidRPr="00931575">
              <w:rPr>
                <w:vertAlign w:val="subscript"/>
              </w:rPr>
              <w:t>OTAREFSENS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2953CF9B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AWGN</w:t>
            </w:r>
          </w:p>
        </w:tc>
      </w:tr>
      <w:tr w:rsidR="000D1552" w:rsidRPr="00931575" w14:paraId="7FD06DE6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nil"/>
            </w:tcBorders>
            <w:shd w:val="clear" w:color="auto" w:fill="auto"/>
          </w:tcPr>
          <w:p w14:paraId="124576D4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0DEC69D4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30</w:t>
            </w:r>
          </w:p>
        </w:tc>
        <w:tc>
          <w:tcPr>
            <w:tcW w:w="1425" w:type="dxa"/>
          </w:tcPr>
          <w:p w14:paraId="41A49014" w14:textId="77777777" w:rsidR="000D1552" w:rsidRPr="00931575" w:rsidRDefault="000D1552" w:rsidP="000D1552">
            <w:pPr>
              <w:pStyle w:val="TAC"/>
            </w:pPr>
            <w:r w:rsidRPr="00931575">
              <w:t>G-FR1-A2-5</w:t>
            </w:r>
          </w:p>
        </w:tc>
        <w:tc>
          <w:tcPr>
            <w:tcW w:w="1417" w:type="dxa"/>
          </w:tcPr>
          <w:p w14:paraId="61383398" w14:textId="00816AD9" w:rsidR="000D1552" w:rsidRPr="00931575" w:rsidRDefault="000D1552" w:rsidP="000D1552">
            <w:pPr>
              <w:pStyle w:val="TAC"/>
            </w:pPr>
            <w:del w:id="172" w:author="Huawei-RKy" w:date="2021-04-01T16:48:00Z">
              <w:r w:rsidRPr="00931575" w:rsidDel="000D1552">
                <w:rPr>
                  <w:rFonts w:eastAsia="SimSun"/>
                </w:rPr>
                <w:delText>-64.2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44203060" w14:textId="188734EB" w:rsidR="000D1552" w:rsidRPr="00931575" w:rsidRDefault="000D1552" w:rsidP="000D1552">
            <w:pPr>
              <w:pStyle w:val="TAC"/>
            </w:pPr>
            <w:del w:id="173" w:author="Huawei-RKy" w:date="2021-04-15T13:42:00Z">
              <w:r w:rsidRPr="00931575" w:rsidDel="00331A98">
                <w:rPr>
                  <w:rFonts w:eastAsia="SimSun"/>
                </w:rPr>
                <w:delText>-64.2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21ECAAC5" w14:textId="77777777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-64.2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auto"/>
          </w:tcPr>
          <w:p w14:paraId="0F5FFD85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08D8266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376210F5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1511A7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155332AD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60</w:t>
            </w:r>
          </w:p>
        </w:tc>
        <w:tc>
          <w:tcPr>
            <w:tcW w:w="1425" w:type="dxa"/>
          </w:tcPr>
          <w:p w14:paraId="33CBC5D4" w14:textId="77777777" w:rsidR="000D1552" w:rsidRPr="00931575" w:rsidRDefault="000D1552" w:rsidP="000D1552">
            <w:pPr>
              <w:pStyle w:val="TAC"/>
            </w:pPr>
            <w:r w:rsidRPr="00931575">
              <w:t>G-FR1-A2-6</w:t>
            </w:r>
          </w:p>
        </w:tc>
        <w:tc>
          <w:tcPr>
            <w:tcW w:w="1417" w:type="dxa"/>
          </w:tcPr>
          <w:p w14:paraId="2B712B96" w14:textId="41580BDA" w:rsidR="000D1552" w:rsidRPr="00931575" w:rsidRDefault="000D1552" w:rsidP="000D1552">
            <w:pPr>
              <w:pStyle w:val="TAC"/>
            </w:pPr>
            <w:del w:id="174" w:author="Huawei-RKy" w:date="2021-04-01T16:48:00Z">
              <w:r w:rsidRPr="00931575" w:rsidDel="000D1552">
                <w:rPr>
                  <w:rFonts w:eastAsia="SimSun"/>
                </w:rPr>
                <w:delText>-64.5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2FA1DD9A" w14:textId="79D9F59C" w:rsidR="000D1552" w:rsidRPr="00931575" w:rsidRDefault="000D1552" w:rsidP="000D1552">
            <w:pPr>
              <w:pStyle w:val="TAC"/>
            </w:pPr>
            <w:del w:id="175" w:author="Huawei-RKy" w:date="2021-04-15T13:42:00Z">
              <w:r w:rsidRPr="00931575" w:rsidDel="00331A98">
                <w:rPr>
                  <w:rFonts w:eastAsia="SimSun"/>
                </w:rPr>
                <w:delText>-64.5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6FBF3B0D" w14:textId="77777777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-64.5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496753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0D8989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530E27B4" w14:textId="77777777" w:rsidTr="000D1552">
        <w:trPr>
          <w:cantSplit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483145B8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50</w:t>
            </w:r>
          </w:p>
        </w:tc>
        <w:tc>
          <w:tcPr>
            <w:tcW w:w="1139" w:type="dxa"/>
          </w:tcPr>
          <w:p w14:paraId="254C7EF5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15</w:t>
            </w:r>
          </w:p>
        </w:tc>
        <w:tc>
          <w:tcPr>
            <w:tcW w:w="1425" w:type="dxa"/>
          </w:tcPr>
          <w:p w14:paraId="02AF520D" w14:textId="77777777" w:rsidR="000D1552" w:rsidRPr="00931575" w:rsidRDefault="000D1552" w:rsidP="000D1552">
            <w:pPr>
              <w:pStyle w:val="TAC"/>
            </w:pPr>
            <w:r w:rsidRPr="00931575">
              <w:t>G-FR1-A2-4</w:t>
            </w:r>
          </w:p>
        </w:tc>
        <w:tc>
          <w:tcPr>
            <w:tcW w:w="1417" w:type="dxa"/>
          </w:tcPr>
          <w:p w14:paraId="1AEB766C" w14:textId="3DE31278" w:rsidR="000D1552" w:rsidRPr="00931575" w:rsidRDefault="000D1552" w:rsidP="000D1552">
            <w:pPr>
              <w:pStyle w:val="TAC"/>
            </w:pPr>
            <w:del w:id="176" w:author="Huawei-RKy" w:date="2021-04-01T16:48:00Z">
              <w:r w:rsidRPr="00931575" w:rsidDel="000D1552">
                <w:rPr>
                  <w:rFonts w:eastAsia="SimSun"/>
                </w:rPr>
                <w:delText>-64.2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562ABB77" w14:textId="3E8241E1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177" w:author="Huawei-RKy" w:date="2021-04-15T13:42:00Z">
              <w:r w:rsidRPr="00931575" w:rsidDel="00331A98">
                <w:rPr>
                  <w:rFonts w:eastAsia="SimSun"/>
                </w:rPr>
                <w:delText>-64.2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4066B7D8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rFonts w:eastAsia="SimSun"/>
              </w:rPr>
              <w:t>-64.2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3FA7BDB9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-72.1</w:t>
            </w:r>
            <w:r w:rsidRPr="00931575">
              <w:t xml:space="preserve"> – Δ</w:t>
            </w:r>
            <w:r w:rsidRPr="00931575">
              <w:rPr>
                <w:vertAlign w:val="subscript"/>
              </w:rPr>
              <w:t>OTAREFSENS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21263D66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AWGN</w:t>
            </w:r>
          </w:p>
        </w:tc>
      </w:tr>
      <w:tr w:rsidR="000D1552" w:rsidRPr="00931575" w14:paraId="3D0D91DF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nil"/>
            </w:tcBorders>
            <w:shd w:val="clear" w:color="auto" w:fill="auto"/>
          </w:tcPr>
          <w:p w14:paraId="61160053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24176B7D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30</w:t>
            </w:r>
          </w:p>
        </w:tc>
        <w:tc>
          <w:tcPr>
            <w:tcW w:w="1425" w:type="dxa"/>
          </w:tcPr>
          <w:p w14:paraId="31834D23" w14:textId="77777777" w:rsidR="000D1552" w:rsidRPr="00931575" w:rsidRDefault="000D1552" w:rsidP="000D1552">
            <w:pPr>
              <w:pStyle w:val="TAC"/>
            </w:pPr>
            <w:r w:rsidRPr="00931575">
              <w:t>G-FR1-A2-5</w:t>
            </w:r>
          </w:p>
        </w:tc>
        <w:tc>
          <w:tcPr>
            <w:tcW w:w="1417" w:type="dxa"/>
          </w:tcPr>
          <w:p w14:paraId="1533106F" w14:textId="33B58929" w:rsidR="000D1552" w:rsidRPr="00931575" w:rsidRDefault="000D1552" w:rsidP="000D1552">
            <w:pPr>
              <w:pStyle w:val="TAC"/>
            </w:pPr>
            <w:del w:id="178" w:author="Huawei-RKy" w:date="2021-04-01T16:48:00Z">
              <w:r w:rsidRPr="00931575" w:rsidDel="000D1552">
                <w:rPr>
                  <w:rFonts w:eastAsia="SimSun"/>
                </w:rPr>
                <w:delText>-64.2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630A2832" w14:textId="2062E61F" w:rsidR="000D1552" w:rsidRPr="00931575" w:rsidRDefault="000D1552" w:rsidP="000D1552">
            <w:pPr>
              <w:pStyle w:val="TAC"/>
            </w:pPr>
            <w:del w:id="179" w:author="Huawei-RKy" w:date="2021-04-15T13:42:00Z">
              <w:r w:rsidRPr="00931575" w:rsidDel="00331A98">
                <w:rPr>
                  <w:rFonts w:eastAsia="SimSun"/>
                </w:rPr>
                <w:delText>-64.2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17B4F702" w14:textId="77777777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-64.2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auto"/>
          </w:tcPr>
          <w:p w14:paraId="1474D056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60692717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00C59CD7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A1DCCC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78A04E34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60</w:t>
            </w:r>
          </w:p>
        </w:tc>
        <w:tc>
          <w:tcPr>
            <w:tcW w:w="1425" w:type="dxa"/>
          </w:tcPr>
          <w:p w14:paraId="38E527C3" w14:textId="77777777" w:rsidR="000D1552" w:rsidRPr="00931575" w:rsidRDefault="000D1552" w:rsidP="000D1552">
            <w:pPr>
              <w:pStyle w:val="TAC"/>
            </w:pPr>
            <w:r w:rsidRPr="00931575">
              <w:t>G-FR1-A2-6</w:t>
            </w:r>
          </w:p>
        </w:tc>
        <w:tc>
          <w:tcPr>
            <w:tcW w:w="1417" w:type="dxa"/>
          </w:tcPr>
          <w:p w14:paraId="4A333BE1" w14:textId="0769E5CE" w:rsidR="000D1552" w:rsidRPr="00931575" w:rsidRDefault="000D1552" w:rsidP="000D1552">
            <w:pPr>
              <w:pStyle w:val="TAC"/>
            </w:pPr>
            <w:del w:id="180" w:author="Huawei-RKy" w:date="2021-04-01T16:48:00Z">
              <w:r w:rsidRPr="00931575" w:rsidDel="000D1552">
                <w:rPr>
                  <w:rFonts w:eastAsia="SimSun"/>
                </w:rPr>
                <w:delText>-64.5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2A8D10FD" w14:textId="13D75A56" w:rsidR="000D1552" w:rsidRPr="00931575" w:rsidRDefault="000D1552" w:rsidP="000D1552">
            <w:pPr>
              <w:pStyle w:val="TAC"/>
            </w:pPr>
            <w:del w:id="181" w:author="Huawei-RKy" w:date="2021-04-15T13:42:00Z">
              <w:r w:rsidRPr="00931575" w:rsidDel="00331A98">
                <w:rPr>
                  <w:rFonts w:eastAsia="SimSun"/>
                </w:rPr>
                <w:delText>-64.5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00D1831F" w14:textId="77777777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-64.5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9FDB23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A67AE7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09A3552C" w14:textId="77777777" w:rsidTr="000D1552">
        <w:trPr>
          <w:cantSplit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381E8FAD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60</w:t>
            </w:r>
          </w:p>
        </w:tc>
        <w:tc>
          <w:tcPr>
            <w:tcW w:w="1139" w:type="dxa"/>
          </w:tcPr>
          <w:p w14:paraId="077ABE73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30</w:t>
            </w:r>
          </w:p>
        </w:tc>
        <w:tc>
          <w:tcPr>
            <w:tcW w:w="1425" w:type="dxa"/>
          </w:tcPr>
          <w:p w14:paraId="0AE8F9E7" w14:textId="77777777" w:rsidR="000D1552" w:rsidRPr="00931575" w:rsidRDefault="000D1552" w:rsidP="000D1552">
            <w:pPr>
              <w:pStyle w:val="TAC"/>
            </w:pPr>
            <w:r w:rsidRPr="00931575">
              <w:t>G-FR1-A2-5</w:t>
            </w:r>
          </w:p>
        </w:tc>
        <w:tc>
          <w:tcPr>
            <w:tcW w:w="1417" w:type="dxa"/>
          </w:tcPr>
          <w:p w14:paraId="26C7C845" w14:textId="4DC5DA9D" w:rsidR="000D1552" w:rsidRPr="00931575" w:rsidRDefault="000D1552" w:rsidP="000D1552">
            <w:pPr>
              <w:pStyle w:val="TAC"/>
            </w:pPr>
            <w:del w:id="182" w:author="Huawei-RKy" w:date="2021-04-01T16:48:00Z">
              <w:r w:rsidRPr="00931575" w:rsidDel="000D1552">
                <w:rPr>
                  <w:rFonts w:eastAsia="SimSun"/>
                </w:rPr>
                <w:delText>-64.2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595ABF21" w14:textId="79FA0D16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183" w:author="Huawei-RKy" w:date="2021-04-15T13:42:00Z">
              <w:r w:rsidRPr="00931575" w:rsidDel="00331A98">
                <w:rPr>
                  <w:rFonts w:eastAsia="SimSun"/>
                </w:rPr>
                <w:delText>-64.2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09633A72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rFonts w:eastAsia="SimSun"/>
              </w:rPr>
              <w:t>-64.2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3EC5D8A4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-71.3</w:t>
            </w:r>
            <w:r w:rsidRPr="00931575">
              <w:t xml:space="preserve"> – Δ</w:t>
            </w:r>
            <w:r w:rsidRPr="00931575">
              <w:rPr>
                <w:vertAlign w:val="subscript"/>
              </w:rPr>
              <w:t>OTAREFSENS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4714F261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AWGN</w:t>
            </w:r>
          </w:p>
        </w:tc>
      </w:tr>
      <w:tr w:rsidR="000D1552" w:rsidRPr="00931575" w14:paraId="12D5F228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073BF8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629481C4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60</w:t>
            </w:r>
          </w:p>
        </w:tc>
        <w:tc>
          <w:tcPr>
            <w:tcW w:w="1425" w:type="dxa"/>
          </w:tcPr>
          <w:p w14:paraId="764332E3" w14:textId="77777777" w:rsidR="000D1552" w:rsidRPr="00931575" w:rsidRDefault="000D1552" w:rsidP="000D1552">
            <w:pPr>
              <w:pStyle w:val="TAC"/>
            </w:pPr>
            <w:r w:rsidRPr="00931575">
              <w:t>G-FR1-A2-6</w:t>
            </w:r>
          </w:p>
        </w:tc>
        <w:tc>
          <w:tcPr>
            <w:tcW w:w="1417" w:type="dxa"/>
          </w:tcPr>
          <w:p w14:paraId="0B0423E2" w14:textId="247F7D9A" w:rsidR="000D1552" w:rsidRPr="00931575" w:rsidRDefault="000D1552" w:rsidP="000D1552">
            <w:pPr>
              <w:pStyle w:val="TAC"/>
            </w:pPr>
            <w:del w:id="184" w:author="Huawei-RKy" w:date="2021-04-01T16:48:00Z">
              <w:r w:rsidRPr="00931575" w:rsidDel="000D1552">
                <w:rPr>
                  <w:rFonts w:eastAsia="SimSun"/>
                </w:rPr>
                <w:delText>-64.5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38E13A7E" w14:textId="6E8B8877" w:rsidR="000D1552" w:rsidRPr="00931575" w:rsidRDefault="000D1552" w:rsidP="000D1552">
            <w:pPr>
              <w:pStyle w:val="TAC"/>
            </w:pPr>
            <w:del w:id="185" w:author="Huawei-RKy" w:date="2021-04-15T13:42:00Z">
              <w:r w:rsidRPr="00931575" w:rsidDel="00331A98">
                <w:rPr>
                  <w:rFonts w:eastAsia="SimSun"/>
                </w:rPr>
                <w:delText>-64.5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338DBFC0" w14:textId="77777777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-64.5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0209A1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38605F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762653FF" w14:textId="77777777" w:rsidTr="000D1552">
        <w:trPr>
          <w:cantSplit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34B7B39C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70</w:t>
            </w:r>
          </w:p>
        </w:tc>
        <w:tc>
          <w:tcPr>
            <w:tcW w:w="1139" w:type="dxa"/>
          </w:tcPr>
          <w:p w14:paraId="067241AA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30</w:t>
            </w:r>
          </w:p>
        </w:tc>
        <w:tc>
          <w:tcPr>
            <w:tcW w:w="1425" w:type="dxa"/>
          </w:tcPr>
          <w:p w14:paraId="684DD000" w14:textId="77777777" w:rsidR="000D1552" w:rsidRPr="00931575" w:rsidRDefault="000D1552" w:rsidP="000D1552">
            <w:pPr>
              <w:pStyle w:val="TAC"/>
            </w:pPr>
            <w:r w:rsidRPr="00931575">
              <w:t>G-FR1-A2-5</w:t>
            </w:r>
          </w:p>
        </w:tc>
        <w:tc>
          <w:tcPr>
            <w:tcW w:w="1417" w:type="dxa"/>
          </w:tcPr>
          <w:p w14:paraId="0C318784" w14:textId="1FD8A858" w:rsidR="000D1552" w:rsidRPr="00931575" w:rsidRDefault="000D1552" w:rsidP="000D1552">
            <w:pPr>
              <w:pStyle w:val="TAC"/>
            </w:pPr>
            <w:del w:id="186" w:author="Huawei-RKy" w:date="2021-04-01T16:48:00Z">
              <w:r w:rsidRPr="00931575" w:rsidDel="000D1552">
                <w:rPr>
                  <w:rFonts w:eastAsia="SimSun"/>
                </w:rPr>
                <w:delText>-64.2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63287B90" w14:textId="4C04E9C3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187" w:author="Huawei-RKy" w:date="2021-04-15T13:42:00Z">
              <w:r w:rsidRPr="00931575" w:rsidDel="00331A98">
                <w:rPr>
                  <w:rFonts w:eastAsia="SimSun"/>
                </w:rPr>
                <w:delText>-64.2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23192E63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rFonts w:eastAsia="SimSun"/>
              </w:rPr>
              <w:t>-64.2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18155519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-70.7</w:t>
            </w:r>
            <w:r w:rsidRPr="00931575">
              <w:t xml:space="preserve"> – Δ</w:t>
            </w:r>
            <w:r w:rsidRPr="00931575">
              <w:rPr>
                <w:vertAlign w:val="subscript"/>
              </w:rPr>
              <w:t>OTAREFSENS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056E5E5A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AWGN</w:t>
            </w:r>
          </w:p>
        </w:tc>
      </w:tr>
      <w:tr w:rsidR="000D1552" w:rsidRPr="00931575" w14:paraId="6C54752F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714B68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1066B2AB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60</w:t>
            </w:r>
          </w:p>
        </w:tc>
        <w:tc>
          <w:tcPr>
            <w:tcW w:w="1425" w:type="dxa"/>
          </w:tcPr>
          <w:p w14:paraId="4EE11473" w14:textId="77777777" w:rsidR="000D1552" w:rsidRPr="00931575" w:rsidRDefault="000D1552" w:rsidP="000D1552">
            <w:pPr>
              <w:pStyle w:val="TAC"/>
            </w:pPr>
            <w:r w:rsidRPr="00931575">
              <w:t>G-FR1-A2-6</w:t>
            </w:r>
          </w:p>
        </w:tc>
        <w:tc>
          <w:tcPr>
            <w:tcW w:w="1417" w:type="dxa"/>
          </w:tcPr>
          <w:p w14:paraId="2BDA60D0" w14:textId="1A974C5A" w:rsidR="000D1552" w:rsidRPr="00931575" w:rsidRDefault="000D1552" w:rsidP="000D1552">
            <w:pPr>
              <w:pStyle w:val="TAC"/>
            </w:pPr>
            <w:del w:id="188" w:author="Huawei-RKy" w:date="2021-04-01T16:48:00Z">
              <w:r w:rsidRPr="00931575" w:rsidDel="000D1552">
                <w:rPr>
                  <w:rFonts w:eastAsia="SimSun"/>
                </w:rPr>
                <w:delText>-64.5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73C0C7A7" w14:textId="615CC477" w:rsidR="000D1552" w:rsidRPr="00931575" w:rsidRDefault="000D1552" w:rsidP="000D1552">
            <w:pPr>
              <w:pStyle w:val="TAC"/>
            </w:pPr>
            <w:del w:id="189" w:author="Huawei-RKy" w:date="2021-04-15T13:42:00Z">
              <w:r w:rsidRPr="00931575" w:rsidDel="00331A98">
                <w:rPr>
                  <w:rFonts w:eastAsia="SimSun"/>
                </w:rPr>
                <w:delText>-64.5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45B8456F" w14:textId="77777777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-64.5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4C7F3A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B9ADFD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05E0EC27" w14:textId="77777777" w:rsidTr="000D1552">
        <w:trPr>
          <w:cantSplit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7F2087B4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80</w:t>
            </w:r>
          </w:p>
        </w:tc>
        <w:tc>
          <w:tcPr>
            <w:tcW w:w="1139" w:type="dxa"/>
          </w:tcPr>
          <w:p w14:paraId="1E02F982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30</w:t>
            </w:r>
          </w:p>
        </w:tc>
        <w:tc>
          <w:tcPr>
            <w:tcW w:w="1425" w:type="dxa"/>
          </w:tcPr>
          <w:p w14:paraId="732AA01A" w14:textId="77777777" w:rsidR="000D1552" w:rsidRPr="00931575" w:rsidRDefault="000D1552" w:rsidP="000D1552">
            <w:pPr>
              <w:pStyle w:val="TAC"/>
            </w:pPr>
            <w:r w:rsidRPr="00931575">
              <w:t>G-FR1-A2-5</w:t>
            </w:r>
          </w:p>
        </w:tc>
        <w:tc>
          <w:tcPr>
            <w:tcW w:w="1417" w:type="dxa"/>
          </w:tcPr>
          <w:p w14:paraId="454D0845" w14:textId="22213D2E" w:rsidR="000D1552" w:rsidRPr="00931575" w:rsidRDefault="000D1552" w:rsidP="000D1552">
            <w:pPr>
              <w:pStyle w:val="TAC"/>
            </w:pPr>
            <w:del w:id="190" w:author="Huawei-RKy" w:date="2021-04-01T16:48:00Z">
              <w:r w:rsidRPr="00931575" w:rsidDel="000D1552">
                <w:rPr>
                  <w:rFonts w:eastAsia="SimSun"/>
                </w:rPr>
                <w:delText>-64.2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37431E9A" w14:textId="2EFAECBA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191" w:author="Huawei-RKy" w:date="2021-04-15T13:42:00Z">
              <w:r w:rsidRPr="00931575" w:rsidDel="00331A98">
                <w:rPr>
                  <w:rFonts w:eastAsia="SimSun"/>
                </w:rPr>
                <w:delText>-64.2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24F9C420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rFonts w:eastAsia="SimSun"/>
              </w:rPr>
              <w:t>-64.2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1CE5D2B9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-70.1</w:t>
            </w:r>
            <w:r w:rsidRPr="00931575">
              <w:t xml:space="preserve"> – Δ</w:t>
            </w:r>
            <w:r w:rsidRPr="00931575">
              <w:rPr>
                <w:vertAlign w:val="subscript"/>
              </w:rPr>
              <w:t>OTAREFSENS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37D1C78B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AWGN</w:t>
            </w:r>
          </w:p>
        </w:tc>
      </w:tr>
      <w:tr w:rsidR="000D1552" w:rsidRPr="00931575" w14:paraId="5DBC473C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D040AD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704E02A3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60</w:t>
            </w:r>
          </w:p>
        </w:tc>
        <w:tc>
          <w:tcPr>
            <w:tcW w:w="1425" w:type="dxa"/>
          </w:tcPr>
          <w:p w14:paraId="7BC82697" w14:textId="77777777" w:rsidR="000D1552" w:rsidRPr="00931575" w:rsidRDefault="000D1552" w:rsidP="000D1552">
            <w:pPr>
              <w:pStyle w:val="TAC"/>
            </w:pPr>
            <w:r w:rsidRPr="00931575">
              <w:t>G-FR1-A2-6</w:t>
            </w:r>
          </w:p>
        </w:tc>
        <w:tc>
          <w:tcPr>
            <w:tcW w:w="1417" w:type="dxa"/>
          </w:tcPr>
          <w:p w14:paraId="487D66F7" w14:textId="34FDA7ED" w:rsidR="000D1552" w:rsidRPr="00931575" w:rsidRDefault="000D1552" w:rsidP="000D1552">
            <w:pPr>
              <w:pStyle w:val="TAC"/>
            </w:pPr>
            <w:del w:id="192" w:author="Huawei-RKy" w:date="2021-04-01T16:48:00Z">
              <w:r w:rsidRPr="00931575" w:rsidDel="000D1552">
                <w:rPr>
                  <w:rFonts w:eastAsia="SimSun"/>
                </w:rPr>
                <w:delText>-64.5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0DE3F22B" w14:textId="3B5DD1AA" w:rsidR="000D1552" w:rsidRPr="00931575" w:rsidRDefault="000D1552" w:rsidP="000D1552">
            <w:pPr>
              <w:pStyle w:val="TAC"/>
            </w:pPr>
            <w:del w:id="193" w:author="Huawei-RKy" w:date="2021-04-15T13:42:00Z">
              <w:r w:rsidRPr="00931575" w:rsidDel="00331A98">
                <w:rPr>
                  <w:rFonts w:eastAsia="SimSun"/>
                </w:rPr>
                <w:delText>-64.5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7CCE0654" w14:textId="77777777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-64.5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D5B2E4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3C775F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66D4A970" w14:textId="77777777" w:rsidTr="000D1552">
        <w:trPr>
          <w:cantSplit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1B05ACD4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90</w:t>
            </w:r>
          </w:p>
        </w:tc>
        <w:tc>
          <w:tcPr>
            <w:tcW w:w="1139" w:type="dxa"/>
          </w:tcPr>
          <w:p w14:paraId="43C4074C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30</w:t>
            </w:r>
          </w:p>
        </w:tc>
        <w:tc>
          <w:tcPr>
            <w:tcW w:w="1425" w:type="dxa"/>
          </w:tcPr>
          <w:p w14:paraId="5258D6FC" w14:textId="77777777" w:rsidR="000D1552" w:rsidRPr="00931575" w:rsidRDefault="000D1552" w:rsidP="000D1552">
            <w:pPr>
              <w:pStyle w:val="TAC"/>
            </w:pPr>
            <w:r w:rsidRPr="00931575">
              <w:t>G-FR1-A2-5</w:t>
            </w:r>
          </w:p>
        </w:tc>
        <w:tc>
          <w:tcPr>
            <w:tcW w:w="1417" w:type="dxa"/>
          </w:tcPr>
          <w:p w14:paraId="353C5C5C" w14:textId="2173F754" w:rsidR="000D1552" w:rsidRPr="00931575" w:rsidRDefault="000D1552" w:rsidP="000D1552">
            <w:pPr>
              <w:pStyle w:val="TAC"/>
            </w:pPr>
            <w:del w:id="194" w:author="Huawei-RKy" w:date="2021-04-01T16:48:00Z">
              <w:r w:rsidRPr="00931575" w:rsidDel="000D1552">
                <w:rPr>
                  <w:rFonts w:eastAsia="SimSun"/>
                </w:rPr>
                <w:delText>-64.2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67B014F4" w14:textId="739DAA30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195" w:author="Huawei-RKy" w:date="2021-04-15T13:42:00Z">
              <w:r w:rsidRPr="00931575" w:rsidDel="00331A98">
                <w:rPr>
                  <w:rFonts w:eastAsia="SimSun"/>
                </w:rPr>
                <w:delText>-64.2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6920C52E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rFonts w:eastAsia="SimSun"/>
              </w:rPr>
              <w:t>-64.2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29396F2C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-69.5</w:t>
            </w:r>
            <w:r w:rsidRPr="00931575">
              <w:t xml:space="preserve"> – Δ</w:t>
            </w:r>
            <w:r w:rsidRPr="00931575">
              <w:rPr>
                <w:vertAlign w:val="subscript"/>
              </w:rPr>
              <w:t>OTAREFSENS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1B6AAF52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AWGN</w:t>
            </w:r>
          </w:p>
        </w:tc>
      </w:tr>
      <w:tr w:rsidR="000D1552" w:rsidRPr="00931575" w14:paraId="376BFE11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7526ED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34630187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60</w:t>
            </w:r>
          </w:p>
        </w:tc>
        <w:tc>
          <w:tcPr>
            <w:tcW w:w="1425" w:type="dxa"/>
          </w:tcPr>
          <w:p w14:paraId="553E710F" w14:textId="77777777" w:rsidR="000D1552" w:rsidRPr="00931575" w:rsidRDefault="000D1552" w:rsidP="000D1552">
            <w:pPr>
              <w:pStyle w:val="TAC"/>
            </w:pPr>
            <w:r w:rsidRPr="00931575">
              <w:t>G-FR1-A2-6</w:t>
            </w:r>
          </w:p>
        </w:tc>
        <w:tc>
          <w:tcPr>
            <w:tcW w:w="1417" w:type="dxa"/>
          </w:tcPr>
          <w:p w14:paraId="57841E32" w14:textId="60B15527" w:rsidR="000D1552" w:rsidRPr="00931575" w:rsidRDefault="000D1552" w:rsidP="000D1552">
            <w:pPr>
              <w:pStyle w:val="TAC"/>
            </w:pPr>
            <w:del w:id="196" w:author="Huawei-RKy" w:date="2021-04-01T16:48:00Z">
              <w:r w:rsidRPr="00931575" w:rsidDel="000D1552">
                <w:rPr>
                  <w:rFonts w:eastAsia="SimSun"/>
                </w:rPr>
                <w:delText>-64.5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02874487" w14:textId="720E0358" w:rsidR="000D1552" w:rsidRPr="00931575" w:rsidRDefault="000D1552" w:rsidP="000D1552">
            <w:pPr>
              <w:pStyle w:val="TAC"/>
            </w:pPr>
            <w:del w:id="197" w:author="Huawei-RKy" w:date="2021-04-15T13:42:00Z">
              <w:r w:rsidRPr="00931575" w:rsidDel="00331A98">
                <w:rPr>
                  <w:rFonts w:eastAsia="SimSun"/>
                </w:rPr>
                <w:delText>-64.5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1A5C92C9" w14:textId="77777777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-64.5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77F526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049243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19EFD764" w14:textId="77777777" w:rsidTr="000D1552">
        <w:trPr>
          <w:cantSplit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44FE90F7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lastRenderedPageBreak/>
              <w:t>100</w:t>
            </w:r>
          </w:p>
        </w:tc>
        <w:tc>
          <w:tcPr>
            <w:tcW w:w="1139" w:type="dxa"/>
          </w:tcPr>
          <w:p w14:paraId="750C35CF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30</w:t>
            </w:r>
          </w:p>
        </w:tc>
        <w:tc>
          <w:tcPr>
            <w:tcW w:w="1425" w:type="dxa"/>
          </w:tcPr>
          <w:p w14:paraId="70793D7C" w14:textId="77777777" w:rsidR="000D1552" w:rsidRPr="00931575" w:rsidRDefault="000D1552" w:rsidP="000D1552">
            <w:pPr>
              <w:pStyle w:val="TAC"/>
            </w:pPr>
            <w:r w:rsidRPr="00931575">
              <w:t>G-FR1-A2-5</w:t>
            </w:r>
          </w:p>
        </w:tc>
        <w:tc>
          <w:tcPr>
            <w:tcW w:w="1417" w:type="dxa"/>
          </w:tcPr>
          <w:p w14:paraId="76389E7A" w14:textId="792F462C" w:rsidR="000D1552" w:rsidRPr="00931575" w:rsidRDefault="000D1552" w:rsidP="000D1552">
            <w:pPr>
              <w:pStyle w:val="TAC"/>
            </w:pPr>
            <w:del w:id="198" w:author="Huawei-RKy" w:date="2021-04-01T16:48:00Z">
              <w:r w:rsidRPr="00931575" w:rsidDel="000D1552">
                <w:rPr>
                  <w:rFonts w:eastAsia="SimSun"/>
                </w:rPr>
                <w:delText>-64.2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7524A5D4" w14:textId="74DADAAD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199" w:author="Huawei-RKy" w:date="2021-04-15T13:42:00Z">
              <w:r w:rsidRPr="00931575" w:rsidDel="00331A98">
                <w:rPr>
                  <w:rFonts w:eastAsia="SimSun"/>
                </w:rPr>
                <w:delText>-64.2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19FAAB6E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rFonts w:eastAsia="SimSun"/>
              </w:rPr>
              <w:t>-64.2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408F66B7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-69.1</w:t>
            </w:r>
            <w:r w:rsidRPr="00931575">
              <w:t xml:space="preserve"> – Δ</w:t>
            </w:r>
            <w:r w:rsidRPr="00931575">
              <w:rPr>
                <w:vertAlign w:val="subscript"/>
              </w:rPr>
              <w:t>OTAREFSENS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58644675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AWGN</w:t>
            </w:r>
          </w:p>
        </w:tc>
      </w:tr>
      <w:tr w:rsidR="000D1552" w:rsidRPr="00931575" w14:paraId="34686456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</w:tcBorders>
            <w:shd w:val="clear" w:color="auto" w:fill="auto"/>
          </w:tcPr>
          <w:p w14:paraId="2126C57C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6772FBB0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60</w:t>
            </w:r>
          </w:p>
        </w:tc>
        <w:tc>
          <w:tcPr>
            <w:tcW w:w="1425" w:type="dxa"/>
          </w:tcPr>
          <w:p w14:paraId="412E8061" w14:textId="77777777" w:rsidR="000D1552" w:rsidRPr="00931575" w:rsidRDefault="000D1552" w:rsidP="000D1552">
            <w:pPr>
              <w:pStyle w:val="TAC"/>
            </w:pPr>
            <w:r w:rsidRPr="00931575">
              <w:t>G-FR1-A2-6</w:t>
            </w:r>
          </w:p>
        </w:tc>
        <w:tc>
          <w:tcPr>
            <w:tcW w:w="1417" w:type="dxa"/>
          </w:tcPr>
          <w:p w14:paraId="2FFFE33A" w14:textId="1E71C980" w:rsidR="000D1552" w:rsidRPr="00931575" w:rsidRDefault="000D1552" w:rsidP="000D1552">
            <w:pPr>
              <w:pStyle w:val="TAC"/>
            </w:pPr>
            <w:del w:id="200" w:author="Huawei-RKy" w:date="2021-04-01T16:48:00Z">
              <w:r w:rsidRPr="00931575" w:rsidDel="000D1552">
                <w:rPr>
                  <w:rFonts w:eastAsia="SimSun"/>
                </w:rPr>
                <w:delText>-64.5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06BD07AF" w14:textId="37BDAC55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201" w:author="Huawei-RKy" w:date="2021-04-15T13:42:00Z">
              <w:r w:rsidRPr="00931575" w:rsidDel="00331A98">
                <w:rPr>
                  <w:rFonts w:eastAsia="SimSun"/>
                </w:rPr>
                <w:delText>-64.5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1CDC6F5C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rFonts w:eastAsia="SimSun"/>
              </w:rPr>
              <w:t>-64.5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</w:tcBorders>
            <w:shd w:val="clear" w:color="auto" w:fill="auto"/>
          </w:tcPr>
          <w:p w14:paraId="4FA8EB65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1E5B6CC4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152053E5" w14:textId="77777777" w:rsidTr="000D1552">
        <w:trPr>
          <w:cantSplit/>
          <w:jc w:val="center"/>
        </w:trPr>
        <w:tc>
          <w:tcPr>
            <w:tcW w:w="10343" w:type="dxa"/>
            <w:gridSpan w:val="8"/>
          </w:tcPr>
          <w:p w14:paraId="23DDF582" w14:textId="1C95FCC9" w:rsidR="000D1552" w:rsidRPr="00931575" w:rsidRDefault="000D1552">
            <w:pPr>
              <w:keepNext/>
              <w:keepLines/>
              <w:spacing w:after="0"/>
              <w:ind w:left="851" w:hanging="851"/>
              <w:pPrChange w:id="202" w:author="Huawei-RKy" w:date="2021-04-01T16:48:00Z">
                <w:pPr>
                  <w:pStyle w:val="TAN"/>
                </w:pPr>
              </w:pPrChange>
            </w:pPr>
            <w:r w:rsidRPr="00931575">
              <w:t>NOTE:</w:t>
            </w:r>
            <w:r w:rsidRPr="00931575">
              <w:tab/>
              <w:t>The wanted signal mean power is the power level of a single instance of the corresponding reference measurement channel. This requirement shall be met for each consecutive application of a single instance of the reference measurement channel mapped to disjoint frequency ranges with a width corresponding to the number of resource blocks of the reference measurement channel each</w:t>
            </w:r>
            <w:r w:rsidRPr="00931575">
              <w:rPr>
                <w:lang w:eastAsia="ko-KR"/>
              </w:rPr>
              <w:t xml:space="preserve">, except for one instance that might overlap one other instance to cover the full </w:t>
            </w:r>
            <w:del w:id="203" w:author="Huawei-RKy" w:date="2021-04-01T16:48:00Z">
              <w:r w:rsidRPr="00931575" w:rsidDel="000D1552">
                <w:rPr>
                  <w:i/>
                  <w:lang w:eastAsia="ko-KR"/>
                </w:rPr>
                <w:delText xml:space="preserve">BS </w:delText>
              </w:r>
            </w:del>
            <w:ins w:id="204" w:author="Huawei-RKy" w:date="2021-04-01T16:48:00Z">
              <w:r>
                <w:rPr>
                  <w:i/>
                  <w:lang w:eastAsia="ko-KR"/>
                </w:rPr>
                <w:t>IAB-DU</w:t>
              </w:r>
              <w:r w:rsidRPr="00931575">
                <w:rPr>
                  <w:i/>
                  <w:lang w:eastAsia="ko-KR"/>
                </w:rPr>
                <w:t xml:space="preserve"> </w:t>
              </w:r>
            </w:ins>
            <w:r w:rsidRPr="00931575">
              <w:rPr>
                <w:i/>
                <w:lang w:eastAsia="ko-KR"/>
              </w:rPr>
              <w:t>channel bandwidth</w:t>
            </w:r>
            <w:r w:rsidRPr="00931575">
              <w:rPr>
                <w:lang w:eastAsia="ko-KR"/>
              </w:rPr>
              <w:t>.</w:t>
            </w:r>
          </w:p>
        </w:tc>
      </w:tr>
    </w:tbl>
    <w:p w14:paraId="143F3F9A" w14:textId="77777777" w:rsidR="000D1552" w:rsidRPr="00931575" w:rsidRDefault="000D1552" w:rsidP="000D1552"/>
    <w:p w14:paraId="5977AE64" w14:textId="13BC0F43" w:rsidR="000D1552" w:rsidRPr="00931575" w:rsidRDefault="000D1552" w:rsidP="000D1552">
      <w:pPr>
        <w:pStyle w:val="TH"/>
      </w:pPr>
      <w:r w:rsidRPr="00931575">
        <w:lastRenderedPageBreak/>
        <w:t xml:space="preserve">Table 7.4.5.2-2: Medium Range </w:t>
      </w:r>
      <w:del w:id="205" w:author="Huawei-RKy" w:date="2021-04-01T16:48:00Z">
        <w:r w:rsidRPr="00931575" w:rsidDel="000D1552">
          <w:delText xml:space="preserve">BS </w:delText>
        </w:r>
      </w:del>
      <w:ins w:id="206" w:author="Huawei-RKy" w:date="2021-04-01T16:48:00Z">
        <w:r>
          <w:t>IAB-DU</w:t>
        </w:r>
        <w:r w:rsidRPr="00931575">
          <w:t xml:space="preserve"> </w:t>
        </w:r>
      </w:ins>
      <w:r w:rsidRPr="00931575">
        <w:t>dynamic range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139"/>
        <w:gridCol w:w="1425"/>
        <w:gridCol w:w="1417"/>
        <w:gridCol w:w="1417"/>
        <w:gridCol w:w="1417"/>
        <w:gridCol w:w="1265"/>
        <w:gridCol w:w="1134"/>
      </w:tblGrid>
      <w:tr w:rsidR="000D1552" w:rsidRPr="00931575" w14:paraId="2A974931" w14:textId="77777777" w:rsidTr="000D1552">
        <w:trPr>
          <w:cantSplit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5F6A1C0D" w14:textId="38D13A57" w:rsidR="000D1552" w:rsidRPr="00931575" w:rsidRDefault="000D1552" w:rsidP="000D1552">
            <w:pPr>
              <w:pStyle w:val="TAH"/>
            </w:pPr>
            <w:ins w:id="207" w:author="Huawei-RKy" w:date="2021-04-01T16:49:00Z">
              <w:r>
                <w:lastRenderedPageBreak/>
                <w:t>IAB-DU</w:t>
              </w:r>
            </w:ins>
            <w:del w:id="208" w:author="Huawei-RKy" w:date="2021-04-01T16:49:00Z">
              <w:r w:rsidRPr="00931575" w:rsidDel="000D1552">
                <w:delText>BS</w:delText>
              </w:r>
            </w:del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04C303E1" w14:textId="77777777" w:rsidR="000D1552" w:rsidRPr="00931575" w:rsidRDefault="000D1552" w:rsidP="000D1552">
            <w:pPr>
              <w:pStyle w:val="TAH"/>
              <w:rPr>
                <w:lang w:eastAsia="zh-CN"/>
              </w:rPr>
            </w:pPr>
            <w:r w:rsidRPr="00931575">
              <w:rPr>
                <w:lang w:eastAsia="zh-CN"/>
              </w:rPr>
              <w:t>Subcarrier</w:t>
            </w:r>
          </w:p>
        </w:tc>
        <w:tc>
          <w:tcPr>
            <w:tcW w:w="1425" w:type="dxa"/>
            <w:tcBorders>
              <w:bottom w:val="nil"/>
            </w:tcBorders>
            <w:shd w:val="clear" w:color="auto" w:fill="auto"/>
          </w:tcPr>
          <w:p w14:paraId="48788A75" w14:textId="77777777" w:rsidR="000D1552" w:rsidRPr="00931575" w:rsidRDefault="000D1552" w:rsidP="000D1552">
            <w:pPr>
              <w:pStyle w:val="TAH"/>
            </w:pPr>
            <w:r w:rsidRPr="00931575">
              <w:t>Reference</w:t>
            </w:r>
          </w:p>
        </w:tc>
        <w:tc>
          <w:tcPr>
            <w:tcW w:w="4251" w:type="dxa"/>
            <w:gridSpan w:val="3"/>
          </w:tcPr>
          <w:p w14:paraId="53647B6D" w14:textId="77777777" w:rsidR="000D1552" w:rsidRPr="00931575" w:rsidRDefault="000D1552" w:rsidP="000D1552">
            <w:pPr>
              <w:pStyle w:val="TAH"/>
            </w:pPr>
            <w:r w:rsidRPr="00931575">
              <w:t>Wanted signal mean power (dBm)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50DFE508" w14:textId="77777777" w:rsidR="000D1552" w:rsidRPr="00931575" w:rsidRDefault="000D1552" w:rsidP="000D1552">
            <w:pPr>
              <w:pStyle w:val="TAH"/>
            </w:pPr>
            <w:r w:rsidRPr="00931575">
              <w:t>Interfering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386234FB" w14:textId="77777777" w:rsidR="000D1552" w:rsidRPr="00931575" w:rsidRDefault="000D1552" w:rsidP="000D1552">
            <w:pPr>
              <w:pStyle w:val="TAH"/>
            </w:pPr>
            <w:r w:rsidRPr="00931575">
              <w:t>Type of</w:t>
            </w:r>
          </w:p>
        </w:tc>
      </w:tr>
      <w:tr w:rsidR="000D1552" w:rsidRPr="00931575" w14:paraId="407E669E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DFA5A3" w14:textId="77777777" w:rsidR="000D1552" w:rsidRPr="00931575" w:rsidRDefault="000D1552" w:rsidP="000D1552">
            <w:pPr>
              <w:pStyle w:val="TAH"/>
            </w:pPr>
            <w:r w:rsidRPr="00931575">
              <w:t>channel bandwidth (MHz)</w:t>
            </w:r>
          </w:p>
        </w:tc>
        <w:tc>
          <w:tcPr>
            <w:tcW w:w="1139" w:type="dxa"/>
            <w:tcBorders>
              <w:top w:val="nil"/>
            </w:tcBorders>
            <w:shd w:val="clear" w:color="auto" w:fill="auto"/>
          </w:tcPr>
          <w:p w14:paraId="06E2009C" w14:textId="77777777" w:rsidR="000D1552" w:rsidRPr="00931575" w:rsidRDefault="000D1552" w:rsidP="000D1552">
            <w:pPr>
              <w:pStyle w:val="TAH"/>
              <w:rPr>
                <w:lang w:eastAsia="zh-CN"/>
              </w:rPr>
            </w:pPr>
            <w:r w:rsidRPr="00931575">
              <w:rPr>
                <w:lang w:eastAsia="zh-CN"/>
              </w:rPr>
              <w:t>spacing (kHz)</w:t>
            </w:r>
          </w:p>
        </w:tc>
        <w:tc>
          <w:tcPr>
            <w:tcW w:w="1425" w:type="dxa"/>
            <w:tcBorders>
              <w:top w:val="nil"/>
            </w:tcBorders>
            <w:shd w:val="clear" w:color="auto" w:fill="auto"/>
          </w:tcPr>
          <w:p w14:paraId="273E2276" w14:textId="77777777" w:rsidR="000D1552" w:rsidRPr="00931575" w:rsidRDefault="000D1552" w:rsidP="000D1552">
            <w:pPr>
              <w:pStyle w:val="TAH"/>
            </w:pPr>
            <w:r w:rsidRPr="00931575">
              <w:t>measurement channel</w:t>
            </w:r>
          </w:p>
          <w:p w14:paraId="15BCCEC7" w14:textId="77777777" w:rsidR="000D1552" w:rsidRPr="00931575" w:rsidRDefault="000D1552" w:rsidP="000D1552">
            <w:pPr>
              <w:pStyle w:val="TAH"/>
            </w:pPr>
            <w:r w:rsidRPr="00931575">
              <w:t>(annex A.2)</w:t>
            </w:r>
          </w:p>
        </w:tc>
        <w:tc>
          <w:tcPr>
            <w:tcW w:w="1417" w:type="dxa"/>
          </w:tcPr>
          <w:p w14:paraId="07556DD5" w14:textId="78A96310" w:rsidR="000D1552" w:rsidRPr="00931575" w:rsidRDefault="000D1552" w:rsidP="000D1552">
            <w:pPr>
              <w:pStyle w:val="TAH"/>
            </w:pPr>
            <w:del w:id="209" w:author="Huawei-RKy" w:date="2021-04-15T13:42:00Z">
              <w:r w:rsidRPr="00931575" w:rsidDel="00331A98">
                <w:delText>f ≤ 3.0 GHz</w:delText>
              </w:r>
            </w:del>
          </w:p>
        </w:tc>
        <w:tc>
          <w:tcPr>
            <w:tcW w:w="1417" w:type="dxa"/>
          </w:tcPr>
          <w:p w14:paraId="73632711" w14:textId="5BC03B22" w:rsidR="000D1552" w:rsidRPr="00931575" w:rsidRDefault="000D1552" w:rsidP="000D1552">
            <w:pPr>
              <w:pStyle w:val="TAH"/>
            </w:pPr>
            <w:del w:id="210" w:author="Huawei-RKy" w:date="2021-04-15T13:42:00Z">
              <w:r w:rsidRPr="00931575" w:rsidDel="00331A98">
                <w:delText>3.0 GHz &lt; f ≤ 4.2 GHz</w:delText>
              </w:r>
            </w:del>
          </w:p>
        </w:tc>
        <w:tc>
          <w:tcPr>
            <w:tcW w:w="1417" w:type="dxa"/>
          </w:tcPr>
          <w:p w14:paraId="3DDEBB33" w14:textId="0288F8DF" w:rsidR="000D1552" w:rsidRPr="00931575" w:rsidRDefault="000D1552" w:rsidP="000D1552">
            <w:pPr>
              <w:pStyle w:val="TAH"/>
            </w:pPr>
            <w:del w:id="211" w:author="Huawei-RKy" w:date="2021-04-15T13:42:00Z">
              <w:r w:rsidRPr="00931575" w:rsidDel="00331A98">
                <w:delText>4.2 GHz &lt; f ≤ 6.0 GHz</w:delText>
              </w:r>
            </w:del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C06F77" w14:textId="77777777" w:rsidR="000D1552" w:rsidRPr="00931575" w:rsidRDefault="000D1552" w:rsidP="000D1552">
            <w:pPr>
              <w:pStyle w:val="TAH"/>
            </w:pPr>
            <w:r w:rsidRPr="00931575">
              <w:t>signal mean power (dBm) / BW</w:t>
            </w:r>
            <w:r w:rsidRPr="00931575">
              <w:rPr>
                <w:vertAlign w:val="subscript"/>
              </w:rPr>
              <w:t>Config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80FD34" w14:textId="77777777" w:rsidR="000D1552" w:rsidRPr="00931575" w:rsidRDefault="000D1552" w:rsidP="000D1552">
            <w:pPr>
              <w:pStyle w:val="TAH"/>
            </w:pPr>
            <w:r w:rsidRPr="00931575">
              <w:t>interfering signal</w:t>
            </w:r>
          </w:p>
        </w:tc>
      </w:tr>
      <w:tr w:rsidR="000D1552" w:rsidRPr="00931575" w14:paraId="48F726B5" w14:textId="77777777" w:rsidTr="000D1552">
        <w:trPr>
          <w:cantSplit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4C33941D" w14:textId="5C8AA53A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212" w:author="Huawei-RKy" w:date="2021-04-01T16:49:00Z">
              <w:r w:rsidRPr="00931575" w:rsidDel="000D1552">
                <w:rPr>
                  <w:lang w:eastAsia="zh-CN"/>
                </w:rPr>
                <w:delText>5</w:delText>
              </w:r>
            </w:del>
          </w:p>
        </w:tc>
        <w:tc>
          <w:tcPr>
            <w:tcW w:w="1139" w:type="dxa"/>
          </w:tcPr>
          <w:p w14:paraId="71C5F8C5" w14:textId="619CEF06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213" w:author="Huawei-RKy" w:date="2021-04-01T16:49:00Z">
              <w:r w:rsidRPr="00931575" w:rsidDel="000D1552">
                <w:rPr>
                  <w:lang w:eastAsia="zh-CN"/>
                </w:rPr>
                <w:delText>15</w:delText>
              </w:r>
            </w:del>
          </w:p>
        </w:tc>
        <w:tc>
          <w:tcPr>
            <w:tcW w:w="1425" w:type="dxa"/>
          </w:tcPr>
          <w:p w14:paraId="52E58E68" w14:textId="1F282194" w:rsidR="000D1552" w:rsidRPr="00931575" w:rsidRDefault="000D1552" w:rsidP="000D1552">
            <w:pPr>
              <w:pStyle w:val="TAC"/>
            </w:pPr>
            <w:del w:id="214" w:author="Huawei-RKy" w:date="2021-04-01T16:49:00Z">
              <w:r w:rsidRPr="00931575" w:rsidDel="000D1552">
                <w:delText>G-FR1-A2-1</w:delText>
              </w:r>
            </w:del>
          </w:p>
        </w:tc>
        <w:tc>
          <w:tcPr>
            <w:tcW w:w="1417" w:type="dxa"/>
          </w:tcPr>
          <w:p w14:paraId="4B951AE6" w14:textId="727F77E9" w:rsidR="000D1552" w:rsidRPr="00931575" w:rsidRDefault="000D1552" w:rsidP="000D1552">
            <w:pPr>
              <w:pStyle w:val="TAC"/>
              <w:rPr>
                <w:vertAlign w:val="subscript"/>
                <w:lang w:eastAsia="zh-CN"/>
              </w:rPr>
            </w:pPr>
            <w:del w:id="215" w:author="Huawei-RKy" w:date="2021-04-01T16:49:00Z">
              <w:r w:rsidRPr="00931575" w:rsidDel="000D1552">
                <w:rPr>
                  <w:rFonts w:eastAsia="SimSun"/>
                </w:rPr>
                <w:delText>-65.4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3235D1B5" w14:textId="189676FE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216" w:author="Huawei-RKy" w:date="2021-04-01T16:49:00Z">
              <w:r w:rsidRPr="00931575" w:rsidDel="000D1552">
                <w:rPr>
                  <w:rFonts w:eastAsia="SimSun"/>
                </w:rPr>
                <w:delText>-65.4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55BAD2A9" w14:textId="55331ED3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217" w:author="Huawei-RKy" w:date="2021-04-01T16:49:00Z">
              <w:r w:rsidRPr="00931575" w:rsidDel="000D1552">
                <w:rPr>
                  <w:rFonts w:eastAsia="SimSun"/>
                </w:rPr>
                <w:delText>-65.4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7B30894A" w14:textId="2D972638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218" w:author="Huawei-RKy" w:date="2021-04-01T16:49:00Z">
              <w:r w:rsidRPr="00931575" w:rsidDel="000D1552">
                <w:rPr>
                  <w:lang w:eastAsia="zh-CN"/>
                </w:rPr>
                <w:delText>-77.5</w:delText>
              </w:r>
              <w:r w:rsidRPr="00931575" w:rsidDel="000D1552">
                <w:delText xml:space="preserve"> – Δ</w:delText>
              </w:r>
              <w:r w:rsidRPr="00931575" w:rsidDel="000D1552">
                <w:rPr>
                  <w:vertAlign w:val="subscript"/>
                </w:rPr>
                <w:delText>OTAREFSENS</w:delText>
              </w:r>
            </w:del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100FCB4E" w14:textId="4DB7F538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219" w:author="Huawei-RKy" w:date="2021-04-01T16:49:00Z">
              <w:r w:rsidRPr="00931575" w:rsidDel="000D1552">
                <w:rPr>
                  <w:lang w:eastAsia="zh-CN"/>
                </w:rPr>
                <w:delText>AWGN</w:delText>
              </w:r>
            </w:del>
          </w:p>
        </w:tc>
      </w:tr>
      <w:tr w:rsidR="000D1552" w:rsidRPr="00931575" w14:paraId="45AF1446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94D082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040FF481" w14:textId="6BC133EB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220" w:author="Huawei-RKy" w:date="2021-04-01T16:49:00Z">
              <w:r w:rsidRPr="00931575" w:rsidDel="000D1552">
                <w:rPr>
                  <w:lang w:eastAsia="zh-CN"/>
                </w:rPr>
                <w:delText>30</w:delText>
              </w:r>
            </w:del>
          </w:p>
        </w:tc>
        <w:tc>
          <w:tcPr>
            <w:tcW w:w="1425" w:type="dxa"/>
          </w:tcPr>
          <w:p w14:paraId="7323B434" w14:textId="209ABFEA" w:rsidR="000D1552" w:rsidRPr="00931575" w:rsidRDefault="000D1552" w:rsidP="000D1552">
            <w:pPr>
              <w:pStyle w:val="TAC"/>
            </w:pPr>
            <w:del w:id="221" w:author="Huawei-RKy" w:date="2021-04-01T16:49:00Z">
              <w:r w:rsidRPr="00931575" w:rsidDel="000D1552">
                <w:delText>G-FR1-A2-2</w:delText>
              </w:r>
            </w:del>
          </w:p>
        </w:tc>
        <w:tc>
          <w:tcPr>
            <w:tcW w:w="1417" w:type="dxa"/>
          </w:tcPr>
          <w:p w14:paraId="3BC529B3" w14:textId="7F209901" w:rsidR="000D1552" w:rsidRPr="00931575" w:rsidRDefault="000D1552" w:rsidP="000D1552">
            <w:pPr>
              <w:pStyle w:val="TAC"/>
              <w:rPr>
                <w:vertAlign w:val="subscript"/>
                <w:lang w:eastAsia="zh-CN"/>
              </w:rPr>
            </w:pPr>
            <w:del w:id="222" w:author="Huawei-RKy" w:date="2021-04-01T16:49:00Z">
              <w:r w:rsidRPr="00931575" w:rsidDel="000D1552">
                <w:rPr>
                  <w:rFonts w:eastAsia="SimSun"/>
                </w:rPr>
                <w:delText>-66.1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15DD86C8" w14:textId="1469C773" w:rsidR="000D1552" w:rsidRPr="00931575" w:rsidRDefault="000D1552" w:rsidP="000D1552">
            <w:pPr>
              <w:pStyle w:val="TAC"/>
            </w:pPr>
            <w:del w:id="223" w:author="Huawei-RKy" w:date="2021-04-01T16:49:00Z">
              <w:r w:rsidRPr="00931575" w:rsidDel="000D1552">
                <w:rPr>
                  <w:rFonts w:eastAsia="SimSun"/>
                </w:rPr>
                <w:delText>-66.1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6E885675" w14:textId="43BE303B" w:rsidR="000D1552" w:rsidRPr="00931575" w:rsidRDefault="000D1552" w:rsidP="000D1552">
            <w:pPr>
              <w:pStyle w:val="TAC"/>
            </w:pPr>
            <w:del w:id="224" w:author="Huawei-RKy" w:date="2021-04-01T16:49:00Z">
              <w:r w:rsidRPr="00931575" w:rsidDel="000D1552">
                <w:rPr>
                  <w:rFonts w:eastAsia="SimSun"/>
                </w:rPr>
                <w:delText>-66.1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69C25B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522701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2FCEE398" w14:textId="77777777" w:rsidTr="000D1552">
        <w:trPr>
          <w:cantSplit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68A9A322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10</w:t>
            </w:r>
          </w:p>
        </w:tc>
        <w:tc>
          <w:tcPr>
            <w:tcW w:w="1139" w:type="dxa"/>
          </w:tcPr>
          <w:p w14:paraId="4EE44A29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15</w:t>
            </w:r>
          </w:p>
        </w:tc>
        <w:tc>
          <w:tcPr>
            <w:tcW w:w="1425" w:type="dxa"/>
          </w:tcPr>
          <w:p w14:paraId="26FDD592" w14:textId="77777777" w:rsidR="000D1552" w:rsidRPr="00931575" w:rsidRDefault="000D1552" w:rsidP="000D1552">
            <w:pPr>
              <w:pStyle w:val="TAC"/>
            </w:pPr>
            <w:r w:rsidRPr="00931575">
              <w:t>G-FR1-A2-1</w:t>
            </w:r>
          </w:p>
        </w:tc>
        <w:tc>
          <w:tcPr>
            <w:tcW w:w="1417" w:type="dxa"/>
          </w:tcPr>
          <w:p w14:paraId="72F7113C" w14:textId="6DCFC315" w:rsidR="000D1552" w:rsidRPr="00931575" w:rsidRDefault="000D1552" w:rsidP="000D1552">
            <w:pPr>
              <w:pStyle w:val="TAC"/>
            </w:pPr>
            <w:del w:id="225" w:author="Huawei-RKy" w:date="2021-04-01T16:49:00Z">
              <w:r w:rsidRPr="00931575" w:rsidDel="000D1552">
                <w:rPr>
                  <w:rFonts w:eastAsia="SimSun"/>
                </w:rPr>
                <w:delText>-65.4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0B5D2AC7" w14:textId="603DF9A7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226" w:author="Huawei-RKy" w:date="2021-04-15T13:42:00Z">
              <w:r w:rsidRPr="00931575" w:rsidDel="00331A98">
                <w:rPr>
                  <w:rFonts w:eastAsia="SimSun"/>
                </w:rPr>
                <w:delText>-65.4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103ED110" w14:textId="01505ACC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rFonts w:eastAsia="SimSun"/>
              </w:rPr>
              <w:t>-65.4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54E71233" w14:textId="6074D90F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-74.3</w:t>
            </w:r>
            <w:r w:rsidRPr="00931575">
              <w:t xml:space="preserve"> – Δ</w:t>
            </w:r>
            <w:r w:rsidRPr="00931575">
              <w:rPr>
                <w:vertAlign w:val="subscript"/>
              </w:rPr>
              <w:t>OTAREFSENS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3FB221FE" w14:textId="154A5A3F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AWGN</w:t>
            </w:r>
          </w:p>
        </w:tc>
      </w:tr>
      <w:tr w:rsidR="000D1552" w:rsidRPr="00931575" w14:paraId="0302DB7F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nil"/>
            </w:tcBorders>
            <w:shd w:val="clear" w:color="auto" w:fill="auto"/>
          </w:tcPr>
          <w:p w14:paraId="2EFDFB49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609DFAC8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30</w:t>
            </w:r>
          </w:p>
        </w:tc>
        <w:tc>
          <w:tcPr>
            <w:tcW w:w="1425" w:type="dxa"/>
          </w:tcPr>
          <w:p w14:paraId="27AAADA3" w14:textId="77777777" w:rsidR="000D1552" w:rsidRPr="00931575" w:rsidRDefault="000D1552" w:rsidP="000D1552">
            <w:pPr>
              <w:pStyle w:val="TAC"/>
            </w:pPr>
            <w:r w:rsidRPr="00931575">
              <w:t>G-FR1-A2-2</w:t>
            </w:r>
          </w:p>
        </w:tc>
        <w:tc>
          <w:tcPr>
            <w:tcW w:w="1417" w:type="dxa"/>
          </w:tcPr>
          <w:p w14:paraId="59D41E08" w14:textId="69B6F621" w:rsidR="000D1552" w:rsidRPr="00931575" w:rsidRDefault="000D1552" w:rsidP="000D1552">
            <w:pPr>
              <w:pStyle w:val="TAC"/>
            </w:pPr>
            <w:del w:id="227" w:author="Huawei-RKy" w:date="2021-04-01T16:49:00Z">
              <w:r w:rsidRPr="00931575" w:rsidDel="000D1552">
                <w:rPr>
                  <w:rFonts w:eastAsia="SimSun"/>
                </w:rPr>
                <w:delText>-66.1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3990EE40" w14:textId="30A8A200" w:rsidR="000D1552" w:rsidRPr="00931575" w:rsidRDefault="000D1552" w:rsidP="000D1552">
            <w:pPr>
              <w:pStyle w:val="TAC"/>
            </w:pPr>
            <w:del w:id="228" w:author="Huawei-RKy" w:date="2021-04-15T13:42:00Z">
              <w:r w:rsidRPr="00931575" w:rsidDel="00331A98">
                <w:rPr>
                  <w:rFonts w:eastAsia="SimSun"/>
                </w:rPr>
                <w:delText>-66.1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0810E2D2" w14:textId="7BBAC3D1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-66.1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auto"/>
          </w:tcPr>
          <w:p w14:paraId="0ADA5667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5316529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74838E53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AB4585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0896C382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60</w:t>
            </w:r>
          </w:p>
        </w:tc>
        <w:tc>
          <w:tcPr>
            <w:tcW w:w="1425" w:type="dxa"/>
          </w:tcPr>
          <w:p w14:paraId="1AD70195" w14:textId="77777777" w:rsidR="000D1552" w:rsidRPr="00931575" w:rsidRDefault="000D1552" w:rsidP="000D1552">
            <w:pPr>
              <w:pStyle w:val="TAC"/>
            </w:pPr>
            <w:r w:rsidRPr="00931575">
              <w:t>G-FR1-A2-3</w:t>
            </w:r>
          </w:p>
        </w:tc>
        <w:tc>
          <w:tcPr>
            <w:tcW w:w="1417" w:type="dxa"/>
          </w:tcPr>
          <w:p w14:paraId="4564832D" w14:textId="3637F717" w:rsidR="000D1552" w:rsidRPr="00931575" w:rsidRDefault="000D1552" w:rsidP="000D1552">
            <w:pPr>
              <w:pStyle w:val="TAC"/>
            </w:pPr>
            <w:del w:id="229" w:author="Huawei-RKy" w:date="2021-04-01T16:49:00Z">
              <w:r w:rsidRPr="00931575" w:rsidDel="000D1552">
                <w:rPr>
                  <w:rFonts w:eastAsia="SimSun"/>
                </w:rPr>
                <w:delText>-63.1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3C092B37" w14:textId="69AA49CB" w:rsidR="000D1552" w:rsidRPr="00931575" w:rsidRDefault="000D1552" w:rsidP="000D1552">
            <w:pPr>
              <w:pStyle w:val="TAC"/>
            </w:pPr>
            <w:del w:id="230" w:author="Huawei-RKy" w:date="2021-04-15T13:42:00Z">
              <w:r w:rsidRPr="00931575" w:rsidDel="00331A98">
                <w:rPr>
                  <w:rFonts w:eastAsia="SimSun"/>
                </w:rPr>
                <w:delText>-63.1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46CBBCF7" w14:textId="7915E871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-63.1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1D1D5C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FC0CCB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08C651B0" w14:textId="77777777" w:rsidTr="000D1552">
        <w:trPr>
          <w:cantSplit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75F80A66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15</w:t>
            </w:r>
          </w:p>
        </w:tc>
        <w:tc>
          <w:tcPr>
            <w:tcW w:w="1139" w:type="dxa"/>
          </w:tcPr>
          <w:p w14:paraId="47B3DBD2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15</w:t>
            </w:r>
          </w:p>
        </w:tc>
        <w:tc>
          <w:tcPr>
            <w:tcW w:w="1425" w:type="dxa"/>
          </w:tcPr>
          <w:p w14:paraId="5A04EF5D" w14:textId="77777777" w:rsidR="000D1552" w:rsidRPr="00931575" w:rsidRDefault="000D1552" w:rsidP="000D1552">
            <w:pPr>
              <w:pStyle w:val="TAC"/>
            </w:pPr>
            <w:r w:rsidRPr="00931575">
              <w:t>G-FR1-A2-1</w:t>
            </w:r>
          </w:p>
        </w:tc>
        <w:tc>
          <w:tcPr>
            <w:tcW w:w="1417" w:type="dxa"/>
          </w:tcPr>
          <w:p w14:paraId="0A5FA818" w14:textId="05355621" w:rsidR="000D1552" w:rsidRPr="00931575" w:rsidRDefault="000D1552" w:rsidP="000D1552">
            <w:pPr>
              <w:pStyle w:val="TAC"/>
            </w:pPr>
            <w:del w:id="231" w:author="Huawei-RKy" w:date="2021-04-01T16:49:00Z">
              <w:r w:rsidRPr="00931575" w:rsidDel="000D1552">
                <w:rPr>
                  <w:rFonts w:eastAsia="SimSun"/>
                </w:rPr>
                <w:delText>-65.4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12C04403" w14:textId="0CC5A1C1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232" w:author="Huawei-RKy" w:date="2021-04-15T13:42:00Z">
              <w:r w:rsidRPr="00931575" w:rsidDel="00331A98">
                <w:rPr>
                  <w:rFonts w:eastAsia="SimSun"/>
                </w:rPr>
                <w:delText>-65.4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74FDEFC4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rFonts w:eastAsia="SimSun"/>
              </w:rPr>
              <w:t>-65.4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4CE439BF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-72.5</w:t>
            </w:r>
            <w:r w:rsidRPr="00931575">
              <w:t xml:space="preserve"> – Δ</w:t>
            </w:r>
            <w:r w:rsidRPr="00931575">
              <w:rPr>
                <w:vertAlign w:val="subscript"/>
              </w:rPr>
              <w:t>OTAREFSENS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A8844DA" w14:textId="55BA7146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AWGN</w:t>
            </w:r>
          </w:p>
        </w:tc>
      </w:tr>
      <w:tr w:rsidR="000D1552" w:rsidRPr="00931575" w14:paraId="79624E7A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nil"/>
            </w:tcBorders>
            <w:shd w:val="clear" w:color="auto" w:fill="auto"/>
          </w:tcPr>
          <w:p w14:paraId="3B389565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04C80FF9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30</w:t>
            </w:r>
          </w:p>
        </w:tc>
        <w:tc>
          <w:tcPr>
            <w:tcW w:w="1425" w:type="dxa"/>
          </w:tcPr>
          <w:p w14:paraId="0A19737D" w14:textId="77777777" w:rsidR="000D1552" w:rsidRPr="00931575" w:rsidRDefault="000D1552" w:rsidP="000D1552">
            <w:pPr>
              <w:pStyle w:val="TAC"/>
            </w:pPr>
            <w:r w:rsidRPr="00931575">
              <w:t>G-FR1-A2-2</w:t>
            </w:r>
          </w:p>
        </w:tc>
        <w:tc>
          <w:tcPr>
            <w:tcW w:w="1417" w:type="dxa"/>
          </w:tcPr>
          <w:p w14:paraId="0D704673" w14:textId="2E6754CB" w:rsidR="000D1552" w:rsidRPr="00931575" w:rsidRDefault="000D1552" w:rsidP="000D1552">
            <w:pPr>
              <w:pStyle w:val="TAC"/>
            </w:pPr>
            <w:del w:id="233" w:author="Huawei-RKy" w:date="2021-04-01T16:49:00Z">
              <w:r w:rsidRPr="00931575" w:rsidDel="000D1552">
                <w:rPr>
                  <w:rFonts w:eastAsia="SimSun"/>
                </w:rPr>
                <w:delText>-66.1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274B5A8F" w14:textId="330773FF" w:rsidR="000D1552" w:rsidRPr="00931575" w:rsidRDefault="000D1552" w:rsidP="000D1552">
            <w:pPr>
              <w:pStyle w:val="TAC"/>
            </w:pPr>
            <w:del w:id="234" w:author="Huawei-RKy" w:date="2021-04-15T13:42:00Z">
              <w:r w:rsidRPr="00931575" w:rsidDel="00331A98">
                <w:rPr>
                  <w:rFonts w:eastAsia="SimSun"/>
                </w:rPr>
                <w:delText>-66.1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10DDDCF2" w14:textId="29A3E0CA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-66.1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auto"/>
          </w:tcPr>
          <w:p w14:paraId="2A71DDD9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6D588E91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76836E0C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699DA0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2DD0CDFB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60</w:t>
            </w:r>
          </w:p>
        </w:tc>
        <w:tc>
          <w:tcPr>
            <w:tcW w:w="1425" w:type="dxa"/>
          </w:tcPr>
          <w:p w14:paraId="3E7ADB45" w14:textId="77777777" w:rsidR="000D1552" w:rsidRPr="00931575" w:rsidRDefault="000D1552" w:rsidP="000D1552">
            <w:pPr>
              <w:pStyle w:val="TAC"/>
            </w:pPr>
            <w:r w:rsidRPr="00931575">
              <w:t>G-FR1-A2-3</w:t>
            </w:r>
          </w:p>
        </w:tc>
        <w:tc>
          <w:tcPr>
            <w:tcW w:w="1417" w:type="dxa"/>
          </w:tcPr>
          <w:p w14:paraId="0A3AABAE" w14:textId="4A413109" w:rsidR="000D1552" w:rsidRPr="00931575" w:rsidRDefault="000D1552" w:rsidP="000D1552">
            <w:pPr>
              <w:pStyle w:val="TAC"/>
            </w:pPr>
            <w:del w:id="235" w:author="Huawei-RKy" w:date="2021-04-01T16:49:00Z">
              <w:r w:rsidRPr="00931575" w:rsidDel="000D1552">
                <w:rPr>
                  <w:rFonts w:eastAsia="SimSun"/>
                </w:rPr>
                <w:delText>-63.1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07D8DBE0" w14:textId="6DC3C0E3" w:rsidR="000D1552" w:rsidRPr="00931575" w:rsidRDefault="000D1552" w:rsidP="000D1552">
            <w:pPr>
              <w:pStyle w:val="TAC"/>
            </w:pPr>
            <w:del w:id="236" w:author="Huawei-RKy" w:date="2021-04-15T13:42:00Z">
              <w:r w:rsidRPr="00931575" w:rsidDel="00331A98">
                <w:rPr>
                  <w:rFonts w:eastAsia="SimSun"/>
                </w:rPr>
                <w:delText>-63.1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2577D38E" w14:textId="52903EE2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-63.1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FBA463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DE2D79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7ADA3715" w14:textId="77777777" w:rsidTr="000D1552">
        <w:trPr>
          <w:cantSplit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2B21A7AA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20</w:t>
            </w:r>
          </w:p>
        </w:tc>
        <w:tc>
          <w:tcPr>
            <w:tcW w:w="1139" w:type="dxa"/>
          </w:tcPr>
          <w:p w14:paraId="4529EE6A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15</w:t>
            </w:r>
          </w:p>
        </w:tc>
        <w:tc>
          <w:tcPr>
            <w:tcW w:w="1425" w:type="dxa"/>
          </w:tcPr>
          <w:p w14:paraId="74AC212F" w14:textId="77777777" w:rsidR="000D1552" w:rsidRPr="00931575" w:rsidRDefault="000D1552" w:rsidP="000D1552">
            <w:pPr>
              <w:pStyle w:val="TAC"/>
            </w:pPr>
            <w:r w:rsidRPr="00931575">
              <w:t>G-FR1-A2-4</w:t>
            </w:r>
          </w:p>
        </w:tc>
        <w:tc>
          <w:tcPr>
            <w:tcW w:w="1417" w:type="dxa"/>
          </w:tcPr>
          <w:p w14:paraId="0A820FA0" w14:textId="0778ABBD" w:rsidR="000D1552" w:rsidRPr="00931575" w:rsidRDefault="000D1552" w:rsidP="000D1552">
            <w:pPr>
              <w:pStyle w:val="TAC"/>
            </w:pPr>
            <w:del w:id="237" w:author="Huawei-RKy" w:date="2021-04-01T16:49:00Z">
              <w:r w:rsidRPr="00931575" w:rsidDel="000D1552">
                <w:rPr>
                  <w:rFonts w:eastAsia="SimSun"/>
                </w:rPr>
                <w:delText>-59.2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3A9E10DE" w14:textId="6886EE67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238" w:author="Huawei-RKy" w:date="2021-04-15T13:42:00Z">
              <w:r w:rsidRPr="00931575" w:rsidDel="00331A98">
                <w:rPr>
                  <w:rFonts w:eastAsia="SimSun"/>
                </w:rPr>
                <w:delText>-59.2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5CF9E0C6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rFonts w:eastAsia="SimSun"/>
              </w:rPr>
              <w:t>-59.2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7930FABF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-71.2</w:t>
            </w:r>
            <w:r w:rsidRPr="00931575">
              <w:t xml:space="preserve"> – Δ</w:t>
            </w:r>
            <w:r w:rsidRPr="00931575">
              <w:rPr>
                <w:vertAlign w:val="subscript"/>
              </w:rPr>
              <w:t>OTAREFSENS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7106406" w14:textId="1F973A8B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AWGN</w:t>
            </w:r>
          </w:p>
        </w:tc>
      </w:tr>
      <w:tr w:rsidR="000D1552" w:rsidRPr="00931575" w14:paraId="5BA43990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nil"/>
            </w:tcBorders>
            <w:shd w:val="clear" w:color="auto" w:fill="auto"/>
          </w:tcPr>
          <w:p w14:paraId="208018F7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6D4A8AC7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30</w:t>
            </w:r>
          </w:p>
        </w:tc>
        <w:tc>
          <w:tcPr>
            <w:tcW w:w="1425" w:type="dxa"/>
          </w:tcPr>
          <w:p w14:paraId="5FBAE655" w14:textId="77777777" w:rsidR="000D1552" w:rsidRPr="00931575" w:rsidRDefault="000D1552" w:rsidP="000D1552">
            <w:pPr>
              <w:pStyle w:val="TAC"/>
            </w:pPr>
            <w:r w:rsidRPr="00931575">
              <w:t>G-FR1-A2-5</w:t>
            </w:r>
          </w:p>
        </w:tc>
        <w:tc>
          <w:tcPr>
            <w:tcW w:w="1417" w:type="dxa"/>
          </w:tcPr>
          <w:p w14:paraId="20233667" w14:textId="1636FFC8" w:rsidR="000D1552" w:rsidRPr="00931575" w:rsidRDefault="000D1552" w:rsidP="000D1552">
            <w:pPr>
              <w:pStyle w:val="TAC"/>
            </w:pPr>
            <w:del w:id="239" w:author="Huawei-RKy" w:date="2021-04-01T16:49:00Z">
              <w:r w:rsidRPr="00931575" w:rsidDel="000D1552">
                <w:rPr>
                  <w:rFonts w:eastAsia="SimSun"/>
                </w:rPr>
                <w:delText>-59.2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01EADA00" w14:textId="6A586772" w:rsidR="000D1552" w:rsidRPr="00931575" w:rsidRDefault="000D1552" w:rsidP="000D1552">
            <w:pPr>
              <w:pStyle w:val="TAC"/>
            </w:pPr>
            <w:del w:id="240" w:author="Huawei-RKy" w:date="2021-04-15T13:42:00Z">
              <w:r w:rsidRPr="00931575" w:rsidDel="00331A98">
                <w:rPr>
                  <w:rFonts w:eastAsia="SimSun"/>
                </w:rPr>
                <w:delText>-59.2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29B9D78A" w14:textId="75474DFD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-59.2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auto"/>
          </w:tcPr>
          <w:p w14:paraId="598EA30C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011F300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71DB046E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413F1A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501E909A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60</w:t>
            </w:r>
          </w:p>
        </w:tc>
        <w:tc>
          <w:tcPr>
            <w:tcW w:w="1425" w:type="dxa"/>
          </w:tcPr>
          <w:p w14:paraId="3F9E3AB6" w14:textId="77777777" w:rsidR="000D1552" w:rsidRPr="00931575" w:rsidRDefault="000D1552" w:rsidP="000D1552">
            <w:pPr>
              <w:pStyle w:val="TAC"/>
            </w:pPr>
            <w:r w:rsidRPr="00931575">
              <w:t>G-FR1-A2-6</w:t>
            </w:r>
          </w:p>
        </w:tc>
        <w:tc>
          <w:tcPr>
            <w:tcW w:w="1417" w:type="dxa"/>
          </w:tcPr>
          <w:p w14:paraId="343F3EFF" w14:textId="1CE1ADA3" w:rsidR="000D1552" w:rsidRPr="00931575" w:rsidRDefault="000D1552" w:rsidP="000D1552">
            <w:pPr>
              <w:pStyle w:val="TAC"/>
            </w:pPr>
            <w:del w:id="241" w:author="Huawei-RKy" w:date="2021-04-01T16:49:00Z">
              <w:r w:rsidRPr="00931575" w:rsidDel="000D1552">
                <w:rPr>
                  <w:rFonts w:eastAsia="SimSun"/>
                </w:rPr>
                <w:delText>-59.5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79607F2B" w14:textId="06EC32DC" w:rsidR="000D1552" w:rsidRPr="00931575" w:rsidRDefault="000D1552" w:rsidP="000D1552">
            <w:pPr>
              <w:pStyle w:val="TAC"/>
            </w:pPr>
            <w:del w:id="242" w:author="Huawei-RKy" w:date="2021-04-15T13:42:00Z">
              <w:r w:rsidRPr="00931575" w:rsidDel="00331A98">
                <w:rPr>
                  <w:rFonts w:eastAsia="SimSun"/>
                </w:rPr>
                <w:delText>-59.5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05FBA037" w14:textId="159B8279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-59.5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3E20BE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7AECCB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2E74C7A9" w14:textId="77777777" w:rsidTr="000D1552">
        <w:trPr>
          <w:cantSplit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7A45E43F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25</w:t>
            </w:r>
          </w:p>
        </w:tc>
        <w:tc>
          <w:tcPr>
            <w:tcW w:w="1139" w:type="dxa"/>
          </w:tcPr>
          <w:p w14:paraId="6652417E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15</w:t>
            </w:r>
          </w:p>
        </w:tc>
        <w:tc>
          <w:tcPr>
            <w:tcW w:w="1425" w:type="dxa"/>
          </w:tcPr>
          <w:p w14:paraId="7CA75B4E" w14:textId="77777777" w:rsidR="000D1552" w:rsidRPr="00931575" w:rsidRDefault="000D1552" w:rsidP="000D1552">
            <w:pPr>
              <w:pStyle w:val="TAC"/>
            </w:pPr>
            <w:r w:rsidRPr="00931575">
              <w:t>G-FR1-A2-4</w:t>
            </w:r>
          </w:p>
        </w:tc>
        <w:tc>
          <w:tcPr>
            <w:tcW w:w="1417" w:type="dxa"/>
          </w:tcPr>
          <w:p w14:paraId="3B66CC0D" w14:textId="587B9F64" w:rsidR="000D1552" w:rsidRPr="00931575" w:rsidRDefault="000D1552" w:rsidP="000D1552">
            <w:pPr>
              <w:pStyle w:val="TAC"/>
            </w:pPr>
            <w:del w:id="243" w:author="Huawei-RKy" w:date="2021-04-01T16:49:00Z">
              <w:r w:rsidRPr="00931575" w:rsidDel="000D1552">
                <w:rPr>
                  <w:rFonts w:eastAsia="SimSun"/>
                </w:rPr>
                <w:delText>-59.2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71AEED5B" w14:textId="62E23FA9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244" w:author="Huawei-RKy" w:date="2021-04-15T13:42:00Z">
              <w:r w:rsidRPr="00931575" w:rsidDel="00331A98">
                <w:rPr>
                  <w:rFonts w:eastAsia="SimSun"/>
                </w:rPr>
                <w:delText>-59.2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5ED4A5B5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rFonts w:eastAsia="SimSun"/>
              </w:rPr>
              <w:t>-59.2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1EE5EF17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-70.2</w:t>
            </w:r>
            <w:r w:rsidRPr="00931575">
              <w:t xml:space="preserve"> – Δ</w:t>
            </w:r>
            <w:r w:rsidRPr="00931575">
              <w:rPr>
                <w:vertAlign w:val="subscript"/>
              </w:rPr>
              <w:t>OTAREFSENS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76121321" w14:textId="0AF25911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AWGN</w:t>
            </w:r>
          </w:p>
        </w:tc>
      </w:tr>
      <w:tr w:rsidR="000D1552" w:rsidRPr="00931575" w14:paraId="32707828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nil"/>
            </w:tcBorders>
            <w:shd w:val="clear" w:color="auto" w:fill="auto"/>
          </w:tcPr>
          <w:p w14:paraId="511C5CCF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482156CD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30</w:t>
            </w:r>
          </w:p>
        </w:tc>
        <w:tc>
          <w:tcPr>
            <w:tcW w:w="1425" w:type="dxa"/>
          </w:tcPr>
          <w:p w14:paraId="420BDC00" w14:textId="77777777" w:rsidR="000D1552" w:rsidRPr="00931575" w:rsidRDefault="000D1552" w:rsidP="000D1552">
            <w:pPr>
              <w:pStyle w:val="TAC"/>
            </w:pPr>
            <w:r w:rsidRPr="00931575">
              <w:t>G-FR1-A2-5</w:t>
            </w:r>
          </w:p>
        </w:tc>
        <w:tc>
          <w:tcPr>
            <w:tcW w:w="1417" w:type="dxa"/>
          </w:tcPr>
          <w:p w14:paraId="5C03CA8F" w14:textId="787A4958" w:rsidR="000D1552" w:rsidRPr="00931575" w:rsidRDefault="000D1552" w:rsidP="000D1552">
            <w:pPr>
              <w:pStyle w:val="TAC"/>
            </w:pPr>
            <w:del w:id="245" w:author="Huawei-RKy" w:date="2021-04-01T16:49:00Z">
              <w:r w:rsidRPr="00931575" w:rsidDel="000D1552">
                <w:rPr>
                  <w:rFonts w:eastAsia="SimSun"/>
                </w:rPr>
                <w:delText>-59.2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187EB2A2" w14:textId="53AE1297" w:rsidR="000D1552" w:rsidRPr="00931575" w:rsidRDefault="000D1552" w:rsidP="000D1552">
            <w:pPr>
              <w:pStyle w:val="TAC"/>
            </w:pPr>
            <w:del w:id="246" w:author="Huawei-RKy" w:date="2021-04-15T13:42:00Z">
              <w:r w:rsidRPr="00931575" w:rsidDel="00331A98">
                <w:rPr>
                  <w:rFonts w:eastAsia="SimSun"/>
                </w:rPr>
                <w:delText>-59.2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4F97ACCB" w14:textId="5A088D13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-59.2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auto"/>
          </w:tcPr>
          <w:p w14:paraId="08CCCD94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33F75479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0267AC8F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BE53FA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63A84F32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60</w:t>
            </w:r>
          </w:p>
        </w:tc>
        <w:tc>
          <w:tcPr>
            <w:tcW w:w="1425" w:type="dxa"/>
          </w:tcPr>
          <w:p w14:paraId="4AF325E7" w14:textId="77777777" w:rsidR="000D1552" w:rsidRPr="00931575" w:rsidRDefault="000D1552" w:rsidP="000D1552">
            <w:pPr>
              <w:pStyle w:val="TAC"/>
            </w:pPr>
            <w:r w:rsidRPr="00931575">
              <w:t>G-FR1-A2-6</w:t>
            </w:r>
          </w:p>
        </w:tc>
        <w:tc>
          <w:tcPr>
            <w:tcW w:w="1417" w:type="dxa"/>
          </w:tcPr>
          <w:p w14:paraId="6D01E89B" w14:textId="2D968B0C" w:rsidR="000D1552" w:rsidRPr="00931575" w:rsidRDefault="000D1552" w:rsidP="000D1552">
            <w:pPr>
              <w:pStyle w:val="TAC"/>
            </w:pPr>
            <w:del w:id="247" w:author="Huawei-RKy" w:date="2021-04-01T16:49:00Z">
              <w:r w:rsidRPr="00931575" w:rsidDel="000D1552">
                <w:rPr>
                  <w:rFonts w:eastAsia="SimSun"/>
                </w:rPr>
                <w:delText>-59.5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7D456C67" w14:textId="64362321" w:rsidR="000D1552" w:rsidRPr="00931575" w:rsidRDefault="000D1552" w:rsidP="000D1552">
            <w:pPr>
              <w:pStyle w:val="TAC"/>
            </w:pPr>
            <w:del w:id="248" w:author="Huawei-RKy" w:date="2021-04-15T13:42:00Z">
              <w:r w:rsidRPr="00931575" w:rsidDel="00331A98">
                <w:rPr>
                  <w:rFonts w:eastAsia="SimSun"/>
                </w:rPr>
                <w:delText>-59.5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6B5CB369" w14:textId="1850591A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-59.5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5BB70F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8A9449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7A696D91" w14:textId="77777777" w:rsidTr="000D1552">
        <w:trPr>
          <w:cantSplit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5E539D20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30</w:t>
            </w:r>
          </w:p>
        </w:tc>
        <w:tc>
          <w:tcPr>
            <w:tcW w:w="1139" w:type="dxa"/>
          </w:tcPr>
          <w:p w14:paraId="48BFB0CA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15</w:t>
            </w:r>
          </w:p>
        </w:tc>
        <w:tc>
          <w:tcPr>
            <w:tcW w:w="1425" w:type="dxa"/>
          </w:tcPr>
          <w:p w14:paraId="7CEE0FE5" w14:textId="77777777" w:rsidR="000D1552" w:rsidRPr="00931575" w:rsidRDefault="000D1552" w:rsidP="000D1552">
            <w:pPr>
              <w:pStyle w:val="TAC"/>
            </w:pPr>
            <w:r w:rsidRPr="00931575">
              <w:t>G-FR1-A2-4</w:t>
            </w:r>
          </w:p>
        </w:tc>
        <w:tc>
          <w:tcPr>
            <w:tcW w:w="1417" w:type="dxa"/>
          </w:tcPr>
          <w:p w14:paraId="53E4AE37" w14:textId="3CE634DA" w:rsidR="000D1552" w:rsidRPr="00931575" w:rsidRDefault="000D1552" w:rsidP="000D1552">
            <w:pPr>
              <w:pStyle w:val="TAC"/>
            </w:pPr>
            <w:del w:id="249" w:author="Huawei-RKy" w:date="2021-04-01T16:49:00Z">
              <w:r w:rsidRPr="00931575" w:rsidDel="000D1552">
                <w:rPr>
                  <w:rFonts w:eastAsia="SimSun"/>
                </w:rPr>
                <w:delText>-59.2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06FC4EB9" w14:textId="5C98BD16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250" w:author="Huawei-RKy" w:date="2021-04-15T13:42:00Z">
              <w:r w:rsidRPr="00931575" w:rsidDel="00331A98">
                <w:rPr>
                  <w:rFonts w:eastAsia="SimSun"/>
                </w:rPr>
                <w:delText>-59.2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1864C169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rFonts w:eastAsia="SimSun"/>
              </w:rPr>
              <w:t>-59.2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6C5CA771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-69.4</w:t>
            </w:r>
            <w:r w:rsidRPr="00931575">
              <w:t xml:space="preserve"> – Δ</w:t>
            </w:r>
            <w:r w:rsidRPr="00931575">
              <w:rPr>
                <w:vertAlign w:val="subscript"/>
              </w:rPr>
              <w:t>OTAREFSENS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39909323" w14:textId="7314ECEE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AWGN</w:t>
            </w:r>
          </w:p>
        </w:tc>
      </w:tr>
      <w:tr w:rsidR="000D1552" w:rsidRPr="00931575" w14:paraId="530D5480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nil"/>
            </w:tcBorders>
            <w:shd w:val="clear" w:color="auto" w:fill="auto"/>
          </w:tcPr>
          <w:p w14:paraId="399D5B4C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64C443C1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30</w:t>
            </w:r>
          </w:p>
        </w:tc>
        <w:tc>
          <w:tcPr>
            <w:tcW w:w="1425" w:type="dxa"/>
          </w:tcPr>
          <w:p w14:paraId="58683873" w14:textId="77777777" w:rsidR="000D1552" w:rsidRPr="00931575" w:rsidRDefault="000D1552" w:rsidP="000D1552">
            <w:pPr>
              <w:pStyle w:val="TAC"/>
            </w:pPr>
            <w:r w:rsidRPr="00931575">
              <w:t>G-FR1-A2-5</w:t>
            </w:r>
          </w:p>
        </w:tc>
        <w:tc>
          <w:tcPr>
            <w:tcW w:w="1417" w:type="dxa"/>
          </w:tcPr>
          <w:p w14:paraId="314A7EDA" w14:textId="4CF13605" w:rsidR="000D1552" w:rsidRPr="00931575" w:rsidRDefault="000D1552" w:rsidP="000D1552">
            <w:pPr>
              <w:pStyle w:val="TAC"/>
            </w:pPr>
            <w:del w:id="251" w:author="Huawei-RKy" w:date="2021-04-01T16:49:00Z">
              <w:r w:rsidRPr="00931575" w:rsidDel="000D1552">
                <w:rPr>
                  <w:rFonts w:eastAsia="SimSun"/>
                </w:rPr>
                <w:delText>-59.2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11F13A54" w14:textId="50B86AA5" w:rsidR="000D1552" w:rsidRPr="00931575" w:rsidRDefault="000D1552" w:rsidP="000D1552">
            <w:pPr>
              <w:pStyle w:val="TAC"/>
            </w:pPr>
            <w:del w:id="252" w:author="Huawei-RKy" w:date="2021-04-15T13:42:00Z">
              <w:r w:rsidRPr="00931575" w:rsidDel="00331A98">
                <w:rPr>
                  <w:rFonts w:eastAsia="SimSun"/>
                </w:rPr>
                <w:delText>-59.2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6E5766C7" w14:textId="1114F6E4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-59.2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auto"/>
          </w:tcPr>
          <w:p w14:paraId="2A0EDE53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773DDB6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728AAB50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6F93FB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708CEA15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60</w:t>
            </w:r>
          </w:p>
        </w:tc>
        <w:tc>
          <w:tcPr>
            <w:tcW w:w="1425" w:type="dxa"/>
          </w:tcPr>
          <w:p w14:paraId="68FD2907" w14:textId="77777777" w:rsidR="000D1552" w:rsidRPr="00931575" w:rsidRDefault="000D1552" w:rsidP="000D1552">
            <w:pPr>
              <w:pStyle w:val="TAC"/>
            </w:pPr>
            <w:r w:rsidRPr="00931575">
              <w:t>G-FR1-A2-6</w:t>
            </w:r>
          </w:p>
        </w:tc>
        <w:tc>
          <w:tcPr>
            <w:tcW w:w="1417" w:type="dxa"/>
          </w:tcPr>
          <w:p w14:paraId="531BE60E" w14:textId="3C44973F" w:rsidR="000D1552" w:rsidRPr="00931575" w:rsidRDefault="000D1552" w:rsidP="000D1552">
            <w:pPr>
              <w:pStyle w:val="TAC"/>
            </w:pPr>
            <w:del w:id="253" w:author="Huawei-RKy" w:date="2021-04-01T16:49:00Z">
              <w:r w:rsidRPr="00931575" w:rsidDel="000D1552">
                <w:rPr>
                  <w:rFonts w:eastAsia="SimSun"/>
                </w:rPr>
                <w:delText>-59.5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7055923B" w14:textId="28B90AF1" w:rsidR="000D1552" w:rsidRPr="00931575" w:rsidRDefault="000D1552" w:rsidP="000D1552">
            <w:pPr>
              <w:pStyle w:val="TAC"/>
            </w:pPr>
            <w:del w:id="254" w:author="Huawei-RKy" w:date="2021-04-15T13:42:00Z">
              <w:r w:rsidRPr="00931575" w:rsidDel="00331A98">
                <w:rPr>
                  <w:rFonts w:eastAsia="SimSun"/>
                </w:rPr>
                <w:delText>-59.5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1DD7D7E6" w14:textId="1B6B6258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-59.5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824CC5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C826F1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10FBE4CD" w14:textId="77777777" w:rsidTr="000D1552">
        <w:trPr>
          <w:cantSplit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4CDB0C01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40</w:t>
            </w:r>
          </w:p>
        </w:tc>
        <w:tc>
          <w:tcPr>
            <w:tcW w:w="1139" w:type="dxa"/>
          </w:tcPr>
          <w:p w14:paraId="0A686A98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15</w:t>
            </w:r>
          </w:p>
        </w:tc>
        <w:tc>
          <w:tcPr>
            <w:tcW w:w="1425" w:type="dxa"/>
          </w:tcPr>
          <w:p w14:paraId="62CDEFBB" w14:textId="77777777" w:rsidR="000D1552" w:rsidRPr="00931575" w:rsidRDefault="000D1552" w:rsidP="000D1552">
            <w:pPr>
              <w:pStyle w:val="TAC"/>
            </w:pPr>
            <w:r w:rsidRPr="00931575">
              <w:t>G-FR1-A2-4</w:t>
            </w:r>
          </w:p>
        </w:tc>
        <w:tc>
          <w:tcPr>
            <w:tcW w:w="1417" w:type="dxa"/>
          </w:tcPr>
          <w:p w14:paraId="1172C0B6" w14:textId="5F4585BB" w:rsidR="000D1552" w:rsidRPr="00931575" w:rsidRDefault="000D1552" w:rsidP="000D1552">
            <w:pPr>
              <w:pStyle w:val="TAC"/>
            </w:pPr>
            <w:del w:id="255" w:author="Huawei-RKy" w:date="2021-04-01T16:49:00Z">
              <w:r w:rsidRPr="00931575" w:rsidDel="000D1552">
                <w:rPr>
                  <w:rFonts w:eastAsia="SimSun"/>
                </w:rPr>
                <w:delText>-59.2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7A57CF8B" w14:textId="4A4ED91D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256" w:author="Huawei-RKy" w:date="2021-04-15T13:42:00Z">
              <w:r w:rsidRPr="00931575" w:rsidDel="00331A98">
                <w:rPr>
                  <w:rFonts w:eastAsia="SimSun"/>
                </w:rPr>
                <w:delText>-59.2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15C20800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rFonts w:eastAsia="SimSun"/>
              </w:rPr>
              <w:t>-59.2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4FB9AF42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-68.1</w:t>
            </w:r>
            <w:r w:rsidRPr="00931575">
              <w:t xml:space="preserve"> – Δ</w:t>
            </w:r>
            <w:r w:rsidRPr="00931575">
              <w:rPr>
                <w:vertAlign w:val="subscript"/>
              </w:rPr>
              <w:t>OTAREFSENS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218546DA" w14:textId="19C78FF9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AWGN</w:t>
            </w:r>
          </w:p>
        </w:tc>
      </w:tr>
      <w:tr w:rsidR="000D1552" w:rsidRPr="00931575" w14:paraId="2D7295BE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nil"/>
            </w:tcBorders>
            <w:shd w:val="clear" w:color="auto" w:fill="auto"/>
          </w:tcPr>
          <w:p w14:paraId="2A854A84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56886CB7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30</w:t>
            </w:r>
          </w:p>
        </w:tc>
        <w:tc>
          <w:tcPr>
            <w:tcW w:w="1425" w:type="dxa"/>
          </w:tcPr>
          <w:p w14:paraId="4ABF7C40" w14:textId="77777777" w:rsidR="000D1552" w:rsidRPr="00931575" w:rsidRDefault="000D1552" w:rsidP="000D1552">
            <w:pPr>
              <w:pStyle w:val="TAC"/>
            </w:pPr>
            <w:r w:rsidRPr="00931575">
              <w:t>G-FR1-A2-5</w:t>
            </w:r>
          </w:p>
        </w:tc>
        <w:tc>
          <w:tcPr>
            <w:tcW w:w="1417" w:type="dxa"/>
          </w:tcPr>
          <w:p w14:paraId="2F0E7FF0" w14:textId="6AFFD2C2" w:rsidR="000D1552" w:rsidRPr="00931575" w:rsidRDefault="000D1552" w:rsidP="000D1552">
            <w:pPr>
              <w:pStyle w:val="TAC"/>
            </w:pPr>
            <w:del w:id="257" w:author="Huawei-RKy" w:date="2021-04-01T16:49:00Z">
              <w:r w:rsidRPr="00931575" w:rsidDel="000D1552">
                <w:rPr>
                  <w:rFonts w:eastAsia="SimSun"/>
                </w:rPr>
                <w:delText>-59.2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5A4EE81D" w14:textId="74F1C7E1" w:rsidR="000D1552" w:rsidRPr="00931575" w:rsidRDefault="000D1552" w:rsidP="000D1552">
            <w:pPr>
              <w:pStyle w:val="TAC"/>
            </w:pPr>
            <w:del w:id="258" w:author="Huawei-RKy" w:date="2021-04-15T13:42:00Z">
              <w:r w:rsidRPr="00931575" w:rsidDel="00331A98">
                <w:rPr>
                  <w:rFonts w:eastAsia="SimSun"/>
                </w:rPr>
                <w:delText>-59.2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202B76C8" w14:textId="135566A7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-59.2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auto"/>
          </w:tcPr>
          <w:p w14:paraId="3E788CC1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31BCA780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1700E227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E7755D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0D8E3460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60</w:t>
            </w:r>
          </w:p>
        </w:tc>
        <w:tc>
          <w:tcPr>
            <w:tcW w:w="1425" w:type="dxa"/>
          </w:tcPr>
          <w:p w14:paraId="237BF435" w14:textId="77777777" w:rsidR="000D1552" w:rsidRPr="00931575" w:rsidRDefault="000D1552" w:rsidP="000D1552">
            <w:pPr>
              <w:pStyle w:val="TAC"/>
            </w:pPr>
            <w:r w:rsidRPr="00931575">
              <w:t>G-FR1-A2-6</w:t>
            </w:r>
          </w:p>
        </w:tc>
        <w:tc>
          <w:tcPr>
            <w:tcW w:w="1417" w:type="dxa"/>
          </w:tcPr>
          <w:p w14:paraId="65546AF8" w14:textId="41E56BBA" w:rsidR="000D1552" w:rsidRPr="00931575" w:rsidRDefault="000D1552" w:rsidP="000D1552">
            <w:pPr>
              <w:pStyle w:val="TAC"/>
            </w:pPr>
            <w:del w:id="259" w:author="Huawei-RKy" w:date="2021-04-01T16:49:00Z">
              <w:r w:rsidRPr="00931575" w:rsidDel="000D1552">
                <w:rPr>
                  <w:rFonts w:eastAsia="SimSun"/>
                </w:rPr>
                <w:delText>-59.5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7298A480" w14:textId="3139B595" w:rsidR="000D1552" w:rsidRPr="00931575" w:rsidRDefault="000D1552" w:rsidP="000D1552">
            <w:pPr>
              <w:pStyle w:val="TAC"/>
            </w:pPr>
            <w:del w:id="260" w:author="Huawei-RKy" w:date="2021-04-15T13:42:00Z">
              <w:r w:rsidRPr="00931575" w:rsidDel="00331A98">
                <w:rPr>
                  <w:rFonts w:eastAsia="SimSun"/>
                </w:rPr>
                <w:delText>-59.5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64EBBEBB" w14:textId="35000102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-59.5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00EC11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6D23BE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51AD09B1" w14:textId="77777777" w:rsidTr="000D1552">
        <w:trPr>
          <w:cantSplit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17F0B981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50</w:t>
            </w:r>
          </w:p>
        </w:tc>
        <w:tc>
          <w:tcPr>
            <w:tcW w:w="1139" w:type="dxa"/>
          </w:tcPr>
          <w:p w14:paraId="09093A58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15</w:t>
            </w:r>
          </w:p>
        </w:tc>
        <w:tc>
          <w:tcPr>
            <w:tcW w:w="1425" w:type="dxa"/>
          </w:tcPr>
          <w:p w14:paraId="42100973" w14:textId="77777777" w:rsidR="000D1552" w:rsidRPr="00931575" w:rsidRDefault="000D1552" w:rsidP="000D1552">
            <w:pPr>
              <w:pStyle w:val="TAC"/>
            </w:pPr>
            <w:r w:rsidRPr="00931575">
              <w:t>G-FR1-A2-4</w:t>
            </w:r>
          </w:p>
        </w:tc>
        <w:tc>
          <w:tcPr>
            <w:tcW w:w="1417" w:type="dxa"/>
          </w:tcPr>
          <w:p w14:paraId="7C47658D" w14:textId="75BA4E9C" w:rsidR="000D1552" w:rsidRPr="00931575" w:rsidRDefault="000D1552" w:rsidP="000D1552">
            <w:pPr>
              <w:pStyle w:val="TAC"/>
            </w:pPr>
            <w:del w:id="261" w:author="Huawei-RKy" w:date="2021-04-01T16:49:00Z">
              <w:r w:rsidRPr="00931575" w:rsidDel="000D1552">
                <w:rPr>
                  <w:rFonts w:eastAsia="SimSun"/>
                </w:rPr>
                <w:delText>-59.2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5A0FDE30" w14:textId="7AA5FCA0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262" w:author="Huawei-RKy" w:date="2021-04-15T13:42:00Z">
              <w:r w:rsidRPr="00931575" w:rsidDel="00331A98">
                <w:rPr>
                  <w:rFonts w:eastAsia="SimSun"/>
                </w:rPr>
                <w:delText>-59.2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2DCBBCF7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rFonts w:eastAsia="SimSun"/>
              </w:rPr>
              <w:t>-59.2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7C1D2E49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-67.1</w:t>
            </w:r>
            <w:r w:rsidRPr="00931575">
              <w:t xml:space="preserve"> – Δ</w:t>
            </w:r>
            <w:r w:rsidRPr="00931575">
              <w:rPr>
                <w:vertAlign w:val="subscript"/>
              </w:rPr>
              <w:t>OTAREFSENS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0685AF91" w14:textId="4CFDE999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AWGN</w:t>
            </w:r>
          </w:p>
        </w:tc>
      </w:tr>
      <w:tr w:rsidR="000D1552" w:rsidRPr="00931575" w14:paraId="1C901DFB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nil"/>
            </w:tcBorders>
            <w:shd w:val="clear" w:color="auto" w:fill="auto"/>
          </w:tcPr>
          <w:p w14:paraId="7659B818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6AF86707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30</w:t>
            </w:r>
          </w:p>
        </w:tc>
        <w:tc>
          <w:tcPr>
            <w:tcW w:w="1425" w:type="dxa"/>
          </w:tcPr>
          <w:p w14:paraId="5695708D" w14:textId="77777777" w:rsidR="000D1552" w:rsidRPr="00931575" w:rsidRDefault="000D1552" w:rsidP="000D1552">
            <w:pPr>
              <w:pStyle w:val="TAC"/>
            </w:pPr>
            <w:r w:rsidRPr="00931575">
              <w:t>G-FR1-A2-5</w:t>
            </w:r>
          </w:p>
        </w:tc>
        <w:tc>
          <w:tcPr>
            <w:tcW w:w="1417" w:type="dxa"/>
          </w:tcPr>
          <w:p w14:paraId="3E0BB88D" w14:textId="0671EFF1" w:rsidR="000D1552" w:rsidRPr="00931575" w:rsidRDefault="000D1552" w:rsidP="000D1552">
            <w:pPr>
              <w:pStyle w:val="TAC"/>
            </w:pPr>
            <w:del w:id="263" w:author="Huawei-RKy" w:date="2021-04-01T16:49:00Z">
              <w:r w:rsidRPr="00931575" w:rsidDel="000D1552">
                <w:rPr>
                  <w:rFonts w:eastAsia="SimSun"/>
                </w:rPr>
                <w:delText>--59.2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62B3BF34" w14:textId="5014557C" w:rsidR="000D1552" w:rsidRPr="00931575" w:rsidRDefault="000D1552" w:rsidP="000D1552">
            <w:pPr>
              <w:pStyle w:val="TAC"/>
            </w:pPr>
            <w:del w:id="264" w:author="Huawei-RKy" w:date="2021-04-15T13:42:00Z">
              <w:r w:rsidRPr="00931575" w:rsidDel="00331A98">
                <w:rPr>
                  <w:rFonts w:eastAsia="SimSun"/>
                </w:rPr>
                <w:delText>--59.2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24BB20C2" w14:textId="02973DA8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--59.2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auto"/>
          </w:tcPr>
          <w:p w14:paraId="39E47769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CC5D52F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2C00AE8B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DAD89C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69B4BBE0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60</w:t>
            </w:r>
          </w:p>
        </w:tc>
        <w:tc>
          <w:tcPr>
            <w:tcW w:w="1425" w:type="dxa"/>
          </w:tcPr>
          <w:p w14:paraId="55986D18" w14:textId="77777777" w:rsidR="000D1552" w:rsidRPr="00931575" w:rsidRDefault="000D1552" w:rsidP="000D1552">
            <w:pPr>
              <w:pStyle w:val="TAC"/>
            </w:pPr>
            <w:r w:rsidRPr="00931575">
              <w:t>G-FR1-A2-6</w:t>
            </w:r>
          </w:p>
        </w:tc>
        <w:tc>
          <w:tcPr>
            <w:tcW w:w="1417" w:type="dxa"/>
          </w:tcPr>
          <w:p w14:paraId="539E2110" w14:textId="390ACE77" w:rsidR="000D1552" w:rsidRPr="00931575" w:rsidRDefault="000D1552" w:rsidP="000D1552">
            <w:pPr>
              <w:pStyle w:val="TAC"/>
            </w:pPr>
            <w:del w:id="265" w:author="Huawei-RKy" w:date="2021-04-01T16:49:00Z">
              <w:r w:rsidRPr="00931575" w:rsidDel="000D1552">
                <w:rPr>
                  <w:rFonts w:eastAsia="SimSun"/>
                </w:rPr>
                <w:delText>-59.5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74673980" w14:textId="70AAC658" w:rsidR="000D1552" w:rsidRPr="00931575" w:rsidRDefault="000D1552" w:rsidP="000D1552">
            <w:pPr>
              <w:pStyle w:val="TAC"/>
            </w:pPr>
            <w:del w:id="266" w:author="Huawei-RKy" w:date="2021-04-15T13:42:00Z">
              <w:r w:rsidRPr="00931575" w:rsidDel="00331A98">
                <w:rPr>
                  <w:rFonts w:eastAsia="SimSun"/>
                </w:rPr>
                <w:delText>-59.5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3715E9C6" w14:textId="13FD31CC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-59.5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B61796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B3BA59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2FB7FF9B" w14:textId="77777777" w:rsidTr="000D1552">
        <w:trPr>
          <w:cantSplit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3134C58A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60</w:t>
            </w:r>
          </w:p>
        </w:tc>
        <w:tc>
          <w:tcPr>
            <w:tcW w:w="1139" w:type="dxa"/>
          </w:tcPr>
          <w:p w14:paraId="508B1E11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30</w:t>
            </w:r>
          </w:p>
        </w:tc>
        <w:tc>
          <w:tcPr>
            <w:tcW w:w="1425" w:type="dxa"/>
          </w:tcPr>
          <w:p w14:paraId="040D5157" w14:textId="77777777" w:rsidR="000D1552" w:rsidRPr="00931575" w:rsidRDefault="000D1552" w:rsidP="000D1552">
            <w:pPr>
              <w:pStyle w:val="TAC"/>
            </w:pPr>
            <w:r w:rsidRPr="00931575">
              <w:t>G-FR1-A2-5</w:t>
            </w:r>
          </w:p>
        </w:tc>
        <w:tc>
          <w:tcPr>
            <w:tcW w:w="1417" w:type="dxa"/>
          </w:tcPr>
          <w:p w14:paraId="0DF61DF2" w14:textId="7805FD9D" w:rsidR="000D1552" w:rsidRPr="00931575" w:rsidRDefault="000D1552" w:rsidP="000D1552">
            <w:pPr>
              <w:pStyle w:val="TAC"/>
            </w:pPr>
            <w:del w:id="267" w:author="Huawei-RKy" w:date="2021-04-01T16:49:00Z">
              <w:r w:rsidRPr="00931575" w:rsidDel="000D1552">
                <w:rPr>
                  <w:rFonts w:eastAsia="SimSun"/>
                </w:rPr>
                <w:delText>-59.2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35E78E41" w14:textId="1B8169BB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268" w:author="Huawei-RKy" w:date="2021-04-15T13:42:00Z">
              <w:r w:rsidRPr="00931575" w:rsidDel="00331A98">
                <w:rPr>
                  <w:rFonts w:eastAsia="SimSun"/>
                </w:rPr>
                <w:delText>-59.2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0F491614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rFonts w:eastAsia="SimSun"/>
              </w:rPr>
              <w:t>-59.2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01E0B52B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-66.3</w:t>
            </w:r>
            <w:r w:rsidRPr="00931575">
              <w:t xml:space="preserve"> – Δ</w:t>
            </w:r>
            <w:r w:rsidRPr="00931575">
              <w:rPr>
                <w:vertAlign w:val="subscript"/>
              </w:rPr>
              <w:t>OTAREFSENS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2492D311" w14:textId="193D4AC8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AWGN</w:t>
            </w:r>
          </w:p>
        </w:tc>
      </w:tr>
      <w:tr w:rsidR="000D1552" w:rsidRPr="00931575" w14:paraId="24334ADF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D5B247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612526E2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60</w:t>
            </w:r>
          </w:p>
        </w:tc>
        <w:tc>
          <w:tcPr>
            <w:tcW w:w="1425" w:type="dxa"/>
          </w:tcPr>
          <w:p w14:paraId="695184D1" w14:textId="77777777" w:rsidR="000D1552" w:rsidRPr="00931575" w:rsidRDefault="000D1552" w:rsidP="000D1552">
            <w:pPr>
              <w:pStyle w:val="TAC"/>
            </w:pPr>
            <w:r w:rsidRPr="00931575">
              <w:t>G-FR1-A2-6</w:t>
            </w:r>
          </w:p>
        </w:tc>
        <w:tc>
          <w:tcPr>
            <w:tcW w:w="1417" w:type="dxa"/>
          </w:tcPr>
          <w:p w14:paraId="77612229" w14:textId="4EB967B8" w:rsidR="000D1552" w:rsidRPr="00931575" w:rsidRDefault="000D1552" w:rsidP="000D1552">
            <w:pPr>
              <w:pStyle w:val="TAC"/>
            </w:pPr>
            <w:del w:id="269" w:author="Huawei-RKy" w:date="2021-04-01T16:49:00Z">
              <w:r w:rsidRPr="00931575" w:rsidDel="000D1552">
                <w:rPr>
                  <w:rFonts w:eastAsia="SimSun"/>
                </w:rPr>
                <w:delText>-59.5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64686FBC" w14:textId="003BBFC6" w:rsidR="000D1552" w:rsidRPr="00931575" w:rsidRDefault="000D1552" w:rsidP="000D1552">
            <w:pPr>
              <w:pStyle w:val="TAC"/>
            </w:pPr>
            <w:del w:id="270" w:author="Huawei-RKy" w:date="2021-04-15T13:42:00Z">
              <w:r w:rsidRPr="00931575" w:rsidDel="00331A98">
                <w:rPr>
                  <w:rFonts w:eastAsia="SimSun"/>
                </w:rPr>
                <w:delText>-59.5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15936E6B" w14:textId="6637250C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-59.5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FFC0A8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8ED94E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63BAF0AF" w14:textId="77777777" w:rsidTr="000D1552">
        <w:trPr>
          <w:cantSplit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5ECC1611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70</w:t>
            </w:r>
          </w:p>
        </w:tc>
        <w:tc>
          <w:tcPr>
            <w:tcW w:w="1139" w:type="dxa"/>
          </w:tcPr>
          <w:p w14:paraId="567767D6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30</w:t>
            </w:r>
          </w:p>
        </w:tc>
        <w:tc>
          <w:tcPr>
            <w:tcW w:w="1425" w:type="dxa"/>
          </w:tcPr>
          <w:p w14:paraId="3DD75888" w14:textId="77777777" w:rsidR="000D1552" w:rsidRPr="00931575" w:rsidRDefault="000D1552" w:rsidP="000D1552">
            <w:pPr>
              <w:pStyle w:val="TAC"/>
            </w:pPr>
            <w:r w:rsidRPr="00931575">
              <w:t>G-FR1-A2-5</w:t>
            </w:r>
          </w:p>
        </w:tc>
        <w:tc>
          <w:tcPr>
            <w:tcW w:w="1417" w:type="dxa"/>
          </w:tcPr>
          <w:p w14:paraId="096C2071" w14:textId="009B1BD9" w:rsidR="000D1552" w:rsidRPr="00931575" w:rsidRDefault="000D1552" w:rsidP="000D1552">
            <w:pPr>
              <w:pStyle w:val="TAC"/>
            </w:pPr>
            <w:del w:id="271" w:author="Huawei-RKy" w:date="2021-04-01T16:49:00Z">
              <w:r w:rsidRPr="00931575" w:rsidDel="000D1552">
                <w:rPr>
                  <w:rFonts w:eastAsia="SimSun"/>
                </w:rPr>
                <w:delText>-59.2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14254A06" w14:textId="11782B16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272" w:author="Huawei-RKy" w:date="2021-04-15T13:42:00Z">
              <w:r w:rsidRPr="00931575" w:rsidDel="00331A98">
                <w:rPr>
                  <w:rFonts w:eastAsia="SimSun"/>
                </w:rPr>
                <w:delText>-59.2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759579C7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rFonts w:eastAsia="SimSun"/>
              </w:rPr>
              <w:t>-59.2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026DD0F1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-65.7</w:t>
            </w:r>
            <w:r w:rsidRPr="00931575">
              <w:t xml:space="preserve"> – Δ</w:t>
            </w:r>
            <w:r w:rsidRPr="00931575">
              <w:rPr>
                <w:vertAlign w:val="subscript"/>
              </w:rPr>
              <w:t>OTAREFSENS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49F55497" w14:textId="301E0AE1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AWGN</w:t>
            </w:r>
          </w:p>
        </w:tc>
      </w:tr>
      <w:tr w:rsidR="000D1552" w:rsidRPr="00931575" w14:paraId="0D494FDD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B05387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28810F60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60</w:t>
            </w:r>
          </w:p>
        </w:tc>
        <w:tc>
          <w:tcPr>
            <w:tcW w:w="1425" w:type="dxa"/>
          </w:tcPr>
          <w:p w14:paraId="7A37AB97" w14:textId="77777777" w:rsidR="000D1552" w:rsidRPr="00931575" w:rsidRDefault="000D1552" w:rsidP="000D1552">
            <w:pPr>
              <w:pStyle w:val="TAC"/>
            </w:pPr>
            <w:r w:rsidRPr="00931575">
              <w:t>G-FR1-A2-6</w:t>
            </w:r>
          </w:p>
        </w:tc>
        <w:tc>
          <w:tcPr>
            <w:tcW w:w="1417" w:type="dxa"/>
          </w:tcPr>
          <w:p w14:paraId="44BEB844" w14:textId="5222D828" w:rsidR="000D1552" w:rsidRPr="00931575" w:rsidRDefault="000D1552" w:rsidP="000D1552">
            <w:pPr>
              <w:pStyle w:val="TAC"/>
            </w:pPr>
            <w:del w:id="273" w:author="Huawei-RKy" w:date="2021-04-01T16:49:00Z">
              <w:r w:rsidRPr="00931575" w:rsidDel="000D1552">
                <w:rPr>
                  <w:rFonts w:eastAsia="SimSun"/>
                </w:rPr>
                <w:delText>-59.5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63AFDEA5" w14:textId="529BA9E9" w:rsidR="000D1552" w:rsidRPr="00931575" w:rsidRDefault="000D1552" w:rsidP="000D1552">
            <w:pPr>
              <w:pStyle w:val="TAC"/>
            </w:pPr>
            <w:del w:id="274" w:author="Huawei-RKy" w:date="2021-04-15T13:42:00Z">
              <w:r w:rsidRPr="00931575" w:rsidDel="00331A98">
                <w:rPr>
                  <w:rFonts w:eastAsia="SimSun"/>
                </w:rPr>
                <w:delText>-59.5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6CFD46E4" w14:textId="187AE5C7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-59.5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9588B2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A9F5D9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5A46F38D" w14:textId="77777777" w:rsidTr="000D1552">
        <w:trPr>
          <w:cantSplit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50899671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80</w:t>
            </w:r>
          </w:p>
        </w:tc>
        <w:tc>
          <w:tcPr>
            <w:tcW w:w="1139" w:type="dxa"/>
          </w:tcPr>
          <w:p w14:paraId="495D5FFE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30</w:t>
            </w:r>
          </w:p>
        </w:tc>
        <w:tc>
          <w:tcPr>
            <w:tcW w:w="1425" w:type="dxa"/>
          </w:tcPr>
          <w:p w14:paraId="1E385F2E" w14:textId="77777777" w:rsidR="000D1552" w:rsidRPr="00931575" w:rsidRDefault="000D1552" w:rsidP="000D1552">
            <w:pPr>
              <w:pStyle w:val="TAC"/>
            </w:pPr>
            <w:r w:rsidRPr="00931575">
              <w:t>G-FR1-A2-5</w:t>
            </w:r>
          </w:p>
        </w:tc>
        <w:tc>
          <w:tcPr>
            <w:tcW w:w="1417" w:type="dxa"/>
          </w:tcPr>
          <w:p w14:paraId="73A81B42" w14:textId="1D584CDB" w:rsidR="000D1552" w:rsidRPr="00931575" w:rsidRDefault="000D1552" w:rsidP="000D1552">
            <w:pPr>
              <w:pStyle w:val="TAC"/>
            </w:pPr>
            <w:del w:id="275" w:author="Huawei-RKy" w:date="2021-04-01T16:49:00Z">
              <w:r w:rsidRPr="00931575" w:rsidDel="000D1552">
                <w:rPr>
                  <w:rFonts w:eastAsia="SimSun"/>
                </w:rPr>
                <w:delText>-59.2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132AB1FC" w14:textId="73E150F2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276" w:author="Huawei-RKy" w:date="2021-04-15T13:42:00Z">
              <w:r w:rsidRPr="00931575" w:rsidDel="00331A98">
                <w:rPr>
                  <w:rFonts w:eastAsia="SimSun"/>
                </w:rPr>
                <w:delText>-59.2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67FABF86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rFonts w:eastAsia="SimSun"/>
              </w:rPr>
              <w:t>-59.2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1992739D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-65.1</w:t>
            </w:r>
            <w:r w:rsidRPr="00931575">
              <w:t xml:space="preserve"> – Δ</w:t>
            </w:r>
            <w:r w:rsidRPr="00931575">
              <w:rPr>
                <w:vertAlign w:val="subscript"/>
              </w:rPr>
              <w:t>OTAREFSENS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226A1226" w14:textId="588B612C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AWGN</w:t>
            </w:r>
          </w:p>
        </w:tc>
      </w:tr>
      <w:tr w:rsidR="000D1552" w:rsidRPr="00931575" w14:paraId="1905F23E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FA4774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1294282D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60</w:t>
            </w:r>
          </w:p>
        </w:tc>
        <w:tc>
          <w:tcPr>
            <w:tcW w:w="1425" w:type="dxa"/>
          </w:tcPr>
          <w:p w14:paraId="58D603B6" w14:textId="77777777" w:rsidR="000D1552" w:rsidRPr="00931575" w:rsidRDefault="000D1552" w:rsidP="000D1552">
            <w:pPr>
              <w:pStyle w:val="TAC"/>
            </w:pPr>
            <w:r w:rsidRPr="00931575">
              <w:t>G-FR1-A2-6</w:t>
            </w:r>
          </w:p>
        </w:tc>
        <w:tc>
          <w:tcPr>
            <w:tcW w:w="1417" w:type="dxa"/>
          </w:tcPr>
          <w:p w14:paraId="25595441" w14:textId="2E2F00A1" w:rsidR="000D1552" w:rsidRPr="00931575" w:rsidRDefault="000D1552" w:rsidP="000D1552">
            <w:pPr>
              <w:pStyle w:val="TAC"/>
            </w:pPr>
            <w:del w:id="277" w:author="Huawei-RKy" w:date="2021-04-01T16:49:00Z">
              <w:r w:rsidRPr="00931575" w:rsidDel="000D1552">
                <w:rPr>
                  <w:rFonts w:eastAsia="SimSun"/>
                </w:rPr>
                <w:delText>-59.5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6F02141B" w14:textId="4E99C4FE" w:rsidR="000D1552" w:rsidRPr="00931575" w:rsidRDefault="000D1552" w:rsidP="000D1552">
            <w:pPr>
              <w:pStyle w:val="TAC"/>
            </w:pPr>
            <w:del w:id="278" w:author="Huawei-RKy" w:date="2021-04-15T13:42:00Z">
              <w:r w:rsidRPr="00931575" w:rsidDel="00331A98">
                <w:rPr>
                  <w:rFonts w:eastAsia="SimSun"/>
                </w:rPr>
                <w:delText>-59.5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3DCA4F7D" w14:textId="34944EE9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-59.5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5835AB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0FB0FE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7C4E23B6" w14:textId="77777777" w:rsidTr="000D1552">
        <w:trPr>
          <w:cantSplit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142AF2A4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90</w:t>
            </w:r>
          </w:p>
        </w:tc>
        <w:tc>
          <w:tcPr>
            <w:tcW w:w="1139" w:type="dxa"/>
          </w:tcPr>
          <w:p w14:paraId="4EAB474F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30</w:t>
            </w:r>
          </w:p>
        </w:tc>
        <w:tc>
          <w:tcPr>
            <w:tcW w:w="1425" w:type="dxa"/>
          </w:tcPr>
          <w:p w14:paraId="1BDB715A" w14:textId="77777777" w:rsidR="000D1552" w:rsidRPr="00931575" w:rsidRDefault="000D1552" w:rsidP="000D1552">
            <w:pPr>
              <w:pStyle w:val="TAC"/>
            </w:pPr>
            <w:r w:rsidRPr="00931575">
              <w:t>G-FR1-A2-5</w:t>
            </w:r>
          </w:p>
        </w:tc>
        <w:tc>
          <w:tcPr>
            <w:tcW w:w="1417" w:type="dxa"/>
          </w:tcPr>
          <w:p w14:paraId="4C984064" w14:textId="66B4266A" w:rsidR="000D1552" w:rsidRPr="00931575" w:rsidRDefault="000D1552" w:rsidP="000D1552">
            <w:pPr>
              <w:pStyle w:val="TAC"/>
            </w:pPr>
            <w:del w:id="279" w:author="Huawei-RKy" w:date="2021-04-01T16:49:00Z">
              <w:r w:rsidRPr="00931575" w:rsidDel="000D1552">
                <w:rPr>
                  <w:rFonts w:eastAsia="SimSun"/>
                </w:rPr>
                <w:delText>-59.2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07EB2D19" w14:textId="075B8670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280" w:author="Huawei-RKy" w:date="2021-04-15T13:42:00Z">
              <w:r w:rsidRPr="00931575" w:rsidDel="00331A98">
                <w:rPr>
                  <w:rFonts w:eastAsia="SimSun"/>
                </w:rPr>
                <w:delText>-59.2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642DD9B8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rFonts w:eastAsia="SimSun"/>
              </w:rPr>
              <w:t>-59.2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4E06462E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-64.5</w:t>
            </w:r>
            <w:r w:rsidRPr="00931575">
              <w:t xml:space="preserve"> – Δ</w:t>
            </w:r>
            <w:r w:rsidRPr="00931575">
              <w:rPr>
                <w:vertAlign w:val="subscript"/>
              </w:rPr>
              <w:t>OTAREFSENS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1BF207C" w14:textId="79DEAB56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AWGN</w:t>
            </w:r>
          </w:p>
        </w:tc>
      </w:tr>
      <w:tr w:rsidR="000D1552" w:rsidRPr="00931575" w14:paraId="02C36DC2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BD082F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5AEFD1B5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60</w:t>
            </w:r>
          </w:p>
        </w:tc>
        <w:tc>
          <w:tcPr>
            <w:tcW w:w="1425" w:type="dxa"/>
          </w:tcPr>
          <w:p w14:paraId="3D4CF667" w14:textId="77777777" w:rsidR="000D1552" w:rsidRPr="00931575" w:rsidRDefault="000D1552" w:rsidP="000D1552">
            <w:pPr>
              <w:pStyle w:val="TAC"/>
            </w:pPr>
            <w:r w:rsidRPr="00931575">
              <w:t>G-FR1-A2-6</w:t>
            </w:r>
          </w:p>
        </w:tc>
        <w:tc>
          <w:tcPr>
            <w:tcW w:w="1417" w:type="dxa"/>
          </w:tcPr>
          <w:p w14:paraId="4C95AB9A" w14:textId="3A1F99E5" w:rsidR="000D1552" w:rsidRPr="00931575" w:rsidRDefault="000D1552" w:rsidP="000D1552">
            <w:pPr>
              <w:pStyle w:val="TAC"/>
            </w:pPr>
            <w:del w:id="281" w:author="Huawei-RKy" w:date="2021-04-01T16:49:00Z">
              <w:r w:rsidRPr="00931575" w:rsidDel="000D1552">
                <w:rPr>
                  <w:rFonts w:eastAsia="SimSun"/>
                </w:rPr>
                <w:delText>-59.5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24E51926" w14:textId="29AA8B88" w:rsidR="000D1552" w:rsidRPr="00931575" w:rsidRDefault="000D1552" w:rsidP="000D1552">
            <w:pPr>
              <w:pStyle w:val="TAC"/>
            </w:pPr>
            <w:del w:id="282" w:author="Huawei-RKy" w:date="2021-04-15T13:42:00Z">
              <w:r w:rsidRPr="00931575" w:rsidDel="00331A98">
                <w:rPr>
                  <w:rFonts w:eastAsia="SimSun"/>
                </w:rPr>
                <w:delText>-59.5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0402975B" w14:textId="3790EF36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-59.5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753BA6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7E34FC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703DB7C8" w14:textId="77777777" w:rsidTr="000D1552">
        <w:trPr>
          <w:cantSplit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1E566686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lastRenderedPageBreak/>
              <w:t>100</w:t>
            </w:r>
          </w:p>
        </w:tc>
        <w:tc>
          <w:tcPr>
            <w:tcW w:w="1139" w:type="dxa"/>
          </w:tcPr>
          <w:p w14:paraId="73A7DB40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30</w:t>
            </w:r>
          </w:p>
        </w:tc>
        <w:tc>
          <w:tcPr>
            <w:tcW w:w="1425" w:type="dxa"/>
          </w:tcPr>
          <w:p w14:paraId="09931C6A" w14:textId="77777777" w:rsidR="000D1552" w:rsidRPr="00931575" w:rsidRDefault="000D1552" w:rsidP="000D1552">
            <w:pPr>
              <w:pStyle w:val="TAC"/>
            </w:pPr>
            <w:r w:rsidRPr="00931575">
              <w:t>G-FR1-A2-5</w:t>
            </w:r>
          </w:p>
        </w:tc>
        <w:tc>
          <w:tcPr>
            <w:tcW w:w="1417" w:type="dxa"/>
          </w:tcPr>
          <w:p w14:paraId="6BB5D337" w14:textId="197F02C5" w:rsidR="000D1552" w:rsidRPr="00931575" w:rsidRDefault="000D1552" w:rsidP="000D1552">
            <w:pPr>
              <w:pStyle w:val="TAC"/>
            </w:pPr>
            <w:del w:id="283" w:author="Huawei-RKy" w:date="2021-04-01T16:49:00Z">
              <w:r w:rsidRPr="00931575" w:rsidDel="000D1552">
                <w:rPr>
                  <w:rFonts w:eastAsia="SimSun"/>
                </w:rPr>
                <w:delText>-59.2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3974D479" w14:textId="38B8DCD6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284" w:author="Huawei-RKy" w:date="2021-04-15T13:42:00Z">
              <w:r w:rsidRPr="00931575" w:rsidDel="00331A98">
                <w:rPr>
                  <w:rFonts w:eastAsia="SimSun"/>
                </w:rPr>
                <w:delText>-59.2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52080A96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rFonts w:eastAsia="SimSun"/>
              </w:rPr>
              <w:t>-59.2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198AF429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-64.1</w:t>
            </w:r>
            <w:r w:rsidRPr="00931575">
              <w:t xml:space="preserve"> – Δ</w:t>
            </w:r>
            <w:r w:rsidRPr="00931575">
              <w:rPr>
                <w:vertAlign w:val="subscript"/>
              </w:rPr>
              <w:t>OTAREFSENS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02C5904E" w14:textId="2B564FC9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AWGN</w:t>
            </w:r>
          </w:p>
        </w:tc>
      </w:tr>
      <w:tr w:rsidR="000D1552" w:rsidRPr="00931575" w14:paraId="754055D3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</w:tcBorders>
            <w:shd w:val="clear" w:color="auto" w:fill="auto"/>
          </w:tcPr>
          <w:p w14:paraId="0AC05D63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10CB4E66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60</w:t>
            </w:r>
          </w:p>
        </w:tc>
        <w:tc>
          <w:tcPr>
            <w:tcW w:w="1425" w:type="dxa"/>
          </w:tcPr>
          <w:p w14:paraId="628B51B4" w14:textId="77777777" w:rsidR="000D1552" w:rsidRPr="00931575" w:rsidRDefault="000D1552" w:rsidP="000D1552">
            <w:pPr>
              <w:pStyle w:val="TAC"/>
            </w:pPr>
            <w:r w:rsidRPr="00931575">
              <w:t>G-FR1-A2-6</w:t>
            </w:r>
          </w:p>
        </w:tc>
        <w:tc>
          <w:tcPr>
            <w:tcW w:w="1417" w:type="dxa"/>
          </w:tcPr>
          <w:p w14:paraId="15CA5E81" w14:textId="4F8F1465" w:rsidR="000D1552" w:rsidRPr="00931575" w:rsidRDefault="000D1552" w:rsidP="000D1552">
            <w:pPr>
              <w:pStyle w:val="TAC"/>
            </w:pPr>
            <w:del w:id="285" w:author="Huawei-RKy" w:date="2021-04-01T16:49:00Z">
              <w:r w:rsidRPr="00931575" w:rsidDel="000D1552">
                <w:rPr>
                  <w:rFonts w:eastAsia="SimSun"/>
                </w:rPr>
                <w:delText>-59.5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0F9834DC" w14:textId="4C1E09DA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286" w:author="Huawei-RKy" w:date="2021-04-15T13:42:00Z">
              <w:r w:rsidRPr="00931575" w:rsidDel="00331A98">
                <w:rPr>
                  <w:rFonts w:eastAsia="SimSun"/>
                </w:rPr>
                <w:delText>-59.5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5D30A606" w14:textId="2FBF3EC3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rFonts w:eastAsia="SimSun"/>
              </w:rPr>
              <w:t>-59.5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</w:tcBorders>
            <w:shd w:val="clear" w:color="auto" w:fill="auto"/>
          </w:tcPr>
          <w:p w14:paraId="2E5E26AC" w14:textId="77777777" w:rsidR="000D1552" w:rsidRPr="00931575" w:rsidRDefault="000D1552" w:rsidP="000D1552">
            <w:pPr>
              <w:rPr>
                <w:lang w:eastAsia="zh-CN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6CFE5CF0" w14:textId="77777777" w:rsidR="000D1552" w:rsidRPr="00931575" w:rsidRDefault="000D1552" w:rsidP="000D1552">
            <w:pPr>
              <w:rPr>
                <w:lang w:eastAsia="zh-CN"/>
              </w:rPr>
            </w:pPr>
          </w:p>
        </w:tc>
      </w:tr>
      <w:tr w:rsidR="000D1552" w:rsidRPr="00931575" w14:paraId="129C4C00" w14:textId="77777777" w:rsidTr="000D1552">
        <w:trPr>
          <w:cantSplit/>
          <w:jc w:val="center"/>
        </w:trPr>
        <w:tc>
          <w:tcPr>
            <w:tcW w:w="10343" w:type="dxa"/>
            <w:gridSpan w:val="8"/>
          </w:tcPr>
          <w:p w14:paraId="40297C8F" w14:textId="3A589335" w:rsidR="000D1552" w:rsidRPr="00931575" w:rsidRDefault="000D1552">
            <w:pPr>
              <w:keepNext/>
              <w:keepLines/>
              <w:spacing w:after="0"/>
              <w:ind w:left="851" w:hanging="851"/>
              <w:pPrChange w:id="287" w:author="Huawei-RKy" w:date="2021-04-01T16:50:00Z">
                <w:pPr>
                  <w:pStyle w:val="TAN"/>
                </w:pPr>
              </w:pPrChange>
            </w:pPr>
            <w:r w:rsidRPr="00931575">
              <w:t>NOTE:</w:t>
            </w:r>
            <w:r w:rsidRPr="00931575">
              <w:tab/>
              <w:t>The wanted signal mean power is the power level of a single instance of the corresponding reference measurement channel. This requirement shall be met for each consecutive application of a single instance of the reference measurement channel mapped to disjoint frequency ranges with a width corresponding to the number of resource blocks of the reference measurement channel each</w:t>
            </w:r>
            <w:r w:rsidRPr="00931575">
              <w:rPr>
                <w:lang w:eastAsia="ko-KR"/>
              </w:rPr>
              <w:t xml:space="preserve">, except for one instance that might overlap one other instance to cover the full </w:t>
            </w:r>
            <w:del w:id="288" w:author="Huawei-RKy" w:date="2021-04-01T16:50:00Z">
              <w:r w:rsidRPr="00931575" w:rsidDel="000D1552">
                <w:rPr>
                  <w:i/>
                  <w:lang w:eastAsia="ko-KR"/>
                </w:rPr>
                <w:delText xml:space="preserve">BS </w:delText>
              </w:r>
            </w:del>
            <w:ins w:id="289" w:author="Huawei-RKy" w:date="2021-04-01T16:50:00Z">
              <w:r>
                <w:rPr>
                  <w:i/>
                  <w:lang w:eastAsia="ko-KR"/>
                </w:rPr>
                <w:t>IAB-DU</w:t>
              </w:r>
              <w:r w:rsidRPr="00931575">
                <w:rPr>
                  <w:i/>
                  <w:lang w:eastAsia="ko-KR"/>
                </w:rPr>
                <w:t xml:space="preserve"> </w:t>
              </w:r>
            </w:ins>
            <w:r w:rsidRPr="00931575">
              <w:rPr>
                <w:i/>
                <w:lang w:eastAsia="ko-KR"/>
              </w:rPr>
              <w:t>channel bandwidth</w:t>
            </w:r>
            <w:r w:rsidRPr="00931575">
              <w:rPr>
                <w:lang w:eastAsia="ko-KR"/>
              </w:rPr>
              <w:t>.</w:t>
            </w:r>
          </w:p>
        </w:tc>
      </w:tr>
    </w:tbl>
    <w:p w14:paraId="111C4B82" w14:textId="77777777" w:rsidR="000D1552" w:rsidRPr="00931575" w:rsidRDefault="000D1552" w:rsidP="000D1552"/>
    <w:p w14:paraId="058973DA" w14:textId="0D5D9257" w:rsidR="000D1552" w:rsidRPr="00931575" w:rsidRDefault="000D1552" w:rsidP="000D1552">
      <w:pPr>
        <w:pStyle w:val="TH"/>
      </w:pPr>
      <w:r w:rsidRPr="00931575">
        <w:lastRenderedPageBreak/>
        <w:t xml:space="preserve">Table 7.4.5.2-3: Local Area </w:t>
      </w:r>
      <w:del w:id="290" w:author="Huawei-RKy" w:date="2021-04-01T16:50:00Z">
        <w:r w:rsidRPr="00931575" w:rsidDel="000D1552">
          <w:delText xml:space="preserve">BS </w:delText>
        </w:r>
      </w:del>
      <w:ins w:id="291" w:author="Huawei-RKy" w:date="2021-04-01T16:50:00Z">
        <w:r>
          <w:t>IAB-DU</w:t>
        </w:r>
        <w:r w:rsidRPr="00931575">
          <w:t xml:space="preserve"> </w:t>
        </w:r>
      </w:ins>
      <w:r w:rsidRPr="00931575">
        <w:t>dynamic range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139"/>
        <w:gridCol w:w="1425"/>
        <w:gridCol w:w="1417"/>
        <w:gridCol w:w="1417"/>
        <w:gridCol w:w="1417"/>
        <w:gridCol w:w="1265"/>
        <w:gridCol w:w="1134"/>
      </w:tblGrid>
      <w:tr w:rsidR="000D1552" w:rsidRPr="00931575" w14:paraId="70162854" w14:textId="77777777" w:rsidTr="000D1552">
        <w:trPr>
          <w:cantSplit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052E1976" w14:textId="35445368" w:rsidR="000D1552" w:rsidRPr="00931575" w:rsidRDefault="000D1552" w:rsidP="000D1552">
            <w:pPr>
              <w:pStyle w:val="TAH"/>
            </w:pPr>
            <w:del w:id="292" w:author="Huawei-RKy" w:date="2021-04-01T16:50:00Z">
              <w:r w:rsidRPr="00931575" w:rsidDel="000D1552">
                <w:lastRenderedPageBreak/>
                <w:delText>BS</w:delText>
              </w:r>
            </w:del>
            <w:ins w:id="293" w:author="Huawei-RKy" w:date="2021-04-01T16:50:00Z">
              <w:r>
                <w:t>IAB-DU</w:t>
              </w:r>
            </w:ins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54937E3C" w14:textId="77777777" w:rsidR="000D1552" w:rsidRPr="00931575" w:rsidRDefault="000D1552" w:rsidP="000D1552">
            <w:pPr>
              <w:pStyle w:val="TAH"/>
              <w:rPr>
                <w:lang w:eastAsia="zh-CN"/>
              </w:rPr>
            </w:pPr>
            <w:r w:rsidRPr="00931575">
              <w:rPr>
                <w:lang w:eastAsia="zh-CN"/>
              </w:rPr>
              <w:t>Subcarrier</w:t>
            </w:r>
          </w:p>
        </w:tc>
        <w:tc>
          <w:tcPr>
            <w:tcW w:w="1425" w:type="dxa"/>
            <w:tcBorders>
              <w:bottom w:val="nil"/>
            </w:tcBorders>
            <w:shd w:val="clear" w:color="auto" w:fill="auto"/>
          </w:tcPr>
          <w:p w14:paraId="395EB0BE" w14:textId="77777777" w:rsidR="000D1552" w:rsidRPr="00931575" w:rsidRDefault="000D1552" w:rsidP="000D1552">
            <w:pPr>
              <w:pStyle w:val="TAH"/>
            </w:pPr>
            <w:r w:rsidRPr="00931575">
              <w:t>Reference</w:t>
            </w:r>
          </w:p>
        </w:tc>
        <w:tc>
          <w:tcPr>
            <w:tcW w:w="4251" w:type="dxa"/>
            <w:gridSpan w:val="3"/>
          </w:tcPr>
          <w:p w14:paraId="00AF46EA" w14:textId="77777777" w:rsidR="000D1552" w:rsidRPr="00931575" w:rsidRDefault="000D1552" w:rsidP="000D1552">
            <w:pPr>
              <w:pStyle w:val="TAH"/>
            </w:pPr>
            <w:r w:rsidRPr="00931575">
              <w:t>Wanted signal mean power (dBm)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5F4022F9" w14:textId="77777777" w:rsidR="000D1552" w:rsidRPr="00931575" w:rsidRDefault="000D1552" w:rsidP="000D1552">
            <w:pPr>
              <w:pStyle w:val="TAH"/>
            </w:pPr>
            <w:r w:rsidRPr="00931575">
              <w:t>Interfering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3A8A8B7E" w14:textId="77777777" w:rsidR="000D1552" w:rsidRPr="00931575" w:rsidRDefault="000D1552" w:rsidP="000D1552">
            <w:pPr>
              <w:pStyle w:val="TAH"/>
            </w:pPr>
            <w:r w:rsidRPr="00931575">
              <w:t>Type of</w:t>
            </w:r>
          </w:p>
        </w:tc>
      </w:tr>
      <w:tr w:rsidR="000D1552" w:rsidRPr="00931575" w14:paraId="1095ECEA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160A44" w14:textId="77777777" w:rsidR="000D1552" w:rsidRPr="00931575" w:rsidRDefault="000D1552" w:rsidP="000D1552">
            <w:pPr>
              <w:pStyle w:val="TAH"/>
            </w:pPr>
            <w:r w:rsidRPr="00931575">
              <w:t>channel bandwidth (MHz)</w:t>
            </w:r>
          </w:p>
        </w:tc>
        <w:tc>
          <w:tcPr>
            <w:tcW w:w="1139" w:type="dxa"/>
            <w:tcBorders>
              <w:top w:val="nil"/>
            </w:tcBorders>
            <w:shd w:val="clear" w:color="auto" w:fill="auto"/>
          </w:tcPr>
          <w:p w14:paraId="71948DF8" w14:textId="77777777" w:rsidR="000D1552" w:rsidRPr="00931575" w:rsidRDefault="000D1552" w:rsidP="000D1552">
            <w:pPr>
              <w:pStyle w:val="TAH"/>
              <w:rPr>
                <w:lang w:eastAsia="zh-CN"/>
              </w:rPr>
            </w:pPr>
            <w:r w:rsidRPr="00931575">
              <w:rPr>
                <w:lang w:eastAsia="zh-CN"/>
              </w:rPr>
              <w:t>spacing (kHz)</w:t>
            </w:r>
          </w:p>
        </w:tc>
        <w:tc>
          <w:tcPr>
            <w:tcW w:w="1425" w:type="dxa"/>
            <w:tcBorders>
              <w:top w:val="nil"/>
            </w:tcBorders>
            <w:shd w:val="clear" w:color="auto" w:fill="auto"/>
          </w:tcPr>
          <w:p w14:paraId="6B1756EE" w14:textId="77777777" w:rsidR="000D1552" w:rsidRPr="00931575" w:rsidRDefault="000D1552" w:rsidP="000D1552">
            <w:pPr>
              <w:pStyle w:val="TAH"/>
            </w:pPr>
            <w:r w:rsidRPr="00931575">
              <w:t>measurement channel</w:t>
            </w:r>
          </w:p>
          <w:p w14:paraId="796EE1C4" w14:textId="77777777" w:rsidR="000D1552" w:rsidRPr="00931575" w:rsidRDefault="000D1552" w:rsidP="000D1552">
            <w:pPr>
              <w:pStyle w:val="TAH"/>
            </w:pPr>
            <w:r w:rsidRPr="00931575">
              <w:t>(annex A.2)</w:t>
            </w:r>
          </w:p>
        </w:tc>
        <w:tc>
          <w:tcPr>
            <w:tcW w:w="1417" w:type="dxa"/>
          </w:tcPr>
          <w:p w14:paraId="2DD81F67" w14:textId="4B3FCD5D" w:rsidR="000D1552" w:rsidRPr="00931575" w:rsidRDefault="000D1552" w:rsidP="000D1552">
            <w:pPr>
              <w:pStyle w:val="TAH"/>
            </w:pPr>
            <w:del w:id="294" w:author="Huawei-RKy" w:date="2021-04-15T13:43:00Z">
              <w:r w:rsidRPr="00931575" w:rsidDel="00331A98">
                <w:delText>f ≤ 3.0 GHz</w:delText>
              </w:r>
            </w:del>
          </w:p>
        </w:tc>
        <w:tc>
          <w:tcPr>
            <w:tcW w:w="1417" w:type="dxa"/>
          </w:tcPr>
          <w:p w14:paraId="57398E5B" w14:textId="543D35A5" w:rsidR="000D1552" w:rsidRPr="00931575" w:rsidRDefault="000D1552" w:rsidP="000D1552">
            <w:pPr>
              <w:pStyle w:val="TAH"/>
            </w:pPr>
            <w:del w:id="295" w:author="Huawei-RKy" w:date="2021-04-15T13:43:00Z">
              <w:r w:rsidRPr="00931575" w:rsidDel="00331A98">
                <w:delText>3.0 GHz &lt; f ≤ 4.2 GHz</w:delText>
              </w:r>
            </w:del>
          </w:p>
        </w:tc>
        <w:tc>
          <w:tcPr>
            <w:tcW w:w="1417" w:type="dxa"/>
          </w:tcPr>
          <w:p w14:paraId="56170E07" w14:textId="543A1B7C" w:rsidR="000D1552" w:rsidRPr="00931575" w:rsidRDefault="000D1552" w:rsidP="000D1552">
            <w:pPr>
              <w:pStyle w:val="TAH"/>
            </w:pPr>
            <w:del w:id="296" w:author="Huawei-RKy" w:date="2021-04-15T13:43:00Z">
              <w:r w:rsidRPr="00931575" w:rsidDel="00331A98">
                <w:delText>4.2 GHz &lt; f ≤ 6.0 GHz</w:delText>
              </w:r>
            </w:del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81FBA2" w14:textId="77777777" w:rsidR="000D1552" w:rsidRPr="00931575" w:rsidRDefault="000D1552" w:rsidP="000D1552">
            <w:pPr>
              <w:pStyle w:val="TAH"/>
            </w:pPr>
            <w:r w:rsidRPr="00931575">
              <w:t>signal mean power (dBm) / BW</w:t>
            </w:r>
            <w:r w:rsidRPr="00931575">
              <w:rPr>
                <w:vertAlign w:val="subscript"/>
              </w:rPr>
              <w:t>Config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9F4E92" w14:textId="77777777" w:rsidR="000D1552" w:rsidRPr="00931575" w:rsidRDefault="000D1552" w:rsidP="000D1552">
            <w:pPr>
              <w:pStyle w:val="TAH"/>
            </w:pPr>
            <w:r w:rsidRPr="00931575">
              <w:t>interfering signal</w:t>
            </w:r>
          </w:p>
        </w:tc>
      </w:tr>
      <w:tr w:rsidR="000D1552" w:rsidRPr="00931575" w14:paraId="20B5DD59" w14:textId="77777777" w:rsidTr="000D1552">
        <w:trPr>
          <w:cantSplit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62AE977C" w14:textId="4EB5AC57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297" w:author="Huawei-RKy" w:date="2021-04-01T16:50:00Z">
              <w:r w:rsidRPr="00931575" w:rsidDel="000D1552">
                <w:rPr>
                  <w:lang w:eastAsia="zh-CN"/>
                </w:rPr>
                <w:delText>5</w:delText>
              </w:r>
            </w:del>
          </w:p>
        </w:tc>
        <w:tc>
          <w:tcPr>
            <w:tcW w:w="1139" w:type="dxa"/>
          </w:tcPr>
          <w:p w14:paraId="5EF65F04" w14:textId="25371F3A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298" w:author="Huawei-RKy" w:date="2021-04-01T16:50:00Z">
              <w:r w:rsidRPr="00931575" w:rsidDel="000D1552">
                <w:rPr>
                  <w:lang w:eastAsia="zh-CN"/>
                </w:rPr>
                <w:delText>15</w:delText>
              </w:r>
            </w:del>
          </w:p>
        </w:tc>
        <w:tc>
          <w:tcPr>
            <w:tcW w:w="1425" w:type="dxa"/>
          </w:tcPr>
          <w:p w14:paraId="2CA7F6AB" w14:textId="767FF06B" w:rsidR="000D1552" w:rsidRPr="00931575" w:rsidRDefault="000D1552" w:rsidP="000D1552">
            <w:pPr>
              <w:pStyle w:val="TAC"/>
            </w:pPr>
            <w:del w:id="299" w:author="Huawei-RKy" w:date="2021-04-01T16:50:00Z">
              <w:r w:rsidRPr="00931575" w:rsidDel="000D1552">
                <w:delText>G-FR1-A2-1</w:delText>
              </w:r>
            </w:del>
          </w:p>
        </w:tc>
        <w:tc>
          <w:tcPr>
            <w:tcW w:w="1417" w:type="dxa"/>
          </w:tcPr>
          <w:p w14:paraId="42AECC45" w14:textId="1CEE214B" w:rsidR="000D1552" w:rsidRPr="00931575" w:rsidRDefault="000D1552" w:rsidP="000D1552">
            <w:pPr>
              <w:pStyle w:val="TAC"/>
              <w:rPr>
                <w:vertAlign w:val="subscript"/>
                <w:lang w:eastAsia="zh-CN"/>
              </w:rPr>
            </w:pPr>
            <w:del w:id="300" w:author="Huawei-RKy" w:date="2021-04-01T16:50:00Z">
              <w:r w:rsidRPr="00931575" w:rsidDel="000D1552">
                <w:rPr>
                  <w:rFonts w:eastAsia="SimSun"/>
                </w:rPr>
                <w:delText>-62.4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46DF5E37" w14:textId="032D3711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301" w:author="Huawei-RKy" w:date="2021-04-01T16:50:00Z">
              <w:r w:rsidRPr="00931575" w:rsidDel="000D1552">
                <w:rPr>
                  <w:rFonts w:eastAsia="SimSun"/>
                </w:rPr>
                <w:delText>-62.4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022E3415" w14:textId="789E8735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302" w:author="Huawei-RKy" w:date="2021-04-01T16:50:00Z">
              <w:r w:rsidRPr="00931575" w:rsidDel="000D1552">
                <w:rPr>
                  <w:rFonts w:eastAsia="SimSun"/>
                </w:rPr>
                <w:delText>-62.4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4190C3C6" w14:textId="4CB36B32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303" w:author="Huawei-RKy" w:date="2021-04-01T16:50:00Z">
              <w:r w:rsidRPr="00931575" w:rsidDel="000D1552">
                <w:rPr>
                  <w:lang w:eastAsia="zh-CN"/>
                </w:rPr>
                <w:delText>-74.5</w:delText>
              </w:r>
              <w:r w:rsidRPr="00931575" w:rsidDel="000D1552">
                <w:delText xml:space="preserve"> – Δ</w:delText>
              </w:r>
              <w:r w:rsidRPr="00931575" w:rsidDel="000D1552">
                <w:rPr>
                  <w:vertAlign w:val="subscript"/>
                </w:rPr>
                <w:delText>OTAREFSENS</w:delText>
              </w:r>
            </w:del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9B35AF8" w14:textId="19409905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304" w:author="Huawei-RKy" w:date="2021-04-01T16:50:00Z">
              <w:r w:rsidRPr="00931575" w:rsidDel="000D1552">
                <w:rPr>
                  <w:lang w:eastAsia="zh-CN"/>
                </w:rPr>
                <w:delText>AWGN</w:delText>
              </w:r>
            </w:del>
          </w:p>
        </w:tc>
      </w:tr>
      <w:tr w:rsidR="000D1552" w:rsidRPr="00931575" w14:paraId="2F15F499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F95F78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28D06B04" w14:textId="7DDC02DD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305" w:author="Huawei-RKy" w:date="2021-04-01T16:50:00Z">
              <w:r w:rsidRPr="00931575" w:rsidDel="000D1552">
                <w:rPr>
                  <w:lang w:eastAsia="zh-CN"/>
                </w:rPr>
                <w:delText>30</w:delText>
              </w:r>
            </w:del>
          </w:p>
        </w:tc>
        <w:tc>
          <w:tcPr>
            <w:tcW w:w="1425" w:type="dxa"/>
          </w:tcPr>
          <w:p w14:paraId="5EA64BFF" w14:textId="5B198A50" w:rsidR="000D1552" w:rsidRPr="00931575" w:rsidRDefault="000D1552" w:rsidP="000D1552">
            <w:pPr>
              <w:pStyle w:val="TAC"/>
            </w:pPr>
            <w:del w:id="306" w:author="Huawei-RKy" w:date="2021-04-01T16:50:00Z">
              <w:r w:rsidRPr="00931575" w:rsidDel="000D1552">
                <w:delText>G-FR1-A2-2</w:delText>
              </w:r>
            </w:del>
          </w:p>
        </w:tc>
        <w:tc>
          <w:tcPr>
            <w:tcW w:w="1417" w:type="dxa"/>
          </w:tcPr>
          <w:p w14:paraId="2CBE63C8" w14:textId="537C1AB6" w:rsidR="000D1552" w:rsidRPr="00931575" w:rsidRDefault="000D1552" w:rsidP="000D1552">
            <w:pPr>
              <w:pStyle w:val="TAC"/>
              <w:rPr>
                <w:vertAlign w:val="subscript"/>
                <w:lang w:eastAsia="zh-CN"/>
              </w:rPr>
            </w:pPr>
            <w:del w:id="307" w:author="Huawei-RKy" w:date="2021-04-01T16:50:00Z">
              <w:r w:rsidRPr="00931575" w:rsidDel="000D1552">
                <w:rPr>
                  <w:rFonts w:eastAsia="SimSun"/>
                </w:rPr>
                <w:delText>-64.1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1F06C9F2" w14:textId="294B9BA1" w:rsidR="000D1552" w:rsidRPr="00931575" w:rsidRDefault="000D1552" w:rsidP="000D1552">
            <w:pPr>
              <w:pStyle w:val="TAC"/>
            </w:pPr>
            <w:del w:id="308" w:author="Huawei-RKy" w:date="2021-04-01T16:50:00Z">
              <w:r w:rsidRPr="00931575" w:rsidDel="000D1552">
                <w:rPr>
                  <w:rFonts w:eastAsia="SimSun"/>
                </w:rPr>
                <w:delText>-64.1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627E1E08" w14:textId="0E35EECD" w:rsidR="000D1552" w:rsidRPr="00931575" w:rsidRDefault="000D1552" w:rsidP="000D1552">
            <w:pPr>
              <w:pStyle w:val="TAC"/>
            </w:pPr>
            <w:del w:id="309" w:author="Huawei-RKy" w:date="2021-04-01T16:50:00Z">
              <w:r w:rsidRPr="00931575" w:rsidDel="000D1552">
                <w:rPr>
                  <w:rFonts w:eastAsia="SimSun"/>
                </w:rPr>
                <w:delText>-64.1 – Δ</w:delText>
              </w:r>
              <w:r w:rsidRPr="00931575" w:rsidDel="000D1552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52FFEF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31444C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69ED10EE" w14:textId="77777777" w:rsidTr="000D1552">
        <w:trPr>
          <w:cantSplit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78555504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10</w:t>
            </w:r>
          </w:p>
        </w:tc>
        <w:tc>
          <w:tcPr>
            <w:tcW w:w="1139" w:type="dxa"/>
          </w:tcPr>
          <w:p w14:paraId="7CAB6692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15</w:t>
            </w:r>
          </w:p>
        </w:tc>
        <w:tc>
          <w:tcPr>
            <w:tcW w:w="1425" w:type="dxa"/>
          </w:tcPr>
          <w:p w14:paraId="568AF370" w14:textId="77777777" w:rsidR="000D1552" w:rsidRPr="00931575" w:rsidRDefault="000D1552" w:rsidP="000D1552">
            <w:pPr>
              <w:pStyle w:val="TAC"/>
            </w:pPr>
            <w:r w:rsidRPr="00931575">
              <w:t>G-FR1-A2-1</w:t>
            </w:r>
          </w:p>
        </w:tc>
        <w:tc>
          <w:tcPr>
            <w:tcW w:w="1417" w:type="dxa"/>
          </w:tcPr>
          <w:p w14:paraId="2BA9E808" w14:textId="7A48A21F" w:rsidR="000D1552" w:rsidRPr="00931575" w:rsidRDefault="000D1552" w:rsidP="000D1552">
            <w:pPr>
              <w:pStyle w:val="TAC"/>
            </w:pPr>
            <w:del w:id="310" w:author="Huawei-RKy" w:date="2021-04-01T16:50:00Z">
              <w:r w:rsidRPr="00931575" w:rsidDel="0065103B">
                <w:rPr>
                  <w:rFonts w:eastAsia="SimSun"/>
                </w:rPr>
                <w:delText>-62.4 – Δ</w:delText>
              </w:r>
              <w:r w:rsidRPr="00931575" w:rsidDel="0065103B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3037344D" w14:textId="0F0752BC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311" w:author="Huawei-RKy" w:date="2021-04-15T13:43:00Z">
              <w:r w:rsidRPr="00931575" w:rsidDel="00331A98">
                <w:rPr>
                  <w:rFonts w:eastAsia="SimSun"/>
                </w:rPr>
                <w:delText>-62.4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50DE4D0E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rFonts w:eastAsia="SimSun"/>
              </w:rPr>
              <w:t>-62.4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7B3EFF2E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-71.3</w:t>
            </w:r>
            <w:r w:rsidRPr="00931575">
              <w:t xml:space="preserve"> – Δ</w:t>
            </w:r>
            <w:r w:rsidRPr="00931575">
              <w:rPr>
                <w:vertAlign w:val="subscript"/>
              </w:rPr>
              <w:t>OTAREFSENS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3AD07389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AWGN</w:t>
            </w:r>
          </w:p>
        </w:tc>
      </w:tr>
      <w:tr w:rsidR="000D1552" w:rsidRPr="00931575" w14:paraId="51B1CC82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nil"/>
            </w:tcBorders>
            <w:shd w:val="clear" w:color="auto" w:fill="auto"/>
          </w:tcPr>
          <w:p w14:paraId="46AF6336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517DE5E8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30</w:t>
            </w:r>
          </w:p>
        </w:tc>
        <w:tc>
          <w:tcPr>
            <w:tcW w:w="1425" w:type="dxa"/>
          </w:tcPr>
          <w:p w14:paraId="65E9E692" w14:textId="77777777" w:rsidR="000D1552" w:rsidRPr="00931575" w:rsidRDefault="000D1552" w:rsidP="000D1552">
            <w:pPr>
              <w:pStyle w:val="TAC"/>
            </w:pPr>
            <w:r w:rsidRPr="00931575">
              <w:t>G-FR1-A2-2</w:t>
            </w:r>
          </w:p>
        </w:tc>
        <w:tc>
          <w:tcPr>
            <w:tcW w:w="1417" w:type="dxa"/>
          </w:tcPr>
          <w:p w14:paraId="593F6174" w14:textId="104202FF" w:rsidR="000D1552" w:rsidRPr="00931575" w:rsidRDefault="000D1552" w:rsidP="000D1552">
            <w:pPr>
              <w:pStyle w:val="TAC"/>
            </w:pPr>
            <w:del w:id="312" w:author="Huawei-RKy" w:date="2021-04-01T16:50:00Z">
              <w:r w:rsidRPr="00931575" w:rsidDel="0065103B">
                <w:rPr>
                  <w:rFonts w:eastAsia="SimSun"/>
                </w:rPr>
                <w:delText>-64.1 – Δ</w:delText>
              </w:r>
              <w:r w:rsidRPr="00931575" w:rsidDel="0065103B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6F8A86FD" w14:textId="6ADA3472" w:rsidR="000D1552" w:rsidRPr="00931575" w:rsidRDefault="000D1552" w:rsidP="000D1552">
            <w:pPr>
              <w:pStyle w:val="TAC"/>
            </w:pPr>
            <w:del w:id="313" w:author="Huawei-RKy" w:date="2021-04-15T13:43:00Z">
              <w:r w:rsidRPr="00931575" w:rsidDel="00331A98">
                <w:rPr>
                  <w:rFonts w:eastAsia="SimSun"/>
                </w:rPr>
                <w:delText>-64.1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30698EAC" w14:textId="77777777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-64.1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auto"/>
          </w:tcPr>
          <w:p w14:paraId="5C933293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608264B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4ED4447C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FF7916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5FD4FD02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60</w:t>
            </w:r>
          </w:p>
        </w:tc>
        <w:tc>
          <w:tcPr>
            <w:tcW w:w="1425" w:type="dxa"/>
          </w:tcPr>
          <w:p w14:paraId="08FB2287" w14:textId="77777777" w:rsidR="000D1552" w:rsidRPr="00931575" w:rsidRDefault="000D1552" w:rsidP="000D1552">
            <w:pPr>
              <w:pStyle w:val="TAC"/>
            </w:pPr>
            <w:r w:rsidRPr="00931575">
              <w:t>G-FR1-A2-3</w:t>
            </w:r>
          </w:p>
        </w:tc>
        <w:tc>
          <w:tcPr>
            <w:tcW w:w="1417" w:type="dxa"/>
          </w:tcPr>
          <w:p w14:paraId="25683EA1" w14:textId="0AB905C5" w:rsidR="000D1552" w:rsidRPr="00931575" w:rsidRDefault="000D1552" w:rsidP="000D1552">
            <w:pPr>
              <w:pStyle w:val="TAC"/>
            </w:pPr>
            <w:del w:id="314" w:author="Huawei-RKy" w:date="2021-04-01T16:50:00Z">
              <w:r w:rsidRPr="00931575" w:rsidDel="0065103B">
                <w:rPr>
                  <w:rFonts w:eastAsia="SimSun"/>
                </w:rPr>
                <w:delText>-60.1 – Δ</w:delText>
              </w:r>
              <w:r w:rsidRPr="00931575" w:rsidDel="0065103B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2B377910" w14:textId="34D30090" w:rsidR="000D1552" w:rsidRPr="00931575" w:rsidRDefault="000D1552" w:rsidP="000D1552">
            <w:pPr>
              <w:pStyle w:val="TAC"/>
            </w:pPr>
            <w:del w:id="315" w:author="Huawei-RKy" w:date="2021-04-15T13:43:00Z">
              <w:r w:rsidRPr="00931575" w:rsidDel="00331A98">
                <w:rPr>
                  <w:rFonts w:eastAsia="SimSun"/>
                </w:rPr>
                <w:delText>-60.1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0A2C14BC" w14:textId="77777777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-60.1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24336E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D5F992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36CF02C8" w14:textId="77777777" w:rsidTr="000D1552">
        <w:trPr>
          <w:cantSplit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405418FF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15</w:t>
            </w:r>
          </w:p>
        </w:tc>
        <w:tc>
          <w:tcPr>
            <w:tcW w:w="1139" w:type="dxa"/>
          </w:tcPr>
          <w:p w14:paraId="754FC134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15</w:t>
            </w:r>
          </w:p>
        </w:tc>
        <w:tc>
          <w:tcPr>
            <w:tcW w:w="1425" w:type="dxa"/>
          </w:tcPr>
          <w:p w14:paraId="0FB3EE8A" w14:textId="77777777" w:rsidR="000D1552" w:rsidRPr="00931575" w:rsidRDefault="000D1552" w:rsidP="000D1552">
            <w:pPr>
              <w:pStyle w:val="TAC"/>
            </w:pPr>
            <w:r w:rsidRPr="00931575">
              <w:t>G-FR1-A2-1</w:t>
            </w:r>
          </w:p>
        </w:tc>
        <w:tc>
          <w:tcPr>
            <w:tcW w:w="1417" w:type="dxa"/>
          </w:tcPr>
          <w:p w14:paraId="04D2E759" w14:textId="7B024E7C" w:rsidR="000D1552" w:rsidRPr="00931575" w:rsidRDefault="000D1552" w:rsidP="000D1552">
            <w:pPr>
              <w:pStyle w:val="TAC"/>
            </w:pPr>
            <w:del w:id="316" w:author="Huawei-RKy" w:date="2021-04-01T16:50:00Z">
              <w:r w:rsidRPr="00931575" w:rsidDel="0065103B">
                <w:rPr>
                  <w:rFonts w:eastAsia="SimSun"/>
                </w:rPr>
                <w:delText>-62.4 – Δ</w:delText>
              </w:r>
              <w:r w:rsidRPr="00931575" w:rsidDel="0065103B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2A01F230" w14:textId="5099E21C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317" w:author="Huawei-RKy" w:date="2021-04-15T13:43:00Z">
              <w:r w:rsidRPr="00931575" w:rsidDel="00331A98">
                <w:rPr>
                  <w:rFonts w:eastAsia="SimSun"/>
                </w:rPr>
                <w:delText>-62.4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27B4DF66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rFonts w:eastAsia="SimSun"/>
              </w:rPr>
              <w:t>-62.4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60EB1C3A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-69.5</w:t>
            </w:r>
            <w:r w:rsidRPr="00931575">
              <w:t xml:space="preserve"> – Δ</w:t>
            </w:r>
            <w:r w:rsidRPr="00931575">
              <w:rPr>
                <w:vertAlign w:val="subscript"/>
              </w:rPr>
              <w:t>OTAREFSENS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36A6C48C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AWGN</w:t>
            </w:r>
          </w:p>
        </w:tc>
      </w:tr>
      <w:tr w:rsidR="000D1552" w:rsidRPr="00931575" w14:paraId="0E7CC286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nil"/>
            </w:tcBorders>
            <w:shd w:val="clear" w:color="auto" w:fill="auto"/>
          </w:tcPr>
          <w:p w14:paraId="3EAA76EB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2CA0DB0E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30</w:t>
            </w:r>
          </w:p>
        </w:tc>
        <w:tc>
          <w:tcPr>
            <w:tcW w:w="1425" w:type="dxa"/>
          </w:tcPr>
          <w:p w14:paraId="32007F14" w14:textId="77777777" w:rsidR="000D1552" w:rsidRPr="00931575" w:rsidRDefault="000D1552" w:rsidP="000D1552">
            <w:pPr>
              <w:pStyle w:val="TAC"/>
            </w:pPr>
            <w:r w:rsidRPr="00931575">
              <w:t>G-FR1-A2-2</w:t>
            </w:r>
          </w:p>
        </w:tc>
        <w:tc>
          <w:tcPr>
            <w:tcW w:w="1417" w:type="dxa"/>
          </w:tcPr>
          <w:p w14:paraId="5817F7AF" w14:textId="21B6751E" w:rsidR="000D1552" w:rsidRPr="00931575" w:rsidRDefault="000D1552" w:rsidP="000D1552">
            <w:pPr>
              <w:pStyle w:val="TAC"/>
            </w:pPr>
            <w:del w:id="318" w:author="Huawei-RKy" w:date="2021-04-01T16:50:00Z">
              <w:r w:rsidRPr="00931575" w:rsidDel="0065103B">
                <w:rPr>
                  <w:rFonts w:eastAsia="SimSun"/>
                </w:rPr>
                <w:delText>-64.1 – Δ</w:delText>
              </w:r>
              <w:r w:rsidRPr="00931575" w:rsidDel="0065103B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2A85D11D" w14:textId="7D50D4A0" w:rsidR="000D1552" w:rsidRPr="00931575" w:rsidRDefault="000D1552" w:rsidP="000D1552">
            <w:pPr>
              <w:pStyle w:val="TAC"/>
            </w:pPr>
            <w:del w:id="319" w:author="Huawei-RKy" w:date="2021-04-15T13:43:00Z">
              <w:r w:rsidRPr="00931575" w:rsidDel="00331A98">
                <w:rPr>
                  <w:rFonts w:eastAsia="SimSun"/>
                </w:rPr>
                <w:delText>-64.1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6AB40586" w14:textId="77777777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-64.1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auto"/>
          </w:tcPr>
          <w:p w14:paraId="1744C42B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44265AF8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50CC423E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3F4DC4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0E975629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60</w:t>
            </w:r>
          </w:p>
        </w:tc>
        <w:tc>
          <w:tcPr>
            <w:tcW w:w="1425" w:type="dxa"/>
          </w:tcPr>
          <w:p w14:paraId="5ED12355" w14:textId="77777777" w:rsidR="000D1552" w:rsidRPr="00931575" w:rsidRDefault="000D1552" w:rsidP="000D1552">
            <w:pPr>
              <w:pStyle w:val="TAC"/>
            </w:pPr>
            <w:r w:rsidRPr="00931575">
              <w:t>G-FR1-A2-3</w:t>
            </w:r>
          </w:p>
        </w:tc>
        <w:tc>
          <w:tcPr>
            <w:tcW w:w="1417" w:type="dxa"/>
          </w:tcPr>
          <w:p w14:paraId="184555D0" w14:textId="7834FB57" w:rsidR="000D1552" w:rsidRPr="00931575" w:rsidRDefault="000D1552" w:rsidP="000D1552">
            <w:pPr>
              <w:pStyle w:val="TAC"/>
            </w:pPr>
            <w:del w:id="320" w:author="Huawei-RKy" w:date="2021-04-01T16:50:00Z">
              <w:r w:rsidRPr="00931575" w:rsidDel="0065103B">
                <w:rPr>
                  <w:rFonts w:eastAsia="SimSun"/>
                </w:rPr>
                <w:delText>-60.1 – Δ</w:delText>
              </w:r>
              <w:r w:rsidRPr="00931575" w:rsidDel="0065103B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36F9CF8D" w14:textId="3162510E" w:rsidR="000D1552" w:rsidRPr="00931575" w:rsidRDefault="000D1552" w:rsidP="000D1552">
            <w:pPr>
              <w:pStyle w:val="TAC"/>
            </w:pPr>
            <w:del w:id="321" w:author="Huawei-RKy" w:date="2021-04-15T13:43:00Z">
              <w:r w:rsidRPr="00931575" w:rsidDel="00331A98">
                <w:rPr>
                  <w:rFonts w:eastAsia="SimSun"/>
                </w:rPr>
                <w:delText>-60.1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289C1689" w14:textId="77777777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-60.1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195619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08A5C4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16D77D7B" w14:textId="77777777" w:rsidTr="000D1552">
        <w:trPr>
          <w:cantSplit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4716300C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20</w:t>
            </w:r>
          </w:p>
        </w:tc>
        <w:tc>
          <w:tcPr>
            <w:tcW w:w="1139" w:type="dxa"/>
          </w:tcPr>
          <w:p w14:paraId="393E08F0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15</w:t>
            </w:r>
          </w:p>
        </w:tc>
        <w:tc>
          <w:tcPr>
            <w:tcW w:w="1425" w:type="dxa"/>
          </w:tcPr>
          <w:p w14:paraId="1BE9AB18" w14:textId="77777777" w:rsidR="000D1552" w:rsidRPr="00931575" w:rsidRDefault="000D1552" w:rsidP="000D1552">
            <w:pPr>
              <w:pStyle w:val="TAC"/>
            </w:pPr>
            <w:r w:rsidRPr="00931575">
              <w:t>G-FR1-A2-4</w:t>
            </w:r>
          </w:p>
        </w:tc>
        <w:tc>
          <w:tcPr>
            <w:tcW w:w="1417" w:type="dxa"/>
          </w:tcPr>
          <w:p w14:paraId="6E556B44" w14:textId="16439EEA" w:rsidR="000D1552" w:rsidRPr="00931575" w:rsidRDefault="000D1552" w:rsidP="000D1552">
            <w:pPr>
              <w:pStyle w:val="TAC"/>
            </w:pPr>
            <w:del w:id="322" w:author="Huawei-RKy" w:date="2021-04-01T16:50:00Z">
              <w:r w:rsidRPr="00931575" w:rsidDel="0065103B">
                <w:rPr>
                  <w:rFonts w:eastAsia="SimSun"/>
                </w:rPr>
                <w:delText>-56.2 – Δ</w:delText>
              </w:r>
              <w:r w:rsidRPr="00931575" w:rsidDel="0065103B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5E010EB4" w14:textId="704712C3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323" w:author="Huawei-RKy" w:date="2021-04-15T13:43:00Z">
              <w:r w:rsidRPr="00931575" w:rsidDel="00331A98">
                <w:rPr>
                  <w:rFonts w:eastAsia="SimSun"/>
                </w:rPr>
                <w:delText>-56.2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699E0B18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rFonts w:eastAsia="SimSun"/>
              </w:rPr>
              <w:t>-56.2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6F1C93A6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-68.2</w:t>
            </w:r>
            <w:r w:rsidRPr="00931575">
              <w:t xml:space="preserve"> – Δ</w:t>
            </w:r>
            <w:r w:rsidRPr="00931575">
              <w:rPr>
                <w:vertAlign w:val="subscript"/>
              </w:rPr>
              <w:t>OTAREFSENS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365931C7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AWGN</w:t>
            </w:r>
          </w:p>
        </w:tc>
      </w:tr>
      <w:tr w:rsidR="000D1552" w:rsidRPr="00931575" w14:paraId="0502FDDB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nil"/>
            </w:tcBorders>
            <w:shd w:val="clear" w:color="auto" w:fill="auto"/>
          </w:tcPr>
          <w:p w14:paraId="63F59785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5FC2C03A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30</w:t>
            </w:r>
          </w:p>
        </w:tc>
        <w:tc>
          <w:tcPr>
            <w:tcW w:w="1425" w:type="dxa"/>
          </w:tcPr>
          <w:p w14:paraId="4D555506" w14:textId="77777777" w:rsidR="000D1552" w:rsidRPr="00931575" w:rsidRDefault="000D1552" w:rsidP="000D1552">
            <w:pPr>
              <w:pStyle w:val="TAC"/>
            </w:pPr>
            <w:r w:rsidRPr="00931575">
              <w:t>G-FR1-A2-5</w:t>
            </w:r>
          </w:p>
        </w:tc>
        <w:tc>
          <w:tcPr>
            <w:tcW w:w="1417" w:type="dxa"/>
          </w:tcPr>
          <w:p w14:paraId="5DABACDB" w14:textId="5A7152AD" w:rsidR="000D1552" w:rsidRPr="00931575" w:rsidRDefault="000D1552" w:rsidP="000D1552">
            <w:pPr>
              <w:pStyle w:val="TAC"/>
            </w:pPr>
            <w:del w:id="324" w:author="Huawei-RKy" w:date="2021-04-01T16:50:00Z">
              <w:r w:rsidRPr="00931575" w:rsidDel="0065103B">
                <w:rPr>
                  <w:rFonts w:eastAsia="SimSun"/>
                </w:rPr>
                <w:delText>-56.2 – Δ</w:delText>
              </w:r>
              <w:r w:rsidRPr="00931575" w:rsidDel="0065103B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1E133A0F" w14:textId="49884A79" w:rsidR="000D1552" w:rsidRPr="00931575" w:rsidRDefault="000D1552" w:rsidP="000D1552">
            <w:pPr>
              <w:pStyle w:val="TAC"/>
            </w:pPr>
            <w:del w:id="325" w:author="Huawei-RKy" w:date="2021-04-15T13:43:00Z">
              <w:r w:rsidRPr="00931575" w:rsidDel="00331A98">
                <w:rPr>
                  <w:rFonts w:eastAsia="SimSun"/>
                </w:rPr>
                <w:delText>-56.2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62A70586" w14:textId="77777777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-56.2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auto"/>
          </w:tcPr>
          <w:p w14:paraId="3C8BC8BC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9A0B314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29DAE299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D16A23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22E1A7AB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60</w:t>
            </w:r>
          </w:p>
        </w:tc>
        <w:tc>
          <w:tcPr>
            <w:tcW w:w="1425" w:type="dxa"/>
          </w:tcPr>
          <w:p w14:paraId="45EA14A0" w14:textId="77777777" w:rsidR="000D1552" w:rsidRPr="00931575" w:rsidRDefault="000D1552" w:rsidP="000D1552">
            <w:pPr>
              <w:pStyle w:val="TAC"/>
            </w:pPr>
            <w:r w:rsidRPr="00931575">
              <w:t>G-FR1-A2-6</w:t>
            </w:r>
          </w:p>
        </w:tc>
        <w:tc>
          <w:tcPr>
            <w:tcW w:w="1417" w:type="dxa"/>
          </w:tcPr>
          <w:p w14:paraId="40261F3B" w14:textId="15A2D069" w:rsidR="000D1552" w:rsidRPr="00931575" w:rsidRDefault="000D1552" w:rsidP="000D1552">
            <w:pPr>
              <w:pStyle w:val="TAC"/>
            </w:pPr>
            <w:del w:id="326" w:author="Huawei-RKy" w:date="2021-04-01T16:50:00Z">
              <w:r w:rsidRPr="00931575" w:rsidDel="0065103B">
                <w:rPr>
                  <w:rFonts w:eastAsia="SimSun"/>
                </w:rPr>
                <w:delText>-56.5 – Δ</w:delText>
              </w:r>
              <w:r w:rsidRPr="00931575" w:rsidDel="0065103B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118903DC" w14:textId="1FD12718" w:rsidR="000D1552" w:rsidRPr="00931575" w:rsidRDefault="000D1552" w:rsidP="000D1552">
            <w:pPr>
              <w:pStyle w:val="TAC"/>
            </w:pPr>
            <w:del w:id="327" w:author="Huawei-RKy" w:date="2021-04-15T13:43:00Z">
              <w:r w:rsidRPr="00931575" w:rsidDel="00331A98">
                <w:rPr>
                  <w:rFonts w:eastAsia="SimSun"/>
                </w:rPr>
                <w:delText>-56.5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5065D833" w14:textId="77777777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-56.5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240F17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63DB24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695939BA" w14:textId="77777777" w:rsidTr="000D1552">
        <w:trPr>
          <w:cantSplit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4D33DE6C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25</w:t>
            </w:r>
          </w:p>
        </w:tc>
        <w:tc>
          <w:tcPr>
            <w:tcW w:w="1139" w:type="dxa"/>
          </w:tcPr>
          <w:p w14:paraId="59E8C314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15</w:t>
            </w:r>
          </w:p>
        </w:tc>
        <w:tc>
          <w:tcPr>
            <w:tcW w:w="1425" w:type="dxa"/>
          </w:tcPr>
          <w:p w14:paraId="5190BB0B" w14:textId="77777777" w:rsidR="000D1552" w:rsidRPr="00931575" w:rsidRDefault="000D1552" w:rsidP="000D1552">
            <w:pPr>
              <w:pStyle w:val="TAC"/>
            </w:pPr>
            <w:r w:rsidRPr="00931575">
              <w:t>G-FR1-A2-4</w:t>
            </w:r>
          </w:p>
        </w:tc>
        <w:tc>
          <w:tcPr>
            <w:tcW w:w="1417" w:type="dxa"/>
          </w:tcPr>
          <w:p w14:paraId="38647A9A" w14:textId="11603A02" w:rsidR="000D1552" w:rsidRPr="00931575" w:rsidRDefault="000D1552" w:rsidP="000D1552">
            <w:pPr>
              <w:pStyle w:val="TAC"/>
            </w:pPr>
            <w:del w:id="328" w:author="Huawei-RKy" w:date="2021-04-01T16:50:00Z">
              <w:r w:rsidRPr="00931575" w:rsidDel="0065103B">
                <w:rPr>
                  <w:rFonts w:eastAsia="SimSun"/>
                </w:rPr>
                <w:delText>-56.2 – Δ</w:delText>
              </w:r>
              <w:r w:rsidRPr="00931575" w:rsidDel="0065103B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01C0251D" w14:textId="5ACBB981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329" w:author="Huawei-RKy" w:date="2021-04-15T13:43:00Z">
              <w:r w:rsidRPr="00931575" w:rsidDel="00331A98">
                <w:rPr>
                  <w:rFonts w:eastAsia="SimSun"/>
                </w:rPr>
                <w:delText>-56.2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435C81BB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rFonts w:eastAsia="SimSun"/>
              </w:rPr>
              <w:t>-56.2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4EE9C59E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-67.2</w:t>
            </w:r>
            <w:r w:rsidRPr="00931575">
              <w:t xml:space="preserve"> – Δ</w:t>
            </w:r>
            <w:r w:rsidRPr="00931575">
              <w:rPr>
                <w:vertAlign w:val="subscript"/>
              </w:rPr>
              <w:t>OTAREFSENS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794F1157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AWGN</w:t>
            </w:r>
          </w:p>
        </w:tc>
      </w:tr>
      <w:tr w:rsidR="000D1552" w:rsidRPr="00931575" w14:paraId="4B93F1E3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nil"/>
            </w:tcBorders>
            <w:shd w:val="clear" w:color="auto" w:fill="auto"/>
          </w:tcPr>
          <w:p w14:paraId="1F088FFB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268849E1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30</w:t>
            </w:r>
          </w:p>
        </w:tc>
        <w:tc>
          <w:tcPr>
            <w:tcW w:w="1425" w:type="dxa"/>
          </w:tcPr>
          <w:p w14:paraId="55871155" w14:textId="77777777" w:rsidR="000D1552" w:rsidRPr="00931575" w:rsidRDefault="000D1552" w:rsidP="000D1552">
            <w:pPr>
              <w:pStyle w:val="TAC"/>
            </w:pPr>
            <w:r w:rsidRPr="00931575">
              <w:t>G-FR1-A2-5</w:t>
            </w:r>
          </w:p>
        </w:tc>
        <w:tc>
          <w:tcPr>
            <w:tcW w:w="1417" w:type="dxa"/>
          </w:tcPr>
          <w:p w14:paraId="39B0C67E" w14:textId="549CEA7F" w:rsidR="000D1552" w:rsidRPr="00931575" w:rsidRDefault="000D1552" w:rsidP="000D1552">
            <w:pPr>
              <w:pStyle w:val="TAC"/>
            </w:pPr>
            <w:del w:id="330" w:author="Huawei-RKy" w:date="2021-04-01T16:50:00Z">
              <w:r w:rsidRPr="00931575" w:rsidDel="0065103B">
                <w:rPr>
                  <w:rFonts w:eastAsia="SimSun"/>
                </w:rPr>
                <w:delText>-56.2 – Δ</w:delText>
              </w:r>
              <w:r w:rsidRPr="00931575" w:rsidDel="0065103B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4DBB96BB" w14:textId="789F9ABF" w:rsidR="000D1552" w:rsidRPr="00931575" w:rsidRDefault="000D1552" w:rsidP="000D1552">
            <w:pPr>
              <w:pStyle w:val="TAC"/>
            </w:pPr>
            <w:del w:id="331" w:author="Huawei-RKy" w:date="2021-04-15T13:43:00Z">
              <w:r w:rsidRPr="00931575" w:rsidDel="00331A98">
                <w:rPr>
                  <w:rFonts w:eastAsia="SimSun"/>
                </w:rPr>
                <w:delText>-56.2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30925E4C" w14:textId="77777777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-56.2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auto"/>
          </w:tcPr>
          <w:p w14:paraId="7A3865B1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60A24091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2CB8937E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B36AEF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4F1A01A7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60</w:t>
            </w:r>
          </w:p>
        </w:tc>
        <w:tc>
          <w:tcPr>
            <w:tcW w:w="1425" w:type="dxa"/>
          </w:tcPr>
          <w:p w14:paraId="33BE51AA" w14:textId="77777777" w:rsidR="000D1552" w:rsidRPr="00931575" w:rsidRDefault="000D1552" w:rsidP="000D1552">
            <w:pPr>
              <w:pStyle w:val="TAC"/>
            </w:pPr>
            <w:r w:rsidRPr="00931575">
              <w:t>G-FR1-A2-6</w:t>
            </w:r>
          </w:p>
        </w:tc>
        <w:tc>
          <w:tcPr>
            <w:tcW w:w="1417" w:type="dxa"/>
          </w:tcPr>
          <w:p w14:paraId="274FB31D" w14:textId="1308329F" w:rsidR="000D1552" w:rsidRPr="00931575" w:rsidRDefault="000D1552" w:rsidP="000D1552">
            <w:pPr>
              <w:pStyle w:val="TAC"/>
            </w:pPr>
            <w:del w:id="332" w:author="Huawei-RKy" w:date="2021-04-01T16:50:00Z">
              <w:r w:rsidRPr="00931575" w:rsidDel="0065103B">
                <w:rPr>
                  <w:rFonts w:eastAsia="SimSun"/>
                </w:rPr>
                <w:delText>-56.5 – Δ</w:delText>
              </w:r>
              <w:r w:rsidRPr="00931575" w:rsidDel="0065103B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37971689" w14:textId="13070BD6" w:rsidR="000D1552" w:rsidRPr="00931575" w:rsidRDefault="000D1552" w:rsidP="000D1552">
            <w:pPr>
              <w:pStyle w:val="TAC"/>
            </w:pPr>
            <w:del w:id="333" w:author="Huawei-RKy" w:date="2021-04-15T13:43:00Z">
              <w:r w:rsidRPr="00931575" w:rsidDel="00331A98">
                <w:rPr>
                  <w:rFonts w:eastAsia="SimSun"/>
                </w:rPr>
                <w:delText>-56.5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3A4845AF" w14:textId="77777777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-56.5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A62218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76AC30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0D5012E8" w14:textId="77777777" w:rsidTr="000D1552">
        <w:trPr>
          <w:cantSplit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3FFF16D9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30</w:t>
            </w:r>
          </w:p>
        </w:tc>
        <w:tc>
          <w:tcPr>
            <w:tcW w:w="1139" w:type="dxa"/>
          </w:tcPr>
          <w:p w14:paraId="381C6703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15</w:t>
            </w:r>
          </w:p>
        </w:tc>
        <w:tc>
          <w:tcPr>
            <w:tcW w:w="1425" w:type="dxa"/>
          </w:tcPr>
          <w:p w14:paraId="34A8B24F" w14:textId="77777777" w:rsidR="000D1552" w:rsidRPr="00931575" w:rsidRDefault="000D1552" w:rsidP="000D1552">
            <w:pPr>
              <w:pStyle w:val="TAC"/>
            </w:pPr>
            <w:r w:rsidRPr="00931575">
              <w:t>G-FR1-A2-4</w:t>
            </w:r>
          </w:p>
        </w:tc>
        <w:tc>
          <w:tcPr>
            <w:tcW w:w="1417" w:type="dxa"/>
          </w:tcPr>
          <w:p w14:paraId="46CD60D5" w14:textId="2E17B5D8" w:rsidR="000D1552" w:rsidRPr="00931575" w:rsidRDefault="000D1552" w:rsidP="000D1552">
            <w:pPr>
              <w:pStyle w:val="TAC"/>
            </w:pPr>
            <w:del w:id="334" w:author="Huawei-RKy" w:date="2021-04-01T16:50:00Z">
              <w:r w:rsidRPr="00931575" w:rsidDel="0065103B">
                <w:rPr>
                  <w:rFonts w:eastAsia="SimSun"/>
                </w:rPr>
                <w:delText>-56.2 – Δ</w:delText>
              </w:r>
              <w:r w:rsidRPr="00931575" w:rsidDel="0065103B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5008A6F1" w14:textId="77B65017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335" w:author="Huawei-RKy" w:date="2021-04-15T13:43:00Z">
              <w:r w:rsidRPr="00931575" w:rsidDel="00331A98">
                <w:rPr>
                  <w:rFonts w:eastAsia="SimSun"/>
                </w:rPr>
                <w:delText>-56.2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76F9440A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rFonts w:eastAsia="SimSun"/>
              </w:rPr>
              <w:t>-56.2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53B42154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-66.4</w:t>
            </w:r>
            <w:r w:rsidRPr="00931575">
              <w:t xml:space="preserve"> – Δ</w:t>
            </w:r>
            <w:r w:rsidRPr="00931575">
              <w:rPr>
                <w:vertAlign w:val="subscript"/>
              </w:rPr>
              <w:t>OTAREFSENS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406F6A5C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AWGN</w:t>
            </w:r>
          </w:p>
        </w:tc>
      </w:tr>
      <w:tr w:rsidR="000D1552" w:rsidRPr="00931575" w14:paraId="6D72EE1E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nil"/>
            </w:tcBorders>
            <w:shd w:val="clear" w:color="auto" w:fill="auto"/>
          </w:tcPr>
          <w:p w14:paraId="53F20CB2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07DDEE45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30</w:t>
            </w:r>
          </w:p>
        </w:tc>
        <w:tc>
          <w:tcPr>
            <w:tcW w:w="1425" w:type="dxa"/>
          </w:tcPr>
          <w:p w14:paraId="680A8C3B" w14:textId="77777777" w:rsidR="000D1552" w:rsidRPr="00931575" w:rsidRDefault="000D1552" w:rsidP="000D1552">
            <w:pPr>
              <w:pStyle w:val="TAC"/>
            </w:pPr>
            <w:r w:rsidRPr="00931575">
              <w:t>G-FR1-A2-5</w:t>
            </w:r>
          </w:p>
        </w:tc>
        <w:tc>
          <w:tcPr>
            <w:tcW w:w="1417" w:type="dxa"/>
          </w:tcPr>
          <w:p w14:paraId="77B291FD" w14:textId="6BCF4BFC" w:rsidR="000D1552" w:rsidRPr="00931575" w:rsidRDefault="000D1552" w:rsidP="000D1552">
            <w:pPr>
              <w:pStyle w:val="TAC"/>
            </w:pPr>
            <w:del w:id="336" w:author="Huawei-RKy" w:date="2021-04-01T16:50:00Z">
              <w:r w:rsidRPr="00931575" w:rsidDel="0065103B">
                <w:rPr>
                  <w:rFonts w:eastAsia="SimSun"/>
                </w:rPr>
                <w:delText>-56.2 – Δ</w:delText>
              </w:r>
              <w:r w:rsidRPr="00931575" w:rsidDel="0065103B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18979FF5" w14:textId="28731751" w:rsidR="000D1552" w:rsidRPr="00931575" w:rsidRDefault="000D1552" w:rsidP="000D1552">
            <w:pPr>
              <w:pStyle w:val="TAC"/>
            </w:pPr>
            <w:del w:id="337" w:author="Huawei-RKy" w:date="2021-04-15T13:43:00Z">
              <w:r w:rsidRPr="00931575" w:rsidDel="00331A98">
                <w:rPr>
                  <w:rFonts w:eastAsia="SimSun"/>
                </w:rPr>
                <w:delText>-56.2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0BE03606" w14:textId="77777777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-56.2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auto"/>
          </w:tcPr>
          <w:p w14:paraId="33854A9D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B8C38FC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314FE0FB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25D52E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5F702F49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60</w:t>
            </w:r>
          </w:p>
        </w:tc>
        <w:tc>
          <w:tcPr>
            <w:tcW w:w="1425" w:type="dxa"/>
          </w:tcPr>
          <w:p w14:paraId="6DD2DACF" w14:textId="77777777" w:rsidR="000D1552" w:rsidRPr="00931575" w:rsidRDefault="000D1552" w:rsidP="000D1552">
            <w:pPr>
              <w:pStyle w:val="TAC"/>
            </w:pPr>
            <w:r w:rsidRPr="00931575">
              <w:t>G-FR1-A2-6</w:t>
            </w:r>
          </w:p>
        </w:tc>
        <w:tc>
          <w:tcPr>
            <w:tcW w:w="1417" w:type="dxa"/>
          </w:tcPr>
          <w:p w14:paraId="4D21287E" w14:textId="25A86B3C" w:rsidR="000D1552" w:rsidRPr="00931575" w:rsidRDefault="000D1552" w:rsidP="000D1552">
            <w:pPr>
              <w:pStyle w:val="TAC"/>
            </w:pPr>
            <w:del w:id="338" w:author="Huawei-RKy" w:date="2021-04-01T16:50:00Z">
              <w:r w:rsidRPr="00931575" w:rsidDel="0065103B">
                <w:rPr>
                  <w:rFonts w:eastAsia="SimSun"/>
                </w:rPr>
                <w:delText>-56.5 – Δ</w:delText>
              </w:r>
              <w:r w:rsidRPr="00931575" w:rsidDel="0065103B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0C1B35D4" w14:textId="081A4808" w:rsidR="000D1552" w:rsidRPr="00931575" w:rsidRDefault="000D1552" w:rsidP="000D1552">
            <w:pPr>
              <w:pStyle w:val="TAC"/>
            </w:pPr>
            <w:del w:id="339" w:author="Huawei-RKy" w:date="2021-04-15T13:43:00Z">
              <w:r w:rsidRPr="00931575" w:rsidDel="00331A98">
                <w:rPr>
                  <w:rFonts w:eastAsia="SimSun"/>
                </w:rPr>
                <w:delText>-56.5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0AECC782" w14:textId="77777777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-56.5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AE7043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15905C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5E3A0064" w14:textId="77777777" w:rsidTr="000D1552">
        <w:trPr>
          <w:cantSplit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6076C291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40</w:t>
            </w:r>
          </w:p>
        </w:tc>
        <w:tc>
          <w:tcPr>
            <w:tcW w:w="1139" w:type="dxa"/>
          </w:tcPr>
          <w:p w14:paraId="47131628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15</w:t>
            </w:r>
          </w:p>
        </w:tc>
        <w:tc>
          <w:tcPr>
            <w:tcW w:w="1425" w:type="dxa"/>
          </w:tcPr>
          <w:p w14:paraId="4245E26F" w14:textId="77777777" w:rsidR="000D1552" w:rsidRPr="00931575" w:rsidRDefault="000D1552" w:rsidP="000D1552">
            <w:pPr>
              <w:pStyle w:val="TAC"/>
            </w:pPr>
            <w:r w:rsidRPr="00931575">
              <w:t>G-FR1-A2-4</w:t>
            </w:r>
          </w:p>
        </w:tc>
        <w:tc>
          <w:tcPr>
            <w:tcW w:w="1417" w:type="dxa"/>
          </w:tcPr>
          <w:p w14:paraId="0E0C975E" w14:textId="67823EB6" w:rsidR="000D1552" w:rsidRPr="00931575" w:rsidRDefault="000D1552" w:rsidP="000D1552">
            <w:pPr>
              <w:pStyle w:val="TAC"/>
            </w:pPr>
            <w:del w:id="340" w:author="Huawei-RKy" w:date="2021-04-01T16:50:00Z">
              <w:r w:rsidRPr="00931575" w:rsidDel="0065103B">
                <w:rPr>
                  <w:rFonts w:eastAsia="SimSun"/>
                </w:rPr>
                <w:delText>-56.2 – Δ</w:delText>
              </w:r>
              <w:r w:rsidRPr="00931575" w:rsidDel="0065103B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141798DD" w14:textId="7A8F7D59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341" w:author="Huawei-RKy" w:date="2021-04-15T13:43:00Z">
              <w:r w:rsidRPr="00931575" w:rsidDel="00331A98">
                <w:rPr>
                  <w:rFonts w:eastAsia="SimSun"/>
                </w:rPr>
                <w:delText>-56.2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68501419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rFonts w:eastAsia="SimSun"/>
              </w:rPr>
              <w:t>-56.2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631FFDAA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-65.1</w:t>
            </w:r>
            <w:r w:rsidRPr="00931575">
              <w:t xml:space="preserve"> – Δ</w:t>
            </w:r>
            <w:r w:rsidRPr="00931575">
              <w:rPr>
                <w:vertAlign w:val="subscript"/>
              </w:rPr>
              <w:t>OTAREFSENS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5D5342E4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AWGN</w:t>
            </w:r>
          </w:p>
        </w:tc>
      </w:tr>
      <w:tr w:rsidR="000D1552" w:rsidRPr="00931575" w14:paraId="5CFD9541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nil"/>
            </w:tcBorders>
            <w:shd w:val="clear" w:color="auto" w:fill="auto"/>
          </w:tcPr>
          <w:p w14:paraId="722DD4D1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634A439E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30</w:t>
            </w:r>
          </w:p>
        </w:tc>
        <w:tc>
          <w:tcPr>
            <w:tcW w:w="1425" w:type="dxa"/>
          </w:tcPr>
          <w:p w14:paraId="3311019B" w14:textId="77777777" w:rsidR="000D1552" w:rsidRPr="00931575" w:rsidRDefault="000D1552" w:rsidP="000D1552">
            <w:pPr>
              <w:pStyle w:val="TAC"/>
            </w:pPr>
            <w:r w:rsidRPr="00931575">
              <w:t>G-FR1-A2-5</w:t>
            </w:r>
          </w:p>
        </w:tc>
        <w:tc>
          <w:tcPr>
            <w:tcW w:w="1417" w:type="dxa"/>
          </w:tcPr>
          <w:p w14:paraId="2E775ECB" w14:textId="203BAD94" w:rsidR="000D1552" w:rsidRPr="00931575" w:rsidRDefault="000D1552" w:rsidP="000D1552">
            <w:pPr>
              <w:pStyle w:val="TAC"/>
            </w:pPr>
            <w:del w:id="342" w:author="Huawei-RKy" w:date="2021-04-01T16:50:00Z">
              <w:r w:rsidRPr="00931575" w:rsidDel="0065103B">
                <w:rPr>
                  <w:rFonts w:eastAsia="SimSun"/>
                </w:rPr>
                <w:delText>-56.2 – Δ</w:delText>
              </w:r>
              <w:r w:rsidRPr="00931575" w:rsidDel="0065103B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347C502A" w14:textId="49A239EE" w:rsidR="000D1552" w:rsidRPr="00931575" w:rsidRDefault="000D1552" w:rsidP="000D1552">
            <w:pPr>
              <w:pStyle w:val="TAC"/>
            </w:pPr>
            <w:del w:id="343" w:author="Huawei-RKy" w:date="2021-04-15T13:43:00Z">
              <w:r w:rsidRPr="00931575" w:rsidDel="00331A98">
                <w:rPr>
                  <w:rFonts w:eastAsia="SimSun"/>
                </w:rPr>
                <w:delText>-56.2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201C1A80" w14:textId="77777777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-56.2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auto"/>
          </w:tcPr>
          <w:p w14:paraId="71315FA9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E2FDB52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4E280B01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53CEDC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35338525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60</w:t>
            </w:r>
          </w:p>
        </w:tc>
        <w:tc>
          <w:tcPr>
            <w:tcW w:w="1425" w:type="dxa"/>
          </w:tcPr>
          <w:p w14:paraId="1487B143" w14:textId="77777777" w:rsidR="000D1552" w:rsidRPr="00931575" w:rsidRDefault="000D1552" w:rsidP="000D1552">
            <w:pPr>
              <w:pStyle w:val="TAC"/>
            </w:pPr>
            <w:r w:rsidRPr="00931575">
              <w:t>G-FR1-A2-6</w:t>
            </w:r>
          </w:p>
        </w:tc>
        <w:tc>
          <w:tcPr>
            <w:tcW w:w="1417" w:type="dxa"/>
          </w:tcPr>
          <w:p w14:paraId="34A8227E" w14:textId="16C9B688" w:rsidR="000D1552" w:rsidRPr="00931575" w:rsidRDefault="000D1552" w:rsidP="000D1552">
            <w:pPr>
              <w:pStyle w:val="TAC"/>
            </w:pPr>
            <w:del w:id="344" w:author="Huawei-RKy" w:date="2021-04-01T16:50:00Z">
              <w:r w:rsidRPr="00931575" w:rsidDel="0065103B">
                <w:rPr>
                  <w:rFonts w:eastAsia="SimSun"/>
                </w:rPr>
                <w:delText>-56.5 – Δ</w:delText>
              </w:r>
              <w:r w:rsidRPr="00931575" w:rsidDel="0065103B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31401CBB" w14:textId="4AE68F18" w:rsidR="000D1552" w:rsidRPr="00931575" w:rsidRDefault="000D1552" w:rsidP="000D1552">
            <w:pPr>
              <w:pStyle w:val="TAC"/>
            </w:pPr>
            <w:del w:id="345" w:author="Huawei-RKy" w:date="2021-04-15T13:43:00Z">
              <w:r w:rsidRPr="00931575" w:rsidDel="00331A98">
                <w:rPr>
                  <w:rFonts w:eastAsia="SimSun"/>
                </w:rPr>
                <w:delText>-56.5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039B0D6D" w14:textId="77777777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-56.5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5EB9C1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0912EE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3C919DA8" w14:textId="77777777" w:rsidTr="000D1552">
        <w:trPr>
          <w:cantSplit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713AF755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50</w:t>
            </w:r>
          </w:p>
        </w:tc>
        <w:tc>
          <w:tcPr>
            <w:tcW w:w="1139" w:type="dxa"/>
          </w:tcPr>
          <w:p w14:paraId="7E2F6D23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15</w:t>
            </w:r>
          </w:p>
        </w:tc>
        <w:tc>
          <w:tcPr>
            <w:tcW w:w="1425" w:type="dxa"/>
          </w:tcPr>
          <w:p w14:paraId="7C7AE241" w14:textId="77777777" w:rsidR="000D1552" w:rsidRPr="00931575" w:rsidRDefault="000D1552" w:rsidP="000D1552">
            <w:pPr>
              <w:pStyle w:val="TAC"/>
            </w:pPr>
            <w:r w:rsidRPr="00931575">
              <w:t>G-FR1-A2-4</w:t>
            </w:r>
          </w:p>
        </w:tc>
        <w:tc>
          <w:tcPr>
            <w:tcW w:w="1417" w:type="dxa"/>
          </w:tcPr>
          <w:p w14:paraId="1146D246" w14:textId="7ACEA3EA" w:rsidR="000D1552" w:rsidRPr="00931575" w:rsidRDefault="000D1552" w:rsidP="000D1552">
            <w:pPr>
              <w:pStyle w:val="TAC"/>
            </w:pPr>
            <w:del w:id="346" w:author="Huawei-RKy" w:date="2021-04-01T16:50:00Z">
              <w:r w:rsidRPr="00931575" w:rsidDel="0065103B">
                <w:rPr>
                  <w:rFonts w:eastAsia="SimSun"/>
                </w:rPr>
                <w:delText>-56.2 – Δ</w:delText>
              </w:r>
              <w:r w:rsidRPr="00931575" w:rsidDel="0065103B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64FD883E" w14:textId="16EC0448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347" w:author="Huawei-RKy" w:date="2021-04-15T13:43:00Z">
              <w:r w:rsidRPr="00931575" w:rsidDel="00331A98">
                <w:rPr>
                  <w:rFonts w:eastAsia="SimSun"/>
                </w:rPr>
                <w:delText>-56.2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6D6090EE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rFonts w:eastAsia="SimSun"/>
              </w:rPr>
              <w:t>-56.2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2CA4F592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-64.1</w:t>
            </w:r>
            <w:r w:rsidRPr="00931575">
              <w:t xml:space="preserve"> – Δ</w:t>
            </w:r>
            <w:r w:rsidRPr="00931575">
              <w:rPr>
                <w:vertAlign w:val="subscript"/>
              </w:rPr>
              <w:t>OTAREFSENS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4F6DA64C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AWGN</w:t>
            </w:r>
          </w:p>
        </w:tc>
      </w:tr>
      <w:tr w:rsidR="000D1552" w:rsidRPr="00931575" w14:paraId="64CFCB5A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nil"/>
            </w:tcBorders>
            <w:shd w:val="clear" w:color="auto" w:fill="auto"/>
          </w:tcPr>
          <w:p w14:paraId="395A0D06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4EB27499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30</w:t>
            </w:r>
          </w:p>
        </w:tc>
        <w:tc>
          <w:tcPr>
            <w:tcW w:w="1425" w:type="dxa"/>
          </w:tcPr>
          <w:p w14:paraId="2F2FEE1F" w14:textId="77777777" w:rsidR="000D1552" w:rsidRPr="00931575" w:rsidRDefault="000D1552" w:rsidP="000D1552">
            <w:pPr>
              <w:pStyle w:val="TAC"/>
            </w:pPr>
            <w:r w:rsidRPr="00931575">
              <w:t>G-FR1-A2-5</w:t>
            </w:r>
          </w:p>
        </w:tc>
        <w:tc>
          <w:tcPr>
            <w:tcW w:w="1417" w:type="dxa"/>
          </w:tcPr>
          <w:p w14:paraId="5CCEDB40" w14:textId="34B1BC6F" w:rsidR="000D1552" w:rsidRPr="00931575" w:rsidRDefault="000D1552" w:rsidP="000D1552">
            <w:pPr>
              <w:pStyle w:val="TAC"/>
            </w:pPr>
            <w:del w:id="348" w:author="Huawei-RKy" w:date="2021-04-01T16:50:00Z">
              <w:r w:rsidRPr="00931575" w:rsidDel="0065103B">
                <w:rPr>
                  <w:rFonts w:eastAsia="SimSun"/>
                </w:rPr>
                <w:delText>-56.2 – Δ</w:delText>
              </w:r>
              <w:r w:rsidRPr="00931575" w:rsidDel="0065103B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06BE04BD" w14:textId="2B505093" w:rsidR="000D1552" w:rsidRPr="00931575" w:rsidRDefault="000D1552" w:rsidP="000D1552">
            <w:pPr>
              <w:pStyle w:val="TAC"/>
            </w:pPr>
            <w:del w:id="349" w:author="Huawei-RKy" w:date="2021-04-15T13:43:00Z">
              <w:r w:rsidRPr="00931575" w:rsidDel="00331A98">
                <w:rPr>
                  <w:rFonts w:eastAsia="SimSun"/>
                </w:rPr>
                <w:delText>-56.2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42C87C02" w14:textId="77777777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-56.2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auto"/>
          </w:tcPr>
          <w:p w14:paraId="204A3F28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B65A09F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6FA8E9D9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B92280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636D4411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60</w:t>
            </w:r>
          </w:p>
        </w:tc>
        <w:tc>
          <w:tcPr>
            <w:tcW w:w="1425" w:type="dxa"/>
          </w:tcPr>
          <w:p w14:paraId="71D92986" w14:textId="77777777" w:rsidR="000D1552" w:rsidRPr="00931575" w:rsidRDefault="000D1552" w:rsidP="000D1552">
            <w:pPr>
              <w:pStyle w:val="TAC"/>
            </w:pPr>
            <w:r w:rsidRPr="00931575">
              <w:t>G-FR1-A2-6</w:t>
            </w:r>
          </w:p>
        </w:tc>
        <w:tc>
          <w:tcPr>
            <w:tcW w:w="1417" w:type="dxa"/>
          </w:tcPr>
          <w:p w14:paraId="331AE25B" w14:textId="2D900734" w:rsidR="000D1552" w:rsidRPr="00931575" w:rsidRDefault="000D1552" w:rsidP="000D1552">
            <w:pPr>
              <w:pStyle w:val="TAC"/>
            </w:pPr>
            <w:del w:id="350" w:author="Huawei-RKy" w:date="2021-04-01T16:50:00Z">
              <w:r w:rsidRPr="00931575" w:rsidDel="0065103B">
                <w:rPr>
                  <w:rFonts w:eastAsia="SimSun"/>
                </w:rPr>
                <w:delText>-56.5 – Δ</w:delText>
              </w:r>
              <w:r w:rsidRPr="00931575" w:rsidDel="0065103B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296A8D75" w14:textId="1EE5449D" w:rsidR="000D1552" w:rsidRPr="00931575" w:rsidRDefault="000D1552" w:rsidP="000D1552">
            <w:pPr>
              <w:pStyle w:val="TAC"/>
            </w:pPr>
            <w:del w:id="351" w:author="Huawei-RKy" w:date="2021-04-15T13:43:00Z">
              <w:r w:rsidRPr="00931575" w:rsidDel="00331A98">
                <w:rPr>
                  <w:rFonts w:eastAsia="SimSun"/>
                </w:rPr>
                <w:delText>-56.5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77C19785" w14:textId="77777777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-56.5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DEB73C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28649E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360142BE" w14:textId="77777777" w:rsidTr="000D1552">
        <w:trPr>
          <w:cantSplit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3E200BC4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60</w:t>
            </w:r>
          </w:p>
        </w:tc>
        <w:tc>
          <w:tcPr>
            <w:tcW w:w="1139" w:type="dxa"/>
          </w:tcPr>
          <w:p w14:paraId="6E702143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30</w:t>
            </w:r>
          </w:p>
        </w:tc>
        <w:tc>
          <w:tcPr>
            <w:tcW w:w="1425" w:type="dxa"/>
          </w:tcPr>
          <w:p w14:paraId="5EB8F6FB" w14:textId="77777777" w:rsidR="000D1552" w:rsidRPr="00931575" w:rsidRDefault="000D1552" w:rsidP="000D1552">
            <w:pPr>
              <w:pStyle w:val="TAC"/>
            </w:pPr>
            <w:r w:rsidRPr="00931575">
              <w:t>G-FR1-A2-5</w:t>
            </w:r>
          </w:p>
        </w:tc>
        <w:tc>
          <w:tcPr>
            <w:tcW w:w="1417" w:type="dxa"/>
          </w:tcPr>
          <w:p w14:paraId="78E7EDE5" w14:textId="531EEEB0" w:rsidR="000D1552" w:rsidRPr="00931575" w:rsidRDefault="000D1552" w:rsidP="000D1552">
            <w:pPr>
              <w:pStyle w:val="TAC"/>
            </w:pPr>
            <w:del w:id="352" w:author="Huawei-RKy" w:date="2021-04-01T16:50:00Z">
              <w:r w:rsidRPr="00931575" w:rsidDel="0065103B">
                <w:rPr>
                  <w:rFonts w:eastAsia="SimSun"/>
                </w:rPr>
                <w:delText>-56.2 – Δ</w:delText>
              </w:r>
              <w:r w:rsidRPr="00931575" w:rsidDel="0065103B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749E6DEA" w14:textId="1D7CF6D4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353" w:author="Huawei-RKy" w:date="2021-04-15T13:43:00Z">
              <w:r w:rsidRPr="00931575" w:rsidDel="00331A98">
                <w:rPr>
                  <w:rFonts w:eastAsia="SimSun"/>
                </w:rPr>
                <w:delText>-56.2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7CEB906E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rFonts w:eastAsia="SimSun"/>
              </w:rPr>
              <w:t>-56.2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7410D7D9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-63.3</w:t>
            </w:r>
            <w:r w:rsidRPr="00931575">
              <w:t xml:space="preserve"> – Δ</w:t>
            </w:r>
            <w:r w:rsidRPr="00931575">
              <w:rPr>
                <w:vertAlign w:val="subscript"/>
              </w:rPr>
              <w:t>OTAREFSENS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4535A4D4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AWGN</w:t>
            </w:r>
          </w:p>
        </w:tc>
      </w:tr>
      <w:tr w:rsidR="000D1552" w:rsidRPr="00931575" w14:paraId="73A9CFAA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6A31D0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2A05DAA5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60</w:t>
            </w:r>
          </w:p>
        </w:tc>
        <w:tc>
          <w:tcPr>
            <w:tcW w:w="1425" w:type="dxa"/>
          </w:tcPr>
          <w:p w14:paraId="3DA1BCDD" w14:textId="77777777" w:rsidR="000D1552" w:rsidRPr="00931575" w:rsidRDefault="000D1552" w:rsidP="000D1552">
            <w:pPr>
              <w:pStyle w:val="TAC"/>
            </w:pPr>
            <w:r w:rsidRPr="00931575">
              <w:t>G-FR1-A2-6</w:t>
            </w:r>
          </w:p>
        </w:tc>
        <w:tc>
          <w:tcPr>
            <w:tcW w:w="1417" w:type="dxa"/>
          </w:tcPr>
          <w:p w14:paraId="00D74AB9" w14:textId="75A2D9AD" w:rsidR="000D1552" w:rsidRPr="00931575" w:rsidRDefault="000D1552" w:rsidP="000D1552">
            <w:pPr>
              <w:pStyle w:val="TAC"/>
            </w:pPr>
            <w:del w:id="354" w:author="Huawei-RKy" w:date="2021-04-01T16:50:00Z">
              <w:r w:rsidRPr="00931575" w:rsidDel="0065103B">
                <w:rPr>
                  <w:rFonts w:eastAsia="SimSun"/>
                </w:rPr>
                <w:delText>-56.5 – Δ</w:delText>
              </w:r>
              <w:r w:rsidRPr="00931575" w:rsidDel="0065103B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5E5A45EA" w14:textId="075C6B3E" w:rsidR="000D1552" w:rsidRPr="00931575" w:rsidRDefault="000D1552" w:rsidP="000D1552">
            <w:pPr>
              <w:pStyle w:val="TAC"/>
            </w:pPr>
            <w:del w:id="355" w:author="Huawei-RKy" w:date="2021-04-15T13:43:00Z">
              <w:r w:rsidRPr="00931575" w:rsidDel="00331A98">
                <w:rPr>
                  <w:rFonts w:eastAsia="SimSun"/>
                </w:rPr>
                <w:delText>-56.5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48391061" w14:textId="77777777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-56.5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362D88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7DA182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73E4C99B" w14:textId="77777777" w:rsidTr="000D1552">
        <w:trPr>
          <w:cantSplit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5490ABFC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70</w:t>
            </w:r>
          </w:p>
        </w:tc>
        <w:tc>
          <w:tcPr>
            <w:tcW w:w="1139" w:type="dxa"/>
          </w:tcPr>
          <w:p w14:paraId="4D22CCDF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30</w:t>
            </w:r>
          </w:p>
        </w:tc>
        <w:tc>
          <w:tcPr>
            <w:tcW w:w="1425" w:type="dxa"/>
          </w:tcPr>
          <w:p w14:paraId="4B1A572F" w14:textId="77777777" w:rsidR="000D1552" w:rsidRPr="00931575" w:rsidRDefault="000D1552" w:rsidP="000D1552">
            <w:pPr>
              <w:pStyle w:val="TAC"/>
            </w:pPr>
            <w:r w:rsidRPr="00931575">
              <w:t>G-FR1-A2-5</w:t>
            </w:r>
          </w:p>
        </w:tc>
        <w:tc>
          <w:tcPr>
            <w:tcW w:w="1417" w:type="dxa"/>
          </w:tcPr>
          <w:p w14:paraId="4C8F8D8D" w14:textId="3ED98E3B" w:rsidR="000D1552" w:rsidRPr="00931575" w:rsidRDefault="000D1552" w:rsidP="000D1552">
            <w:pPr>
              <w:pStyle w:val="TAC"/>
            </w:pPr>
            <w:del w:id="356" w:author="Huawei-RKy" w:date="2021-04-01T16:50:00Z">
              <w:r w:rsidRPr="00931575" w:rsidDel="0065103B">
                <w:rPr>
                  <w:rFonts w:eastAsia="SimSun"/>
                </w:rPr>
                <w:delText>-56.2 – Δ</w:delText>
              </w:r>
              <w:r w:rsidRPr="00931575" w:rsidDel="0065103B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3A362E25" w14:textId="0C55E5CC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357" w:author="Huawei-RKy" w:date="2021-04-15T13:43:00Z">
              <w:r w:rsidRPr="00931575" w:rsidDel="00331A98">
                <w:rPr>
                  <w:rFonts w:eastAsia="SimSun"/>
                </w:rPr>
                <w:delText>-56.2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4B9505B3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rFonts w:eastAsia="SimSun"/>
              </w:rPr>
              <w:t>-56.2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2F089013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-62.7</w:t>
            </w:r>
            <w:r w:rsidRPr="00931575">
              <w:t xml:space="preserve"> – Δ</w:t>
            </w:r>
            <w:r w:rsidRPr="00931575">
              <w:rPr>
                <w:vertAlign w:val="subscript"/>
              </w:rPr>
              <w:t>OTAREFSENS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768BFFE4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AWGN</w:t>
            </w:r>
          </w:p>
        </w:tc>
      </w:tr>
      <w:tr w:rsidR="000D1552" w:rsidRPr="00931575" w14:paraId="4EF0FB32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174236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3653D1AF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60</w:t>
            </w:r>
          </w:p>
        </w:tc>
        <w:tc>
          <w:tcPr>
            <w:tcW w:w="1425" w:type="dxa"/>
          </w:tcPr>
          <w:p w14:paraId="489FE5AA" w14:textId="77777777" w:rsidR="000D1552" w:rsidRPr="00931575" w:rsidRDefault="000D1552" w:rsidP="000D1552">
            <w:pPr>
              <w:pStyle w:val="TAC"/>
            </w:pPr>
            <w:r w:rsidRPr="00931575">
              <w:t>G-FR1-A2-6</w:t>
            </w:r>
          </w:p>
        </w:tc>
        <w:tc>
          <w:tcPr>
            <w:tcW w:w="1417" w:type="dxa"/>
          </w:tcPr>
          <w:p w14:paraId="393A825A" w14:textId="105E5734" w:rsidR="000D1552" w:rsidRPr="00931575" w:rsidRDefault="000D1552" w:rsidP="000D1552">
            <w:pPr>
              <w:pStyle w:val="TAC"/>
            </w:pPr>
            <w:del w:id="358" w:author="Huawei-RKy" w:date="2021-04-01T16:50:00Z">
              <w:r w:rsidRPr="00931575" w:rsidDel="0065103B">
                <w:rPr>
                  <w:rFonts w:eastAsia="SimSun"/>
                </w:rPr>
                <w:delText>-56.5 – Δ</w:delText>
              </w:r>
              <w:r w:rsidRPr="00931575" w:rsidDel="0065103B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14A77723" w14:textId="5BE89B29" w:rsidR="000D1552" w:rsidRPr="00931575" w:rsidRDefault="000D1552" w:rsidP="000D1552">
            <w:pPr>
              <w:pStyle w:val="TAC"/>
            </w:pPr>
            <w:del w:id="359" w:author="Huawei-RKy" w:date="2021-04-15T13:43:00Z">
              <w:r w:rsidRPr="00931575" w:rsidDel="00331A98">
                <w:rPr>
                  <w:rFonts w:eastAsia="SimSun"/>
                </w:rPr>
                <w:delText>-56.5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77923548" w14:textId="77777777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-56.5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12F481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3AE1B0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120E6C19" w14:textId="77777777" w:rsidTr="000D1552">
        <w:trPr>
          <w:cantSplit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0DE19A57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80</w:t>
            </w:r>
          </w:p>
        </w:tc>
        <w:tc>
          <w:tcPr>
            <w:tcW w:w="1139" w:type="dxa"/>
          </w:tcPr>
          <w:p w14:paraId="22EAA1AC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30</w:t>
            </w:r>
          </w:p>
        </w:tc>
        <w:tc>
          <w:tcPr>
            <w:tcW w:w="1425" w:type="dxa"/>
          </w:tcPr>
          <w:p w14:paraId="1E490174" w14:textId="77777777" w:rsidR="000D1552" w:rsidRPr="00931575" w:rsidRDefault="000D1552" w:rsidP="000D1552">
            <w:pPr>
              <w:pStyle w:val="TAC"/>
            </w:pPr>
            <w:r w:rsidRPr="00931575">
              <w:t>G-FR1-A2-5</w:t>
            </w:r>
          </w:p>
        </w:tc>
        <w:tc>
          <w:tcPr>
            <w:tcW w:w="1417" w:type="dxa"/>
          </w:tcPr>
          <w:p w14:paraId="71C97AEE" w14:textId="6676D258" w:rsidR="000D1552" w:rsidRPr="00931575" w:rsidRDefault="000D1552" w:rsidP="000D1552">
            <w:pPr>
              <w:pStyle w:val="TAC"/>
            </w:pPr>
            <w:del w:id="360" w:author="Huawei-RKy" w:date="2021-04-01T16:50:00Z">
              <w:r w:rsidRPr="00931575" w:rsidDel="0065103B">
                <w:rPr>
                  <w:rFonts w:eastAsia="SimSun"/>
                </w:rPr>
                <w:delText>-56.2 – Δ</w:delText>
              </w:r>
              <w:r w:rsidRPr="00931575" w:rsidDel="0065103B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597DFAB7" w14:textId="4EDC140D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361" w:author="Huawei-RKy" w:date="2021-04-15T13:43:00Z">
              <w:r w:rsidRPr="00931575" w:rsidDel="00331A98">
                <w:rPr>
                  <w:rFonts w:eastAsia="SimSun"/>
                </w:rPr>
                <w:delText>-56.2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51081ADE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rFonts w:eastAsia="SimSun"/>
              </w:rPr>
              <w:t>-56.2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3EFB8F10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-62.1</w:t>
            </w:r>
            <w:r w:rsidRPr="00931575">
              <w:t xml:space="preserve"> – Δ</w:t>
            </w:r>
            <w:r w:rsidRPr="00931575">
              <w:rPr>
                <w:vertAlign w:val="subscript"/>
              </w:rPr>
              <w:t>OTAREFSENS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53AC3F8A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AWGN</w:t>
            </w:r>
          </w:p>
        </w:tc>
      </w:tr>
      <w:tr w:rsidR="000D1552" w:rsidRPr="00931575" w14:paraId="7A421220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55C230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4B0793BD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60</w:t>
            </w:r>
          </w:p>
        </w:tc>
        <w:tc>
          <w:tcPr>
            <w:tcW w:w="1425" w:type="dxa"/>
          </w:tcPr>
          <w:p w14:paraId="7CBB8D80" w14:textId="77777777" w:rsidR="000D1552" w:rsidRPr="00931575" w:rsidRDefault="000D1552" w:rsidP="000D1552">
            <w:pPr>
              <w:pStyle w:val="TAC"/>
            </w:pPr>
            <w:r w:rsidRPr="00931575">
              <w:t>G-FR1-A2-6</w:t>
            </w:r>
          </w:p>
        </w:tc>
        <w:tc>
          <w:tcPr>
            <w:tcW w:w="1417" w:type="dxa"/>
          </w:tcPr>
          <w:p w14:paraId="42307185" w14:textId="2CF28ADD" w:rsidR="000D1552" w:rsidRPr="00931575" w:rsidRDefault="000D1552" w:rsidP="000D1552">
            <w:pPr>
              <w:pStyle w:val="TAC"/>
            </w:pPr>
            <w:del w:id="362" w:author="Huawei-RKy" w:date="2021-04-01T16:50:00Z">
              <w:r w:rsidRPr="00931575" w:rsidDel="0065103B">
                <w:rPr>
                  <w:rFonts w:eastAsia="SimSun"/>
                </w:rPr>
                <w:delText>-56.5 – Δ</w:delText>
              </w:r>
              <w:r w:rsidRPr="00931575" w:rsidDel="0065103B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577FC545" w14:textId="73433704" w:rsidR="000D1552" w:rsidRPr="00931575" w:rsidRDefault="000D1552" w:rsidP="000D1552">
            <w:pPr>
              <w:pStyle w:val="TAC"/>
            </w:pPr>
            <w:del w:id="363" w:author="Huawei-RKy" w:date="2021-04-15T13:43:00Z">
              <w:r w:rsidRPr="00931575" w:rsidDel="00331A98">
                <w:rPr>
                  <w:rFonts w:eastAsia="SimSun"/>
                </w:rPr>
                <w:delText>-56.5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5BBFCC9E" w14:textId="77777777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-56.5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19C075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F93A65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362DDDD3" w14:textId="77777777" w:rsidTr="000D1552">
        <w:trPr>
          <w:cantSplit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53BE42DF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90</w:t>
            </w:r>
          </w:p>
        </w:tc>
        <w:tc>
          <w:tcPr>
            <w:tcW w:w="1139" w:type="dxa"/>
          </w:tcPr>
          <w:p w14:paraId="4518388F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30</w:t>
            </w:r>
          </w:p>
        </w:tc>
        <w:tc>
          <w:tcPr>
            <w:tcW w:w="1425" w:type="dxa"/>
          </w:tcPr>
          <w:p w14:paraId="4D3E8DBB" w14:textId="77777777" w:rsidR="000D1552" w:rsidRPr="00931575" w:rsidRDefault="000D1552" w:rsidP="000D1552">
            <w:pPr>
              <w:pStyle w:val="TAC"/>
            </w:pPr>
            <w:r w:rsidRPr="00931575">
              <w:t>G-FR1-A2-5</w:t>
            </w:r>
          </w:p>
        </w:tc>
        <w:tc>
          <w:tcPr>
            <w:tcW w:w="1417" w:type="dxa"/>
          </w:tcPr>
          <w:p w14:paraId="73D01938" w14:textId="194A8453" w:rsidR="000D1552" w:rsidRPr="00931575" w:rsidRDefault="000D1552" w:rsidP="000D1552">
            <w:pPr>
              <w:pStyle w:val="TAC"/>
            </w:pPr>
            <w:del w:id="364" w:author="Huawei-RKy" w:date="2021-04-01T16:50:00Z">
              <w:r w:rsidRPr="00931575" w:rsidDel="0065103B">
                <w:rPr>
                  <w:rFonts w:eastAsia="SimSun"/>
                </w:rPr>
                <w:delText>-56.2 – Δ</w:delText>
              </w:r>
              <w:r w:rsidRPr="00931575" w:rsidDel="0065103B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116474D4" w14:textId="1B534C9C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365" w:author="Huawei-RKy" w:date="2021-04-15T13:43:00Z">
              <w:r w:rsidRPr="00931575" w:rsidDel="00331A98">
                <w:rPr>
                  <w:rFonts w:eastAsia="SimSun"/>
                </w:rPr>
                <w:delText>-56.2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55E2A9AD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rFonts w:eastAsia="SimSun"/>
              </w:rPr>
              <w:t>-56.2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739448AE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-61.5</w:t>
            </w:r>
            <w:r w:rsidRPr="00931575">
              <w:t xml:space="preserve"> – Δ</w:t>
            </w:r>
            <w:r w:rsidRPr="00931575">
              <w:rPr>
                <w:vertAlign w:val="subscript"/>
              </w:rPr>
              <w:t>OTAREFSENS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1AB53E90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AWGN</w:t>
            </w:r>
          </w:p>
        </w:tc>
      </w:tr>
      <w:tr w:rsidR="000D1552" w:rsidRPr="00931575" w14:paraId="779C6DDC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A3B462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5B4BC713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60</w:t>
            </w:r>
          </w:p>
        </w:tc>
        <w:tc>
          <w:tcPr>
            <w:tcW w:w="1425" w:type="dxa"/>
          </w:tcPr>
          <w:p w14:paraId="05211BF1" w14:textId="77777777" w:rsidR="000D1552" w:rsidRPr="00931575" w:rsidRDefault="000D1552" w:rsidP="000D1552">
            <w:pPr>
              <w:pStyle w:val="TAC"/>
            </w:pPr>
            <w:r w:rsidRPr="00931575">
              <w:t>G-FR1-A2-6</w:t>
            </w:r>
          </w:p>
        </w:tc>
        <w:tc>
          <w:tcPr>
            <w:tcW w:w="1417" w:type="dxa"/>
          </w:tcPr>
          <w:p w14:paraId="62399F93" w14:textId="099C4B18" w:rsidR="000D1552" w:rsidRPr="00931575" w:rsidRDefault="000D1552" w:rsidP="000D1552">
            <w:pPr>
              <w:pStyle w:val="TAC"/>
            </w:pPr>
            <w:del w:id="366" w:author="Huawei-RKy" w:date="2021-04-01T16:50:00Z">
              <w:r w:rsidRPr="00931575" w:rsidDel="0065103B">
                <w:rPr>
                  <w:rFonts w:eastAsia="SimSun"/>
                </w:rPr>
                <w:delText>-56.5 – Δ</w:delText>
              </w:r>
              <w:r w:rsidRPr="00931575" w:rsidDel="0065103B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57ABBEFD" w14:textId="7B96DD3B" w:rsidR="000D1552" w:rsidRPr="00931575" w:rsidRDefault="000D1552" w:rsidP="000D1552">
            <w:pPr>
              <w:pStyle w:val="TAC"/>
            </w:pPr>
            <w:del w:id="367" w:author="Huawei-RKy" w:date="2021-04-15T13:43:00Z">
              <w:r w:rsidRPr="00931575" w:rsidDel="00331A98">
                <w:rPr>
                  <w:rFonts w:eastAsia="SimSun"/>
                </w:rPr>
                <w:delText>-56.5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72CAE206" w14:textId="77777777" w:rsidR="000D1552" w:rsidRPr="00931575" w:rsidRDefault="000D1552" w:rsidP="000D1552">
            <w:pPr>
              <w:pStyle w:val="TAC"/>
            </w:pPr>
            <w:r w:rsidRPr="00931575">
              <w:rPr>
                <w:rFonts w:eastAsia="SimSun"/>
              </w:rPr>
              <w:t>-56.5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4DF285" w14:textId="77777777" w:rsidR="000D1552" w:rsidRPr="00931575" w:rsidRDefault="000D1552" w:rsidP="000D1552">
            <w:pPr>
              <w:pStyle w:val="TAC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5DB95A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4D29DC27" w14:textId="77777777" w:rsidTr="000D1552">
        <w:trPr>
          <w:cantSplit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472F8BA8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lastRenderedPageBreak/>
              <w:t>100</w:t>
            </w:r>
          </w:p>
        </w:tc>
        <w:tc>
          <w:tcPr>
            <w:tcW w:w="1139" w:type="dxa"/>
          </w:tcPr>
          <w:p w14:paraId="060D73E4" w14:textId="77777777" w:rsidR="000D1552" w:rsidRPr="00931575" w:rsidRDefault="000D1552" w:rsidP="000D1552">
            <w:pPr>
              <w:pStyle w:val="TAC"/>
            </w:pPr>
            <w:r w:rsidRPr="00931575">
              <w:rPr>
                <w:lang w:eastAsia="zh-CN"/>
              </w:rPr>
              <w:t>30</w:t>
            </w:r>
          </w:p>
        </w:tc>
        <w:tc>
          <w:tcPr>
            <w:tcW w:w="1425" w:type="dxa"/>
          </w:tcPr>
          <w:p w14:paraId="4D23ACB9" w14:textId="77777777" w:rsidR="000D1552" w:rsidRPr="00931575" w:rsidRDefault="000D1552" w:rsidP="000D1552">
            <w:pPr>
              <w:pStyle w:val="TAC"/>
            </w:pPr>
            <w:r w:rsidRPr="00931575">
              <w:t>G-FR1-A2-5</w:t>
            </w:r>
          </w:p>
        </w:tc>
        <w:tc>
          <w:tcPr>
            <w:tcW w:w="1417" w:type="dxa"/>
          </w:tcPr>
          <w:p w14:paraId="6CA60634" w14:textId="40EA7CFD" w:rsidR="000D1552" w:rsidRPr="00931575" w:rsidRDefault="000D1552" w:rsidP="000D1552">
            <w:pPr>
              <w:pStyle w:val="TAC"/>
            </w:pPr>
            <w:del w:id="368" w:author="Huawei-RKy" w:date="2021-04-01T16:50:00Z">
              <w:r w:rsidRPr="00931575" w:rsidDel="0065103B">
                <w:rPr>
                  <w:rFonts w:eastAsia="SimSun"/>
                </w:rPr>
                <w:delText>-56.2 – Δ</w:delText>
              </w:r>
              <w:r w:rsidRPr="00931575" w:rsidDel="0065103B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3848E04B" w14:textId="7ACC3F4A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369" w:author="Huawei-RKy" w:date="2021-04-15T13:43:00Z">
              <w:r w:rsidRPr="00931575" w:rsidDel="00331A98">
                <w:rPr>
                  <w:rFonts w:eastAsia="SimSun"/>
                </w:rPr>
                <w:delText>-56.2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5ED16A32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rFonts w:eastAsia="SimSun"/>
              </w:rPr>
              <w:t>-56.2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22E3EEE9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-61.1</w:t>
            </w:r>
            <w:r w:rsidRPr="00931575">
              <w:t xml:space="preserve"> – Δ</w:t>
            </w:r>
            <w:r w:rsidRPr="00931575">
              <w:rPr>
                <w:vertAlign w:val="subscript"/>
              </w:rPr>
              <w:t>OTAREFSENS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1D5125F5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AWGN</w:t>
            </w:r>
          </w:p>
        </w:tc>
      </w:tr>
      <w:tr w:rsidR="000D1552" w:rsidRPr="00931575" w14:paraId="42AF8BCB" w14:textId="77777777" w:rsidTr="000D1552">
        <w:trPr>
          <w:cantSplit/>
          <w:jc w:val="center"/>
        </w:trPr>
        <w:tc>
          <w:tcPr>
            <w:tcW w:w="1129" w:type="dxa"/>
            <w:tcBorders>
              <w:top w:val="nil"/>
            </w:tcBorders>
            <w:shd w:val="clear" w:color="auto" w:fill="auto"/>
          </w:tcPr>
          <w:p w14:paraId="59EFAE31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9" w:type="dxa"/>
          </w:tcPr>
          <w:p w14:paraId="5AFA6876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lang w:eastAsia="zh-CN"/>
              </w:rPr>
              <w:t>60</w:t>
            </w:r>
          </w:p>
        </w:tc>
        <w:tc>
          <w:tcPr>
            <w:tcW w:w="1425" w:type="dxa"/>
          </w:tcPr>
          <w:p w14:paraId="53866ED4" w14:textId="77777777" w:rsidR="000D1552" w:rsidRPr="00931575" w:rsidRDefault="000D1552" w:rsidP="000D1552">
            <w:pPr>
              <w:pStyle w:val="TAC"/>
            </w:pPr>
            <w:r w:rsidRPr="00931575">
              <w:t>G-FR1-A2-6</w:t>
            </w:r>
          </w:p>
        </w:tc>
        <w:tc>
          <w:tcPr>
            <w:tcW w:w="1417" w:type="dxa"/>
          </w:tcPr>
          <w:p w14:paraId="67568D6F" w14:textId="20253F90" w:rsidR="000D1552" w:rsidRPr="00931575" w:rsidRDefault="000D1552" w:rsidP="000D1552">
            <w:pPr>
              <w:pStyle w:val="TAC"/>
            </w:pPr>
            <w:del w:id="370" w:author="Huawei-RKy" w:date="2021-04-01T16:50:00Z">
              <w:r w:rsidRPr="00931575" w:rsidDel="0065103B">
                <w:rPr>
                  <w:rFonts w:eastAsia="SimSun"/>
                </w:rPr>
                <w:delText>-56.5 – Δ</w:delText>
              </w:r>
              <w:r w:rsidRPr="00931575" w:rsidDel="0065103B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7E7CD408" w14:textId="3C404DFC" w:rsidR="000D1552" w:rsidRPr="00931575" w:rsidRDefault="000D1552" w:rsidP="000D1552">
            <w:pPr>
              <w:pStyle w:val="TAC"/>
              <w:rPr>
                <w:lang w:eastAsia="zh-CN"/>
              </w:rPr>
            </w:pPr>
            <w:del w:id="371" w:author="Huawei-RKy" w:date="2021-04-15T13:43:00Z">
              <w:r w:rsidRPr="00931575" w:rsidDel="00331A98">
                <w:rPr>
                  <w:rFonts w:eastAsia="SimSun"/>
                </w:rPr>
                <w:delText>-56.5 – Δ</w:delText>
              </w:r>
              <w:r w:rsidRPr="00931575" w:rsidDel="00331A98">
                <w:rPr>
                  <w:rFonts w:eastAsia="SimSun"/>
                  <w:vertAlign w:val="subscript"/>
                </w:rPr>
                <w:delText>OTAREFSENS</w:delText>
              </w:r>
            </w:del>
          </w:p>
        </w:tc>
        <w:tc>
          <w:tcPr>
            <w:tcW w:w="1417" w:type="dxa"/>
          </w:tcPr>
          <w:p w14:paraId="15DF28A6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  <w:r w:rsidRPr="00931575">
              <w:rPr>
                <w:rFonts w:eastAsia="SimSun"/>
              </w:rPr>
              <w:t>-56.5 – Δ</w:t>
            </w:r>
            <w:r w:rsidRPr="00931575">
              <w:rPr>
                <w:rFonts w:eastAsia="SimSun"/>
                <w:vertAlign w:val="subscript"/>
              </w:rPr>
              <w:t>OTAREFSENS</w:t>
            </w:r>
          </w:p>
        </w:tc>
        <w:tc>
          <w:tcPr>
            <w:tcW w:w="1265" w:type="dxa"/>
            <w:tcBorders>
              <w:top w:val="nil"/>
            </w:tcBorders>
            <w:shd w:val="clear" w:color="auto" w:fill="auto"/>
          </w:tcPr>
          <w:p w14:paraId="2D2737F4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549A68B3" w14:textId="77777777" w:rsidR="000D1552" w:rsidRPr="00931575" w:rsidRDefault="000D1552" w:rsidP="000D1552">
            <w:pPr>
              <w:pStyle w:val="TAC"/>
              <w:rPr>
                <w:lang w:eastAsia="zh-CN"/>
              </w:rPr>
            </w:pPr>
          </w:p>
        </w:tc>
      </w:tr>
      <w:tr w:rsidR="000D1552" w:rsidRPr="00931575" w14:paraId="12ABC7B9" w14:textId="77777777" w:rsidTr="000D1552">
        <w:trPr>
          <w:cantSplit/>
          <w:jc w:val="center"/>
        </w:trPr>
        <w:tc>
          <w:tcPr>
            <w:tcW w:w="10343" w:type="dxa"/>
            <w:gridSpan w:val="8"/>
          </w:tcPr>
          <w:p w14:paraId="6392D2BF" w14:textId="3700A93A" w:rsidR="000D1552" w:rsidRPr="00931575" w:rsidRDefault="000D1552" w:rsidP="000D1552">
            <w:pPr>
              <w:pStyle w:val="TAN"/>
            </w:pPr>
            <w:r w:rsidRPr="00931575">
              <w:t>NOTE:</w:t>
            </w:r>
            <w:r w:rsidRPr="00931575">
              <w:tab/>
              <w:t>The wanted signal mean power is the power level of a single instance of the corresponding reference measurement channel. This requirement shall be met for each consecutive application of a single instance of the reference measurement channel mapped to disjoint frequency ranges with a width corresponding to the number of resource blocks of the reference measurement channel each</w:t>
            </w:r>
            <w:r w:rsidRPr="00931575">
              <w:rPr>
                <w:lang w:eastAsia="ko-KR"/>
              </w:rPr>
              <w:t xml:space="preserve">, except for one instance that might overlap one other instance to cover the full </w:t>
            </w:r>
            <w:ins w:id="372" w:author="Huawei-RKy" w:date="2021-04-01T16:50:00Z">
              <w:r w:rsidR="0065103B">
                <w:rPr>
                  <w:i/>
                  <w:lang w:eastAsia="ko-KR"/>
                </w:rPr>
                <w:t>IAB-DU</w:t>
              </w:r>
            </w:ins>
            <w:del w:id="373" w:author="Huawei-RKy" w:date="2021-04-01T16:50:00Z">
              <w:r w:rsidRPr="00931575" w:rsidDel="0065103B">
                <w:rPr>
                  <w:i/>
                  <w:lang w:eastAsia="ko-KR"/>
                </w:rPr>
                <w:delText>BS</w:delText>
              </w:r>
            </w:del>
            <w:r w:rsidRPr="00931575">
              <w:rPr>
                <w:i/>
                <w:lang w:eastAsia="ko-KR"/>
              </w:rPr>
              <w:t xml:space="preserve"> channel bandwidth</w:t>
            </w:r>
            <w:r w:rsidRPr="00931575">
              <w:rPr>
                <w:lang w:eastAsia="ko-KR"/>
              </w:rPr>
              <w:t>.</w:t>
            </w:r>
          </w:p>
        </w:tc>
      </w:tr>
    </w:tbl>
    <w:p w14:paraId="6319D1FB" w14:textId="77777777" w:rsidR="000D1552" w:rsidRPr="00931575" w:rsidRDefault="000D1552" w:rsidP="000D1552"/>
    <w:bookmarkEnd w:id="2"/>
    <w:bookmarkEnd w:id="3"/>
    <w:p w14:paraId="66CAA67B" w14:textId="27329049" w:rsidR="00C16A94" w:rsidRPr="00C16A94" w:rsidRDefault="00C16A94" w:rsidP="00C16A94">
      <w:pPr>
        <w:ind w:firstLineChars="50" w:firstLine="140"/>
        <w:rPr>
          <w:b/>
          <w:color w:val="FF0000"/>
          <w:sz w:val="28"/>
          <w:lang w:eastAsia="sv-SE"/>
        </w:rPr>
      </w:pPr>
      <w:r w:rsidRPr="00C16A94">
        <w:rPr>
          <w:b/>
          <w:color w:val="FF0000"/>
          <w:sz w:val="28"/>
          <w:lang w:eastAsia="sv-SE"/>
        </w:rPr>
        <w:t xml:space="preserve">--- </w:t>
      </w:r>
      <w:r w:rsidR="000B098D">
        <w:rPr>
          <w:b/>
          <w:color w:val="FF0000"/>
          <w:sz w:val="28"/>
          <w:lang w:eastAsia="sv-SE"/>
        </w:rPr>
        <w:t>End of changes</w:t>
      </w:r>
      <w:r w:rsidRPr="00C16A94">
        <w:rPr>
          <w:b/>
          <w:color w:val="FF0000"/>
          <w:sz w:val="28"/>
          <w:lang w:eastAsia="sv-SE"/>
        </w:rPr>
        <w:t xml:space="preserve"> ---</w:t>
      </w:r>
    </w:p>
    <w:sectPr w:rsidR="00C16A94" w:rsidRPr="00C16A94">
      <w:headerReference w:type="default" r:id="rId11"/>
      <w:foot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23" w:author="Huawei-RKy" w:date="2021-04-15T13:42:00Z" w:initials="RKy">
    <w:p w14:paraId="667AEB51" w14:textId="57D652FA" w:rsidR="00331A98" w:rsidRDefault="00331A98">
      <w:pPr>
        <w:pStyle w:val="CommentText"/>
      </w:pPr>
      <w:r>
        <w:rPr>
          <w:rStyle w:val="CommentReference"/>
        </w:rPr>
        <w:annotationRef/>
      </w:r>
      <w:r>
        <w:t>S</w:t>
      </w:r>
      <w:r>
        <w:rPr>
          <w:rFonts w:hint="eastAsia"/>
        </w:rPr>
        <w:t xml:space="preserve">o </w:t>
      </w:r>
      <w:r>
        <w:t>track changes works I have not removed the cells, I will remove unwanted empty cells during clean up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7AEB51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954BB" w14:textId="77777777" w:rsidR="00C16CE8" w:rsidRDefault="00C16CE8">
      <w:r>
        <w:separator/>
      </w:r>
    </w:p>
  </w:endnote>
  <w:endnote w:type="continuationSeparator" w:id="0">
    <w:p w14:paraId="16204F5C" w14:textId="77777777" w:rsidR="00C16CE8" w:rsidRDefault="00C1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4.2.0">
    <w:altName w:val="Times New Roman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BD5DC" w14:textId="77777777" w:rsidR="00331A98" w:rsidRDefault="00331A9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6400A" w14:textId="77777777" w:rsidR="00C16CE8" w:rsidRDefault="00C16CE8">
      <w:r>
        <w:separator/>
      </w:r>
    </w:p>
  </w:footnote>
  <w:footnote w:type="continuationSeparator" w:id="0">
    <w:p w14:paraId="3024261E" w14:textId="77777777" w:rsidR="00C16CE8" w:rsidRDefault="00C16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8191D" w14:textId="77777777" w:rsidR="00331A98" w:rsidRDefault="00331A98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872339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E4838EA" w14:textId="77777777" w:rsidR="00331A98" w:rsidRDefault="00331A9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872339">
      <w:rPr>
        <w:rFonts w:ascii="Arial" w:hAnsi="Arial" w:cs="Arial"/>
        <w:b/>
        <w:noProof/>
        <w:sz w:val="18"/>
        <w:szCs w:val="18"/>
      </w:rPr>
      <w:t>8</w:t>
    </w:r>
    <w:r>
      <w:rPr>
        <w:rFonts w:ascii="Arial" w:hAnsi="Arial" w:cs="Arial"/>
        <w:b/>
        <w:sz w:val="18"/>
        <w:szCs w:val="18"/>
      </w:rPr>
      <w:fldChar w:fldCharType="end"/>
    </w:r>
  </w:p>
  <w:p w14:paraId="73BC3881" w14:textId="77777777" w:rsidR="00331A98" w:rsidRDefault="00331A98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872339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6D0A25B" w14:textId="77777777" w:rsidR="00331A98" w:rsidRDefault="00331A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B4A7C"/>
    <w:multiLevelType w:val="hybridMultilevel"/>
    <w:tmpl w:val="9E7C6FF8"/>
    <w:lvl w:ilvl="0" w:tplc="E83CE0E0">
      <w:start w:val="1"/>
      <w:numFmt w:val="bullet"/>
      <w:pStyle w:val="ECCBulletsLv1"/>
      <w:lvlText w:val=""/>
      <w:lvlJc w:val="left"/>
      <w:pPr>
        <w:ind w:left="360" w:hanging="360"/>
      </w:pPr>
      <w:rPr>
        <w:rFonts w:ascii="Wingdings" w:hAnsi="Wingdings" w:hint="default"/>
        <w:color w:val="D2232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A270E"/>
    <w:multiLevelType w:val="multilevel"/>
    <w:tmpl w:val="AB289664"/>
    <w:lvl w:ilvl="0">
      <w:start w:val="1"/>
      <w:numFmt w:val="decimal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3" w15:restartNumberingAfterBreak="0">
    <w:nsid w:val="227653D9"/>
    <w:multiLevelType w:val="hybridMultilevel"/>
    <w:tmpl w:val="0338EB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466E3D87"/>
    <w:multiLevelType w:val="singleLevel"/>
    <w:tmpl w:val="08CAA164"/>
    <w:lvl w:ilvl="0">
      <w:start w:val="1"/>
      <w:numFmt w:val="lowerRoman"/>
      <w:pStyle w:val="bodytext4"/>
      <w:lvlText w:val="(%1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</w:abstractNum>
  <w:abstractNum w:abstractNumId="6" w15:restartNumberingAfterBreak="0">
    <w:nsid w:val="534B328A"/>
    <w:multiLevelType w:val="hybridMultilevel"/>
    <w:tmpl w:val="0E9AB050"/>
    <w:lvl w:ilvl="0" w:tplc="4F4A265E">
      <w:start w:val="1"/>
      <w:numFmt w:val="decimal"/>
      <w:pStyle w:val="a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16670E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Ky">
    <w15:presenceInfo w15:providerId="None" w15:userId="Huawei-RK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7F99"/>
    <w:rsid w:val="000121E8"/>
    <w:rsid w:val="00012D05"/>
    <w:rsid w:val="00012F4F"/>
    <w:rsid w:val="000165BC"/>
    <w:rsid w:val="000169FE"/>
    <w:rsid w:val="00022167"/>
    <w:rsid w:val="00023BD6"/>
    <w:rsid w:val="000253E4"/>
    <w:rsid w:val="00033397"/>
    <w:rsid w:val="00037748"/>
    <w:rsid w:val="00040095"/>
    <w:rsid w:val="00051834"/>
    <w:rsid w:val="000520EE"/>
    <w:rsid w:val="00053AA4"/>
    <w:rsid w:val="00054A22"/>
    <w:rsid w:val="00055B7D"/>
    <w:rsid w:val="00061319"/>
    <w:rsid w:val="00062023"/>
    <w:rsid w:val="00062227"/>
    <w:rsid w:val="00062CAB"/>
    <w:rsid w:val="00063D23"/>
    <w:rsid w:val="00064C81"/>
    <w:rsid w:val="000655A6"/>
    <w:rsid w:val="00065FA0"/>
    <w:rsid w:val="0007014E"/>
    <w:rsid w:val="000709B0"/>
    <w:rsid w:val="0007361F"/>
    <w:rsid w:val="0007442D"/>
    <w:rsid w:val="00080512"/>
    <w:rsid w:val="00087D4F"/>
    <w:rsid w:val="00090174"/>
    <w:rsid w:val="00092400"/>
    <w:rsid w:val="000B098D"/>
    <w:rsid w:val="000B2B77"/>
    <w:rsid w:val="000B386C"/>
    <w:rsid w:val="000C45E3"/>
    <w:rsid w:val="000C47C3"/>
    <w:rsid w:val="000C4F59"/>
    <w:rsid w:val="000C5861"/>
    <w:rsid w:val="000D1552"/>
    <w:rsid w:val="000D58AB"/>
    <w:rsid w:val="000E0745"/>
    <w:rsid w:val="000E4442"/>
    <w:rsid w:val="000F03AA"/>
    <w:rsid w:val="000F097E"/>
    <w:rsid w:val="000F2726"/>
    <w:rsid w:val="000F4A94"/>
    <w:rsid w:val="000F67B3"/>
    <w:rsid w:val="001016A7"/>
    <w:rsid w:val="00103EC9"/>
    <w:rsid w:val="00104EA2"/>
    <w:rsid w:val="00107069"/>
    <w:rsid w:val="00121A94"/>
    <w:rsid w:val="001242E2"/>
    <w:rsid w:val="00130C28"/>
    <w:rsid w:val="00133525"/>
    <w:rsid w:val="00133842"/>
    <w:rsid w:val="0014339E"/>
    <w:rsid w:val="001521E2"/>
    <w:rsid w:val="00155A30"/>
    <w:rsid w:val="00161CE3"/>
    <w:rsid w:val="001708E8"/>
    <w:rsid w:val="001744A9"/>
    <w:rsid w:val="001749AF"/>
    <w:rsid w:val="00175931"/>
    <w:rsid w:val="001855C6"/>
    <w:rsid w:val="00185D44"/>
    <w:rsid w:val="00187255"/>
    <w:rsid w:val="00192677"/>
    <w:rsid w:val="001A4C42"/>
    <w:rsid w:val="001A7420"/>
    <w:rsid w:val="001B1364"/>
    <w:rsid w:val="001B40A8"/>
    <w:rsid w:val="001B6637"/>
    <w:rsid w:val="001C185F"/>
    <w:rsid w:val="001C21C3"/>
    <w:rsid w:val="001C4C76"/>
    <w:rsid w:val="001C6E15"/>
    <w:rsid w:val="001D02C2"/>
    <w:rsid w:val="001E6671"/>
    <w:rsid w:val="001F0C1D"/>
    <w:rsid w:val="001F1132"/>
    <w:rsid w:val="001F168B"/>
    <w:rsid w:val="001F1932"/>
    <w:rsid w:val="001F5FFE"/>
    <w:rsid w:val="00200102"/>
    <w:rsid w:val="0021591F"/>
    <w:rsid w:val="00216C93"/>
    <w:rsid w:val="00221982"/>
    <w:rsid w:val="00225AB4"/>
    <w:rsid w:val="002331D7"/>
    <w:rsid w:val="002347A2"/>
    <w:rsid w:val="002431E2"/>
    <w:rsid w:val="00245905"/>
    <w:rsid w:val="00246CB3"/>
    <w:rsid w:val="00260CE1"/>
    <w:rsid w:val="00261B39"/>
    <w:rsid w:val="00261E59"/>
    <w:rsid w:val="00262AE6"/>
    <w:rsid w:val="00264D78"/>
    <w:rsid w:val="00266C86"/>
    <w:rsid w:val="002675F0"/>
    <w:rsid w:val="00273D30"/>
    <w:rsid w:val="00277A77"/>
    <w:rsid w:val="00284512"/>
    <w:rsid w:val="002852A0"/>
    <w:rsid w:val="002856C7"/>
    <w:rsid w:val="002A49C5"/>
    <w:rsid w:val="002B127C"/>
    <w:rsid w:val="002B446B"/>
    <w:rsid w:val="002B6339"/>
    <w:rsid w:val="002B653F"/>
    <w:rsid w:val="002D4665"/>
    <w:rsid w:val="002D6306"/>
    <w:rsid w:val="002E00EE"/>
    <w:rsid w:val="0031005D"/>
    <w:rsid w:val="00316A11"/>
    <w:rsid w:val="003172DC"/>
    <w:rsid w:val="003175CD"/>
    <w:rsid w:val="003222A1"/>
    <w:rsid w:val="0032703B"/>
    <w:rsid w:val="003272C6"/>
    <w:rsid w:val="00331A98"/>
    <w:rsid w:val="0033742A"/>
    <w:rsid w:val="00337C93"/>
    <w:rsid w:val="00346396"/>
    <w:rsid w:val="00351F59"/>
    <w:rsid w:val="00352556"/>
    <w:rsid w:val="003532DA"/>
    <w:rsid w:val="0035462D"/>
    <w:rsid w:val="003554DE"/>
    <w:rsid w:val="00362714"/>
    <w:rsid w:val="00362A3E"/>
    <w:rsid w:val="003663F8"/>
    <w:rsid w:val="0036707F"/>
    <w:rsid w:val="00374D16"/>
    <w:rsid w:val="00376406"/>
    <w:rsid w:val="003765B8"/>
    <w:rsid w:val="0037754A"/>
    <w:rsid w:val="00382079"/>
    <w:rsid w:val="003860F2"/>
    <w:rsid w:val="00386C8A"/>
    <w:rsid w:val="00394014"/>
    <w:rsid w:val="003A2B4E"/>
    <w:rsid w:val="003A34E6"/>
    <w:rsid w:val="003A5ED7"/>
    <w:rsid w:val="003C02F3"/>
    <w:rsid w:val="003C3971"/>
    <w:rsid w:val="003D5242"/>
    <w:rsid w:val="003D548E"/>
    <w:rsid w:val="003D71F2"/>
    <w:rsid w:val="003E0BDE"/>
    <w:rsid w:val="003E2797"/>
    <w:rsid w:val="003F169C"/>
    <w:rsid w:val="003F6088"/>
    <w:rsid w:val="004054F0"/>
    <w:rsid w:val="004057B6"/>
    <w:rsid w:val="00406A2E"/>
    <w:rsid w:val="004110F5"/>
    <w:rsid w:val="004171A7"/>
    <w:rsid w:val="00423334"/>
    <w:rsid w:val="00430239"/>
    <w:rsid w:val="00430478"/>
    <w:rsid w:val="00433396"/>
    <w:rsid w:val="004345EC"/>
    <w:rsid w:val="004365FF"/>
    <w:rsid w:val="004374BF"/>
    <w:rsid w:val="004406E3"/>
    <w:rsid w:val="004419F7"/>
    <w:rsid w:val="00443B5E"/>
    <w:rsid w:val="00457DBD"/>
    <w:rsid w:val="00460979"/>
    <w:rsid w:val="00465515"/>
    <w:rsid w:val="00467A44"/>
    <w:rsid w:val="00476A3B"/>
    <w:rsid w:val="004840C0"/>
    <w:rsid w:val="00484A2B"/>
    <w:rsid w:val="00485558"/>
    <w:rsid w:val="004874C6"/>
    <w:rsid w:val="004918C5"/>
    <w:rsid w:val="0049209B"/>
    <w:rsid w:val="00495EBA"/>
    <w:rsid w:val="004962A3"/>
    <w:rsid w:val="004A0CC3"/>
    <w:rsid w:val="004A2E34"/>
    <w:rsid w:val="004A56DF"/>
    <w:rsid w:val="004B4F52"/>
    <w:rsid w:val="004C2894"/>
    <w:rsid w:val="004C3347"/>
    <w:rsid w:val="004C5D74"/>
    <w:rsid w:val="004C6803"/>
    <w:rsid w:val="004D3578"/>
    <w:rsid w:val="004D415F"/>
    <w:rsid w:val="004D49FB"/>
    <w:rsid w:val="004D5740"/>
    <w:rsid w:val="004D63C0"/>
    <w:rsid w:val="004E0F8A"/>
    <w:rsid w:val="004E1FAE"/>
    <w:rsid w:val="004E213A"/>
    <w:rsid w:val="004E2C7A"/>
    <w:rsid w:val="004E69AA"/>
    <w:rsid w:val="004F0988"/>
    <w:rsid w:val="004F2EB1"/>
    <w:rsid w:val="004F3340"/>
    <w:rsid w:val="004F5179"/>
    <w:rsid w:val="0050460A"/>
    <w:rsid w:val="00506705"/>
    <w:rsid w:val="00506D66"/>
    <w:rsid w:val="00514DFF"/>
    <w:rsid w:val="0051607E"/>
    <w:rsid w:val="0052056B"/>
    <w:rsid w:val="00521727"/>
    <w:rsid w:val="0052310C"/>
    <w:rsid w:val="00523BFB"/>
    <w:rsid w:val="005265E1"/>
    <w:rsid w:val="00526EB2"/>
    <w:rsid w:val="005276B3"/>
    <w:rsid w:val="0053035A"/>
    <w:rsid w:val="00532794"/>
    <w:rsid w:val="0053363A"/>
    <w:rsid w:val="0053388B"/>
    <w:rsid w:val="00535773"/>
    <w:rsid w:val="005408AC"/>
    <w:rsid w:val="005426C1"/>
    <w:rsid w:val="00543E6C"/>
    <w:rsid w:val="00544255"/>
    <w:rsid w:val="00544883"/>
    <w:rsid w:val="00551386"/>
    <w:rsid w:val="0055318C"/>
    <w:rsid w:val="00556A2E"/>
    <w:rsid w:val="00557561"/>
    <w:rsid w:val="00560E28"/>
    <w:rsid w:val="00565087"/>
    <w:rsid w:val="00566FA1"/>
    <w:rsid w:val="00571A10"/>
    <w:rsid w:val="0057451C"/>
    <w:rsid w:val="005749EE"/>
    <w:rsid w:val="005826D4"/>
    <w:rsid w:val="00591DA1"/>
    <w:rsid w:val="00597B11"/>
    <w:rsid w:val="005A2C0F"/>
    <w:rsid w:val="005A4B47"/>
    <w:rsid w:val="005C62BF"/>
    <w:rsid w:val="005C67FF"/>
    <w:rsid w:val="005C704F"/>
    <w:rsid w:val="005D0D0B"/>
    <w:rsid w:val="005D0D92"/>
    <w:rsid w:val="005D2E01"/>
    <w:rsid w:val="005D6561"/>
    <w:rsid w:val="005D7156"/>
    <w:rsid w:val="005D7526"/>
    <w:rsid w:val="005E4962"/>
    <w:rsid w:val="005E4BB2"/>
    <w:rsid w:val="005E621D"/>
    <w:rsid w:val="005E7571"/>
    <w:rsid w:val="005F3925"/>
    <w:rsid w:val="005F62EB"/>
    <w:rsid w:val="005F6F83"/>
    <w:rsid w:val="00602AEA"/>
    <w:rsid w:val="006049D7"/>
    <w:rsid w:val="00604B6C"/>
    <w:rsid w:val="00611E6E"/>
    <w:rsid w:val="00614FDF"/>
    <w:rsid w:val="006159E8"/>
    <w:rsid w:val="00617E29"/>
    <w:rsid w:val="006253B8"/>
    <w:rsid w:val="00632877"/>
    <w:rsid w:val="0063543D"/>
    <w:rsid w:val="00646FD0"/>
    <w:rsid w:val="00647114"/>
    <w:rsid w:val="0065103B"/>
    <w:rsid w:val="00651218"/>
    <w:rsid w:val="00675956"/>
    <w:rsid w:val="00680090"/>
    <w:rsid w:val="006846A4"/>
    <w:rsid w:val="00687518"/>
    <w:rsid w:val="0069627A"/>
    <w:rsid w:val="00696741"/>
    <w:rsid w:val="006A2C14"/>
    <w:rsid w:val="006A323F"/>
    <w:rsid w:val="006A738B"/>
    <w:rsid w:val="006B30D0"/>
    <w:rsid w:val="006C21D5"/>
    <w:rsid w:val="006C3D95"/>
    <w:rsid w:val="006D0173"/>
    <w:rsid w:val="006D180B"/>
    <w:rsid w:val="006D4E0E"/>
    <w:rsid w:val="006E5C86"/>
    <w:rsid w:val="006E60F3"/>
    <w:rsid w:val="006F490D"/>
    <w:rsid w:val="00700B79"/>
    <w:rsid w:val="00701116"/>
    <w:rsid w:val="00701FE6"/>
    <w:rsid w:val="007040BE"/>
    <w:rsid w:val="00704710"/>
    <w:rsid w:val="00705720"/>
    <w:rsid w:val="007059EA"/>
    <w:rsid w:val="00706485"/>
    <w:rsid w:val="007074FD"/>
    <w:rsid w:val="00713C44"/>
    <w:rsid w:val="00714A55"/>
    <w:rsid w:val="00717D7A"/>
    <w:rsid w:val="00721B08"/>
    <w:rsid w:val="0073395A"/>
    <w:rsid w:val="00734A5B"/>
    <w:rsid w:val="00735C83"/>
    <w:rsid w:val="0074026F"/>
    <w:rsid w:val="00741727"/>
    <w:rsid w:val="007429F6"/>
    <w:rsid w:val="007448EB"/>
    <w:rsid w:val="00744E76"/>
    <w:rsid w:val="00745C28"/>
    <w:rsid w:val="00763E13"/>
    <w:rsid w:val="00770F84"/>
    <w:rsid w:val="00774DA4"/>
    <w:rsid w:val="00776D8E"/>
    <w:rsid w:val="00781F0F"/>
    <w:rsid w:val="00782147"/>
    <w:rsid w:val="00792DE0"/>
    <w:rsid w:val="00796A2B"/>
    <w:rsid w:val="007A3C52"/>
    <w:rsid w:val="007A46B6"/>
    <w:rsid w:val="007A6295"/>
    <w:rsid w:val="007B2495"/>
    <w:rsid w:val="007B526A"/>
    <w:rsid w:val="007B600E"/>
    <w:rsid w:val="007B7E8F"/>
    <w:rsid w:val="007D1D31"/>
    <w:rsid w:val="007D3979"/>
    <w:rsid w:val="007E120F"/>
    <w:rsid w:val="007E24AF"/>
    <w:rsid w:val="007E38E2"/>
    <w:rsid w:val="007E4CA1"/>
    <w:rsid w:val="007E61D0"/>
    <w:rsid w:val="007E6F3D"/>
    <w:rsid w:val="007F060A"/>
    <w:rsid w:val="007F0F4A"/>
    <w:rsid w:val="007F49AE"/>
    <w:rsid w:val="007F4CAD"/>
    <w:rsid w:val="007F5C32"/>
    <w:rsid w:val="007F6374"/>
    <w:rsid w:val="008028A4"/>
    <w:rsid w:val="00805F74"/>
    <w:rsid w:val="008176F4"/>
    <w:rsid w:val="008262E5"/>
    <w:rsid w:val="0083021D"/>
    <w:rsid w:val="00830747"/>
    <w:rsid w:val="0083100A"/>
    <w:rsid w:val="0083471D"/>
    <w:rsid w:val="00835E49"/>
    <w:rsid w:val="008366DE"/>
    <w:rsid w:val="00836731"/>
    <w:rsid w:val="00837533"/>
    <w:rsid w:val="008418D0"/>
    <w:rsid w:val="00847768"/>
    <w:rsid w:val="008528B7"/>
    <w:rsid w:val="00852EDF"/>
    <w:rsid w:val="0085446A"/>
    <w:rsid w:val="00855AB0"/>
    <w:rsid w:val="008635DF"/>
    <w:rsid w:val="00864DD3"/>
    <w:rsid w:val="00866EA8"/>
    <w:rsid w:val="00872339"/>
    <w:rsid w:val="00872A01"/>
    <w:rsid w:val="00873873"/>
    <w:rsid w:val="008740BA"/>
    <w:rsid w:val="008768CA"/>
    <w:rsid w:val="00881487"/>
    <w:rsid w:val="00883210"/>
    <w:rsid w:val="00883B04"/>
    <w:rsid w:val="00885334"/>
    <w:rsid w:val="008963F0"/>
    <w:rsid w:val="008A2E42"/>
    <w:rsid w:val="008A38F7"/>
    <w:rsid w:val="008A3E58"/>
    <w:rsid w:val="008A6A51"/>
    <w:rsid w:val="008B2D49"/>
    <w:rsid w:val="008B5666"/>
    <w:rsid w:val="008C384C"/>
    <w:rsid w:val="008E066E"/>
    <w:rsid w:val="008E2A44"/>
    <w:rsid w:val="008E7741"/>
    <w:rsid w:val="008F1ADA"/>
    <w:rsid w:val="008F32C7"/>
    <w:rsid w:val="008F346D"/>
    <w:rsid w:val="00901B28"/>
    <w:rsid w:val="0090271F"/>
    <w:rsid w:val="009028CD"/>
    <w:rsid w:val="00902E23"/>
    <w:rsid w:val="00903D6D"/>
    <w:rsid w:val="0091037E"/>
    <w:rsid w:val="009114D7"/>
    <w:rsid w:val="00912B72"/>
    <w:rsid w:val="0091348E"/>
    <w:rsid w:val="00917CCB"/>
    <w:rsid w:val="0092327A"/>
    <w:rsid w:val="009232FB"/>
    <w:rsid w:val="00934248"/>
    <w:rsid w:val="00936771"/>
    <w:rsid w:val="00937280"/>
    <w:rsid w:val="00942EC2"/>
    <w:rsid w:val="00943A14"/>
    <w:rsid w:val="0094555C"/>
    <w:rsid w:val="00946386"/>
    <w:rsid w:val="0095387D"/>
    <w:rsid w:val="00964F1F"/>
    <w:rsid w:val="00966551"/>
    <w:rsid w:val="00976A99"/>
    <w:rsid w:val="00981062"/>
    <w:rsid w:val="00982ED2"/>
    <w:rsid w:val="009854ED"/>
    <w:rsid w:val="0098575D"/>
    <w:rsid w:val="009904B6"/>
    <w:rsid w:val="0099150B"/>
    <w:rsid w:val="009937AE"/>
    <w:rsid w:val="00993846"/>
    <w:rsid w:val="00996A98"/>
    <w:rsid w:val="009A02B0"/>
    <w:rsid w:val="009A6C15"/>
    <w:rsid w:val="009B2CB8"/>
    <w:rsid w:val="009D401A"/>
    <w:rsid w:val="009D631A"/>
    <w:rsid w:val="009D716E"/>
    <w:rsid w:val="009E213A"/>
    <w:rsid w:val="009F37B7"/>
    <w:rsid w:val="00A00528"/>
    <w:rsid w:val="00A04D43"/>
    <w:rsid w:val="00A10F02"/>
    <w:rsid w:val="00A118FB"/>
    <w:rsid w:val="00A11B67"/>
    <w:rsid w:val="00A13D70"/>
    <w:rsid w:val="00A164B4"/>
    <w:rsid w:val="00A21E84"/>
    <w:rsid w:val="00A245B2"/>
    <w:rsid w:val="00A25296"/>
    <w:rsid w:val="00A26956"/>
    <w:rsid w:val="00A26EBA"/>
    <w:rsid w:val="00A27486"/>
    <w:rsid w:val="00A3244C"/>
    <w:rsid w:val="00A37D7D"/>
    <w:rsid w:val="00A40126"/>
    <w:rsid w:val="00A42238"/>
    <w:rsid w:val="00A43B43"/>
    <w:rsid w:val="00A46E11"/>
    <w:rsid w:val="00A53724"/>
    <w:rsid w:val="00A53FB4"/>
    <w:rsid w:val="00A56066"/>
    <w:rsid w:val="00A57FE2"/>
    <w:rsid w:val="00A6418A"/>
    <w:rsid w:val="00A64756"/>
    <w:rsid w:val="00A667C0"/>
    <w:rsid w:val="00A711C2"/>
    <w:rsid w:val="00A73129"/>
    <w:rsid w:val="00A75B68"/>
    <w:rsid w:val="00A77836"/>
    <w:rsid w:val="00A82346"/>
    <w:rsid w:val="00A84E06"/>
    <w:rsid w:val="00A90641"/>
    <w:rsid w:val="00A92273"/>
    <w:rsid w:val="00A92BA1"/>
    <w:rsid w:val="00A940EF"/>
    <w:rsid w:val="00A97534"/>
    <w:rsid w:val="00AA15DA"/>
    <w:rsid w:val="00AA1E39"/>
    <w:rsid w:val="00AA2DE8"/>
    <w:rsid w:val="00AA2F67"/>
    <w:rsid w:val="00AB31E2"/>
    <w:rsid w:val="00AC4CD8"/>
    <w:rsid w:val="00AC6BC6"/>
    <w:rsid w:val="00AC6DE1"/>
    <w:rsid w:val="00AD039F"/>
    <w:rsid w:val="00AD2276"/>
    <w:rsid w:val="00AD593B"/>
    <w:rsid w:val="00AD76C5"/>
    <w:rsid w:val="00AE0882"/>
    <w:rsid w:val="00AE2BBF"/>
    <w:rsid w:val="00AE4148"/>
    <w:rsid w:val="00AE65E2"/>
    <w:rsid w:val="00AE7AC2"/>
    <w:rsid w:val="00AF11DF"/>
    <w:rsid w:val="00AF4D56"/>
    <w:rsid w:val="00AF7B19"/>
    <w:rsid w:val="00B15449"/>
    <w:rsid w:val="00B24B03"/>
    <w:rsid w:val="00B339B8"/>
    <w:rsid w:val="00B413A1"/>
    <w:rsid w:val="00B4304E"/>
    <w:rsid w:val="00B73A47"/>
    <w:rsid w:val="00B73B9F"/>
    <w:rsid w:val="00B74CF7"/>
    <w:rsid w:val="00B7697F"/>
    <w:rsid w:val="00B81D4F"/>
    <w:rsid w:val="00B84ACF"/>
    <w:rsid w:val="00B84BB4"/>
    <w:rsid w:val="00B93086"/>
    <w:rsid w:val="00B9415A"/>
    <w:rsid w:val="00BA02BA"/>
    <w:rsid w:val="00BA113A"/>
    <w:rsid w:val="00BA19ED"/>
    <w:rsid w:val="00BA4719"/>
    <w:rsid w:val="00BA49C0"/>
    <w:rsid w:val="00BA4B8D"/>
    <w:rsid w:val="00BA5264"/>
    <w:rsid w:val="00BA6320"/>
    <w:rsid w:val="00BB1D7A"/>
    <w:rsid w:val="00BC0F7D"/>
    <w:rsid w:val="00BC3EA3"/>
    <w:rsid w:val="00BC55C8"/>
    <w:rsid w:val="00BC5C52"/>
    <w:rsid w:val="00BC7139"/>
    <w:rsid w:val="00BD1EF9"/>
    <w:rsid w:val="00BD6302"/>
    <w:rsid w:val="00BD7D31"/>
    <w:rsid w:val="00BE247B"/>
    <w:rsid w:val="00BE3255"/>
    <w:rsid w:val="00BE4729"/>
    <w:rsid w:val="00BE7BDE"/>
    <w:rsid w:val="00BF01B1"/>
    <w:rsid w:val="00BF095B"/>
    <w:rsid w:val="00BF128E"/>
    <w:rsid w:val="00BF13A6"/>
    <w:rsid w:val="00BF20ED"/>
    <w:rsid w:val="00BF58C0"/>
    <w:rsid w:val="00BF61DF"/>
    <w:rsid w:val="00BF62B9"/>
    <w:rsid w:val="00BF66D8"/>
    <w:rsid w:val="00C02DC3"/>
    <w:rsid w:val="00C03235"/>
    <w:rsid w:val="00C034BE"/>
    <w:rsid w:val="00C074DD"/>
    <w:rsid w:val="00C113D8"/>
    <w:rsid w:val="00C1360F"/>
    <w:rsid w:val="00C1496A"/>
    <w:rsid w:val="00C16A94"/>
    <w:rsid w:val="00C16CE8"/>
    <w:rsid w:val="00C17830"/>
    <w:rsid w:val="00C27FB2"/>
    <w:rsid w:val="00C302B6"/>
    <w:rsid w:val="00C31963"/>
    <w:rsid w:val="00C32377"/>
    <w:rsid w:val="00C328A7"/>
    <w:rsid w:val="00C33079"/>
    <w:rsid w:val="00C34B65"/>
    <w:rsid w:val="00C36137"/>
    <w:rsid w:val="00C42C86"/>
    <w:rsid w:val="00C42F8E"/>
    <w:rsid w:val="00C4424D"/>
    <w:rsid w:val="00C45231"/>
    <w:rsid w:val="00C46B45"/>
    <w:rsid w:val="00C47692"/>
    <w:rsid w:val="00C51741"/>
    <w:rsid w:val="00C537C0"/>
    <w:rsid w:val="00C56B1E"/>
    <w:rsid w:val="00C60F3A"/>
    <w:rsid w:val="00C631A9"/>
    <w:rsid w:val="00C6339C"/>
    <w:rsid w:val="00C65B74"/>
    <w:rsid w:val="00C663A3"/>
    <w:rsid w:val="00C70485"/>
    <w:rsid w:val="00C7100C"/>
    <w:rsid w:val="00C71D00"/>
    <w:rsid w:val="00C720F7"/>
    <w:rsid w:val="00C72833"/>
    <w:rsid w:val="00C72981"/>
    <w:rsid w:val="00C7569C"/>
    <w:rsid w:val="00C80F1D"/>
    <w:rsid w:val="00C8577C"/>
    <w:rsid w:val="00C85ACB"/>
    <w:rsid w:val="00C86E59"/>
    <w:rsid w:val="00C93F40"/>
    <w:rsid w:val="00C97F12"/>
    <w:rsid w:val="00CA3D0C"/>
    <w:rsid w:val="00CA5DA1"/>
    <w:rsid w:val="00CB534F"/>
    <w:rsid w:val="00CB5692"/>
    <w:rsid w:val="00CB7B43"/>
    <w:rsid w:val="00CC4121"/>
    <w:rsid w:val="00CD0B6C"/>
    <w:rsid w:val="00CD7DED"/>
    <w:rsid w:val="00CE17F2"/>
    <w:rsid w:val="00CE3306"/>
    <w:rsid w:val="00CE7ECD"/>
    <w:rsid w:val="00CF2A0A"/>
    <w:rsid w:val="00D17838"/>
    <w:rsid w:val="00D207D9"/>
    <w:rsid w:val="00D2092F"/>
    <w:rsid w:val="00D237CC"/>
    <w:rsid w:val="00D24993"/>
    <w:rsid w:val="00D33A9D"/>
    <w:rsid w:val="00D354FC"/>
    <w:rsid w:val="00D37210"/>
    <w:rsid w:val="00D40EB5"/>
    <w:rsid w:val="00D42ED2"/>
    <w:rsid w:val="00D45EA7"/>
    <w:rsid w:val="00D46B4A"/>
    <w:rsid w:val="00D50BDF"/>
    <w:rsid w:val="00D53E8B"/>
    <w:rsid w:val="00D53FA6"/>
    <w:rsid w:val="00D55DCB"/>
    <w:rsid w:val="00D57972"/>
    <w:rsid w:val="00D62863"/>
    <w:rsid w:val="00D65092"/>
    <w:rsid w:val="00D675A9"/>
    <w:rsid w:val="00D721C2"/>
    <w:rsid w:val="00D73226"/>
    <w:rsid w:val="00D738D6"/>
    <w:rsid w:val="00D755EB"/>
    <w:rsid w:val="00D76048"/>
    <w:rsid w:val="00D770C1"/>
    <w:rsid w:val="00D775FF"/>
    <w:rsid w:val="00D80041"/>
    <w:rsid w:val="00D84DF3"/>
    <w:rsid w:val="00D87E00"/>
    <w:rsid w:val="00D9134D"/>
    <w:rsid w:val="00D95FCF"/>
    <w:rsid w:val="00DA0403"/>
    <w:rsid w:val="00DA7A03"/>
    <w:rsid w:val="00DB1818"/>
    <w:rsid w:val="00DB362E"/>
    <w:rsid w:val="00DB5210"/>
    <w:rsid w:val="00DB7899"/>
    <w:rsid w:val="00DC1B17"/>
    <w:rsid w:val="00DC309B"/>
    <w:rsid w:val="00DC4DA2"/>
    <w:rsid w:val="00DC61F1"/>
    <w:rsid w:val="00DD4C17"/>
    <w:rsid w:val="00DD5AD3"/>
    <w:rsid w:val="00DD74A5"/>
    <w:rsid w:val="00DE13B7"/>
    <w:rsid w:val="00DE553C"/>
    <w:rsid w:val="00DF2B1F"/>
    <w:rsid w:val="00DF62CD"/>
    <w:rsid w:val="00E04A4C"/>
    <w:rsid w:val="00E10564"/>
    <w:rsid w:val="00E16509"/>
    <w:rsid w:val="00E21EC2"/>
    <w:rsid w:val="00E358C1"/>
    <w:rsid w:val="00E37004"/>
    <w:rsid w:val="00E378FD"/>
    <w:rsid w:val="00E40FE5"/>
    <w:rsid w:val="00E44582"/>
    <w:rsid w:val="00E47839"/>
    <w:rsid w:val="00E626BD"/>
    <w:rsid w:val="00E62A95"/>
    <w:rsid w:val="00E77340"/>
    <w:rsid w:val="00E77345"/>
    <w:rsid w:val="00E77645"/>
    <w:rsid w:val="00E81DD9"/>
    <w:rsid w:val="00E8219B"/>
    <w:rsid w:val="00E86CA9"/>
    <w:rsid w:val="00E96AFE"/>
    <w:rsid w:val="00E96D5A"/>
    <w:rsid w:val="00E974BF"/>
    <w:rsid w:val="00EA15B0"/>
    <w:rsid w:val="00EA35CE"/>
    <w:rsid w:val="00EA5D33"/>
    <w:rsid w:val="00EA5EA7"/>
    <w:rsid w:val="00EA63DC"/>
    <w:rsid w:val="00EC4A25"/>
    <w:rsid w:val="00ED5D38"/>
    <w:rsid w:val="00EE03E3"/>
    <w:rsid w:val="00EE57CF"/>
    <w:rsid w:val="00EE6763"/>
    <w:rsid w:val="00EF0916"/>
    <w:rsid w:val="00F01584"/>
    <w:rsid w:val="00F025A2"/>
    <w:rsid w:val="00F04712"/>
    <w:rsid w:val="00F13360"/>
    <w:rsid w:val="00F153BF"/>
    <w:rsid w:val="00F2066A"/>
    <w:rsid w:val="00F22EC7"/>
    <w:rsid w:val="00F325C8"/>
    <w:rsid w:val="00F3557A"/>
    <w:rsid w:val="00F408E6"/>
    <w:rsid w:val="00F479E8"/>
    <w:rsid w:val="00F500E3"/>
    <w:rsid w:val="00F51940"/>
    <w:rsid w:val="00F526EB"/>
    <w:rsid w:val="00F5285D"/>
    <w:rsid w:val="00F53EF8"/>
    <w:rsid w:val="00F570AB"/>
    <w:rsid w:val="00F64610"/>
    <w:rsid w:val="00F653B8"/>
    <w:rsid w:val="00F6735A"/>
    <w:rsid w:val="00F71FE5"/>
    <w:rsid w:val="00F72C2A"/>
    <w:rsid w:val="00F759AD"/>
    <w:rsid w:val="00F75DFB"/>
    <w:rsid w:val="00F77150"/>
    <w:rsid w:val="00F8438A"/>
    <w:rsid w:val="00F9008D"/>
    <w:rsid w:val="00F97287"/>
    <w:rsid w:val="00FA1263"/>
    <w:rsid w:val="00FA1266"/>
    <w:rsid w:val="00FA3932"/>
    <w:rsid w:val="00FB0459"/>
    <w:rsid w:val="00FB4B0D"/>
    <w:rsid w:val="00FB4E42"/>
    <w:rsid w:val="00FC0B51"/>
    <w:rsid w:val="00FC1192"/>
    <w:rsid w:val="00FC3855"/>
    <w:rsid w:val="00FD7C63"/>
    <w:rsid w:val="00FE5CB5"/>
    <w:rsid w:val="00FF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F68D2"/>
  <w15:chartTrackingRefBased/>
  <w15:docId w15:val="{3187607E-15C5-42F9-92FB-28A1B289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qFormat="1"/>
    <w:lsdException w:name="footer" w:qFormat="1"/>
    <w:lsdException w:name="caption" w:semiHidden="1" w:unhideWhenUsed="1" w:qFormat="1"/>
    <w:lsdException w:name="Title" w:qFormat="1"/>
    <w:lsdException w:name="Body Text" w:uiPriority="99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aliases w:val="H1,Memo Heading 1,h1,h1 + 11 pt,Before:  6 pt,After:  0 pt,Char,NMP Heading 1,app heading 1,l1,h11,h12,h13,h14,h15,h16,h17,h111,h121,h131,h141,h151,h161,h18,h112,h122,h132,h142,h152,h162,h19,h113,h123,h133,h143,h153,h163,1,Section of paper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,Header&#10;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1 Char,Heading 3 Char Char Char,Heading 3 Char1 Char Char Char,Heading 3 Char Char Char Char Char,Heading 3 Char Char1 Char,Heading 3 Char2 Char,0H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Char,h1 + 11 pt Char,Before:  6 pt Char,After:  0 pt Char,Char Char,NMP Heading 1 Char,app heading 1 Char,l1 Char,h11 Char,h12 Char,h13 Char,h14 Char,h15 Char,h16 Char,h17 Char,h111 Char,h121 Char,h131 Char"/>
    <w:link w:val="Heading1"/>
    <w:qFormat/>
    <w:rsid w:val="00262AE6"/>
    <w:rPr>
      <w:rFonts w:ascii="Arial" w:hAnsi="Arial"/>
      <w:sz w:val="36"/>
      <w:lang w:eastAsia="en-US"/>
    </w:rPr>
  </w:style>
  <w:style w:type="character" w:customStyle="1" w:styleId="Heading2Char">
    <w:name w:val="Heading 2 Char"/>
    <w:aliases w:val="DO NOT USE_h2 Char,h2 Char,h21 Char,H2 Char,Head2A Char,2 Char,UNDERRUBRIK 1-2 Char,level 2 Char,Heading 2 3GPP Char,H21 Char,Head 2 Char,l2 Char,TitreProp Char,Header 2 Char,ITT t2 Char,PA Major Section Char,Livello 2 Char,R2 Char"/>
    <w:link w:val="Heading2"/>
    <w:rsid w:val="00262AE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Underrubrik2 Char,H3 Char,Memo Heading 3 Char,h3 Char,no break Char,Heading 3 Char1 Char Char,Heading 3 Char Char Char Char,Heading 3 Char1 Char Char Char Char,Heading 3 Char Char Char Char Char Char,Heading 3 Char Char1 Char Char,0H Char"/>
    <w:link w:val="Heading3"/>
    <w:qFormat/>
    <w:rsid w:val="00262AE6"/>
    <w:rPr>
      <w:rFonts w:ascii="Arial" w:hAnsi="Arial"/>
      <w:sz w:val="28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262AE6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qFormat/>
    <w:rsid w:val="00262AE6"/>
    <w:rPr>
      <w:rFonts w:ascii="Arial" w:hAnsi="Arial"/>
      <w:sz w:val="22"/>
      <w:lang w:eastAsia="en-US"/>
    </w:rPr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262AE6"/>
    <w:rPr>
      <w:rFonts w:ascii="Arial" w:hAnsi="Arial"/>
      <w:lang w:eastAsia="en-US"/>
    </w:rPr>
  </w:style>
  <w:style w:type="character" w:customStyle="1" w:styleId="Heading8Char">
    <w:name w:val="Heading 8 Char"/>
    <w:link w:val="Heading8"/>
    <w:qFormat/>
    <w:rsid w:val="00262AE6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qFormat/>
    <w:rsid w:val="00262AE6"/>
    <w:rPr>
      <w:rFonts w:ascii="Arial" w:hAnsi="Arial"/>
      <w:sz w:val="36"/>
      <w:lang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EQChar">
    <w:name w:val="EQ Char"/>
    <w:link w:val="EQ"/>
    <w:qFormat/>
    <w:rsid w:val="00262AE6"/>
    <w:rPr>
      <w:noProof/>
      <w:lang w:eastAsia="en-US"/>
    </w:rPr>
  </w:style>
  <w:style w:type="character" w:customStyle="1" w:styleId="ZGSM">
    <w:name w:val="ZGSM"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qFormat/>
    <w:rsid w:val="00262AE6"/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character" w:customStyle="1" w:styleId="FooterChar">
    <w:name w:val="Footer Char"/>
    <w:link w:val="Footer"/>
    <w:qFormat/>
    <w:rsid w:val="00262AE6"/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sid w:val="004F5179"/>
    <w:rPr>
      <w:lang w:eastAsia="en-US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262AE6"/>
    <w:rPr>
      <w:rFonts w:ascii="Arial" w:hAnsi="Arial"/>
      <w:sz w:val="18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sid w:val="00262AE6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262AE6"/>
    <w:rPr>
      <w:rFonts w:ascii="Arial" w:hAnsi="Arial"/>
      <w:b/>
      <w:sz w:val="18"/>
      <w:lang w:eastAsia="en-US"/>
    </w:r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rsid w:val="005E621D"/>
    <w:rPr>
      <w:lang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character" w:customStyle="1" w:styleId="B1Char">
    <w:name w:val="B1 Char"/>
    <w:link w:val="B1"/>
    <w:qFormat/>
    <w:rsid w:val="005E621D"/>
    <w:rPr>
      <w:lang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arC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E621D"/>
    <w:rPr>
      <w:rFonts w:ascii="Arial" w:hAnsi="Arial"/>
      <w:b/>
      <w:lang w:eastAsia="en-US"/>
    </w:rPr>
  </w:style>
  <w:style w:type="paragraph" w:customStyle="1" w:styleId="ZA">
    <w:name w:val="ZA"/>
    <w:link w:val="ZAChar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262AE6"/>
    <w:rPr>
      <w:rFonts w:ascii="Arial" w:hAnsi="Arial"/>
      <w:sz w:val="18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sid w:val="005E621D"/>
    <w:rPr>
      <w:rFonts w:ascii="Arial" w:hAnsi="Arial"/>
      <w:b/>
      <w:lang w:eastAsia="en-US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character" w:customStyle="1" w:styleId="B2Char">
    <w:name w:val="B2 Char"/>
    <w:link w:val="B2"/>
    <w:qFormat/>
    <w:rsid w:val="00262AE6"/>
    <w:rPr>
      <w:lang w:eastAsia="en-US"/>
    </w:rPr>
  </w:style>
  <w:style w:type="paragraph" w:customStyle="1" w:styleId="B30">
    <w:name w:val="B3"/>
    <w:basedOn w:val="Normal"/>
    <w:link w:val="B3Char"/>
    <w:pPr>
      <w:ind w:left="1135" w:hanging="284"/>
    </w:pPr>
  </w:style>
  <w:style w:type="character" w:customStyle="1" w:styleId="B3Char">
    <w:name w:val="B3 Char"/>
    <w:link w:val="B30"/>
    <w:rsid w:val="00262AE6"/>
    <w:rPr>
      <w:lang w:eastAsia="en-US"/>
    </w:r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link w:val="GuidanceChar"/>
    <w:rPr>
      <w:i/>
      <w:color w:val="0000FF"/>
    </w:rPr>
  </w:style>
  <w:style w:type="character" w:customStyle="1" w:styleId="GuidanceChar">
    <w:name w:val="Guidance Char"/>
    <w:link w:val="Guidance"/>
    <w:rsid w:val="00262AE6"/>
    <w:rPr>
      <w:i/>
      <w:color w:val="0000FF"/>
      <w:lang w:eastAsia="en-US"/>
    </w:rPr>
  </w:style>
  <w:style w:type="paragraph" w:styleId="BalloonText">
    <w:name w:val="Balloon Text"/>
    <w:basedOn w:val="Normal"/>
    <w:link w:val="BalloonTextChar"/>
    <w:uiPriority w:val="99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1336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E96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96AFE"/>
  </w:style>
  <w:style w:type="character" w:customStyle="1" w:styleId="CommentTextChar">
    <w:name w:val="Comment Text Char"/>
    <w:basedOn w:val="DefaultParagraphFont"/>
    <w:link w:val="CommentText"/>
    <w:uiPriority w:val="99"/>
    <w:rsid w:val="00E96AF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96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6AFE"/>
    <w:rPr>
      <w:b/>
      <w:bCs/>
      <w:lang w:eastAsia="en-US"/>
    </w:rPr>
  </w:style>
  <w:style w:type="paragraph" w:styleId="Revision">
    <w:name w:val="Revision"/>
    <w:hidden/>
    <w:uiPriority w:val="99"/>
    <w:semiHidden/>
    <w:rsid w:val="00E96AFE"/>
    <w:rPr>
      <w:lang w:eastAsia="en-US"/>
    </w:rPr>
  </w:style>
  <w:style w:type="paragraph" w:styleId="Index1">
    <w:name w:val="index 1"/>
    <w:basedOn w:val="Normal"/>
    <w:rsid w:val="00262AE6"/>
    <w:pPr>
      <w:keepLines/>
      <w:spacing w:after="0"/>
    </w:pPr>
    <w:rPr>
      <w:rFonts w:eastAsia="SimSun"/>
    </w:rPr>
  </w:style>
  <w:style w:type="paragraph" w:styleId="Index2">
    <w:name w:val="index 2"/>
    <w:basedOn w:val="Index1"/>
    <w:rsid w:val="00262AE6"/>
    <w:pPr>
      <w:ind w:left="284"/>
    </w:p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262AE6"/>
    <w:rPr>
      <w:b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262AE6"/>
    <w:pPr>
      <w:keepLines/>
      <w:spacing w:after="0"/>
      <w:ind w:left="454" w:hanging="454"/>
    </w:pPr>
    <w:rPr>
      <w:rFonts w:eastAsia="SimSun"/>
      <w:sz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62AE6"/>
    <w:rPr>
      <w:rFonts w:eastAsia="SimSun"/>
      <w:sz w:val="16"/>
      <w:lang w:eastAsia="en-US"/>
    </w:rPr>
  </w:style>
  <w:style w:type="paragraph" w:styleId="ListNumber2">
    <w:name w:val="List Number 2"/>
    <w:basedOn w:val="ListNumber"/>
    <w:rsid w:val="00262AE6"/>
    <w:pPr>
      <w:ind w:left="851"/>
    </w:pPr>
  </w:style>
  <w:style w:type="paragraph" w:styleId="ListNumber">
    <w:name w:val="List Number"/>
    <w:basedOn w:val="List"/>
    <w:rsid w:val="00262AE6"/>
  </w:style>
  <w:style w:type="paragraph" w:styleId="List">
    <w:name w:val="List"/>
    <w:basedOn w:val="Normal"/>
    <w:rsid w:val="00262AE6"/>
    <w:pPr>
      <w:ind w:left="568" w:hanging="284"/>
    </w:pPr>
    <w:rPr>
      <w:rFonts w:eastAsia="SimSun"/>
    </w:rPr>
  </w:style>
  <w:style w:type="paragraph" w:styleId="ListBullet2">
    <w:name w:val="List Bullet 2"/>
    <w:basedOn w:val="ListBullet"/>
    <w:link w:val="ListBullet2Char"/>
    <w:rsid w:val="00262AE6"/>
    <w:pPr>
      <w:ind w:left="851"/>
    </w:pPr>
  </w:style>
  <w:style w:type="paragraph" w:styleId="ListBullet">
    <w:name w:val="List Bullet"/>
    <w:basedOn w:val="List"/>
    <w:rsid w:val="00262AE6"/>
  </w:style>
  <w:style w:type="paragraph" w:styleId="ListBullet3">
    <w:name w:val="List Bullet 3"/>
    <w:basedOn w:val="ListBullet2"/>
    <w:rsid w:val="00262AE6"/>
    <w:pPr>
      <w:ind w:left="1135"/>
    </w:pPr>
  </w:style>
  <w:style w:type="paragraph" w:styleId="List2">
    <w:name w:val="List 2"/>
    <w:basedOn w:val="List"/>
    <w:rsid w:val="00262AE6"/>
    <w:pPr>
      <w:ind w:left="851"/>
    </w:pPr>
  </w:style>
  <w:style w:type="paragraph" w:styleId="List3">
    <w:name w:val="List 3"/>
    <w:basedOn w:val="List2"/>
    <w:rsid w:val="00262AE6"/>
    <w:pPr>
      <w:ind w:left="1135"/>
    </w:pPr>
  </w:style>
  <w:style w:type="paragraph" w:styleId="List4">
    <w:name w:val="List 4"/>
    <w:basedOn w:val="List3"/>
    <w:rsid w:val="00262AE6"/>
    <w:pPr>
      <w:ind w:left="1418"/>
    </w:pPr>
  </w:style>
  <w:style w:type="paragraph" w:styleId="List5">
    <w:name w:val="List 5"/>
    <w:basedOn w:val="List4"/>
    <w:rsid w:val="00262AE6"/>
    <w:pPr>
      <w:ind w:left="1702"/>
    </w:pPr>
  </w:style>
  <w:style w:type="paragraph" w:styleId="ListBullet4">
    <w:name w:val="List Bullet 4"/>
    <w:basedOn w:val="ListBullet3"/>
    <w:rsid w:val="00262AE6"/>
    <w:pPr>
      <w:ind w:left="1418"/>
    </w:pPr>
  </w:style>
  <w:style w:type="paragraph" w:styleId="ListBullet5">
    <w:name w:val="List Bullet 5"/>
    <w:basedOn w:val="ListBullet4"/>
    <w:rsid w:val="00262AE6"/>
    <w:pPr>
      <w:ind w:left="1702"/>
    </w:pPr>
  </w:style>
  <w:style w:type="paragraph" w:styleId="IndexHeading">
    <w:name w:val="index heading"/>
    <w:basedOn w:val="Normal"/>
    <w:next w:val="Normal"/>
    <w:rsid w:val="00262AE6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</w:rPr>
  </w:style>
  <w:style w:type="paragraph" w:customStyle="1" w:styleId="INDENT1">
    <w:name w:val="INDENT1"/>
    <w:basedOn w:val="Normal"/>
    <w:rsid w:val="00262AE6"/>
    <w:pPr>
      <w:ind w:left="851"/>
    </w:pPr>
    <w:rPr>
      <w:rFonts w:eastAsia="SimSun"/>
    </w:rPr>
  </w:style>
  <w:style w:type="paragraph" w:customStyle="1" w:styleId="INDENT2">
    <w:name w:val="INDENT2"/>
    <w:basedOn w:val="Normal"/>
    <w:rsid w:val="00262AE6"/>
    <w:pPr>
      <w:ind w:left="1135" w:hanging="284"/>
    </w:pPr>
    <w:rPr>
      <w:rFonts w:eastAsia="SimSun"/>
    </w:rPr>
  </w:style>
  <w:style w:type="paragraph" w:customStyle="1" w:styleId="INDENT3">
    <w:name w:val="INDENT3"/>
    <w:basedOn w:val="Normal"/>
    <w:rsid w:val="00262AE6"/>
    <w:pPr>
      <w:ind w:left="1701" w:hanging="567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262AE6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</w:rPr>
  </w:style>
  <w:style w:type="paragraph" w:customStyle="1" w:styleId="RecCCITT">
    <w:name w:val="Rec_CCITT_#"/>
    <w:basedOn w:val="Normal"/>
    <w:rsid w:val="00262AE6"/>
    <w:pPr>
      <w:keepNext/>
      <w:keepLines/>
    </w:pPr>
    <w:rPr>
      <w:rFonts w:eastAsia="SimSun"/>
      <w:b/>
    </w:rPr>
  </w:style>
  <w:style w:type="paragraph" w:customStyle="1" w:styleId="enumlev2">
    <w:name w:val="enumlev2"/>
    <w:basedOn w:val="Normal"/>
    <w:rsid w:val="00262AE6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SimSun"/>
      <w:lang w:val="en-US"/>
    </w:rPr>
  </w:style>
  <w:style w:type="paragraph" w:customStyle="1" w:styleId="CouvRecTitle">
    <w:name w:val="Couv Rec Title"/>
    <w:basedOn w:val="Normal"/>
    <w:rsid w:val="00262AE6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/>
    </w:rPr>
  </w:style>
  <w:style w:type="paragraph" w:styleId="Caption">
    <w:name w:val="caption"/>
    <w:aliases w:val="cap,cap1,cap2,cap11,Caption Char,Légende-figure,Légende-figure Char,Beschrifubg,Beschriftung Char,label,cap11 Char,cap11 Char Char Char,captions,Légende-figure Char Char Char Char,Beschriftung Char Char,cap Char,Caption Char1,Caption Char1 Char"/>
    <w:basedOn w:val="Normal"/>
    <w:next w:val="Normal"/>
    <w:link w:val="CaptionChar2"/>
    <w:qFormat/>
    <w:rsid w:val="00262AE6"/>
    <w:pPr>
      <w:spacing w:before="120" w:after="120"/>
    </w:pPr>
    <w:rPr>
      <w:rFonts w:eastAsia="SimSun"/>
      <w:b/>
    </w:rPr>
  </w:style>
  <w:style w:type="character" w:customStyle="1" w:styleId="CaptionChar2">
    <w:name w:val="Caption Char2"/>
    <w:aliases w:val="cap Char1,cap1 Char,cap2 Char,cap11 Char1,Caption Char Char,Légende-figure Char1,Légende-figure Char Char,Beschrifubg Char,Beschriftung Char Char1,label Char,cap11 Char Char,cap11 Char Char Char Char,captions Char,cap Char Char"/>
    <w:link w:val="Caption"/>
    <w:rsid w:val="00262AE6"/>
    <w:rPr>
      <w:rFonts w:eastAsia="SimSun"/>
      <w:b/>
      <w:lang w:eastAsia="en-US"/>
    </w:rPr>
  </w:style>
  <w:style w:type="paragraph" w:styleId="DocumentMap">
    <w:name w:val="Document Map"/>
    <w:basedOn w:val="Normal"/>
    <w:link w:val="DocumentMapChar"/>
    <w:uiPriority w:val="99"/>
    <w:rsid w:val="00262AE6"/>
    <w:pPr>
      <w:shd w:val="clear" w:color="auto" w:fill="000080"/>
    </w:pPr>
    <w:rPr>
      <w:rFonts w:ascii="Tahoma" w:eastAsia="SimSun" w:hAnsi="Tahoma"/>
      <w:lang w:val="x-none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62AE6"/>
    <w:rPr>
      <w:rFonts w:ascii="Tahoma" w:eastAsia="SimSun" w:hAnsi="Tahoma"/>
      <w:shd w:val="clear" w:color="auto" w:fill="000080"/>
      <w:lang w:val="x-none" w:eastAsia="en-US"/>
    </w:rPr>
  </w:style>
  <w:style w:type="paragraph" w:styleId="PlainText">
    <w:name w:val="Plain Text"/>
    <w:basedOn w:val="Normal"/>
    <w:link w:val="PlainTextChar"/>
    <w:rsid w:val="00262AE6"/>
    <w:rPr>
      <w:rFonts w:ascii="Courier New" w:eastAsia="SimSun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262AE6"/>
    <w:rPr>
      <w:rFonts w:ascii="Courier New" w:eastAsia="SimSun" w:hAnsi="Courier New"/>
      <w:lang w:val="nb-NO" w:eastAsia="en-US"/>
    </w:rPr>
  </w:style>
  <w:style w:type="paragraph" w:styleId="BodyText">
    <w:name w:val="Body Text"/>
    <w:aliases w:val="bt"/>
    <w:basedOn w:val="Normal"/>
    <w:link w:val="BodyTextChar"/>
    <w:uiPriority w:val="99"/>
    <w:qFormat/>
    <w:rsid w:val="00262AE6"/>
    <w:rPr>
      <w:rFonts w:eastAsia="SimSun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qFormat/>
    <w:rsid w:val="00262AE6"/>
    <w:rPr>
      <w:rFonts w:eastAsia="SimSun"/>
      <w:lang w:eastAsia="en-US"/>
    </w:rPr>
  </w:style>
  <w:style w:type="paragraph" w:customStyle="1" w:styleId="a0">
    <w:name w:val="样式 页眉"/>
    <w:basedOn w:val="Header"/>
    <w:link w:val="Char"/>
    <w:rsid w:val="00262AE6"/>
    <w:rPr>
      <w:rFonts w:eastAsia="Arial"/>
      <w:bCs/>
      <w:sz w:val="22"/>
      <w:lang w:val="en-US" w:eastAsia="en-US"/>
    </w:rPr>
  </w:style>
  <w:style w:type="character" w:customStyle="1" w:styleId="Char">
    <w:name w:val="样式 页眉 Char"/>
    <w:link w:val="a0"/>
    <w:rsid w:val="00262AE6"/>
    <w:rPr>
      <w:rFonts w:ascii="Arial" w:eastAsia="Arial" w:hAnsi="Arial"/>
      <w:b/>
      <w:bCs/>
      <w:noProof/>
      <w:sz w:val="22"/>
      <w:lang w:val="en-US" w:eastAsia="en-US"/>
    </w:rPr>
  </w:style>
  <w:style w:type="character" w:customStyle="1" w:styleId="TALCar">
    <w:name w:val="TAL Car"/>
    <w:qFormat/>
    <w:rsid w:val="00262AE6"/>
    <w:rPr>
      <w:rFonts w:ascii="Arial" w:eastAsia="SimSun" w:hAnsi="Arial" w:cs="Times New Roman"/>
      <w:kern w:val="0"/>
      <w:sz w:val="18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rsid w:val="00262AE6"/>
    <w:pPr>
      <w:spacing w:after="120" w:line="480" w:lineRule="auto"/>
      <w:ind w:leftChars="200" w:left="420"/>
    </w:pPr>
    <w:rPr>
      <w:rFonts w:eastAsia="MS Mincho"/>
    </w:rPr>
  </w:style>
  <w:style w:type="character" w:customStyle="1" w:styleId="BodyTextIndent2Char">
    <w:name w:val="Body Text Indent 2 Char"/>
    <w:basedOn w:val="DefaultParagraphFont"/>
    <w:link w:val="BodyTextIndent2"/>
    <w:rsid w:val="00262AE6"/>
    <w:rPr>
      <w:rFonts w:eastAsia="MS Mincho"/>
      <w:lang w:eastAsia="en-US"/>
    </w:rPr>
  </w:style>
  <w:style w:type="paragraph" w:customStyle="1" w:styleId="1">
    <w:name w:val="正文1"/>
    <w:basedOn w:val="Normal"/>
    <w:link w:val="1Char"/>
    <w:qFormat/>
    <w:rsid w:val="00262AE6"/>
    <w:pPr>
      <w:widowControl w:val="0"/>
      <w:adjustRightInd w:val="0"/>
      <w:jc w:val="both"/>
    </w:pPr>
    <w:rPr>
      <w:rFonts w:eastAsia="SimSun"/>
      <w:lang w:val="x-none" w:eastAsia="x-none"/>
    </w:rPr>
  </w:style>
  <w:style w:type="character" w:customStyle="1" w:styleId="1Char">
    <w:name w:val="正文1 Char"/>
    <w:link w:val="1"/>
    <w:rsid w:val="00262AE6"/>
    <w:rPr>
      <w:rFonts w:eastAsia="SimSun"/>
      <w:lang w:val="x-none" w:eastAsia="x-none"/>
    </w:rPr>
  </w:style>
  <w:style w:type="paragraph" w:customStyle="1" w:styleId="3GPP">
    <w:name w:val="3GPP 正文"/>
    <w:basedOn w:val="Normal"/>
    <w:link w:val="3GPPChar"/>
    <w:qFormat/>
    <w:rsid w:val="00262AE6"/>
    <w:rPr>
      <w:rFonts w:eastAsia="SimSun"/>
      <w:lang w:val="x-none" w:eastAsia="ja-JP"/>
    </w:rPr>
  </w:style>
  <w:style w:type="character" w:customStyle="1" w:styleId="3GPPChar">
    <w:name w:val="3GPP 正文 Char"/>
    <w:link w:val="3GPP"/>
    <w:rsid w:val="00262AE6"/>
    <w:rPr>
      <w:rFonts w:eastAsia="SimSun"/>
      <w:lang w:val="x-none" w:eastAsia="ja-JP"/>
    </w:rPr>
  </w:style>
  <w:style w:type="paragraph" w:customStyle="1" w:styleId="3GPPlevel3">
    <w:name w:val="3GPP level 3"/>
    <w:basedOn w:val="Heading3"/>
    <w:link w:val="3GPPlevel3Char"/>
    <w:qFormat/>
    <w:rsid w:val="00262AE6"/>
    <w:rPr>
      <w:rFonts w:eastAsia="SimSun"/>
    </w:rPr>
  </w:style>
  <w:style w:type="character" w:customStyle="1" w:styleId="3GPPlevel3Char">
    <w:name w:val="3GPP level 3 Char"/>
    <w:link w:val="3GPPlevel3"/>
    <w:rsid w:val="00262AE6"/>
    <w:rPr>
      <w:rFonts w:ascii="Arial" w:eastAsia="SimSun" w:hAnsi="Arial"/>
      <w:sz w:val="28"/>
      <w:lang w:eastAsia="en-US"/>
    </w:rPr>
  </w:style>
  <w:style w:type="paragraph" w:customStyle="1" w:styleId="equationArrayNum">
    <w:name w:val="equationArrayNum"/>
    <w:basedOn w:val="Normal"/>
    <w:next w:val="Normal"/>
    <w:uiPriority w:val="99"/>
    <w:rsid w:val="00262AE6"/>
    <w:pPr>
      <w:keepLines/>
      <w:autoSpaceDE w:val="0"/>
      <w:autoSpaceDN w:val="0"/>
      <w:adjustRightInd w:val="0"/>
      <w:spacing w:before="120" w:after="120"/>
    </w:pPr>
    <w:rPr>
      <w:noProof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62AE6"/>
    <w:pPr>
      <w:ind w:firstLineChars="200" w:firstLine="420"/>
    </w:pPr>
    <w:rPr>
      <w:rFonts w:eastAsia="SimSun"/>
    </w:rPr>
  </w:style>
  <w:style w:type="paragraph" w:customStyle="1" w:styleId="BodyBest">
    <w:name w:val="BodyBest"/>
    <w:basedOn w:val="Normal"/>
    <w:link w:val="BodyBestChar"/>
    <w:qFormat/>
    <w:rsid w:val="00262AE6"/>
    <w:pPr>
      <w:spacing w:before="240" w:after="0"/>
      <w:ind w:left="540"/>
      <w:jc w:val="both"/>
    </w:pPr>
    <w:rPr>
      <w:rFonts w:ascii="Arial" w:eastAsia="MS Mincho" w:hAnsi="Arial"/>
      <w:lang w:val="en-US"/>
    </w:rPr>
  </w:style>
  <w:style w:type="character" w:customStyle="1" w:styleId="BodyBestChar">
    <w:name w:val="BodyBest Char"/>
    <w:link w:val="BodyBest"/>
    <w:rsid w:val="00262AE6"/>
    <w:rPr>
      <w:rFonts w:ascii="Arial" w:eastAsia="MS Mincho" w:hAnsi="Arial"/>
      <w:lang w:val="en-US" w:eastAsia="en-US"/>
    </w:rPr>
  </w:style>
  <w:style w:type="paragraph" w:customStyle="1" w:styleId="Default">
    <w:name w:val="Default"/>
    <w:rsid w:val="00262AE6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en-US"/>
    </w:rPr>
  </w:style>
  <w:style w:type="character" w:customStyle="1" w:styleId="tgc">
    <w:name w:val="_tgc"/>
    <w:rsid w:val="00262AE6"/>
  </w:style>
  <w:style w:type="paragraph" w:customStyle="1" w:styleId="a">
    <w:name w:val="参考文献"/>
    <w:basedOn w:val="Normal"/>
    <w:qFormat/>
    <w:rsid w:val="00262AE6"/>
    <w:pPr>
      <w:keepLines/>
      <w:numPr>
        <w:numId w:val="1"/>
      </w:numPr>
      <w:spacing w:after="0"/>
    </w:pPr>
    <w:rPr>
      <w:rFonts w:eastAsia="MS Mincho"/>
    </w:rPr>
  </w:style>
  <w:style w:type="paragraph" w:customStyle="1" w:styleId="B-Body">
    <w:name w:val="B-Body"/>
    <w:rsid w:val="00262AE6"/>
    <w:pPr>
      <w:tabs>
        <w:tab w:val="left" w:pos="2160"/>
      </w:tabs>
      <w:suppressAutoHyphens/>
      <w:autoSpaceDN w:val="0"/>
      <w:spacing w:before="120" w:after="40"/>
      <w:ind w:left="720"/>
      <w:textAlignment w:val="baseline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262AE6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CRCoverPage">
    <w:name w:val="CR Cover Page"/>
    <w:link w:val="CRCoverPageChar"/>
    <w:qFormat/>
    <w:rsid w:val="00262AE6"/>
    <w:pPr>
      <w:spacing w:after="120" w:line="259" w:lineRule="auto"/>
    </w:pPr>
    <w:rPr>
      <w:rFonts w:ascii="Arial" w:hAnsi="Arial"/>
      <w:lang w:val="sv-SE" w:eastAsia="en-US"/>
    </w:rPr>
  </w:style>
  <w:style w:type="character" w:customStyle="1" w:styleId="CRCoverPageChar">
    <w:name w:val="CR Cover Page Char"/>
    <w:link w:val="CRCoverPage"/>
    <w:qFormat/>
    <w:rsid w:val="00262AE6"/>
    <w:rPr>
      <w:rFonts w:ascii="Arial" w:hAnsi="Arial"/>
      <w:lang w:val="sv-SE" w:eastAsia="en-US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262AE6"/>
    <w:pPr>
      <w:spacing w:line="259" w:lineRule="auto"/>
      <w:ind w:left="720"/>
      <w:contextualSpacing/>
    </w:pPr>
    <w:rPr>
      <w:lang w:val="x-none"/>
    </w:rPr>
  </w:style>
  <w:style w:type="character" w:customStyle="1" w:styleId="ListParagraphChar">
    <w:name w:val="List Paragraph Char"/>
    <w:link w:val="ListParagraph1"/>
    <w:uiPriority w:val="34"/>
    <w:qFormat/>
    <w:locked/>
    <w:rsid w:val="00262AE6"/>
    <w:rPr>
      <w:lang w:val="x-none" w:eastAsia="en-US"/>
    </w:rPr>
  </w:style>
  <w:style w:type="paragraph" w:customStyle="1" w:styleId="NoSpacing1">
    <w:name w:val="No Spacing1"/>
    <w:uiPriority w:val="1"/>
    <w:qFormat/>
    <w:rsid w:val="00262AE6"/>
    <w:pPr>
      <w:spacing w:after="160" w:line="259" w:lineRule="auto"/>
    </w:pPr>
    <w:rPr>
      <w:lang w:eastAsia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262AE6"/>
    <w:pPr>
      <w:tabs>
        <w:tab w:val="center" w:pos="4820"/>
        <w:tab w:val="right" w:pos="9640"/>
      </w:tabs>
    </w:pPr>
    <w:rPr>
      <w:rFonts w:eastAsia="SimSun"/>
      <w:noProof/>
    </w:rPr>
  </w:style>
  <w:style w:type="character" w:customStyle="1" w:styleId="MTDisplayEquationChar">
    <w:name w:val="MTDisplayEquation Char"/>
    <w:link w:val="MTDisplayEquation"/>
    <w:rsid w:val="00262AE6"/>
    <w:rPr>
      <w:rFonts w:eastAsia="SimSun"/>
      <w:noProof/>
      <w:lang w:eastAsia="en-US"/>
    </w:rPr>
  </w:style>
  <w:style w:type="paragraph" w:customStyle="1" w:styleId="FL">
    <w:name w:val="FL"/>
    <w:basedOn w:val="Normal"/>
    <w:rsid w:val="00F6461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B3Char2">
    <w:name w:val="B3 Char2"/>
    <w:rsid w:val="0083021D"/>
    <w:rPr>
      <w:lang w:val="en-GB"/>
    </w:rPr>
  </w:style>
  <w:style w:type="paragraph" w:customStyle="1" w:styleId="tdoc-header">
    <w:name w:val="tdoc-header"/>
    <w:rsid w:val="00FB4E42"/>
    <w:rPr>
      <w:rFonts w:ascii="Arial" w:eastAsia="SimSun" w:hAnsi="Arial"/>
      <w:noProof/>
      <w:sz w:val="24"/>
      <w:lang w:eastAsia="en-US"/>
    </w:rPr>
  </w:style>
  <w:style w:type="character" w:styleId="PageNumber">
    <w:name w:val="page number"/>
    <w:basedOn w:val="DefaultParagraphFont"/>
    <w:rsid w:val="00FB4E42"/>
  </w:style>
  <w:style w:type="paragraph" w:customStyle="1" w:styleId="Heading2Head2A2">
    <w:name w:val="Heading 2.Head2A.2"/>
    <w:basedOn w:val="Heading1"/>
    <w:next w:val="Normal"/>
    <w:rsid w:val="00FB4E42"/>
    <w:pPr>
      <w:pBdr>
        <w:top w:val="none" w:sz="0" w:space="0" w:color="auto"/>
      </w:pBdr>
      <w:tabs>
        <w:tab w:val="num" w:pos="432"/>
      </w:tabs>
      <w:overflowPunct w:val="0"/>
      <w:autoSpaceDE w:val="0"/>
      <w:autoSpaceDN w:val="0"/>
      <w:adjustRightInd w:val="0"/>
      <w:spacing w:before="180"/>
      <w:ind w:left="432" w:hanging="432"/>
      <w:textAlignment w:val="baseline"/>
      <w:outlineLvl w:val="1"/>
    </w:pPr>
    <w:rPr>
      <w:rFonts w:eastAsia="SimSun"/>
      <w:sz w:val="32"/>
      <w:szCs w:val="28"/>
      <w:lang w:eastAsia="es-ES"/>
    </w:rPr>
  </w:style>
  <w:style w:type="paragraph" w:customStyle="1" w:styleId="Heading3Underrubrik2H3">
    <w:name w:val="Heading 3.Underrubrik2.H3"/>
    <w:basedOn w:val="Heading2Head2A2"/>
    <w:next w:val="Normal"/>
    <w:rsid w:val="00FB4E42"/>
    <w:pPr>
      <w:spacing w:before="120"/>
      <w:outlineLvl w:val="2"/>
    </w:pPr>
    <w:rPr>
      <w:sz w:val="28"/>
    </w:rPr>
  </w:style>
  <w:style w:type="paragraph" w:customStyle="1" w:styleId="Reference">
    <w:name w:val="Reference"/>
    <w:basedOn w:val="Normal"/>
    <w:rsid w:val="00FB4E42"/>
    <w:pPr>
      <w:keepLines/>
      <w:numPr>
        <w:ilvl w:val="1"/>
        <w:numId w:val="3"/>
      </w:numPr>
    </w:pPr>
    <w:rPr>
      <w:rFonts w:eastAsia="MS Mincho"/>
    </w:rPr>
  </w:style>
  <w:style w:type="paragraph" w:customStyle="1" w:styleId="ZchnZchn">
    <w:name w:val="Zchn Zchn"/>
    <w:semiHidden/>
    <w:rsid w:val="00FB4E42"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1Char1">
    <w:name w:val="B1 Char1"/>
    <w:basedOn w:val="DefaultParagraphFont"/>
    <w:rsid w:val="00FB4E42"/>
    <w:rPr>
      <w:lang w:val="en-GB" w:eastAsia="ja-JP" w:bidi="ar-SA"/>
    </w:rPr>
  </w:style>
  <w:style w:type="paragraph" w:customStyle="1" w:styleId="bodytext4">
    <w:name w:val="bodytext4"/>
    <w:basedOn w:val="BodyText"/>
    <w:rsid w:val="00FB4E42"/>
    <w:pPr>
      <w:numPr>
        <w:numId w:val="5"/>
      </w:numPr>
      <w:tabs>
        <w:tab w:val="clear" w:pos="216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/>
      <w:ind w:left="3238" w:firstLine="0"/>
      <w:textAlignment w:val="baseline"/>
    </w:pPr>
    <w:rPr>
      <w:sz w:val="24"/>
    </w:rPr>
  </w:style>
  <w:style w:type="character" w:customStyle="1" w:styleId="B10">
    <w:name w:val="B1 (文字)"/>
    <w:basedOn w:val="DefaultParagraphFont"/>
    <w:rsid w:val="00FB4E42"/>
    <w:rPr>
      <w:lang w:val="en-GB" w:eastAsia="ja-JP" w:bidi="ar-SA"/>
    </w:rPr>
  </w:style>
  <w:style w:type="character" w:customStyle="1" w:styleId="B1Zchn">
    <w:name w:val="B1 Zchn"/>
    <w:basedOn w:val="DefaultParagraphFont"/>
    <w:rsid w:val="00FB4E42"/>
    <w:rPr>
      <w:rFonts w:eastAsia="MS Mincho"/>
      <w:lang w:val="en-GB" w:eastAsia="en-US" w:bidi="ar-SA"/>
    </w:rPr>
  </w:style>
  <w:style w:type="character" w:styleId="Emphasis">
    <w:name w:val="Emphasis"/>
    <w:basedOn w:val="DefaultParagraphFont"/>
    <w:qFormat/>
    <w:rsid w:val="00FB4E4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B4E42"/>
    <w:rPr>
      <w:b/>
      <w:bCs/>
      <w:i/>
      <w:iCs/>
      <w:color w:val="4F81BD"/>
    </w:rPr>
  </w:style>
  <w:style w:type="paragraph" w:customStyle="1" w:styleId="References">
    <w:name w:val="References"/>
    <w:basedOn w:val="Normal"/>
    <w:next w:val="Normal"/>
    <w:rsid w:val="00FB4E42"/>
    <w:pPr>
      <w:numPr>
        <w:numId w:val="6"/>
      </w:numPr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paragraph" w:customStyle="1" w:styleId="enumlev1">
    <w:name w:val="enumlev1"/>
    <w:basedOn w:val="Normal"/>
    <w:rsid w:val="00FB4E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TableText">
    <w:name w:val="TableText"/>
    <w:basedOn w:val="BodyTextIndent"/>
    <w:rsid w:val="00FB4E42"/>
    <w:pPr>
      <w:keepNext/>
      <w:keepLines/>
      <w:overflowPunct w:val="0"/>
      <w:autoSpaceDE w:val="0"/>
      <w:autoSpaceDN w:val="0"/>
      <w:adjustRightInd w:val="0"/>
      <w:spacing w:after="180"/>
      <w:ind w:left="0"/>
      <w:jc w:val="center"/>
      <w:textAlignment w:val="baseline"/>
    </w:pPr>
    <w:rPr>
      <w:rFonts w:eastAsia="Times New Roman"/>
      <w:snapToGrid w:val="0"/>
      <w:kern w:val="2"/>
    </w:rPr>
  </w:style>
  <w:style w:type="paragraph" w:styleId="BodyTextIndent">
    <w:name w:val="Body Text Indent"/>
    <w:basedOn w:val="Normal"/>
    <w:link w:val="BodyTextIndentChar"/>
    <w:rsid w:val="00FB4E42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FB4E42"/>
    <w:rPr>
      <w:rFonts w:eastAsia="SimSun"/>
      <w:lang w:eastAsia="en-US"/>
    </w:rPr>
  </w:style>
  <w:style w:type="paragraph" w:customStyle="1" w:styleId="ECCBulletsLv1">
    <w:name w:val="ECC Bullets Lv1"/>
    <w:basedOn w:val="Normal"/>
    <w:qFormat/>
    <w:rsid w:val="00FB4E42"/>
    <w:pPr>
      <w:numPr>
        <w:numId w:val="7"/>
      </w:numPr>
      <w:tabs>
        <w:tab w:val="left" w:pos="340"/>
      </w:tabs>
      <w:spacing w:before="60" w:after="0"/>
      <w:jc w:val="both"/>
    </w:pPr>
    <w:rPr>
      <w:rFonts w:ascii="Arial" w:eastAsia="Calibri" w:hAnsi="Arial"/>
      <w:szCs w:val="22"/>
    </w:rPr>
  </w:style>
  <w:style w:type="character" w:customStyle="1" w:styleId="ECCParagraph">
    <w:name w:val="ECC Paragraph"/>
    <w:basedOn w:val="DefaultParagraphFont"/>
    <w:uiPriority w:val="1"/>
    <w:qFormat/>
    <w:rsid w:val="00FB4E42"/>
    <w:rPr>
      <w:rFonts w:ascii="Arial" w:hAnsi="Arial"/>
      <w:noProof w:val="0"/>
      <w:sz w:val="20"/>
      <w:bdr w:val="none" w:sz="0" w:space="0" w:color="auto"/>
      <w:lang w:val="en-GB"/>
    </w:rPr>
  </w:style>
  <w:style w:type="paragraph" w:customStyle="1" w:styleId="ECCBulletsLv2">
    <w:name w:val="ECC Bullets Lv2"/>
    <w:basedOn w:val="ECCBulletsLv1"/>
    <w:rsid w:val="00FB4E42"/>
    <w:pPr>
      <w:numPr>
        <w:numId w:val="0"/>
      </w:numPr>
      <w:tabs>
        <w:tab w:val="num" w:pos="851"/>
      </w:tabs>
      <w:ind w:left="680" w:hanging="340"/>
    </w:pPr>
  </w:style>
  <w:style w:type="character" w:customStyle="1" w:styleId="ECCHLyellow">
    <w:name w:val="ECC HL yellow"/>
    <w:basedOn w:val="DefaultParagraphFont"/>
    <w:uiPriority w:val="1"/>
    <w:qFormat/>
    <w:rsid w:val="00FB4E42"/>
    <w:rPr>
      <w:rFonts w:eastAsia="Calibri"/>
      <w:i w:val="0"/>
      <w:szCs w:val="22"/>
      <w:bdr w:val="none" w:sz="0" w:space="0" w:color="auto"/>
      <w:shd w:val="solid" w:color="FFFF00" w:fill="auto"/>
      <w:lang w:val="en-GB"/>
    </w:rPr>
  </w:style>
  <w:style w:type="character" w:customStyle="1" w:styleId="ECCHLbold">
    <w:name w:val="ECC HL bold"/>
    <w:basedOn w:val="DefaultParagraphFont"/>
    <w:uiPriority w:val="1"/>
    <w:qFormat/>
    <w:rsid w:val="00FB4E42"/>
    <w:rPr>
      <w:b/>
      <w:bCs/>
    </w:rPr>
  </w:style>
  <w:style w:type="paragraph" w:customStyle="1" w:styleId="Restitle">
    <w:name w:val="Res_title"/>
    <w:basedOn w:val="Normal"/>
    <w:next w:val="Normal"/>
    <w:link w:val="RestitleChar"/>
    <w:qFormat/>
    <w:rsid w:val="00FB4E42"/>
    <w:pPr>
      <w:keepNext/>
      <w:keepLines/>
      <w:tabs>
        <w:tab w:val="left" w:pos="567"/>
      </w:tabs>
      <w:overflowPunct w:val="0"/>
      <w:autoSpaceDE w:val="0"/>
      <w:autoSpaceDN w:val="0"/>
      <w:adjustRightInd w:val="0"/>
      <w:spacing w:before="160" w:after="120"/>
      <w:jc w:val="center"/>
      <w:textAlignment w:val="baseline"/>
    </w:pPr>
    <w:rPr>
      <w:b/>
      <w:noProof/>
      <w:sz w:val="16"/>
      <w:szCs w:val="10"/>
    </w:rPr>
  </w:style>
  <w:style w:type="character" w:customStyle="1" w:styleId="RestitleChar">
    <w:name w:val="Res_title Char"/>
    <w:basedOn w:val="DefaultParagraphFont"/>
    <w:link w:val="Restitle"/>
    <w:rsid w:val="00FB4E42"/>
    <w:rPr>
      <w:b/>
      <w:noProof/>
      <w:sz w:val="16"/>
      <w:szCs w:val="10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FB4E42"/>
    <w:pPr>
      <w:tabs>
        <w:tab w:val="left" w:pos="567"/>
      </w:tabs>
      <w:overflowPunct w:val="0"/>
      <w:autoSpaceDE w:val="0"/>
      <w:autoSpaceDN w:val="0"/>
      <w:adjustRightInd w:val="0"/>
      <w:spacing w:before="360" w:after="0"/>
      <w:jc w:val="both"/>
      <w:textAlignment w:val="baseline"/>
    </w:pPr>
    <w:rPr>
      <w:noProof/>
      <w:color w:val="000000"/>
      <w:sz w:val="16"/>
      <w:szCs w:val="10"/>
    </w:rPr>
  </w:style>
  <w:style w:type="character" w:customStyle="1" w:styleId="NormalaftertitleChar">
    <w:name w:val="Normal after title Char"/>
    <w:basedOn w:val="DefaultParagraphFont"/>
    <w:link w:val="Normalaftertitle"/>
    <w:rsid w:val="00FB4E42"/>
    <w:rPr>
      <w:noProof/>
      <w:color w:val="000000"/>
      <w:sz w:val="16"/>
      <w:szCs w:val="10"/>
      <w:lang w:eastAsia="en-US"/>
    </w:rPr>
  </w:style>
  <w:style w:type="paragraph" w:customStyle="1" w:styleId="ResNo">
    <w:name w:val="Res_No"/>
    <w:basedOn w:val="Normal"/>
    <w:next w:val="Restitle"/>
    <w:link w:val="ResNoChar"/>
    <w:rsid w:val="00FB4E42"/>
    <w:pPr>
      <w:keepNext/>
      <w:keepLines/>
      <w:tabs>
        <w:tab w:val="left" w:pos="567"/>
        <w:tab w:val="left" w:pos="1134"/>
      </w:tabs>
      <w:overflowPunct w:val="0"/>
      <w:autoSpaceDE w:val="0"/>
      <w:autoSpaceDN w:val="0"/>
      <w:adjustRightInd w:val="0"/>
      <w:spacing w:before="100" w:after="0"/>
      <w:jc w:val="center"/>
      <w:textAlignment w:val="baseline"/>
    </w:pPr>
    <w:rPr>
      <w:sz w:val="16"/>
      <w:szCs w:val="10"/>
    </w:rPr>
  </w:style>
  <w:style w:type="character" w:customStyle="1" w:styleId="ResNoChar">
    <w:name w:val="Res_No Char"/>
    <w:basedOn w:val="DefaultParagraphFont"/>
    <w:link w:val="ResNo"/>
    <w:rsid w:val="00FB4E42"/>
    <w:rPr>
      <w:sz w:val="16"/>
      <w:szCs w:val="10"/>
      <w:lang w:eastAsia="en-US"/>
    </w:rPr>
  </w:style>
  <w:style w:type="character" w:customStyle="1" w:styleId="href">
    <w:name w:val="href"/>
    <w:basedOn w:val="DefaultParagraphFont"/>
    <w:rsid w:val="00FB4E42"/>
  </w:style>
  <w:style w:type="paragraph" w:customStyle="1" w:styleId="Call">
    <w:name w:val="Call"/>
    <w:basedOn w:val="Normal"/>
    <w:next w:val="Normal"/>
    <w:link w:val="CallChar"/>
    <w:rsid w:val="00FB4E42"/>
    <w:pPr>
      <w:keepNext/>
      <w:tabs>
        <w:tab w:val="left" w:pos="567"/>
      </w:tabs>
      <w:overflowPunct w:val="0"/>
      <w:autoSpaceDE w:val="0"/>
      <w:autoSpaceDN w:val="0"/>
      <w:adjustRightInd w:val="0"/>
      <w:spacing w:before="160" w:after="0"/>
      <w:ind w:left="567"/>
      <w:jc w:val="both"/>
      <w:textAlignment w:val="baseline"/>
    </w:pPr>
    <w:rPr>
      <w:i/>
      <w:sz w:val="16"/>
      <w:szCs w:val="10"/>
    </w:rPr>
  </w:style>
  <w:style w:type="character" w:customStyle="1" w:styleId="CallChar">
    <w:name w:val="Call Char"/>
    <w:basedOn w:val="DefaultParagraphFont"/>
    <w:link w:val="Call"/>
    <w:locked/>
    <w:rsid w:val="00FB4E42"/>
    <w:rPr>
      <w:i/>
      <w:sz w:val="16"/>
      <w:szCs w:val="10"/>
      <w:lang w:eastAsia="en-US"/>
    </w:rPr>
  </w:style>
  <w:style w:type="character" w:customStyle="1" w:styleId="Artdef">
    <w:name w:val="Art_def"/>
    <w:basedOn w:val="DefaultParagraphFont"/>
    <w:rsid w:val="00FB4E42"/>
    <w:rPr>
      <w:b/>
    </w:rPr>
  </w:style>
  <w:style w:type="character" w:customStyle="1" w:styleId="h4Char3">
    <w:name w:val="h4 Char3"/>
    <w:aliases w:val="H4 Char3,H41 Char3,h41 Char3,H42 Char3,h42 Char3,H43 Char3,h43 Char3,H411 Char3,h411 Char3,H421 Char3,h421 Char3,H44 Char3,h44 Char3,H412 Char3,h412 Char3,H422 Char3,h422 Char3,H431 Char3,h431 Char3,H45 Char3,h45 Char3,H413 Char3,h413 Char3"/>
    <w:rsid w:val="00FB4E42"/>
    <w:rPr>
      <w:rFonts w:ascii="Arial" w:hAnsi="Arial"/>
      <w:sz w:val="24"/>
      <w:lang w:val="en-GB" w:eastAsia="en-GB" w:bidi="ar-SA"/>
    </w:rPr>
  </w:style>
  <w:style w:type="paragraph" w:customStyle="1" w:styleId="B3">
    <w:name w:val="B3+"/>
    <w:basedOn w:val="B30"/>
    <w:rsid w:val="00FB4E42"/>
    <w:pPr>
      <w:numPr>
        <w:numId w:val="8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EXCar">
    <w:name w:val="EX Car"/>
    <w:rsid w:val="002D4665"/>
    <w:rPr>
      <w:lang w:val="en-GB"/>
    </w:rPr>
  </w:style>
  <w:style w:type="character" w:customStyle="1" w:styleId="H6Char">
    <w:name w:val="H6 Char"/>
    <w:link w:val="H6"/>
    <w:rsid w:val="003E0BDE"/>
    <w:rPr>
      <w:rFonts w:ascii="Arial" w:hAnsi="Arial"/>
      <w:lang w:eastAsia="en-US"/>
    </w:rPr>
  </w:style>
  <w:style w:type="character" w:customStyle="1" w:styleId="TF0">
    <w:name w:val="TF字符"/>
    <w:aliases w:val="left字符"/>
    <w:rsid w:val="003E0BDE"/>
    <w:rPr>
      <w:rFonts w:ascii="Arial" w:eastAsia="Times New Roman" w:hAnsi="Arial"/>
      <w:b/>
    </w:rPr>
  </w:style>
  <w:style w:type="character" w:customStyle="1" w:styleId="msoins0">
    <w:name w:val="msoins"/>
    <w:rsid w:val="00AE7AC2"/>
  </w:style>
  <w:style w:type="character" w:customStyle="1" w:styleId="B4Char">
    <w:name w:val="B4 Char"/>
    <w:link w:val="B4"/>
    <w:rsid w:val="00AE7AC2"/>
    <w:rPr>
      <w:lang w:eastAsia="en-US"/>
    </w:rPr>
  </w:style>
  <w:style w:type="paragraph" w:customStyle="1" w:styleId="BL">
    <w:name w:val="BL"/>
    <w:basedOn w:val="Normal"/>
    <w:rsid w:val="00AE7AC2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rFonts w:eastAsia="Times New Roman"/>
      <w:lang w:eastAsia="ko-KR"/>
    </w:rPr>
  </w:style>
  <w:style w:type="paragraph" w:customStyle="1" w:styleId="BN">
    <w:name w:val="BN"/>
    <w:basedOn w:val="Normal"/>
    <w:rsid w:val="00AE7AC2"/>
    <w:pPr>
      <w:overflowPunct w:val="0"/>
      <w:autoSpaceDE w:val="0"/>
      <w:autoSpaceDN w:val="0"/>
      <w:adjustRightInd w:val="0"/>
      <w:ind w:left="567" w:hanging="283"/>
      <w:textAlignment w:val="baseline"/>
    </w:pPr>
    <w:rPr>
      <w:rFonts w:eastAsia="Times New Roman"/>
      <w:lang w:eastAsia="ko-KR"/>
    </w:rPr>
  </w:style>
  <w:style w:type="paragraph" w:customStyle="1" w:styleId="B6">
    <w:name w:val="B6"/>
    <w:basedOn w:val="B5"/>
    <w:link w:val="B6Char"/>
    <w:rsid w:val="00AE7AC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x-none"/>
    </w:rPr>
  </w:style>
  <w:style w:type="paragraph" w:customStyle="1" w:styleId="Meetingcaption">
    <w:name w:val="Meeting caption"/>
    <w:basedOn w:val="Normal"/>
    <w:rsid w:val="00AE7AC2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val="fr-FR" w:eastAsia="ko-KR"/>
    </w:rPr>
  </w:style>
  <w:style w:type="paragraph" w:customStyle="1" w:styleId="FT">
    <w:name w:val="FT"/>
    <w:basedOn w:val="Normal"/>
    <w:rsid w:val="00AE7AC2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b/>
      <w:lang w:eastAsia="ko-KR"/>
    </w:rPr>
  </w:style>
  <w:style w:type="paragraph" w:customStyle="1" w:styleId="Tadc">
    <w:name w:val="Tadc"/>
    <w:basedOn w:val="Normal"/>
    <w:rsid w:val="00AE7AC2"/>
    <w:pPr>
      <w:overflowPunct w:val="0"/>
      <w:autoSpaceDE w:val="0"/>
      <w:autoSpaceDN w:val="0"/>
      <w:adjustRightInd w:val="0"/>
      <w:textAlignment w:val="baseline"/>
    </w:pPr>
    <w:rPr>
      <w:rFonts w:eastAsia="Times New Roman" w:cs="v4.2.0"/>
      <w:lang w:eastAsia="en-GB"/>
    </w:rPr>
  </w:style>
  <w:style w:type="character" w:styleId="Strong">
    <w:name w:val="Strong"/>
    <w:qFormat/>
    <w:rsid w:val="00AE7AC2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AE7AC2"/>
    <w:pPr>
      <w:spacing w:after="180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har">
    <w:name w:val="PL Char"/>
    <w:link w:val="PL"/>
    <w:rsid w:val="00AE7AC2"/>
    <w:rPr>
      <w:rFonts w:ascii="Courier New" w:hAnsi="Courier New"/>
      <w:noProof/>
      <w:sz w:val="16"/>
      <w:lang w:eastAsia="en-US"/>
    </w:rPr>
  </w:style>
  <w:style w:type="character" w:customStyle="1" w:styleId="TACCar">
    <w:name w:val="TAC Car"/>
    <w:basedOn w:val="TALChar"/>
    <w:rsid w:val="00AE7AC2"/>
    <w:rPr>
      <w:rFonts w:ascii="Arial" w:eastAsia="Times New Roman" w:hAnsi="Arial"/>
      <w:sz w:val="18"/>
      <w:lang w:val="en-GB" w:eastAsia="en-US" w:bidi="ar-SA"/>
    </w:rPr>
  </w:style>
  <w:style w:type="character" w:styleId="HTMLTypewriter">
    <w:name w:val="HTML Typewriter"/>
    <w:rsid w:val="00AE7AC2"/>
    <w:rPr>
      <w:rFonts w:ascii="Courier New" w:eastAsia="Times New Roman" w:hAnsi="Courier New" w:cs="Courier New"/>
      <w:sz w:val="20"/>
      <w:szCs w:val="20"/>
    </w:rPr>
  </w:style>
  <w:style w:type="character" w:customStyle="1" w:styleId="TAL0">
    <w:name w:val="TAL (文字)"/>
    <w:rsid w:val="00AE7AC2"/>
    <w:rPr>
      <w:rFonts w:ascii="Arial" w:hAnsi="Arial"/>
      <w:sz w:val="18"/>
      <w:lang w:val="en-GB"/>
    </w:rPr>
  </w:style>
  <w:style w:type="paragraph" w:customStyle="1" w:styleId="Separation">
    <w:name w:val="Separation"/>
    <w:basedOn w:val="Heading1"/>
    <w:next w:val="Normal"/>
    <w:rsid w:val="00AE7AC2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Heading7Char">
    <w:name w:val="Heading 7 Char"/>
    <w:link w:val="Heading7"/>
    <w:rsid w:val="00AE7AC2"/>
    <w:rPr>
      <w:rFonts w:ascii="Arial" w:hAnsi="Arial"/>
      <w:lang w:eastAsia="en-US"/>
    </w:rPr>
  </w:style>
  <w:style w:type="character" w:customStyle="1" w:styleId="EditorsNoteCarCar">
    <w:name w:val="Editor's Note Car Car"/>
    <w:link w:val="EditorsNote"/>
    <w:rsid w:val="00AE7AC2"/>
    <w:rPr>
      <w:color w:val="FF0000"/>
      <w:lang w:eastAsia="en-US"/>
    </w:rPr>
  </w:style>
  <w:style w:type="character" w:customStyle="1" w:styleId="B5Char">
    <w:name w:val="B5 Char"/>
    <w:link w:val="B5"/>
    <w:rsid w:val="00AE7AC2"/>
    <w:rPr>
      <w:lang w:eastAsia="en-US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AE7AC2"/>
    <w:rPr>
      <w:rFonts w:ascii="Arial" w:hAnsi="Arial"/>
      <w:sz w:val="22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AE7AC2"/>
    <w:rPr>
      <w:b/>
      <w:lang w:val="en-GB" w:eastAsia="en-US" w:bidi="ar-SA"/>
    </w:rPr>
  </w:style>
  <w:style w:type="character" w:customStyle="1" w:styleId="HeadingChar">
    <w:name w:val="Heading Char"/>
    <w:rsid w:val="00AE7AC2"/>
    <w:rPr>
      <w:rFonts w:ascii="Arial" w:eastAsia="SimSun" w:hAnsi="Arial"/>
      <w:b/>
      <w:sz w:val="22"/>
    </w:rPr>
  </w:style>
  <w:style w:type="character" w:customStyle="1" w:styleId="B6Char">
    <w:name w:val="B6 Char"/>
    <w:link w:val="B6"/>
    <w:rsid w:val="00AE7AC2"/>
    <w:rPr>
      <w:rFonts w:eastAsia="Times New Roman"/>
      <w:lang w:eastAsia="x-none"/>
    </w:rPr>
  </w:style>
  <w:style w:type="paragraph" w:customStyle="1" w:styleId="Note">
    <w:name w:val="Note"/>
    <w:basedOn w:val="Normal"/>
    <w:rsid w:val="00AE7AC2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Normal"/>
    <w:next w:val="Normal"/>
    <w:rsid w:val="00AE7AC2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ListNumber5">
    <w:name w:val="List Number 5"/>
    <w:basedOn w:val="Normal"/>
    <w:rsid w:val="00AE7AC2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ListNumber3">
    <w:name w:val="List Number 3"/>
    <w:basedOn w:val="Normal"/>
    <w:rsid w:val="00AE7AC2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ListNumber4">
    <w:name w:val="List Number 4"/>
    <w:basedOn w:val="Normal"/>
    <w:rsid w:val="00AE7AC2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TableNormal"/>
    <w:rsid w:val="00AE7AC2"/>
    <w:rPr>
      <w:rFonts w:eastAsia="MS Mincho"/>
      <w:lang w:val="en-US" w:eastAsia="en-US"/>
    </w:rPr>
    <w:tblPr/>
  </w:style>
  <w:style w:type="paragraph" w:customStyle="1" w:styleId="Bullet">
    <w:name w:val="Bullet"/>
    <w:basedOn w:val="Normal"/>
    <w:rsid w:val="00AE7AC2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TOC8"/>
    <w:rsid w:val="00AE7AC2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Normal"/>
    <w:next w:val="Normal"/>
    <w:rsid w:val="00AE7AC2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Normal"/>
    <w:rsid w:val="00AE7AC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Normal"/>
    <w:rsid w:val="00AE7AC2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Normal"/>
    <w:rsid w:val="00AE7AC2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AE7AC2"/>
    <w:pPr>
      <w:spacing w:after="240" w:line="240" w:lineRule="atLeast"/>
      <w:ind w:left="1191" w:right="113" w:hanging="1191"/>
    </w:pPr>
    <w:rPr>
      <w:rFonts w:eastAsia="MS Mincho"/>
      <w:lang w:eastAsia="en-US"/>
    </w:rPr>
  </w:style>
  <w:style w:type="paragraph" w:customStyle="1" w:styleId="ZC">
    <w:name w:val="ZC"/>
    <w:rsid w:val="00AE7AC2"/>
    <w:pPr>
      <w:spacing w:line="360" w:lineRule="atLeast"/>
      <w:jc w:val="center"/>
    </w:pPr>
    <w:rPr>
      <w:rFonts w:eastAsia="MS Mincho"/>
      <w:lang w:eastAsia="en-US"/>
    </w:rPr>
  </w:style>
  <w:style w:type="paragraph" w:customStyle="1" w:styleId="FooterCentred">
    <w:name w:val="FooterCentred"/>
    <w:basedOn w:val="Footer"/>
    <w:rsid w:val="00AE7AC2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noProof w:val="0"/>
      <w:sz w:val="20"/>
      <w:lang w:val="en-US"/>
    </w:rPr>
  </w:style>
  <w:style w:type="paragraph" w:customStyle="1" w:styleId="NumberedList">
    <w:name w:val="Numbered List"/>
    <w:basedOn w:val="Para1"/>
    <w:rsid w:val="00AE7AC2"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rsid w:val="00AE7AC2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Normal"/>
    <w:rsid w:val="00AE7AC2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Normal"/>
    <w:rsid w:val="00AE7AC2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Normal"/>
    <w:next w:val="Normal"/>
    <w:rsid w:val="00AE7AC2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Normal"/>
    <w:next w:val="Normal"/>
    <w:rsid w:val="00AE7AC2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Normal"/>
    <w:rsid w:val="00AE7AC2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AE7AC2"/>
    <w:pPr>
      <w:ind w:left="244" w:hanging="244"/>
    </w:pPr>
    <w:rPr>
      <w:rFonts w:ascii="Arial" w:eastAsia="MS Mincho" w:hAnsi="Arial"/>
      <w:noProof/>
      <w:color w:val="000000"/>
      <w:lang w:eastAsia="en-US"/>
    </w:rPr>
  </w:style>
  <w:style w:type="paragraph" w:customStyle="1" w:styleId="TitleText">
    <w:name w:val="Title Text"/>
    <w:basedOn w:val="Normal"/>
    <w:next w:val="Normal"/>
    <w:rsid w:val="00AE7AC2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Normal"/>
    <w:rsid w:val="00AE7AC2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Normal"/>
    <w:rsid w:val="00AE7AC2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table" w:customStyle="1" w:styleId="Tabellengitternetz1">
    <w:name w:val="Tabellengitternetz1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E7AC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E7AC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수정"/>
    <w:hidden/>
    <w:semiHidden/>
    <w:rsid w:val="00AE7AC2"/>
    <w:rPr>
      <w:rFonts w:eastAsia="Batang"/>
      <w:lang w:eastAsia="en-US"/>
    </w:rPr>
  </w:style>
  <w:style w:type="paragraph" w:customStyle="1" w:styleId="10">
    <w:name w:val="修订1"/>
    <w:hidden/>
    <w:semiHidden/>
    <w:rsid w:val="00AE7AC2"/>
    <w:rPr>
      <w:rFonts w:eastAsia="Batang"/>
      <w:lang w:eastAsia="en-US"/>
    </w:rPr>
  </w:style>
  <w:style w:type="paragraph" w:styleId="EndnoteText">
    <w:name w:val="endnote text"/>
    <w:basedOn w:val="Normal"/>
    <w:link w:val="EndnoteTextChar"/>
    <w:rsid w:val="00AE7AC2"/>
    <w:pPr>
      <w:snapToGrid w:val="0"/>
    </w:pPr>
    <w:rPr>
      <w:rFonts w:eastAsia="Times New Roman"/>
      <w:lang w:eastAsia="x-none"/>
    </w:rPr>
  </w:style>
  <w:style w:type="character" w:customStyle="1" w:styleId="EndnoteTextChar">
    <w:name w:val="Endnote Text Char"/>
    <w:basedOn w:val="DefaultParagraphFont"/>
    <w:link w:val="EndnoteText"/>
    <w:rsid w:val="00AE7AC2"/>
    <w:rPr>
      <w:rFonts w:eastAsia="Times New Roman"/>
      <w:lang w:eastAsia="x-none"/>
    </w:rPr>
  </w:style>
  <w:style w:type="paragraph" w:customStyle="1" w:styleId="a2">
    <w:name w:val="変更箇所"/>
    <w:hidden/>
    <w:semiHidden/>
    <w:rsid w:val="00AE7AC2"/>
    <w:rPr>
      <w:rFonts w:eastAsia="MS Mincho"/>
      <w:lang w:eastAsia="en-US"/>
    </w:rPr>
  </w:style>
  <w:style w:type="paragraph" w:customStyle="1" w:styleId="NB2">
    <w:name w:val="NB2"/>
    <w:basedOn w:val="ZG"/>
    <w:rsid w:val="00AE7AC2"/>
    <w:pPr>
      <w:framePr w:wrap="notBeside"/>
    </w:pPr>
    <w:rPr>
      <w:rFonts w:eastAsia="Times New Roman"/>
      <w:lang w:val="en-US" w:eastAsia="ko-KR"/>
    </w:rPr>
  </w:style>
  <w:style w:type="paragraph" w:customStyle="1" w:styleId="tableentry">
    <w:name w:val="table entry"/>
    <w:basedOn w:val="Normal"/>
    <w:rsid w:val="00AE7AC2"/>
    <w:pPr>
      <w:keepNext/>
      <w:spacing w:before="60" w:after="60"/>
    </w:pPr>
    <w:rPr>
      <w:rFonts w:ascii="Bookman Old Style" w:eastAsia="SimSun" w:hAnsi="Bookman Old Style"/>
      <w:lang w:val="en-US" w:eastAsia="ko-KR"/>
    </w:rPr>
  </w:style>
  <w:style w:type="paragraph" w:styleId="NoteHeading">
    <w:name w:val="Note Heading"/>
    <w:basedOn w:val="Normal"/>
    <w:next w:val="Normal"/>
    <w:link w:val="NoteHeadingChar"/>
    <w:rsid w:val="00AE7AC2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NoteHeadingChar">
    <w:name w:val="Note Heading Char"/>
    <w:basedOn w:val="DefaultParagraphFont"/>
    <w:link w:val="NoteHeading"/>
    <w:rsid w:val="00AE7AC2"/>
    <w:rPr>
      <w:rFonts w:eastAsia="MS Mincho"/>
      <w:lang w:eastAsia="x-none"/>
    </w:rPr>
  </w:style>
  <w:style w:type="paragraph" w:styleId="HTMLPreformatted">
    <w:name w:val="HTML Preformatted"/>
    <w:basedOn w:val="Normal"/>
    <w:link w:val="HTMLPreformattedChar"/>
    <w:rsid w:val="00AE7AC2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AE7AC2"/>
    <w:rPr>
      <w:rFonts w:ascii="Courier New" w:eastAsia="MS Mincho" w:hAnsi="Courier New"/>
      <w:lang w:eastAsia="x-none"/>
    </w:rPr>
  </w:style>
  <w:style w:type="character" w:customStyle="1" w:styleId="EditorsNoteChar">
    <w:name w:val="Editor's Note Char"/>
    <w:rsid w:val="00AE7AC2"/>
    <w:rPr>
      <w:rFonts w:ascii="Times New Roman" w:hAnsi="Times New Roman"/>
      <w:color w:val="FF0000"/>
      <w:lang w:val="en-GB" w:eastAsia="en-US"/>
    </w:rPr>
  </w:style>
  <w:style w:type="character" w:customStyle="1" w:styleId="ListBullet2Char">
    <w:name w:val="List Bullet 2 Char"/>
    <w:link w:val="ListBullet2"/>
    <w:rsid w:val="00AE7AC2"/>
    <w:rPr>
      <w:rFonts w:eastAsia="SimSun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AE7AC2"/>
  </w:style>
  <w:style w:type="numbering" w:customStyle="1" w:styleId="NoList2">
    <w:name w:val="No List2"/>
    <w:next w:val="NoList"/>
    <w:uiPriority w:val="99"/>
    <w:semiHidden/>
    <w:unhideWhenUsed/>
    <w:rsid w:val="00AE7AC2"/>
  </w:style>
  <w:style w:type="table" w:customStyle="1" w:styleId="TableGrid4">
    <w:name w:val="Table Grid4"/>
    <w:basedOn w:val="TableNormal"/>
    <w:next w:val="TableGrid"/>
    <w:rsid w:val="00AE7AC2"/>
    <w:pPr>
      <w:spacing w:after="180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AE7AC2"/>
  </w:style>
  <w:style w:type="table" w:customStyle="1" w:styleId="TableGrid5">
    <w:name w:val="Table Grid5"/>
    <w:basedOn w:val="TableNormal"/>
    <w:next w:val="TableGrid"/>
    <w:rsid w:val="00AE7AC2"/>
    <w:pPr>
      <w:spacing w:after="180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E7AC2"/>
  </w:style>
  <w:style w:type="table" w:customStyle="1" w:styleId="TableGrid6">
    <w:name w:val="Table Grid6"/>
    <w:basedOn w:val="TableNormal"/>
    <w:next w:val="TableGrid"/>
    <w:rsid w:val="00AE7AC2"/>
    <w:pPr>
      <w:spacing w:after="180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AE7AC2"/>
  </w:style>
  <w:style w:type="numbering" w:customStyle="1" w:styleId="NoList6">
    <w:name w:val="No List6"/>
    <w:next w:val="NoList"/>
    <w:semiHidden/>
    <w:unhideWhenUsed/>
    <w:rsid w:val="00AE7AC2"/>
  </w:style>
  <w:style w:type="numbering" w:customStyle="1" w:styleId="NoList7">
    <w:name w:val="No List7"/>
    <w:next w:val="NoList"/>
    <w:semiHidden/>
    <w:unhideWhenUsed/>
    <w:rsid w:val="00AE7AC2"/>
  </w:style>
  <w:style w:type="numbering" w:customStyle="1" w:styleId="NoList8">
    <w:name w:val="No List8"/>
    <w:next w:val="NoList"/>
    <w:uiPriority w:val="99"/>
    <w:semiHidden/>
    <w:unhideWhenUsed/>
    <w:rsid w:val="00AE7AC2"/>
  </w:style>
  <w:style w:type="character" w:styleId="PlaceholderText">
    <w:name w:val="Placeholder Text"/>
    <w:basedOn w:val="DefaultParagraphFont"/>
    <w:uiPriority w:val="99"/>
    <w:semiHidden/>
    <w:rsid w:val="00AE7AC2"/>
    <w:rPr>
      <w:color w:val="808080"/>
    </w:rPr>
  </w:style>
  <w:style w:type="paragraph" w:customStyle="1" w:styleId="TOC92">
    <w:name w:val="TOC 92"/>
    <w:basedOn w:val="TOC8"/>
    <w:rsid w:val="00AE7AC2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Normal"/>
    <w:next w:val="Normal"/>
    <w:rsid w:val="00AE7AC2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Normal"/>
    <w:next w:val="Normal"/>
    <w:rsid w:val="00AE7AC2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TOC8"/>
    <w:rsid w:val="00AE7AC2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Normal"/>
    <w:next w:val="Normal"/>
    <w:rsid w:val="00AE7AC2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Normal"/>
    <w:next w:val="Normal"/>
    <w:rsid w:val="00AE7AC2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AE7AC2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table" w:customStyle="1" w:styleId="TableGrid7">
    <w:name w:val="Table Grid7"/>
    <w:basedOn w:val="TableNormal"/>
    <w:next w:val="TableGrid"/>
    <w:uiPriority w:val="39"/>
    <w:qFormat/>
    <w:rsid w:val="00AE7AC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39"/>
    <w:rsid w:val="00AE7AC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AE7AC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39"/>
    <w:rsid w:val="00AE7AC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39"/>
    <w:rsid w:val="00AE7AC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39"/>
    <w:rsid w:val="00AE7AC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AE7AC2"/>
  </w:style>
  <w:style w:type="table" w:customStyle="1" w:styleId="TableGrid8">
    <w:name w:val="Table Grid8"/>
    <w:basedOn w:val="TableNormal"/>
    <w:next w:val="TableGrid"/>
    <w:uiPriority w:val="39"/>
    <w:rsid w:val="00AE7AC2"/>
    <w:pPr>
      <w:spacing w:after="180"/>
    </w:pPr>
    <w:rPr>
      <w:rFonts w:ascii="CG Times (WN)" w:eastAsia="SimSun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AE7AC2"/>
    <w:pPr>
      <w:spacing w:after="180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E7AC2"/>
    <w:rPr>
      <w:rFonts w:eastAsia="MS Mincho"/>
      <w:lang w:val="en-US" w:eastAsia="en-US"/>
    </w:rPr>
    <w:tblPr/>
  </w:style>
  <w:style w:type="table" w:customStyle="1" w:styleId="Tabellengitternetz11">
    <w:name w:val="Tabellengitternetz11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E7AC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AE7AC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AE7AC2"/>
  </w:style>
  <w:style w:type="numbering" w:customStyle="1" w:styleId="NoList21">
    <w:name w:val="No List21"/>
    <w:next w:val="NoList"/>
    <w:uiPriority w:val="99"/>
    <w:semiHidden/>
    <w:unhideWhenUsed/>
    <w:rsid w:val="00AE7AC2"/>
  </w:style>
  <w:style w:type="table" w:customStyle="1" w:styleId="TableGrid41">
    <w:name w:val="Table Grid41"/>
    <w:basedOn w:val="TableNormal"/>
    <w:next w:val="TableGrid"/>
    <w:rsid w:val="00AE7AC2"/>
    <w:pPr>
      <w:spacing w:after="180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AE7AC2"/>
  </w:style>
  <w:style w:type="table" w:customStyle="1" w:styleId="TableGrid51">
    <w:name w:val="Table Grid51"/>
    <w:basedOn w:val="TableNormal"/>
    <w:next w:val="TableGrid"/>
    <w:rsid w:val="00AE7AC2"/>
    <w:pPr>
      <w:spacing w:after="180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E7AC2"/>
  </w:style>
  <w:style w:type="table" w:customStyle="1" w:styleId="TableGrid61">
    <w:name w:val="Table Grid61"/>
    <w:basedOn w:val="TableNormal"/>
    <w:next w:val="TableGrid"/>
    <w:rsid w:val="00AE7AC2"/>
    <w:pPr>
      <w:spacing w:after="180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semiHidden/>
    <w:unhideWhenUsed/>
    <w:rsid w:val="00AE7AC2"/>
  </w:style>
  <w:style w:type="numbering" w:customStyle="1" w:styleId="NoList61">
    <w:name w:val="No List61"/>
    <w:next w:val="NoList"/>
    <w:semiHidden/>
    <w:unhideWhenUsed/>
    <w:rsid w:val="00AE7AC2"/>
  </w:style>
  <w:style w:type="numbering" w:customStyle="1" w:styleId="NoList71">
    <w:name w:val="No List71"/>
    <w:next w:val="NoList"/>
    <w:semiHidden/>
    <w:unhideWhenUsed/>
    <w:rsid w:val="00AE7AC2"/>
  </w:style>
  <w:style w:type="numbering" w:customStyle="1" w:styleId="NoList81">
    <w:name w:val="No List81"/>
    <w:next w:val="NoList"/>
    <w:uiPriority w:val="99"/>
    <w:semiHidden/>
    <w:unhideWhenUsed/>
    <w:rsid w:val="00AE7AC2"/>
  </w:style>
  <w:style w:type="character" w:customStyle="1" w:styleId="UnresolvedMention1">
    <w:name w:val="Unresolved Mention1"/>
    <w:uiPriority w:val="99"/>
    <w:semiHidden/>
    <w:unhideWhenUsed/>
    <w:rsid w:val="00AE7AC2"/>
    <w:rPr>
      <w:color w:val="808080"/>
      <w:shd w:val="clear" w:color="auto" w:fill="E6E6E6"/>
    </w:rPr>
  </w:style>
  <w:style w:type="numbering" w:customStyle="1" w:styleId="NoList91">
    <w:name w:val="No List91"/>
    <w:next w:val="NoList"/>
    <w:uiPriority w:val="99"/>
    <w:semiHidden/>
    <w:unhideWhenUsed/>
    <w:rsid w:val="00AE7AC2"/>
  </w:style>
  <w:style w:type="table" w:customStyle="1" w:styleId="TableGrid76">
    <w:name w:val="Table Grid76"/>
    <w:basedOn w:val="TableNormal"/>
    <w:next w:val="TableGrid"/>
    <w:uiPriority w:val="39"/>
    <w:rsid w:val="00AE7AC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Char">
    <w:name w:val="ZA Char"/>
    <w:basedOn w:val="DefaultParagraphFont"/>
    <w:link w:val="ZA"/>
    <w:rsid w:val="000D1552"/>
    <w:rPr>
      <w:rFonts w:ascii="Arial" w:hAnsi="Arial"/>
      <w:noProof/>
      <w:sz w:val="40"/>
      <w:lang w:eastAsia="en-US"/>
    </w:rPr>
  </w:style>
  <w:style w:type="paragraph" w:customStyle="1" w:styleId="tah0">
    <w:name w:val="tah"/>
    <w:basedOn w:val="Normal"/>
    <w:rsid w:val="000D1552"/>
    <w:pPr>
      <w:keepNext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PMingLiU" w:hAnsi="Arial" w:cs="Arial"/>
      <w:b/>
      <w:bCs/>
      <w:color w:val="000000"/>
      <w:sz w:val="18"/>
      <w:szCs w:val="18"/>
      <w:lang w:eastAsia="zh-TW"/>
    </w:rPr>
  </w:style>
  <w:style w:type="paragraph" w:customStyle="1" w:styleId="tac0">
    <w:name w:val="tac"/>
    <w:basedOn w:val="Normal"/>
    <w:rsid w:val="000D1552"/>
    <w:pPr>
      <w:keepNext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PMingLiU" w:hAnsi="Arial" w:cs="Arial"/>
      <w:color w:val="000000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80C92-8134-41CF-9D9B-F1BC9DF31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12</Pages>
  <Words>2345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15684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dc:description/>
  <cp:lastModifiedBy>Huawei-RKy</cp:lastModifiedBy>
  <cp:revision>3</cp:revision>
  <cp:lastPrinted>2019-02-25T14:05:00Z</cp:lastPrinted>
  <dcterms:created xsi:type="dcterms:W3CDTF">2021-04-15T12:39:00Z</dcterms:created>
  <dcterms:modified xsi:type="dcterms:W3CDTF">2021-04-15T12:49:00Z</dcterms:modified>
</cp:coreProperties>
</file>