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777AA" w14:textId="3BA7BF90" w:rsidR="00A13D70" w:rsidRDefault="00A13D70">
      <w:pPr>
        <w:spacing w:after="0"/>
        <w:rPr>
          <w:rFonts w:ascii="Arial" w:hAnsi="Arial"/>
          <w:sz w:val="36"/>
        </w:rPr>
      </w:pPr>
    </w:p>
    <w:p w14:paraId="615941F6" w14:textId="20341A47" w:rsidR="00AC4CD8" w:rsidRPr="005E7A3C" w:rsidRDefault="00AC4CD8" w:rsidP="00AC4CD8">
      <w:pPr>
        <w:pStyle w:val="CRCoverPage"/>
        <w:tabs>
          <w:tab w:val="right" w:pos="9639"/>
        </w:tabs>
        <w:spacing w:after="0"/>
        <w:rPr>
          <w:rFonts w:eastAsia="Times New Roman"/>
          <w:b/>
          <w:noProof/>
          <w:sz w:val="24"/>
        </w:rPr>
      </w:pPr>
      <w:bookmarkStart w:id="0" w:name="_Toc5938268"/>
      <w:bookmarkStart w:id="1" w:name="_Toc9865820"/>
      <w:bookmarkStart w:id="2" w:name="_Toc21086244"/>
      <w:bookmarkStart w:id="3" w:name="_Toc29768680"/>
      <w:r w:rsidRPr="005E7A3C">
        <w:rPr>
          <w:rFonts w:eastAsia="Times New Roman"/>
          <w:b/>
          <w:noProof/>
          <w:sz w:val="24"/>
        </w:rPr>
        <w:t>3GPP TSG-RAN WG4 Meeting #</w:t>
      </w:r>
      <w:r w:rsidR="00E04A4C">
        <w:rPr>
          <w:rFonts w:eastAsia="Times New Roman"/>
          <w:b/>
          <w:noProof/>
          <w:sz w:val="24"/>
        </w:rPr>
        <w:t>98</w:t>
      </w:r>
      <w:r>
        <w:rPr>
          <w:rFonts w:eastAsia="Times New Roman"/>
          <w:b/>
          <w:noProof/>
          <w:sz w:val="24"/>
        </w:rPr>
        <w:t>-e</w:t>
      </w:r>
      <w:r w:rsidRPr="005E7A3C">
        <w:rPr>
          <w:rFonts w:eastAsia="Times New Roman"/>
          <w:b/>
          <w:noProof/>
          <w:sz w:val="24"/>
        </w:rPr>
        <w:t xml:space="preserve"> </w:t>
      </w:r>
      <w:r w:rsidRPr="005E7A3C">
        <w:rPr>
          <w:rFonts w:eastAsia="Times New Roman"/>
          <w:b/>
          <w:noProof/>
          <w:sz w:val="24"/>
        </w:rPr>
        <w:tab/>
        <w:t>R4-</w:t>
      </w:r>
      <w:del w:id="4" w:author="Huawei-RKy" w:date="2021-04-15T12:46:00Z">
        <w:r w:rsidDel="000E50CB">
          <w:rPr>
            <w:rFonts w:eastAsia="Times New Roman"/>
            <w:b/>
            <w:noProof/>
            <w:sz w:val="24"/>
          </w:rPr>
          <w:delText>2</w:delText>
        </w:r>
        <w:r w:rsidR="00E04A4C" w:rsidDel="000E50CB">
          <w:rPr>
            <w:rFonts w:eastAsia="Times New Roman"/>
            <w:b/>
            <w:noProof/>
            <w:sz w:val="24"/>
          </w:rPr>
          <w:delText>1</w:delText>
        </w:r>
        <w:r w:rsidDel="000E50CB">
          <w:rPr>
            <w:rFonts w:eastAsia="Times New Roman"/>
            <w:b/>
            <w:noProof/>
            <w:sz w:val="24"/>
          </w:rPr>
          <w:delText>0</w:delText>
        </w:r>
        <w:r w:rsidR="00662A6F" w:rsidDel="000E50CB">
          <w:rPr>
            <w:rFonts w:eastAsia="Times New Roman"/>
            <w:b/>
            <w:noProof/>
            <w:sz w:val="24"/>
          </w:rPr>
          <w:delText>7102</w:delText>
        </w:r>
      </w:del>
      <w:ins w:id="5" w:author="Huawei-RKy" w:date="2021-04-15T12:46:00Z">
        <w:r w:rsidR="000E50CB">
          <w:rPr>
            <w:rFonts w:eastAsia="Times New Roman"/>
            <w:b/>
            <w:noProof/>
            <w:sz w:val="24"/>
          </w:rPr>
          <w:t>210</w:t>
        </w:r>
        <w:r w:rsidR="000E50CB">
          <w:rPr>
            <w:rFonts w:eastAsia="Times New Roman"/>
            <w:b/>
            <w:noProof/>
            <w:sz w:val="24"/>
          </w:rPr>
          <w:t>xxxx</w:t>
        </w:r>
      </w:ins>
    </w:p>
    <w:p w14:paraId="38445688" w14:textId="19EE899C" w:rsidR="00AC4CD8" w:rsidRDefault="00AC4CD8" w:rsidP="00AC4CD8">
      <w:pPr>
        <w:pStyle w:val="a0"/>
        <w:rPr>
          <w:rFonts w:eastAsia="SimSun"/>
          <w:bCs w:val="0"/>
          <w:sz w:val="24"/>
          <w:lang w:eastAsia="zh-CN"/>
        </w:rPr>
      </w:pPr>
      <w:bookmarkStart w:id="6" w:name="OLE_LINK1"/>
      <w:bookmarkStart w:id="7" w:name="OLE_LINK2"/>
      <w:r>
        <w:rPr>
          <w:rFonts w:eastAsia="SimSun"/>
          <w:bCs w:val="0"/>
          <w:sz w:val="24"/>
          <w:lang w:eastAsia="zh-CN"/>
        </w:rPr>
        <w:t xml:space="preserve">Online, </w:t>
      </w:r>
      <w:r w:rsidR="00E04A4C">
        <w:rPr>
          <w:rFonts w:eastAsia="SimSun"/>
          <w:bCs w:val="0"/>
          <w:sz w:val="24"/>
          <w:lang w:eastAsia="zh-CN"/>
        </w:rPr>
        <w:t>12</w:t>
      </w:r>
      <w:r w:rsidR="006D4E0E">
        <w:rPr>
          <w:rFonts w:eastAsia="SimSun"/>
          <w:bCs w:val="0"/>
          <w:sz w:val="24"/>
          <w:lang w:eastAsia="zh-CN"/>
        </w:rPr>
        <w:t xml:space="preserve"> - </w:t>
      </w:r>
      <w:r w:rsidR="00E04A4C">
        <w:rPr>
          <w:rFonts w:eastAsia="SimSun"/>
          <w:bCs w:val="0"/>
          <w:sz w:val="24"/>
          <w:lang w:eastAsia="zh-CN"/>
        </w:rPr>
        <w:t>20</w:t>
      </w:r>
      <w:r>
        <w:rPr>
          <w:rFonts w:eastAsia="SimSun"/>
          <w:bCs w:val="0"/>
          <w:sz w:val="24"/>
          <w:lang w:eastAsia="zh-CN"/>
        </w:rPr>
        <w:t xml:space="preserve"> </w:t>
      </w:r>
      <w:r w:rsidR="00E04A4C">
        <w:rPr>
          <w:rFonts w:eastAsia="SimSun"/>
          <w:bCs w:val="0"/>
          <w:sz w:val="24"/>
          <w:lang w:eastAsia="zh-CN"/>
        </w:rPr>
        <w:t>Apr</w:t>
      </w:r>
      <w:r w:rsidRPr="009F4EEE">
        <w:rPr>
          <w:rFonts w:eastAsia="SimSun"/>
          <w:bCs w:val="0"/>
          <w:sz w:val="24"/>
          <w:lang w:eastAsia="zh-CN"/>
        </w:rPr>
        <w:t xml:space="preserve"> 20</w:t>
      </w:r>
      <w:bookmarkEnd w:id="6"/>
      <w:bookmarkEnd w:id="7"/>
      <w:r>
        <w:rPr>
          <w:rFonts w:eastAsia="SimSun"/>
          <w:bCs w:val="0"/>
          <w:sz w:val="24"/>
          <w:lang w:eastAsia="zh-CN"/>
        </w:rPr>
        <w:t>2</w:t>
      </w:r>
      <w:r w:rsidR="00E04A4C">
        <w:rPr>
          <w:rFonts w:eastAsia="SimSun"/>
          <w:bCs w:val="0"/>
          <w:sz w:val="24"/>
          <w:lang w:eastAsia="zh-CN"/>
        </w:rPr>
        <w:t>1</w:t>
      </w:r>
    </w:p>
    <w:p w14:paraId="1A4F2DF1" w14:textId="77777777" w:rsidR="004E69AA" w:rsidRPr="005A5820" w:rsidRDefault="004E69AA" w:rsidP="004E69AA">
      <w:pPr>
        <w:pStyle w:val="a0"/>
        <w:rPr>
          <w:rFonts w:eastAsia="SimSun"/>
          <w:sz w:val="24"/>
          <w:lang w:eastAsia="zh-CN"/>
        </w:rPr>
      </w:pPr>
    </w:p>
    <w:p w14:paraId="6AA22C6C" w14:textId="77777777" w:rsidR="004E69AA" w:rsidRPr="00EC2290" w:rsidRDefault="004E69AA" w:rsidP="004E69AA">
      <w:pPr>
        <w:tabs>
          <w:tab w:val="left" w:pos="1985"/>
        </w:tabs>
        <w:jc w:val="both"/>
        <w:rPr>
          <w:rFonts w:ascii="Arial" w:eastAsia="SimSun" w:hAnsi="Arial" w:cs="Arial"/>
          <w:b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 xml:space="preserve">Source: </w:t>
      </w:r>
      <w:r w:rsidRPr="007C2D23">
        <w:rPr>
          <w:rFonts w:ascii="Arial" w:hAnsi="Arial" w:cs="Arial"/>
          <w:b/>
          <w:sz w:val="22"/>
        </w:rPr>
        <w:tab/>
      </w:r>
      <w:r w:rsidRPr="00CC1041">
        <w:rPr>
          <w:rFonts w:ascii="Arial" w:hAnsi="Arial" w:cs="Arial"/>
          <w:sz w:val="22"/>
        </w:rPr>
        <w:t>Huawei</w:t>
      </w:r>
    </w:p>
    <w:p w14:paraId="6A8F1C13" w14:textId="650408B4" w:rsidR="004E69AA" w:rsidRDefault="004E69AA" w:rsidP="004E69AA">
      <w:pPr>
        <w:ind w:left="1985" w:hanging="1985"/>
        <w:rPr>
          <w:rFonts w:ascii="Arial" w:hAnsi="Arial" w:cs="Arial"/>
          <w:sz w:val="22"/>
        </w:rPr>
      </w:pPr>
      <w:r w:rsidRPr="007C2D23">
        <w:rPr>
          <w:rFonts w:ascii="Arial" w:hAnsi="Arial" w:cs="Arial"/>
          <w:b/>
          <w:sz w:val="22"/>
        </w:rPr>
        <w:t>Title:</w:t>
      </w:r>
      <w:r w:rsidRPr="007C2D23">
        <w:rPr>
          <w:rFonts w:ascii="Arial" w:hAnsi="Arial" w:cs="Arial"/>
          <w:sz w:val="22"/>
        </w:rPr>
        <w:t xml:space="preserve"> </w:t>
      </w:r>
      <w:r w:rsidRPr="007C2D23">
        <w:rPr>
          <w:rFonts w:ascii="Arial" w:hAnsi="Arial" w:cs="Arial"/>
          <w:sz w:val="22"/>
        </w:rPr>
        <w:tab/>
      </w:r>
      <w:r w:rsidR="00662A6F" w:rsidRPr="00662A6F">
        <w:rPr>
          <w:rFonts w:ascii="Arial" w:hAnsi="Arial" w:cs="Arial"/>
          <w:sz w:val="22"/>
        </w:rPr>
        <w:t>TP to TS 38.176-1  - Rx dynamic range, clause  7.3</w:t>
      </w:r>
    </w:p>
    <w:p w14:paraId="0F34F3E0" w14:textId="477FE3C2" w:rsidR="004E69AA" w:rsidRPr="007377A4" w:rsidRDefault="004E69AA" w:rsidP="004E69AA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>Agen</w:t>
      </w:r>
      <w:r>
        <w:rPr>
          <w:rFonts w:ascii="Arial" w:eastAsia="SimSun" w:hAnsi="Arial" w:cs="Arial" w:hint="eastAsia"/>
          <w:b/>
          <w:sz w:val="22"/>
          <w:lang w:eastAsia="zh-CN"/>
        </w:rPr>
        <w:t>d</w:t>
      </w:r>
      <w:r w:rsidRPr="007C2D23">
        <w:rPr>
          <w:rFonts w:ascii="Arial" w:hAnsi="Arial" w:cs="Arial"/>
          <w:b/>
          <w:sz w:val="22"/>
        </w:rPr>
        <w:t>a Item:</w:t>
      </w:r>
      <w:r w:rsidRPr="007C2D23">
        <w:rPr>
          <w:rFonts w:ascii="Arial" w:hAnsi="Arial" w:cs="Arial"/>
          <w:sz w:val="22"/>
        </w:rPr>
        <w:tab/>
      </w:r>
      <w:r w:rsidR="00337C93">
        <w:rPr>
          <w:rFonts w:ascii="Arial" w:hAnsi="Arial" w:cs="Arial"/>
          <w:sz w:val="22"/>
        </w:rPr>
        <w:t>5.3.2.3.2</w:t>
      </w:r>
      <w:r w:rsidR="00E04A4C">
        <w:rPr>
          <w:rFonts w:ascii="Arial" w:hAnsi="Arial" w:cs="Arial"/>
          <w:sz w:val="22"/>
        </w:rPr>
        <w:t>.</w:t>
      </w:r>
    </w:p>
    <w:p w14:paraId="7D7C8C39" w14:textId="11F6964A" w:rsidR="004E69AA" w:rsidRPr="00EC2290" w:rsidRDefault="004E69AA" w:rsidP="004E69AA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>Document for:</w:t>
      </w:r>
      <w:r w:rsidRPr="007C2D23">
        <w:rPr>
          <w:rFonts w:ascii="Arial" w:hAnsi="Arial" w:cs="Arial"/>
          <w:sz w:val="22"/>
        </w:rPr>
        <w:tab/>
      </w:r>
      <w:r w:rsidR="00AC4CD8">
        <w:rPr>
          <w:rFonts w:ascii="Arial" w:eastAsia="SimSun" w:hAnsi="Arial" w:cs="Arial"/>
          <w:sz w:val="22"/>
          <w:lang w:eastAsia="zh-CN"/>
        </w:rPr>
        <w:t>Approval</w:t>
      </w:r>
    </w:p>
    <w:p w14:paraId="2E1C5B39" w14:textId="77777777" w:rsidR="004E69AA" w:rsidRPr="008B605D" w:rsidRDefault="004E69AA" w:rsidP="000169FE">
      <w:pPr>
        <w:pStyle w:val="Heading1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B16EEF">
        <w:t>Introduction</w:t>
      </w:r>
    </w:p>
    <w:bookmarkEnd w:id="0"/>
    <w:bookmarkEnd w:id="1"/>
    <w:p w14:paraId="0F4667F2" w14:textId="4A21F2CD" w:rsidR="000E50CB" w:rsidRDefault="000E50CB" w:rsidP="00337C93">
      <w:pPr>
        <w:rPr>
          <w:ins w:id="8" w:author="Huawei-RKy" w:date="2021-04-15T12:47:00Z"/>
          <w:lang w:val="en-US" w:eastAsia="zh-CN"/>
        </w:rPr>
      </w:pPr>
      <w:ins w:id="9" w:author="Huawei-RKy" w:date="2021-04-15T12:46:00Z">
        <w:r>
          <w:rPr>
            <w:lang w:val="en-US" w:eastAsia="zh-CN"/>
          </w:rPr>
          <w:t>This is a revision of R4-210710</w:t>
        </w:r>
        <w:r>
          <w:rPr>
            <w:lang w:val="en-US" w:eastAsia="zh-CN"/>
          </w:rPr>
          <w:t>2</w:t>
        </w:r>
        <w:r>
          <w:rPr>
            <w:lang w:val="en-US" w:eastAsia="zh-CN"/>
          </w:rPr>
          <w:t xml:space="preserve"> after 1</w:t>
        </w:r>
        <w:r w:rsidRPr="006F5E79">
          <w:rPr>
            <w:vertAlign w:val="superscript"/>
            <w:lang w:val="en-US" w:eastAsia="zh-CN"/>
          </w:rPr>
          <w:t>st</w:t>
        </w:r>
        <w:r>
          <w:rPr>
            <w:lang w:val="en-US" w:eastAsia="zh-CN"/>
          </w:rPr>
          <w:t xml:space="preserve"> round review in RAN4#98e-bis, the following corrections have been made</w:t>
        </w:r>
      </w:ins>
    </w:p>
    <w:p w14:paraId="09E77E46" w14:textId="5356D7C6" w:rsidR="000E50CB" w:rsidRDefault="000E50CB" w:rsidP="00337C93">
      <w:pPr>
        <w:rPr>
          <w:ins w:id="10" w:author="Huawei-RKy" w:date="2021-04-15T12:46:00Z"/>
          <w:lang w:val="en-US" w:eastAsia="zh-CN"/>
        </w:rPr>
      </w:pPr>
      <w:ins w:id="11" w:author="Huawei-RKy" w:date="2021-04-15T12:47:00Z">
        <w:r>
          <w:rPr>
            <w:lang w:val="en-US" w:eastAsia="zh-CN"/>
          </w:rPr>
          <w:tab/>
          <w:t xml:space="preserve">BS in header of table </w:t>
        </w:r>
      </w:ins>
      <w:ins w:id="12" w:author="Huawei-RKy" w:date="2021-04-15T12:48:00Z">
        <w:r>
          <w:rPr>
            <w:lang w:val="en-US" w:eastAsia="zh-CN"/>
          </w:rPr>
          <w:t>7.3.5-3 has been corrected to IAB-DU</w:t>
        </w:r>
      </w:ins>
      <w:bookmarkStart w:id="13" w:name="_GoBack"/>
      <w:bookmarkEnd w:id="13"/>
    </w:p>
    <w:p w14:paraId="0023FE51" w14:textId="74AE8670" w:rsidR="00BF01B1" w:rsidRDefault="00A42238" w:rsidP="00337C93">
      <w:pPr>
        <w:rPr>
          <w:lang w:val="en-US" w:eastAsia="zh-CN"/>
        </w:rPr>
      </w:pPr>
      <w:r>
        <w:rPr>
          <w:lang w:val="en-US" w:eastAsia="zh-CN"/>
        </w:rPr>
        <w:t>This text proposal com</w:t>
      </w:r>
      <w:r w:rsidR="006D0173">
        <w:rPr>
          <w:lang w:val="en-US" w:eastAsia="zh-CN"/>
        </w:rPr>
        <w:t>p</w:t>
      </w:r>
      <w:r>
        <w:rPr>
          <w:lang w:val="en-US" w:eastAsia="zh-CN"/>
        </w:rPr>
        <w:t xml:space="preserve">letes clause </w:t>
      </w:r>
      <w:r w:rsidR="00557561">
        <w:rPr>
          <w:lang w:val="en-US" w:eastAsia="zh-CN"/>
        </w:rPr>
        <w:t>7.3 conducted  Rx dynamic range.</w:t>
      </w:r>
    </w:p>
    <w:p w14:paraId="77BED7E1" w14:textId="4FA07371" w:rsidR="001969D2" w:rsidRDefault="001969D2" w:rsidP="001969D2">
      <w:pPr>
        <w:rPr>
          <w:lang w:val="en-US" w:eastAsia="zh-CN"/>
        </w:rPr>
      </w:pPr>
      <w:r>
        <w:rPr>
          <w:lang w:val="en-US" w:eastAsia="zh-CN"/>
        </w:rPr>
        <w:t>The text is based on the NR BS test spec TS 38.141-1 and the core requirements in the IAB spec TS 38.174.</w:t>
      </w:r>
    </w:p>
    <w:p w14:paraId="6F6CBD6F" w14:textId="266CBCB1" w:rsidR="001969D2" w:rsidRDefault="001969D2" w:rsidP="001969D2">
      <w:pPr>
        <w:rPr>
          <w:lang w:val="en-US" w:eastAsia="zh-CN"/>
        </w:rPr>
      </w:pPr>
      <w:r>
        <w:rPr>
          <w:lang w:val="en-US" w:eastAsia="zh-CN"/>
        </w:rPr>
        <w:t>In this case the requirements only applies to the IAB-DU type 1-H so the section is very similar to 38.141-2, the following modifications have been made:</w:t>
      </w:r>
    </w:p>
    <w:p w14:paraId="1FE0628E" w14:textId="421170F4" w:rsidR="001969D2" w:rsidRDefault="001969D2" w:rsidP="001969D2">
      <w:pPr>
        <w:pStyle w:val="ListParagraph"/>
        <w:numPr>
          <w:ilvl w:val="0"/>
          <w:numId w:val="10"/>
        </w:numPr>
        <w:ind w:firstLineChars="0"/>
        <w:rPr>
          <w:lang w:val="en-US" w:eastAsia="zh-CN"/>
        </w:rPr>
      </w:pPr>
      <w:r>
        <w:rPr>
          <w:lang w:val="en-US" w:eastAsia="zh-CN"/>
        </w:rPr>
        <w:t>The 5MHz channel has been removed</w:t>
      </w:r>
    </w:p>
    <w:p w14:paraId="3533296E" w14:textId="297D9838" w:rsidR="004E69AA" w:rsidRDefault="004D415F" w:rsidP="000169FE">
      <w:pPr>
        <w:pStyle w:val="Heading1"/>
        <w:numPr>
          <w:ilvl w:val="0"/>
          <w:numId w:val="2"/>
        </w:numPr>
        <w:rPr>
          <w:lang w:eastAsia="sv-SE"/>
        </w:rPr>
      </w:pPr>
      <w:r>
        <w:rPr>
          <w:lang w:eastAsia="sv-SE"/>
        </w:rPr>
        <w:t>T</w:t>
      </w:r>
      <w:r w:rsidR="00C31963">
        <w:rPr>
          <w:lang w:eastAsia="sv-SE"/>
        </w:rPr>
        <w:t>P to TS 38.</w:t>
      </w:r>
      <w:r w:rsidR="00662A6F">
        <w:rPr>
          <w:lang w:eastAsia="sv-SE"/>
        </w:rPr>
        <w:t>176</w:t>
      </w:r>
      <w:r w:rsidR="00E04A4C">
        <w:rPr>
          <w:lang w:eastAsia="sv-SE"/>
        </w:rPr>
        <w:t>-1</w:t>
      </w:r>
      <w:r w:rsidR="00C31963">
        <w:rPr>
          <w:lang w:eastAsia="sv-SE"/>
        </w:rPr>
        <w:t xml:space="preserve"> v0</w:t>
      </w:r>
      <w:r w:rsidR="00FB4E42">
        <w:rPr>
          <w:lang w:eastAsia="sv-SE"/>
        </w:rPr>
        <w:t>.0</w:t>
      </w:r>
      <w:r w:rsidR="00C31963">
        <w:rPr>
          <w:lang w:eastAsia="sv-SE"/>
        </w:rPr>
        <w:t>.1</w:t>
      </w:r>
    </w:p>
    <w:p w14:paraId="5182C96D" w14:textId="3C57A35F" w:rsidR="00706485" w:rsidRDefault="00C16A94" w:rsidP="00E04A4C">
      <w:pPr>
        <w:ind w:firstLineChars="50" w:firstLine="140"/>
        <w:rPr>
          <w:b/>
          <w:color w:val="FF0000"/>
          <w:sz w:val="28"/>
          <w:lang w:eastAsia="sv-SE"/>
        </w:rPr>
      </w:pPr>
      <w:r w:rsidRPr="00C16A94">
        <w:rPr>
          <w:b/>
          <w:color w:val="FF0000"/>
          <w:sz w:val="28"/>
          <w:lang w:eastAsia="sv-SE"/>
        </w:rPr>
        <w:t xml:space="preserve">--- </w:t>
      </w:r>
      <w:r w:rsidRPr="00C16A94">
        <w:rPr>
          <w:rFonts w:hint="eastAsia"/>
          <w:b/>
          <w:color w:val="FF0000"/>
          <w:sz w:val="28"/>
          <w:lang w:eastAsia="sv-SE"/>
        </w:rPr>
        <w:t>S</w:t>
      </w:r>
      <w:r w:rsidRPr="00C16A94">
        <w:rPr>
          <w:b/>
          <w:color w:val="FF0000"/>
          <w:sz w:val="28"/>
          <w:lang w:eastAsia="sv-SE"/>
        </w:rPr>
        <w:t>tart of changes ---</w:t>
      </w:r>
    </w:p>
    <w:p w14:paraId="42FDDFA8" w14:textId="77777777" w:rsidR="00AE7AC2" w:rsidRPr="008C3753" w:rsidRDefault="00AE7AC2" w:rsidP="00AE7AC2">
      <w:pPr>
        <w:pStyle w:val="Heading2"/>
      </w:pPr>
      <w:bookmarkStart w:id="14" w:name="_Toc21100025"/>
      <w:bookmarkStart w:id="15" w:name="_Toc29809823"/>
      <w:bookmarkStart w:id="16" w:name="_Toc36645208"/>
      <w:bookmarkStart w:id="17" w:name="_Toc37272262"/>
      <w:bookmarkStart w:id="18" w:name="_Toc45884508"/>
      <w:bookmarkStart w:id="19" w:name="_Toc53182531"/>
      <w:bookmarkStart w:id="20" w:name="_Toc58860272"/>
      <w:bookmarkStart w:id="21" w:name="_Toc58862776"/>
      <w:bookmarkStart w:id="22" w:name="_Toc61182769"/>
      <w:r w:rsidRPr="008C3753">
        <w:t>7.3</w:t>
      </w:r>
      <w:r w:rsidRPr="008C3753">
        <w:tab/>
        <w:t>Dynamic range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07A1676" w14:textId="77777777" w:rsidR="00AE7AC2" w:rsidRPr="008C3753" w:rsidRDefault="00AE7AC2" w:rsidP="00AE7AC2">
      <w:pPr>
        <w:pStyle w:val="Heading3"/>
      </w:pPr>
      <w:bookmarkStart w:id="23" w:name="_Toc21100026"/>
      <w:bookmarkStart w:id="24" w:name="_Toc29809824"/>
      <w:bookmarkStart w:id="25" w:name="_Toc36645209"/>
      <w:bookmarkStart w:id="26" w:name="_Toc37272263"/>
      <w:bookmarkStart w:id="27" w:name="_Toc45884509"/>
      <w:bookmarkStart w:id="28" w:name="_Toc53182532"/>
      <w:bookmarkStart w:id="29" w:name="_Toc58860273"/>
      <w:bookmarkStart w:id="30" w:name="_Toc58862777"/>
      <w:bookmarkStart w:id="31" w:name="_Toc61182770"/>
      <w:r w:rsidRPr="008C3753">
        <w:t>7.3.1</w:t>
      </w:r>
      <w:r w:rsidRPr="008C3753">
        <w:tab/>
        <w:t>Definition and applicability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2A23345A" w14:textId="77777777" w:rsidR="00AE7AC2" w:rsidRPr="00E26D09" w:rsidRDefault="00AE7AC2" w:rsidP="00AE7AC2">
      <w:bookmarkStart w:id="32" w:name="_Toc21100027"/>
      <w:bookmarkStart w:id="33" w:name="_Toc29809825"/>
      <w:bookmarkStart w:id="34" w:name="_Toc36645210"/>
      <w:bookmarkStart w:id="35" w:name="_Toc37272264"/>
      <w:bookmarkStart w:id="36" w:name="_Toc45884510"/>
      <w:bookmarkStart w:id="37" w:name="_Toc53182533"/>
      <w:bookmarkStart w:id="38" w:name="_Toc58860274"/>
      <w:bookmarkStart w:id="39" w:name="_Toc58862778"/>
      <w:bookmarkStart w:id="40" w:name="_Toc61182771"/>
      <w:r w:rsidRPr="00E26D09">
        <w:t xml:space="preserve">The dynamic range is specified as a measure of the capability of the receiver to receive a wanted signal in the presence of an interfering signal </w:t>
      </w:r>
      <w:bookmarkStart w:id="41" w:name="_Hlk508114964"/>
      <w:r w:rsidRPr="00E26D09">
        <w:t xml:space="preserve">at the </w:t>
      </w:r>
      <w:r w:rsidRPr="00E26D09">
        <w:rPr>
          <w:i/>
        </w:rPr>
        <w:t>TAB connector</w:t>
      </w:r>
      <w:r w:rsidRPr="00E26D09">
        <w:rPr>
          <w:i/>
          <w:lang w:val="en-US" w:eastAsia="zh-CN"/>
        </w:rPr>
        <w:t xml:space="preserve"> </w:t>
      </w:r>
      <w:r w:rsidRPr="00E26D09">
        <w:rPr>
          <w:rFonts w:eastAsia="??"/>
        </w:rPr>
        <w:t xml:space="preserve">for </w:t>
      </w:r>
      <w:r>
        <w:rPr>
          <w:rFonts w:eastAsia="??"/>
          <w:i/>
        </w:rPr>
        <w:t>IAB-DU</w:t>
      </w:r>
      <w:r w:rsidRPr="00E26D09">
        <w:rPr>
          <w:rFonts w:eastAsia="??"/>
          <w:i/>
        </w:rPr>
        <w:t xml:space="preserve"> type 1-</w:t>
      </w:r>
      <w:r w:rsidRPr="00E26D09">
        <w:rPr>
          <w:rFonts w:eastAsia="SimSun"/>
          <w:i/>
          <w:lang w:val="en-US" w:eastAsia="zh-CN"/>
        </w:rPr>
        <w:t>H</w:t>
      </w:r>
      <w:bookmarkEnd w:id="41"/>
      <w:r w:rsidRPr="00E26D09">
        <w:rPr>
          <w:rFonts w:eastAsia="SimSun"/>
          <w:i/>
          <w:lang w:val="en-US" w:eastAsia="zh-CN"/>
        </w:rPr>
        <w:t xml:space="preserve"> </w:t>
      </w:r>
      <w:r w:rsidRPr="00E26D09">
        <w:t xml:space="preserve">inside the received </w:t>
      </w:r>
      <w:r>
        <w:rPr>
          <w:i/>
        </w:rPr>
        <w:t>IAB-DU</w:t>
      </w:r>
      <w:r w:rsidRPr="00E26D09">
        <w:rPr>
          <w:i/>
        </w:rPr>
        <w:t xml:space="preserve"> channel bandwidth</w:t>
      </w:r>
      <w:r w:rsidRPr="00E26D09">
        <w:t>. In this condition, a throughput requirement shall be met for a specified reference measurement channel. The interfering signal for the dynamic range requirement is an AWGN signal.</w:t>
      </w:r>
    </w:p>
    <w:p w14:paraId="05866D99" w14:textId="77777777" w:rsidR="00AE7AC2" w:rsidRPr="008C3753" w:rsidRDefault="00AE7AC2" w:rsidP="00AE7AC2">
      <w:pPr>
        <w:pStyle w:val="Heading3"/>
      </w:pPr>
      <w:r w:rsidRPr="008C3753">
        <w:t>7.3.2</w:t>
      </w:r>
      <w:r w:rsidRPr="008C3753">
        <w:tab/>
        <w:t>Minimum requirement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2ADC6CC0" w14:textId="0B181FCF" w:rsidR="00AE7AC2" w:rsidRPr="008C3753" w:rsidRDefault="00AE7AC2" w:rsidP="00AE7AC2">
      <w:r w:rsidRPr="008C3753">
        <w:t xml:space="preserve">The minimum requirement for </w:t>
      </w:r>
      <w:r>
        <w:rPr>
          <w:i/>
        </w:rPr>
        <w:t>IAB-DU</w:t>
      </w:r>
      <w:r w:rsidRPr="008C3753">
        <w:rPr>
          <w:i/>
        </w:rPr>
        <w:t xml:space="preserve"> type 1-H</w:t>
      </w:r>
      <w:r w:rsidRPr="008C3753">
        <w:t xml:space="preserve"> is in </w:t>
      </w:r>
      <w:r>
        <w:t>TS 38.17</w:t>
      </w:r>
      <w:r w:rsidRPr="008C3753">
        <w:t>4 [2], clause 7</w:t>
      </w:r>
      <w:r>
        <w:t>.3.1</w:t>
      </w:r>
      <w:r w:rsidRPr="008C3753">
        <w:t>.</w:t>
      </w:r>
    </w:p>
    <w:p w14:paraId="6544C4BC" w14:textId="77777777" w:rsidR="00AE7AC2" w:rsidRPr="008C3753" w:rsidRDefault="00AE7AC2" w:rsidP="00AE7AC2">
      <w:pPr>
        <w:pStyle w:val="Heading3"/>
      </w:pPr>
      <w:bookmarkStart w:id="42" w:name="_Toc21100028"/>
      <w:bookmarkStart w:id="43" w:name="_Toc29809826"/>
      <w:bookmarkStart w:id="44" w:name="_Toc36645211"/>
      <w:bookmarkStart w:id="45" w:name="_Toc37272265"/>
      <w:bookmarkStart w:id="46" w:name="_Toc45884511"/>
      <w:bookmarkStart w:id="47" w:name="_Toc53182534"/>
      <w:bookmarkStart w:id="48" w:name="_Toc58860275"/>
      <w:bookmarkStart w:id="49" w:name="_Toc58862779"/>
      <w:bookmarkStart w:id="50" w:name="_Toc61182772"/>
      <w:r w:rsidRPr="008C3753">
        <w:t>7.3.3</w:t>
      </w:r>
      <w:r w:rsidRPr="008C3753">
        <w:tab/>
        <w:t>Test purpose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1A3C48F9" w14:textId="5A099C87" w:rsidR="00AE7AC2" w:rsidRPr="008C3753" w:rsidRDefault="00AE7AC2" w:rsidP="00AE7AC2">
      <w:pPr>
        <w:rPr>
          <w:rFonts w:cs="v4.2.0"/>
        </w:rPr>
      </w:pPr>
      <w:r w:rsidRPr="008C3753">
        <w:rPr>
          <w:rFonts w:cs="v4.2.0"/>
        </w:rPr>
        <w:t xml:space="preserve">To verify </w:t>
      </w:r>
      <w:r w:rsidRPr="008C3753">
        <w:t xml:space="preserve">that </w:t>
      </w:r>
      <w:r w:rsidRPr="008C3753">
        <w:rPr>
          <w:rFonts w:cs="v4.2.0"/>
        </w:rPr>
        <w:t xml:space="preserve">the </w:t>
      </w:r>
      <w:r>
        <w:rPr>
          <w:rFonts w:cs="v4.2.0"/>
        </w:rPr>
        <w:t>IAB-DU</w:t>
      </w:r>
      <w:r w:rsidRPr="008C3753">
        <w:rPr>
          <w:i/>
        </w:rPr>
        <w:t xml:space="preserve"> type 1-H</w:t>
      </w:r>
      <w:r w:rsidRPr="008C3753">
        <w:t xml:space="preserve"> </w:t>
      </w:r>
      <w:r w:rsidRPr="008C3753">
        <w:rPr>
          <w:i/>
        </w:rPr>
        <w:t>TAB connector</w:t>
      </w:r>
      <w:r w:rsidRPr="008C3753">
        <w:t xml:space="preserve"> receiver dynamic range,</w:t>
      </w:r>
      <w:r w:rsidRPr="008C3753">
        <w:rPr>
          <w:rFonts w:cs="v4.2.0"/>
        </w:rPr>
        <w:t xml:space="preserve"> the relative throughput shall fulfil the specified limit.</w:t>
      </w:r>
    </w:p>
    <w:p w14:paraId="15C848C8" w14:textId="77777777" w:rsidR="00AE7AC2" w:rsidRPr="008C3753" w:rsidRDefault="00AE7AC2" w:rsidP="00AE7AC2">
      <w:pPr>
        <w:pStyle w:val="Heading3"/>
      </w:pPr>
      <w:bookmarkStart w:id="51" w:name="_Toc21100029"/>
      <w:bookmarkStart w:id="52" w:name="_Toc29809827"/>
      <w:bookmarkStart w:id="53" w:name="_Toc36645212"/>
      <w:bookmarkStart w:id="54" w:name="_Toc37272266"/>
      <w:bookmarkStart w:id="55" w:name="_Toc45884512"/>
      <w:bookmarkStart w:id="56" w:name="_Toc53182535"/>
      <w:bookmarkStart w:id="57" w:name="_Toc58860276"/>
      <w:bookmarkStart w:id="58" w:name="_Toc58862780"/>
      <w:bookmarkStart w:id="59" w:name="_Toc61182773"/>
      <w:r w:rsidRPr="008C3753">
        <w:t>7.3.4</w:t>
      </w:r>
      <w:r w:rsidRPr="008C3753">
        <w:tab/>
        <w:t>Method of test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3F9CEFB5" w14:textId="77777777" w:rsidR="00AE7AC2" w:rsidRPr="008C3753" w:rsidRDefault="00AE7AC2" w:rsidP="00AE7AC2">
      <w:pPr>
        <w:pStyle w:val="Heading4"/>
      </w:pPr>
      <w:bookmarkStart w:id="60" w:name="_Toc21100030"/>
      <w:bookmarkStart w:id="61" w:name="_Toc29809828"/>
      <w:bookmarkStart w:id="62" w:name="_Toc36645213"/>
      <w:bookmarkStart w:id="63" w:name="_Toc37272267"/>
      <w:bookmarkStart w:id="64" w:name="_Toc45884513"/>
      <w:bookmarkStart w:id="65" w:name="_Toc53182536"/>
      <w:bookmarkStart w:id="66" w:name="_Toc58860277"/>
      <w:bookmarkStart w:id="67" w:name="_Toc58862781"/>
      <w:bookmarkStart w:id="68" w:name="_Toc61182774"/>
      <w:r w:rsidRPr="008C3753">
        <w:t>7.3.4.1</w:t>
      </w:r>
      <w:r w:rsidRPr="008C3753">
        <w:tab/>
        <w:t>Initial conditions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02A4BE70" w14:textId="77777777" w:rsidR="00AE7AC2" w:rsidRPr="008C3753" w:rsidRDefault="00AE7AC2" w:rsidP="00AE7AC2">
      <w:r w:rsidRPr="008C3753">
        <w:t xml:space="preserve">Test environment: Normal; see </w:t>
      </w:r>
      <w:r w:rsidRPr="00AE7AC2">
        <w:rPr>
          <w:highlight w:val="yellow"/>
        </w:rPr>
        <w:t>annex B.2.</w:t>
      </w:r>
    </w:p>
    <w:p w14:paraId="052A6D56" w14:textId="77777777" w:rsidR="00AE7AC2" w:rsidRPr="008C3753" w:rsidRDefault="00AE7AC2" w:rsidP="00AE7AC2">
      <w:r w:rsidRPr="008C3753">
        <w:lastRenderedPageBreak/>
        <w:t>RF channels to be tested for single carrier: M; see clause </w:t>
      </w:r>
      <w:r w:rsidRPr="00AE7AC2">
        <w:rPr>
          <w:highlight w:val="yellow"/>
        </w:rPr>
        <w:t>4.9.1.</w:t>
      </w:r>
    </w:p>
    <w:p w14:paraId="47B13AE2" w14:textId="77777777" w:rsidR="00AE7AC2" w:rsidRPr="008C3753" w:rsidRDefault="00AE7AC2" w:rsidP="00AE7AC2">
      <w:pPr>
        <w:pStyle w:val="Heading4"/>
      </w:pPr>
      <w:bookmarkStart w:id="69" w:name="_Toc21100031"/>
      <w:bookmarkStart w:id="70" w:name="_Toc29809829"/>
      <w:bookmarkStart w:id="71" w:name="_Toc36645214"/>
      <w:bookmarkStart w:id="72" w:name="_Toc37272268"/>
      <w:bookmarkStart w:id="73" w:name="_Toc45884514"/>
      <w:bookmarkStart w:id="74" w:name="_Toc53182537"/>
      <w:bookmarkStart w:id="75" w:name="_Toc58860278"/>
      <w:bookmarkStart w:id="76" w:name="_Toc58862782"/>
      <w:bookmarkStart w:id="77" w:name="_Toc61182775"/>
      <w:r w:rsidRPr="008C3753">
        <w:t>7.3.4.2</w:t>
      </w:r>
      <w:r w:rsidRPr="008C3753">
        <w:tab/>
        <w:t>Procedure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752CDB3D" w14:textId="77777777" w:rsidR="00AE7AC2" w:rsidRPr="008C3753" w:rsidRDefault="00AE7AC2" w:rsidP="00AE7AC2">
      <w:pPr>
        <w:pStyle w:val="CommentText"/>
        <w:rPr>
          <w:i/>
        </w:rPr>
      </w:pPr>
      <w:r w:rsidRPr="008C3753">
        <w:t>The minimum requirement is applied to all connectors under test.</w:t>
      </w:r>
    </w:p>
    <w:p w14:paraId="54E39A56" w14:textId="751DF8D4" w:rsidR="00AE7AC2" w:rsidRPr="008C3753" w:rsidRDefault="00AE7AC2" w:rsidP="00AE7AC2">
      <w:pPr>
        <w:pStyle w:val="CommentText"/>
      </w:pPr>
      <w:r>
        <w:t>T</w:t>
      </w:r>
      <w:r w:rsidRPr="008C3753">
        <w:t xml:space="preserve">he procedure is repeated until all </w:t>
      </w:r>
      <w:r w:rsidRPr="008C3753">
        <w:rPr>
          <w:i/>
        </w:rPr>
        <w:t>TAB connectors</w:t>
      </w:r>
      <w:r w:rsidRPr="008C3753">
        <w:t xml:space="preserve"> necessary to demonstrate conformance have been tested; see </w:t>
      </w:r>
      <w:r w:rsidRPr="00AE7AC2">
        <w:rPr>
          <w:highlight w:val="yellow"/>
        </w:rPr>
        <w:t>clause 7.1.</w:t>
      </w:r>
    </w:p>
    <w:p w14:paraId="3AA4B3BA" w14:textId="7BC5C964" w:rsidR="00AE7AC2" w:rsidRPr="008C3753" w:rsidRDefault="00AE7AC2" w:rsidP="00AE7AC2">
      <w:pPr>
        <w:pStyle w:val="B1"/>
      </w:pPr>
      <w:r w:rsidRPr="008C3753">
        <w:t>1)</w:t>
      </w:r>
      <w:r w:rsidRPr="008C3753">
        <w:tab/>
        <w:t xml:space="preserve">Connect the connector under test to measurement equipment as shown in annex </w:t>
      </w:r>
      <w:r w:rsidRPr="00AE7AC2">
        <w:rPr>
          <w:highlight w:val="yellow"/>
        </w:rPr>
        <w:t>D.4.2</w:t>
      </w:r>
      <w:r>
        <w:t xml:space="preserve"> </w:t>
      </w:r>
      <w:r w:rsidRPr="008C3753">
        <w:t xml:space="preserve">. </w:t>
      </w:r>
    </w:p>
    <w:p w14:paraId="5B8FC248" w14:textId="1521424A" w:rsidR="00AE7AC2" w:rsidRPr="008C3753" w:rsidRDefault="00AE7AC2" w:rsidP="00AE7AC2">
      <w:pPr>
        <w:pStyle w:val="B1"/>
      </w:pPr>
      <w:r w:rsidRPr="008C3753">
        <w:t>2)</w:t>
      </w:r>
      <w:r w:rsidRPr="008C3753">
        <w:tab/>
        <w:t>Set the signal generator for the wanted signal to transmit as specified in table 7.3.5-1 to table 7.3.5-3 according to</w:t>
      </w:r>
      <w:r>
        <w:t xml:space="preserve"> the appropriate IAB class.</w:t>
      </w:r>
    </w:p>
    <w:p w14:paraId="351D2A96" w14:textId="7F477F0F" w:rsidR="00AE7AC2" w:rsidRPr="008C3753" w:rsidRDefault="00AE7AC2" w:rsidP="00AE7AC2">
      <w:pPr>
        <w:pStyle w:val="B1"/>
      </w:pPr>
      <w:r w:rsidRPr="008C3753">
        <w:t>3)</w:t>
      </w:r>
      <w:r w:rsidRPr="008C3753">
        <w:tab/>
        <w:t>Set the Signal generator for the AWGN interfering signal at the same frequency as the wanted signal to transmit as specified in table 7.3.5-1 to table 7.3.5-3 accordi</w:t>
      </w:r>
      <w:r>
        <w:t>ng to the appropriate IAB class.</w:t>
      </w:r>
    </w:p>
    <w:p w14:paraId="3AF77B95" w14:textId="652CE0E4" w:rsidR="00AE7AC2" w:rsidRPr="008C3753" w:rsidRDefault="00AE7AC2" w:rsidP="00AE7AC2">
      <w:pPr>
        <w:pStyle w:val="B1"/>
      </w:pPr>
      <w:r w:rsidRPr="008C3753">
        <w:t>4)</w:t>
      </w:r>
      <w:r w:rsidRPr="008C3753">
        <w:tab/>
        <w:t xml:space="preserve">Measure the throughput according to </w:t>
      </w:r>
      <w:r w:rsidRPr="00AE7AC2">
        <w:rPr>
          <w:highlight w:val="yellow"/>
        </w:rPr>
        <w:t>annex A.2</w:t>
      </w:r>
      <w:r>
        <w:t>.</w:t>
      </w:r>
    </w:p>
    <w:p w14:paraId="434CDAB8" w14:textId="291552C9" w:rsidR="00AE7AC2" w:rsidRPr="008C3753" w:rsidRDefault="00AE7AC2" w:rsidP="00AE7AC2">
      <w:r w:rsidRPr="008C3753">
        <w:t xml:space="preserve">In addition, </w:t>
      </w:r>
      <w:r w:rsidRPr="008C3753">
        <w:rPr>
          <w:snapToGrid w:val="0"/>
          <w:lang w:eastAsia="zh-CN"/>
        </w:rPr>
        <w:t xml:space="preserve">for a </w:t>
      </w:r>
      <w:r w:rsidRPr="008C3753">
        <w:rPr>
          <w:i/>
          <w:snapToGrid w:val="0"/>
          <w:lang w:eastAsia="zh-CN"/>
        </w:rPr>
        <w:t xml:space="preserve">multi-band </w:t>
      </w:r>
      <w:r>
        <w:rPr>
          <w:i/>
          <w:snapToGrid w:val="0"/>
          <w:lang w:eastAsia="zh-CN"/>
        </w:rPr>
        <w:t xml:space="preserve">TAB </w:t>
      </w:r>
      <w:r w:rsidRPr="008C3753">
        <w:rPr>
          <w:i/>
          <w:snapToGrid w:val="0"/>
          <w:lang w:eastAsia="zh-CN"/>
        </w:rPr>
        <w:t>connector</w:t>
      </w:r>
      <w:r w:rsidRPr="008C3753">
        <w:t>, the following steps shall apply:</w:t>
      </w:r>
    </w:p>
    <w:p w14:paraId="766FABA4" w14:textId="77777777" w:rsidR="00AE7AC2" w:rsidRPr="008C3753" w:rsidRDefault="00AE7AC2" w:rsidP="00AE7AC2">
      <w:pPr>
        <w:pStyle w:val="B1"/>
      </w:pPr>
      <w:r w:rsidRPr="008C3753">
        <w:t>5)</w:t>
      </w:r>
      <w:r w:rsidRPr="008C3753">
        <w:tab/>
        <w:t xml:space="preserve">For </w:t>
      </w:r>
      <w:r w:rsidRPr="008C3753">
        <w:rPr>
          <w:i/>
          <w:snapToGrid w:val="0"/>
          <w:lang w:eastAsia="zh-CN"/>
        </w:rPr>
        <w:t>multi-band</w:t>
      </w:r>
      <w:r w:rsidRPr="008C3753">
        <w:rPr>
          <w:snapToGrid w:val="0"/>
          <w:lang w:eastAsia="zh-CN"/>
        </w:rPr>
        <w:t xml:space="preserve"> </w:t>
      </w:r>
      <w:r w:rsidRPr="008C3753">
        <w:rPr>
          <w:i/>
          <w:snapToGrid w:val="0"/>
          <w:lang w:eastAsia="zh-CN"/>
        </w:rPr>
        <w:t>connector</w:t>
      </w:r>
      <w:r w:rsidRPr="008C3753">
        <w:rPr>
          <w:snapToGrid w:val="0"/>
          <w:lang w:eastAsia="zh-CN"/>
        </w:rPr>
        <w:t xml:space="preserve"> </w:t>
      </w:r>
      <w:r w:rsidRPr="008C3753">
        <w:t>and single band tests, repeat the steps above per involved band where single band test configurations and test models shall apply with no carrier activated in the other band.</w:t>
      </w:r>
    </w:p>
    <w:p w14:paraId="3518BAE0" w14:textId="77777777" w:rsidR="00AE7AC2" w:rsidRPr="008C3753" w:rsidRDefault="00AE7AC2" w:rsidP="00AE7AC2">
      <w:pPr>
        <w:pStyle w:val="Heading3"/>
      </w:pPr>
      <w:bookmarkStart w:id="78" w:name="_Toc21100032"/>
      <w:bookmarkStart w:id="79" w:name="_Toc29809830"/>
      <w:bookmarkStart w:id="80" w:name="_Toc36645215"/>
      <w:bookmarkStart w:id="81" w:name="_Toc37272269"/>
      <w:bookmarkStart w:id="82" w:name="_Toc45884515"/>
      <w:bookmarkStart w:id="83" w:name="_Toc53182538"/>
      <w:bookmarkStart w:id="84" w:name="_Toc58860279"/>
      <w:bookmarkStart w:id="85" w:name="_Toc58862783"/>
      <w:bookmarkStart w:id="86" w:name="_Toc61182776"/>
      <w:r w:rsidRPr="008C3753">
        <w:t>7.3.5</w:t>
      </w:r>
      <w:r w:rsidRPr="008C3753">
        <w:tab/>
        <w:t>Test requirements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10C5E670" w14:textId="6BC2A592" w:rsidR="00AE7AC2" w:rsidRPr="008C3753" w:rsidRDefault="00AE7AC2" w:rsidP="00AE7AC2">
      <w:r w:rsidRPr="008C3753">
        <w:t xml:space="preserve">The throughput shall be ≥ 95% of the maximum throughput of the reference measurement channel as specified in annex A.2 with parameters specified </w:t>
      </w:r>
      <w:r>
        <w:t>in table 7.3.2-1 for Wide Area IAB-DU</w:t>
      </w:r>
      <w:r w:rsidRPr="008C3753">
        <w:t>, in t</w:t>
      </w:r>
      <w:r>
        <w:t>able 7.3.2-2 for Medium Range IAB-DU</w:t>
      </w:r>
      <w:r w:rsidRPr="008C3753">
        <w:t xml:space="preserve"> and in</w:t>
      </w:r>
      <w:r>
        <w:t xml:space="preserve"> table 7.3.2-3 for Local Area IAB-DU</w:t>
      </w:r>
      <w:r w:rsidRPr="008C3753">
        <w:t>.</w:t>
      </w:r>
    </w:p>
    <w:p w14:paraId="38A5394C" w14:textId="15743311" w:rsidR="00AE7AC2" w:rsidRPr="008C3753" w:rsidRDefault="00AE7AC2" w:rsidP="00AE7AC2">
      <w:pPr>
        <w:pStyle w:val="TH"/>
      </w:pPr>
      <w:r>
        <w:lastRenderedPageBreak/>
        <w:t>Table 7.3.5-1: Wide Area IAB-DU</w:t>
      </w:r>
      <w:r w:rsidRPr="008C3753">
        <w:t xml:space="preserve"> dynamic range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</w:tblGrid>
      <w:tr w:rsidR="00AE7AC2" w:rsidRPr="008C3753" w14:paraId="61BDD001" w14:textId="77777777" w:rsidTr="00D67CB6">
        <w:trPr>
          <w:cantSplit/>
          <w:jc w:val="center"/>
        </w:trPr>
        <w:tc>
          <w:tcPr>
            <w:tcW w:w="1417" w:type="dxa"/>
            <w:tcBorders>
              <w:bottom w:val="single" w:sz="4" w:space="0" w:color="auto"/>
            </w:tcBorders>
          </w:tcPr>
          <w:p w14:paraId="3593E809" w14:textId="6D12260B" w:rsidR="00AE7AC2" w:rsidRPr="008C3753" w:rsidRDefault="00AE7AC2" w:rsidP="00D67CB6">
            <w:pPr>
              <w:pStyle w:val="TAH"/>
              <w:rPr>
                <w:rFonts w:cs="v5.0.0"/>
              </w:rPr>
            </w:pPr>
            <w:del w:id="87" w:author="Huawei-RKy" w:date="2021-04-01T16:35:00Z">
              <w:r w:rsidRPr="008C3753" w:rsidDel="00AE7AC2">
                <w:rPr>
                  <w:rFonts w:cs="v5.0.0"/>
                  <w:i/>
                </w:rPr>
                <w:delText xml:space="preserve">BS </w:delText>
              </w:r>
            </w:del>
            <w:ins w:id="88" w:author="Huawei-RKy" w:date="2021-04-01T16:35:00Z">
              <w:r>
                <w:rPr>
                  <w:rFonts w:cs="v5.0.0"/>
                  <w:i/>
                </w:rPr>
                <w:t xml:space="preserve">IAB-DU </w:t>
              </w:r>
            </w:ins>
            <w:r w:rsidRPr="008C3753">
              <w:rPr>
                <w:rFonts w:cs="v5.0.0"/>
                <w:i/>
              </w:rPr>
              <w:t>channel bandwidth</w:t>
            </w:r>
            <w:r w:rsidRPr="008C3753">
              <w:rPr>
                <w:rFonts w:cs="v5.0.0"/>
              </w:rPr>
              <w:t xml:space="preserve"> (MHz)</w:t>
            </w:r>
          </w:p>
        </w:tc>
        <w:tc>
          <w:tcPr>
            <w:tcW w:w="1417" w:type="dxa"/>
          </w:tcPr>
          <w:p w14:paraId="0639696E" w14:textId="77777777" w:rsidR="00AE7AC2" w:rsidRPr="008C3753" w:rsidRDefault="00AE7AC2" w:rsidP="00D67CB6">
            <w:pPr>
              <w:pStyle w:val="TAH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Subcarrier spacing (kHz)</w:t>
            </w:r>
          </w:p>
        </w:tc>
        <w:tc>
          <w:tcPr>
            <w:tcW w:w="1417" w:type="dxa"/>
          </w:tcPr>
          <w:p w14:paraId="638E515D" w14:textId="77777777" w:rsidR="00AE7AC2" w:rsidRPr="008C3753" w:rsidRDefault="00AE7AC2" w:rsidP="00D67CB6">
            <w:pPr>
              <w:pStyle w:val="TAH"/>
              <w:rPr>
                <w:rFonts w:cs="v5.0.0"/>
              </w:rPr>
            </w:pPr>
            <w:r w:rsidRPr="008C3753">
              <w:rPr>
                <w:rFonts w:cs="v5.0.0"/>
              </w:rPr>
              <w:t>Reference measurement channel</w:t>
            </w:r>
          </w:p>
        </w:tc>
        <w:tc>
          <w:tcPr>
            <w:tcW w:w="1417" w:type="dxa"/>
          </w:tcPr>
          <w:p w14:paraId="65D443A9" w14:textId="77777777" w:rsidR="00AE7AC2" w:rsidRPr="008C3753" w:rsidRDefault="00AE7AC2" w:rsidP="00D67CB6">
            <w:pPr>
              <w:pStyle w:val="TAH"/>
              <w:rPr>
                <w:rFonts w:cs="v5.0.0"/>
              </w:rPr>
            </w:pPr>
            <w:r w:rsidRPr="008C3753">
              <w:rPr>
                <w:rFonts w:cs="v5.0.0"/>
              </w:rPr>
              <w:t>Wanted signal mean power (dBm)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34934C" w14:textId="77777777" w:rsidR="00AE7AC2" w:rsidRPr="008C3753" w:rsidRDefault="00AE7AC2" w:rsidP="00D67CB6">
            <w:pPr>
              <w:pStyle w:val="TAH"/>
              <w:rPr>
                <w:rFonts w:cs="v5.0.0"/>
              </w:rPr>
            </w:pPr>
            <w:r w:rsidRPr="008C3753">
              <w:rPr>
                <w:rFonts w:cs="v5.0.0"/>
              </w:rPr>
              <w:t xml:space="preserve">Interfering signal mean power (dBm) / </w:t>
            </w:r>
            <w:r w:rsidRPr="008C3753">
              <w:t>BW</w:t>
            </w:r>
            <w:r w:rsidRPr="008C3753">
              <w:rPr>
                <w:vertAlign w:val="subscript"/>
              </w:rPr>
              <w:t>Config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038979" w14:textId="77777777" w:rsidR="00AE7AC2" w:rsidRPr="008C3753" w:rsidRDefault="00AE7AC2" w:rsidP="00D67CB6">
            <w:pPr>
              <w:pStyle w:val="TAH"/>
              <w:rPr>
                <w:rFonts w:cs="v5.0.0"/>
              </w:rPr>
            </w:pPr>
            <w:r w:rsidRPr="008C3753">
              <w:rPr>
                <w:rFonts w:cs="v5.0.0"/>
              </w:rPr>
              <w:t>Type of interfering signal</w:t>
            </w:r>
          </w:p>
        </w:tc>
      </w:tr>
      <w:tr w:rsidR="00AE7AC2" w:rsidRPr="008C3753" w14:paraId="07BA61D0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49E1A987" w14:textId="1E579FDD" w:rsidR="00AE7AC2" w:rsidRPr="008C3753" w:rsidRDefault="00AE7AC2" w:rsidP="00D67CB6">
            <w:pPr>
              <w:pStyle w:val="TAC"/>
            </w:pPr>
            <w:del w:id="89" w:author="Huawei-RKy" w:date="2021-04-01T16:35:00Z">
              <w:r w:rsidRPr="008C3753" w:rsidDel="00AE7AC2">
                <w:rPr>
                  <w:rFonts w:cs="v5.0.0"/>
                  <w:lang w:eastAsia="zh-CN"/>
                </w:rPr>
                <w:delText>5</w:delText>
              </w:r>
            </w:del>
          </w:p>
        </w:tc>
        <w:tc>
          <w:tcPr>
            <w:tcW w:w="1417" w:type="dxa"/>
          </w:tcPr>
          <w:p w14:paraId="713180D9" w14:textId="016BC455" w:rsidR="00AE7AC2" w:rsidRPr="008C3753" w:rsidRDefault="00AE7AC2" w:rsidP="00D67CB6">
            <w:pPr>
              <w:pStyle w:val="TAC"/>
              <w:rPr>
                <w:lang w:eastAsia="zh-CN"/>
              </w:rPr>
            </w:pPr>
            <w:del w:id="90" w:author="Huawei-RKy" w:date="2021-04-01T16:35:00Z">
              <w:r w:rsidRPr="008C3753" w:rsidDel="00AE7AC2">
                <w:rPr>
                  <w:rFonts w:cs="v5.0.0"/>
                  <w:lang w:eastAsia="zh-CN"/>
                </w:rPr>
                <w:delText>15</w:delText>
              </w:r>
            </w:del>
          </w:p>
        </w:tc>
        <w:tc>
          <w:tcPr>
            <w:tcW w:w="1417" w:type="dxa"/>
          </w:tcPr>
          <w:p w14:paraId="1328F8C0" w14:textId="7CD48E80" w:rsidR="00AE7AC2" w:rsidRPr="008C3753" w:rsidRDefault="00AE7AC2" w:rsidP="00D67CB6">
            <w:pPr>
              <w:pStyle w:val="TAC"/>
            </w:pPr>
            <w:del w:id="91" w:author="Huawei-RKy" w:date="2021-04-01T16:35:00Z">
              <w:r w:rsidRPr="008C3753" w:rsidDel="00AE7AC2">
                <w:delText>G-FR1-A2-1</w:delText>
              </w:r>
            </w:del>
          </w:p>
        </w:tc>
        <w:tc>
          <w:tcPr>
            <w:tcW w:w="1417" w:type="dxa"/>
          </w:tcPr>
          <w:p w14:paraId="25DB913A" w14:textId="2B8A89C8" w:rsidR="00AE7AC2" w:rsidRPr="008C3753" w:rsidRDefault="00AE7AC2" w:rsidP="00D67CB6">
            <w:pPr>
              <w:pStyle w:val="TAC"/>
            </w:pPr>
            <w:del w:id="92" w:author="Huawei-RKy" w:date="2021-04-01T16:35:00Z">
              <w:r w:rsidRPr="008C3753" w:rsidDel="00AE7AC2">
                <w:rPr>
                  <w:rFonts w:cs="v5.0.0"/>
                  <w:lang w:eastAsia="zh-CN"/>
                </w:rPr>
                <w:delText>-70.4</w:delText>
              </w:r>
            </w:del>
          </w:p>
        </w:tc>
        <w:tc>
          <w:tcPr>
            <w:tcW w:w="1417" w:type="dxa"/>
            <w:tcBorders>
              <w:bottom w:val="nil"/>
            </w:tcBorders>
          </w:tcPr>
          <w:p w14:paraId="735F2FBD" w14:textId="0C301461" w:rsidR="00AE7AC2" w:rsidRPr="008C3753" w:rsidRDefault="00AE7AC2" w:rsidP="00D67CB6">
            <w:pPr>
              <w:pStyle w:val="TAC"/>
            </w:pPr>
            <w:del w:id="93" w:author="Huawei-RKy" w:date="2021-04-01T16:35:00Z">
              <w:r w:rsidRPr="008C3753" w:rsidDel="00AE7AC2">
                <w:rPr>
                  <w:rFonts w:cs="v5.0.0"/>
                  <w:lang w:eastAsia="zh-CN"/>
                </w:rPr>
                <w:delText>-82.5</w:delText>
              </w:r>
            </w:del>
          </w:p>
        </w:tc>
        <w:tc>
          <w:tcPr>
            <w:tcW w:w="1417" w:type="dxa"/>
            <w:tcBorders>
              <w:bottom w:val="nil"/>
            </w:tcBorders>
          </w:tcPr>
          <w:p w14:paraId="25B7656A" w14:textId="2556C0D3" w:rsidR="00AE7AC2" w:rsidRPr="008C3753" w:rsidRDefault="00AE7AC2" w:rsidP="00D67CB6">
            <w:pPr>
              <w:pStyle w:val="TAC"/>
            </w:pPr>
            <w:del w:id="94" w:author="Huawei-RKy" w:date="2021-04-01T16:35:00Z">
              <w:r w:rsidRPr="008C3753" w:rsidDel="00AE7AC2">
                <w:rPr>
                  <w:rFonts w:cs="v5.0.0"/>
                  <w:lang w:eastAsia="zh-CN"/>
                </w:rPr>
                <w:delText>AWGN</w:delText>
              </w:r>
            </w:del>
          </w:p>
        </w:tc>
      </w:tr>
      <w:tr w:rsidR="00AE7AC2" w:rsidRPr="008C3753" w14:paraId="38520071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44714EC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05FA6998" w14:textId="5D21F95C" w:rsidR="00AE7AC2" w:rsidRPr="008C3753" w:rsidRDefault="00AE7AC2" w:rsidP="00D67CB6">
            <w:pPr>
              <w:pStyle w:val="TAC"/>
              <w:rPr>
                <w:lang w:eastAsia="zh-CN"/>
              </w:rPr>
            </w:pPr>
            <w:del w:id="95" w:author="Huawei-RKy" w:date="2021-04-01T16:35:00Z">
              <w:r w:rsidRPr="008C3753" w:rsidDel="00AE7AC2">
                <w:rPr>
                  <w:rFonts w:cs="v5.0.0"/>
                  <w:lang w:eastAsia="zh-CN"/>
                </w:rPr>
                <w:delText>30</w:delText>
              </w:r>
            </w:del>
          </w:p>
        </w:tc>
        <w:tc>
          <w:tcPr>
            <w:tcW w:w="1417" w:type="dxa"/>
          </w:tcPr>
          <w:p w14:paraId="72B1A71C" w14:textId="6B600162" w:rsidR="00AE7AC2" w:rsidRPr="008C3753" w:rsidRDefault="00AE7AC2" w:rsidP="00D67CB6">
            <w:pPr>
              <w:pStyle w:val="TAC"/>
            </w:pPr>
            <w:del w:id="96" w:author="Huawei-RKy" w:date="2021-04-01T16:35:00Z">
              <w:r w:rsidRPr="008C3753" w:rsidDel="00AE7AC2">
                <w:delText>G-FR1-A2-2</w:delText>
              </w:r>
            </w:del>
          </w:p>
        </w:tc>
        <w:tc>
          <w:tcPr>
            <w:tcW w:w="1417" w:type="dxa"/>
          </w:tcPr>
          <w:p w14:paraId="2464D489" w14:textId="229C907E" w:rsidR="00AE7AC2" w:rsidRPr="008C3753" w:rsidRDefault="00AE7AC2" w:rsidP="00D67CB6">
            <w:pPr>
              <w:pStyle w:val="TAC"/>
            </w:pPr>
            <w:del w:id="97" w:author="Huawei-RKy" w:date="2021-04-01T16:35:00Z">
              <w:r w:rsidRPr="008C3753" w:rsidDel="00AE7AC2">
                <w:rPr>
                  <w:rFonts w:cs="v5.0.0"/>
                  <w:lang w:eastAsia="zh-CN"/>
                </w:rPr>
                <w:delText>-71.1</w:delText>
              </w:r>
            </w:del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B3A4CE2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6A44E06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2B54FCF7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3CE7B4BC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10</w:t>
            </w:r>
          </w:p>
        </w:tc>
        <w:tc>
          <w:tcPr>
            <w:tcW w:w="1417" w:type="dxa"/>
          </w:tcPr>
          <w:p w14:paraId="200D674A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</w:tcPr>
          <w:p w14:paraId="3D40574D" w14:textId="77777777" w:rsidR="00AE7AC2" w:rsidRPr="008C3753" w:rsidRDefault="00AE7AC2" w:rsidP="00D67CB6">
            <w:pPr>
              <w:pStyle w:val="TAC"/>
            </w:pPr>
            <w:r w:rsidRPr="008C3753">
              <w:t>G-FR1-A2-1</w:t>
            </w:r>
          </w:p>
        </w:tc>
        <w:tc>
          <w:tcPr>
            <w:tcW w:w="1417" w:type="dxa"/>
          </w:tcPr>
          <w:p w14:paraId="68620182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-70.4</w:t>
            </w:r>
          </w:p>
        </w:tc>
        <w:tc>
          <w:tcPr>
            <w:tcW w:w="1417" w:type="dxa"/>
            <w:tcBorders>
              <w:bottom w:val="nil"/>
            </w:tcBorders>
          </w:tcPr>
          <w:p w14:paraId="12E0BE95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-79.3</w:t>
            </w:r>
          </w:p>
        </w:tc>
        <w:tc>
          <w:tcPr>
            <w:tcW w:w="1417" w:type="dxa"/>
            <w:tcBorders>
              <w:bottom w:val="nil"/>
            </w:tcBorders>
          </w:tcPr>
          <w:p w14:paraId="52FC1240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1A3E24C3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nil"/>
            </w:tcBorders>
          </w:tcPr>
          <w:p w14:paraId="76794FCB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26F70433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6D68F044" w14:textId="77777777" w:rsidR="00AE7AC2" w:rsidRPr="008C3753" w:rsidRDefault="00AE7AC2" w:rsidP="00D67CB6">
            <w:pPr>
              <w:pStyle w:val="TAC"/>
            </w:pPr>
            <w:r w:rsidRPr="008C3753">
              <w:t>G-FR1-A2-2</w:t>
            </w:r>
          </w:p>
        </w:tc>
        <w:tc>
          <w:tcPr>
            <w:tcW w:w="1417" w:type="dxa"/>
          </w:tcPr>
          <w:p w14:paraId="6DD65570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-71.1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298A9E4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5BA6193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3BB1A5CE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D1516F1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0D1E0E0B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550D8473" w14:textId="77777777" w:rsidR="00AE7AC2" w:rsidRPr="008C3753" w:rsidRDefault="00AE7AC2" w:rsidP="00D67CB6">
            <w:pPr>
              <w:pStyle w:val="TAC"/>
            </w:pPr>
            <w:r w:rsidRPr="008C3753">
              <w:t>G-FR1-A2-3</w:t>
            </w:r>
          </w:p>
        </w:tc>
        <w:tc>
          <w:tcPr>
            <w:tcW w:w="1417" w:type="dxa"/>
          </w:tcPr>
          <w:p w14:paraId="029F226C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-68.1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DF83944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6B9A9BE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40FFAB11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2932AA20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</w:tcPr>
          <w:p w14:paraId="17B562BF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</w:tcPr>
          <w:p w14:paraId="2499FA0D" w14:textId="77777777" w:rsidR="00AE7AC2" w:rsidRPr="008C3753" w:rsidRDefault="00AE7AC2" w:rsidP="00D67CB6">
            <w:pPr>
              <w:pStyle w:val="TAC"/>
            </w:pPr>
            <w:r w:rsidRPr="008C3753">
              <w:t>G-FR1-A2-1</w:t>
            </w:r>
          </w:p>
        </w:tc>
        <w:tc>
          <w:tcPr>
            <w:tcW w:w="1417" w:type="dxa"/>
          </w:tcPr>
          <w:p w14:paraId="421A9532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-70.4</w:t>
            </w:r>
          </w:p>
        </w:tc>
        <w:tc>
          <w:tcPr>
            <w:tcW w:w="1417" w:type="dxa"/>
            <w:tcBorders>
              <w:bottom w:val="nil"/>
            </w:tcBorders>
          </w:tcPr>
          <w:p w14:paraId="10DA7C27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-77.5</w:t>
            </w:r>
          </w:p>
        </w:tc>
        <w:tc>
          <w:tcPr>
            <w:tcW w:w="1417" w:type="dxa"/>
            <w:tcBorders>
              <w:bottom w:val="nil"/>
            </w:tcBorders>
          </w:tcPr>
          <w:p w14:paraId="28D9A79B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2F7E8E22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nil"/>
            </w:tcBorders>
          </w:tcPr>
          <w:p w14:paraId="2B528923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1863D504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48EFB100" w14:textId="77777777" w:rsidR="00AE7AC2" w:rsidRPr="008C3753" w:rsidRDefault="00AE7AC2" w:rsidP="00D67CB6">
            <w:pPr>
              <w:pStyle w:val="TAC"/>
            </w:pPr>
            <w:r w:rsidRPr="008C3753">
              <w:t>G-FR1-A2-2</w:t>
            </w:r>
          </w:p>
        </w:tc>
        <w:tc>
          <w:tcPr>
            <w:tcW w:w="1417" w:type="dxa"/>
          </w:tcPr>
          <w:p w14:paraId="2E662FD5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-71.1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145C843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D206991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7C2106C1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51F7982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43852AD2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66C895C6" w14:textId="77777777" w:rsidR="00AE7AC2" w:rsidRPr="008C3753" w:rsidRDefault="00AE7AC2" w:rsidP="00D67CB6">
            <w:pPr>
              <w:pStyle w:val="TAC"/>
            </w:pPr>
            <w:r w:rsidRPr="008C3753">
              <w:t>G-FR1-A2-3</w:t>
            </w:r>
          </w:p>
        </w:tc>
        <w:tc>
          <w:tcPr>
            <w:tcW w:w="1417" w:type="dxa"/>
          </w:tcPr>
          <w:p w14:paraId="3826C4D1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-68.1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2595161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793CCB4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561D1B98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1A0D1393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20</w:t>
            </w:r>
          </w:p>
        </w:tc>
        <w:tc>
          <w:tcPr>
            <w:tcW w:w="1417" w:type="dxa"/>
          </w:tcPr>
          <w:p w14:paraId="02B4B2D1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</w:tcPr>
          <w:p w14:paraId="693CA92E" w14:textId="77777777" w:rsidR="00AE7AC2" w:rsidRPr="008C3753" w:rsidRDefault="00AE7AC2" w:rsidP="00D67CB6">
            <w:pPr>
              <w:pStyle w:val="TAC"/>
            </w:pPr>
            <w:r w:rsidRPr="008C3753">
              <w:t>G-FR1-A2-4</w:t>
            </w:r>
          </w:p>
        </w:tc>
        <w:tc>
          <w:tcPr>
            <w:tcW w:w="1417" w:type="dxa"/>
          </w:tcPr>
          <w:p w14:paraId="57333ED3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-64.2</w:t>
            </w:r>
          </w:p>
        </w:tc>
        <w:tc>
          <w:tcPr>
            <w:tcW w:w="1417" w:type="dxa"/>
            <w:tcBorders>
              <w:bottom w:val="nil"/>
            </w:tcBorders>
          </w:tcPr>
          <w:p w14:paraId="63FE11D2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-76.2</w:t>
            </w:r>
          </w:p>
        </w:tc>
        <w:tc>
          <w:tcPr>
            <w:tcW w:w="1417" w:type="dxa"/>
            <w:tcBorders>
              <w:bottom w:val="nil"/>
            </w:tcBorders>
          </w:tcPr>
          <w:p w14:paraId="24FE9815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37C4A400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nil"/>
            </w:tcBorders>
          </w:tcPr>
          <w:p w14:paraId="35B87860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00EED2C5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65188583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</w:tcPr>
          <w:p w14:paraId="78C6EA66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21B415F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AA785CB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7E612A5C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DD46A05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28F40960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35186D42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</w:tcPr>
          <w:p w14:paraId="05245E76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F489468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E7234D1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4DB15AC5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70A3161D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25</w:t>
            </w:r>
          </w:p>
        </w:tc>
        <w:tc>
          <w:tcPr>
            <w:tcW w:w="1417" w:type="dxa"/>
          </w:tcPr>
          <w:p w14:paraId="3B9438C4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</w:tcPr>
          <w:p w14:paraId="40529623" w14:textId="77777777" w:rsidR="00AE7AC2" w:rsidRPr="008C3753" w:rsidRDefault="00AE7AC2" w:rsidP="00D67CB6">
            <w:pPr>
              <w:pStyle w:val="TAC"/>
            </w:pPr>
            <w:r w:rsidRPr="008C3753">
              <w:t>G-FR1-A2-4</w:t>
            </w:r>
          </w:p>
        </w:tc>
        <w:tc>
          <w:tcPr>
            <w:tcW w:w="1417" w:type="dxa"/>
          </w:tcPr>
          <w:p w14:paraId="3B569BE0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-64.2</w:t>
            </w:r>
          </w:p>
        </w:tc>
        <w:tc>
          <w:tcPr>
            <w:tcW w:w="1417" w:type="dxa"/>
            <w:tcBorders>
              <w:bottom w:val="nil"/>
            </w:tcBorders>
          </w:tcPr>
          <w:p w14:paraId="04A6AE14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-75.2</w:t>
            </w:r>
          </w:p>
        </w:tc>
        <w:tc>
          <w:tcPr>
            <w:tcW w:w="1417" w:type="dxa"/>
            <w:tcBorders>
              <w:bottom w:val="nil"/>
            </w:tcBorders>
          </w:tcPr>
          <w:p w14:paraId="0970F69B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299D8484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nil"/>
            </w:tcBorders>
          </w:tcPr>
          <w:p w14:paraId="27F415D4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59F62CD2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54226714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</w:tcPr>
          <w:p w14:paraId="46D94E98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9A8FF61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359DDC5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548287C5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AF18D67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3FCA6CE7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53C0B481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</w:tcPr>
          <w:p w14:paraId="22D9A9DB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3560D1B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741706A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45FBC190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2E9F74AC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364BB7BD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</w:tcPr>
          <w:p w14:paraId="11D48B8E" w14:textId="77777777" w:rsidR="00AE7AC2" w:rsidRPr="008C3753" w:rsidRDefault="00AE7AC2" w:rsidP="00D67CB6">
            <w:pPr>
              <w:pStyle w:val="TAC"/>
            </w:pPr>
            <w:r w:rsidRPr="008C3753">
              <w:t>G-FR1-A2-4</w:t>
            </w:r>
          </w:p>
        </w:tc>
        <w:tc>
          <w:tcPr>
            <w:tcW w:w="1417" w:type="dxa"/>
          </w:tcPr>
          <w:p w14:paraId="21FA7B6A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-64.2</w:t>
            </w:r>
          </w:p>
        </w:tc>
        <w:tc>
          <w:tcPr>
            <w:tcW w:w="1417" w:type="dxa"/>
            <w:tcBorders>
              <w:bottom w:val="nil"/>
            </w:tcBorders>
          </w:tcPr>
          <w:p w14:paraId="215D4729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-74.4</w:t>
            </w:r>
          </w:p>
        </w:tc>
        <w:tc>
          <w:tcPr>
            <w:tcW w:w="1417" w:type="dxa"/>
            <w:tcBorders>
              <w:bottom w:val="nil"/>
            </w:tcBorders>
          </w:tcPr>
          <w:p w14:paraId="127FA579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3958CD83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nil"/>
            </w:tcBorders>
          </w:tcPr>
          <w:p w14:paraId="663D8A66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61F36A22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523B7696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</w:tcPr>
          <w:p w14:paraId="4E414955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9A730D9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E09CF0B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00335B97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ED0DF60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4E1635F9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452171F7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</w:tcPr>
          <w:p w14:paraId="2F1DE8C6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977B7D1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0D39621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06124593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4D4D5D09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40</w:t>
            </w:r>
          </w:p>
        </w:tc>
        <w:tc>
          <w:tcPr>
            <w:tcW w:w="1417" w:type="dxa"/>
          </w:tcPr>
          <w:p w14:paraId="2BF7106B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</w:tcPr>
          <w:p w14:paraId="403D9B2F" w14:textId="77777777" w:rsidR="00AE7AC2" w:rsidRPr="008C3753" w:rsidRDefault="00AE7AC2" w:rsidP="00D67CB6">
            <w:pPr>
              <w:pStyle w:val="TAC"/>
            </w:pPr>
            <w:r w:rsidRPr="008C3753">
              <w:t>G-FR1-A2-4</w:t>
            </w:r>
          </w:p>
        </w:tc>
        <w:tc>
          <w:tcPr>
            <w:tcW w:w="1417" w:type="dxa"/>
          </w:tcPr>
          <w:p w14:paraId="16772A66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-64.2</w:t>
            </w:r>
          </w:p>
        </w:tc>
        <w:tc>
          <w:tcPr>
            <w:tcW w:w="1417" w:type="dxa"/>
            <w:tcBorders>
              <w:bottom w:val="nil"/>
            </w:tcBorders>
          </w:tcPr>
          <w:p w14:paraId="74A25A1A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-73.1</w:t>
            </w:r>
          </w:p>
        </w:tc>
        <w:tc>
          <w:tcPr>
            <w:tcW w:w="1417" w:type="dxa"/>
            <w:tcBorders>
              <w:bottom w:val="nil"/>
            </w:tcBorders>
          </w:tcPr>
          <w:p w14:paraId="1367897D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7664E5F4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nil"/>
            </w:tcBorders>
          </w:tcPr>
          <w:p w14:paraId="0603BE9F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58B47F4D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1F8486E4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</w:tcPr>
          <w:p w14:paraId="3A378B1B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FE06013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DD2ADDD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5FC3FDA7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7D6A659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20B85C9B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5BC56998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</w:tcPr>
          <w:p w14:paraId="3F70CA67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511B79E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3BE1F4F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24DA1D65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7CE6D57E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50</w:t>
            </w:r>
          </w:p>
        </w:tc>
        <w:tc>
          <w:tcPr>
            <w:tcW w:w="1417" w:type="dxa"/>
          </w:tcPr>
          <w:p w14:paraId="3E993D35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</w:tcPr>
          <w:p w14:paraId="17CDEC9A" w14:textId="77777777" w:rsidR="00AE7AC2" w:rsidRPr="008C3753" w:rsidRDefault="00AE7AC2" w:rsidP="00D67CB6">
            <w:pPr>
              <w:pStyle w:val="TAC"/>
            </w:pPr>
            <w:r w:rsidRPr="008C3753">
              <w:t>G-FR1-A2-4</w:t>
            </w:r>
          </w:p>
        </w:tc>
        <w:tc>
          <w:tcPr>
            <w:tcW w:w="1417" w:type="dxa"/>
          </w:tcPr>
          <w:p w14:paraId="51FA9B53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-64.2</w:t>
            </w:r>
          </w:p>
        </w:tc>
        <w:tc>
          <w:tcPr>
            <w:tcW w:w="1417" w:type="dxa"/>
            <w:tcBorders>
              <w:bottom w:val="nil"/>
            </w:tcBorders>
          </w:tcPr>
          <w:p w14:paraId="16258EA7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-72.1</w:t>
            </w:r>
          </w:p>
        </w:tc>
        <w:tc>
          <w:tcPr>
            <w:tcW w:w="1417" w:type="dxa"/>
            <w:tcBorders>
              <w:bottom w:val="nil"/>
            </w:tcBorders>
          </w:tcPr>
          <w:p w14:paraId="39DE6BCB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4A87E8EE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nil"/>
            </w:tcBorders>
          </w:tcPr>
          <w:p w14:paraId="5EA66C94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31A04F25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6E090F10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</w:tcPr>
          <w:p w14:paraId="6C93C3BC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BC8E4ED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5034C03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7CF7BB00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AFFC422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211425BE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1CF8B840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</w:tcPr>
          <w:p w14:paraId="0CC13B02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C016157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C00277E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684D6A09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46CDF1F9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65C8CAC7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63180EA8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</w:tcPr>
          <w:p w14:paraId="2CF71F1F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-64.2</w:t>
            </w:r>
          </w:p>
        </w:tc>
        <w:tc>
          <w:tcPr>
            <w:tcW w:w="1417" w:type="dxa"/>
            <w:tcBorders>
              <w:bottom w:val="nil"/>
            </w:tcBorders>
          </w:tcPr>
          <w:p w14:paraId="1F71A4CE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-71.3</w:t>
            </w:r>
          </w:p>
        </w:tc>
        <w:tc>
          <w:tcPr>
            <w:tcW w:w="1417" w:type="dxa"/>
            <w:tcBorders>
              <w:bottom w:val="nil"/>
            </w:tcBorders>
          </w:tcPr>
          <w:p w14:paraId="65CC43AE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605F1144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CE9D6D3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31E34AA6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77B38EA7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</w:tcPr>
          <w:p w14:paraId="3E74A064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B3A02C2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B888B92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32EC3F8B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3A264481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70</w:t>
            </w:r>
          </w:p>
        </w:tc>
        <w:tc>
          <w:tcPr>
            <w:tcW w:w="1417" w:type="dxa"/>
          </w:tcPr>
          <w:p w14:paraId="691EEACB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62225718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</w:tcPr>
          <w:p w14:paraId="5A741C64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-64.2</w:t>
            </w:r>
          </w:p>
        </w:tc>
        <w:tc>
          <w:tcPr>
            <w:tcW w:w="1417" w:type="dxa"/>
            <w:tcBorders>
              <w:bottom w:val="nil"/>
            </w:tcBorders>
          </w:tcPr>
          <w:p w14:paraId="33721F04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-70.7</w:t>
            </w:r>
          </w:p>
        </w:tc>
        <w:tc>
          <w:tcPr>
            <w:tcW w:w="1417" w:type="dxa"/>
            <w:tcBorders>
              <w:bottom w:val="nil"/>
            </w:tcBorders>
          </w:tcPr>
          <w:p w14:paraId="3C1CAB81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1347427D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C4E7C82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5A0B45DE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7D8429CA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</w:tcPr>
          <w:p w14:paraId="524429E9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C08AF7B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440C160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27450626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2FCE7B3F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80</w:t>
            </w:r>
          </w:p>
        </w:tc>
        <w:tc>
          <w:tcPr>
            <w:tcW w:w="1417" w:type="dxa"/>
          </w:tcPr>
          <w:p w14:paraId="1F5ADE74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7C14D550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</w:tcPr>
          <w:p w14:paraId="464861B6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-64.2</w:t>
            </w:r>
          </w:p>
        </w:tc>
        <w:tc>
          <w:tcPr>
            <w:tcW w:w="1417" w:type="dxa"/>
            <w:tcBorders>
              <w:bottom w:val="nil"/>
            </w:tcBorders>
          </w:tcPr>
          <w:p w14:paraId="61D96280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-70.1</w:t>
            </w:r>
          </w:p>
        </w:tc>
        <w:tc>
          <w:tcPr>
            <w:tcW w:w="1417" w:type="dxa"/>
            <w:tcBorders>
              <w:bottom w:val="nil"/>
            </w:tcBorders>
          </w:tcPr>
          <w:p w14:paraId="6BA4AB1A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23A35BD8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E09A378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72D0E6E4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5336B0CA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</w:tcPr>
          <w:p w14:paraId="742907E0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5201C0D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BE10C58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421D919D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4D073912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90</w:t>
            </w:r>
          </w:p>
        </w:tc>
        <w:tc>
          <w:tcPr>
            <w:tcW w:w="1417" w:type="dxa"/>
          </w:tcPr>
          <w:p w14:paraId="29254BF2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16DF45AE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</w:tcPr>
          <w:p w14:paraId="0E80D19F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-64.2</w:t>
            </w:r>
          </w:p>
        </w:tc>
        <w:tc>
          <w:tcPr>
            <w:tcW w:w="1417" w:type="dxa"/>
            <w:tcBorders>
              <w:bottom w:val="nil"/>
            </w:tcBorders>
          </w:tcPr>
          <w:p w14:paraId="7EF67715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-69.5</w:t>
            </w:r>
          </w:p>
        </w:tc>
        <w:tc>
          <w:tcPr>
            <w:tcW w:w="1417" w:type="dxa"/>
            <w:tcBorders>
              <w:bottom w:val="nil"/>
            </w:tcBorders>
          </w:tcPr>
          <w:p w14:paraId="504354EB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1578A888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3681080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4A4DB785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22864BED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</w:tcPr>
          <w:p w14:paraId="151B7813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9DA347D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31C731B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22BF6A41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50E61517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100</w:t>
            </w:r>
          </w:p>
        </w:tc>
        <w:tc>
          <w:tcPr>
            <w:tcW w:w="1417" w:type="dxa"/>
          </w:tcPr>
          <w:p w14:paraId="25C3E93A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67D70FB0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</w:tcPr>
          <w:p w14:paraId="4081C6ED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-64.2</w:t>
            </w:r>
          </w:p>
        </w:tc>
        <w:tc>
          <w:tcPr>
            <w:tcW w:w="1417" w:type="dxa"/>
            <w:tcBorders>
              <w:bottom w:val="nil"/>
            </w:tcBorders>
          </w:tcPr>
          <w:p w14:paraId="4DB952D4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-69.1</w:t>
            </w:r>
          </w:p>
        </w:tc>
        <w:tc>
          <w:tcPr>
            <w:tcW w:w="1417" w:type="dxa"/>
            <w:tcBorders>
              <w:bottom w:val="nil"/>
            </w:tcBorders>
          </w:tcPr>
          <w:p w14:paraId="59AB7BF6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25DB6EE6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</w:tcBorders>
          </w:tcPr>
          <w:p w14:paraId="245C09F2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79F64394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778B8D95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</w:tcPr>
          <w:p w14:paraId="3FC3810B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-64.5</w:t>
            </w:r>
          </w:p>
        </w:tc>
        <w:tc>
          <w:tcPr>
            <w:tcW w:w="1417" w:type="dxa"/>
            <w:tcBorders>
              <w:top w:val="nil"/>
            </w:tcBorders>
          </w:tcPr>
          <w:p w14:paraId="4A3A5CD6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</w:tcBorders>
          </w:tcPr>
          <w:p w14:paraId="3C084F6A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4B143369" w14:textId="77777777" w:rsidTr="00D67CB6">
        <w:trPr>
          <w:cantSplit/>
          <w:jc w:val="center"/>
        </w:trPr>
        <w:tc>
          <w:tcPr>
            <w:tcW w:w="8502" w:type="dxa"/>
            <w:gridSpan w:val="6"/>
          </w:tcPr>
          <w:p w14:paraId="6E3A3BC7" w14:textId="407E52F0" w:rsidR="00AE7AC2" w:rsidRPr="008C3753" w:rsidRDefault="00AE7AC2" w:rsidP="00D67CB6">
            <w:pPr>
              <w:pStyle w:val="TAN"/>
            </w:pPr>
            <w:r w:rsidRPr="008C3753">
              <w:t>NOTE:</w:t>
            </w:r>
            <w:r w:rsidRPr="008C3753">
              <w:tab/>
              <w:t xml:space="preserve">The wanted signal mean power is the power level of a single instance of the corresponding reference measurement channel. </w:t>
            </w:r>
            <w:r w:rsidRPr="008C3753">
              <w:rPr>
                <w:rFonts w:cs="Arial"/>
              </w:rPr>
              <w:t>This requirement shall be met for each consecutive application of a single instance of the reference measurement channel mapped to disjoint frequency ranges with a width corresponding to the number of resource blocks of the reference measurement channel each</w:t>
            </w:r>
            <w:r w:rsidRPr="008C3753">
              <w:rPr>
                <w:rFonts w:cs="Arial"/>
                <w:lang w:eastAsia="ko-KR"/>
              </w:rPr>
              <w:t xml:space="preserve">, except for one instance that might overlap one other instance to cover the full </w:t>
            </w:r>
            <w:ins w:id="98" w:author="Huawei-RKy" w:date="2021-04-01T16:35:00Z">
              <w:r>
                <w:rPr>
                  <w:rFonts w:cs="Arial"/>
                  <w:i/>
                  <w:lang w:eastAsia="ko-KR"/>
                </w:rPr>
                <w:t>IAB-DU</w:t>
              </w:r>
            </w:ins>
            <w:del w:id="99" w:author="Huawei-RKy" w:date="2021-04-01T16:35:00Z">
              <w:r w:rsidRPr="008C3753" w:rsidDel="00AE7AC2">
                <w:rPr>
                  <w:rFonts w:cs="Arial"/>
                  <w:i/>
                  <w:lang w:eastAsia="ko-KR"/>
                </w:rPr>
                <w:delText>BS</w:delText>
              </w:r>
            </w:del>
            <w:r w:rsidRPr="008C3753">
              <w:rPr>
                <w:rFonts w:cs="Arial"/>
                <w:i/>
                <w:lang w:eastAsia="ko-KR"/>
              </w:rPr>
              <w:t xml:space="preserve"> channel bandwidth</w:t>
            </w:r>
            <w:r w:rsidRPr="008C3753">
              <w:rPr>
                <w:rFonts w:cs="Arial"/>
                <w:lang w:eastAsia="ko-KR"/>
              </w:rPr>
              <w:t>.</w:t>
            </w:r>
          </w:p>
        </w:tc>
      </w:tr>
    </w:tbl>
    <w:p w14:paraId="61050F32" w14:textId="77777777" w:rsidR="00AE7AC2" w:rsidRPr="008C3753" w:rsidRDefault="00AE7AC2" w:rsidP="00AE7AC2"/>
    <w:p w14:paraId="46800639" w14:textId="56F0D9C8" w:rsidR="00AE7AC2" w:rsidRPr="008C3753" w:rsidRDefault="00AE7AC2" w:rsidP="00AE7AC2">
      <w:pPr>
        <w:pStyle w:val="TH"/>
      </w:pPr>
      <w:r w:rsidRPr="008C3753">
        <w:lastRenderedPageBreak/>
        <w:t xml:space="preserve">Table 7.3.5-2: Medium Range </w:t>
      </w:r>
      <w:r>
        <w:t>IAB-DU</w:t>
      </w:r>
      <w:r w:rsidRPr="008C3753">
        <w:t xml:space="preserve"> dynamic range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</w:tblGrid>
      <w:tr w:rsidR="00AE7AC2" w:rsidRPr="008C3753" w14:paraId="4F0D5569" w14:textId="77777777" w:rsidTr="00D67CB6">
        <w:trPr>
          <w:cantSplit/>
          <w:jc w:val="center"/>
        </w:trPr>
        <w:tc>
          <w:tcPr>
            <w:tcW w:w="1417" w:type="dxa"/>
            <w:tcBorders>
              <w:bottom w:val="single" w:sz="4" w:space="0" w:color="auto"/>
            </w:tcBorders>
          </w:tcPr>
          <w:p w14:paraId="387B9432" w14:textId="733A3B63" w:rsidR="00AE7AC2" w:rsidRPr="008C3753" w:rsidRDefault="00AE7AC2" w:rsidP="00D67CB6">
            <w:pPr>
              <w:pStyle w:val="TAH"/>
              <w:rPr>
                <w:rFonts w:cs="v5.0.0"/>
              </w:rPr>
            </w:pPr>
            <w:ins w:id="100" w:author="Huawei-RKy" w:date="2021-04-01T16:35:00Z">
              <w:r>
                <w:rPr>
                  <w:rFonts w:cs="v5.0.0"/>
                  <w:i/>
                </w:rPr>
                <w:t>IAB-DU</w:t>
              </w:r>
            </w:ins>
            <w:del w:id="101" w:author="Huawei-RKy" w:date="2021-04-01T16:35:00Z">
              <w:r w:rsidRPr="008C3753" w:rsidDel="00AE7AC2">
                <w:rPr>
                  <w:rFonts w:cs="v5.0.0"/>
                  <w:i/>
                </w:rPr>
                <w:delText>BS</w:delText>
              </w:r>
            </w:del>
            <w:r w:rsidRPr="008C3753">
              <w:rPr>
                <w:rFonts w:cs="v5.0.0"/>
                <w:i/>
              </w:rPr>
              <w:t xml:space="preserve"> channel bandwidth</w:t>
            </w:r>
            <w:r w:rsidRPr="008C3753">
              <w:rPr>
                <w:rFonts w:cs="v5.0.0"/>
              </w:rPr>
              <w:t xml:space="preserve"> (MHz)</w:t>
            </w:r>
          </w:p>
        </w:tc>
        <w:tc>
          <w:tcPr>
            <w:tcW w:w="1417" w:type="dxa"/>
          </w:tcPr>
          <w:p w14:paraId="77F113AF" w14:textId="77777777" w:rsidR="00AE7AC2" w:rsidRPr="008C3753" w:rsidRDefault="00AE7AC2" w:rsidP="00D67CB6">
            <w:pPr>
              <w:pStyle w:val="TAH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Subcarrier spacing (kHz)</w:t>
            </w:r>
          </w:p>
        </w:tc>
        <w:tc>
          <w:tcPr>
            <w:tcW w:w="1417" w:type="dxa"/>
          </w:tcPr>
          <w:p w14:paraId="768D1263" w14:textId="77777777" w:rsidR="00AE7AC2" w:rsidRPr="008C3753" w:rsidRDefault="00AE7AC2" w:rsidP="00D67CB6">
            <w:pPr>
              <w:pStyle w:val="TAH"/>
              <w:rPr>
                <w:rFonts w:cs="v5.0.0"/>
              </w:rPr>
            </w:pPr>
            <w:r w:rsidRPr="008C3753">
              <w:rPr>
                <w:rFonts w:cs="v5.0.0"/>
              </w:rPr>
              <w:t>Reference measurement channel</w:t>
            </w:r>
          </w:p>
        </w:tc>
        <w:tc>
          <w:tcPr>
            <w:tcW w:w="1417" w:type="dxa"/>
          </w:tcPr>
          <w:p w14:paraId="1D075CDF" w14:textId="77777777" w:rsidR="00AE7AC2" w:rsidRPr="008C3753" w:rsidRDefault="00AE7AC2" w:rsidP="00D67CB6">
            <w:pPr>
              <w:pStyle w:val="TAH"/>
              <w:rPr>
                <w:rFonts w:cs="v5.0.0"/>
              </w:rPr>
            </w:pPr>
            <w:r w:rsidRPr="008C3753">
              <w:rPr>
                <w:rFonts w:cs="v5.0.0"/>
              </w:rPr>
              <w:t>Wanted signal mean power (dBm)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82A90F" w14:textId="77777777" w:rsidR="00AE7AC2" w:rsidRPr="008C3753" w:rsidRDefault="00AE7AC2" w:rsidP="00D67CB6">
            <w:pPr>
              <w:pStyle w:val="TAH"/>
              <w:rPr>
                <w:rFonts w:cs="v5.0.0"/>
              </w:rPr>
            </w:pPr>
            <w:r w:rsidRPr="008C3753">
              <w:rPr>
                <w:rFonts w:cs="v5.0.0"/>
              </w:rPr>
              <w:t xml:space="preserve">Interfering signal mean power (dBm) / </w:t>
            </w:r>
            <w:r w:rsidRPr="008C3753">
              <w:t>BW</w:t>
            </w:r>
            <w:r w:rsidRPr="008C3753">
              <w:rPr>
                <w:vertAlign w:val="subscript"/>
              </w:rPr>
              <w:t>Config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9C7A51" w14:textId="77777777" w:rsidR="00AE7AC2" w:rsidRPr="008C3753" w:rsidRDefault="00AE7AC2" w:rsidP="00D67CB6">
            <w:pPr>
              <w:pStyle w:val="TAH"/>
              <w:rPr>
                <w:rFonts w:cs="v5.0.0"/>
              </w:rPr>
            </w:pPr>
            <w:r w:rsidRPr="008C3753">
              <w:rPr>
                <w:rFonts w:cs="v5.0.0"/>
              </w:rPr>
              <w:t>Type of interfering signal</w:t>
            </w:r>
          </w:p>
        </w:tc>
      </w:tr>
      <w:tr w:rsidR="00AE7AC2" w:rsidRPr="008C3753" w14:paraId="02830DAF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4D926AC5" w14:textId="1C5B808E" w:rsidR="00AE7AC2" w:rsidRPr="008C3753" w:rsidRDefault="00AE7AC2" w:rsidP="00D67CB6">
            <w:pPr>
              <w:pStyle w:val="TAC"/>
            </w:pPr>
            <w:del w:id="102" w:author="Huawei-RKy" w:date="2021-04-01T16:35:00Z">
              <w:r w:rsidRPr="008C3753" w:rsidDel="00AE7AC2">
                <w:rPr>
                  <w:rFonts w:cs="v5.0.0"/>
                  <w:lang w:eastAsia="zh-CN"/>
                </w:rPr>
                <w:delText>5</w:delText>
              </w:r>
            </w:del>
          </w:p>
        </w:tc>
        <w:tc>
          <w:tcPr>
            <w:tcW w:w="1417" w:type="dxa"/>
          </w:tcPr>
          <w:p w14:paraId="0516E84E" w14:textId="32204DF5" w:rsidR="00AE7AC2" w:rsidRPr="008C3753" w:rsidRDefault="00AE7AC2" w:rsidP="00D67CB6">
            <w:pPr>
              <w:pStyle w:val="TAC"/>
              <w:rPr>
                <w:lang w:eastAsia="zh-CN"/>
              </w:rPr>
            </w:pPr>
            <w:del w:id="103" w:author="Huawei-RKy" w:date="2021-04-01T16:35:00Z">
              <w:r w:rsidRPr="008C3753" w:rsidDel="00AE7AC2">
                <w:rPr>
                  <w:rFonts w:cs="v5.0.0"/>
                  <w:lang w:eastAsia="zh-CN"/>
                </w:rPr>
                <w:delText>15</w:delText>
              </w:r>
            </w:del>
          </w:p>
        </w:tc>
        <w:tc>
          <w:tcPr>
            <w:tcW w:w="1417" w:type="dxa"/>
          </w:tcPr>
          <w:p w14:paraId="5ADA988E" w14:textId="769AF7C6" w:rsidR="00AE7AC2" w:rsidRPr="008C3753" w:rsidRDefault="00AE7AC2" w:rsidP="00D67CB6">
            <w:pPr>
              <w:pStyle w:val="TAC"/>
            </w:pPr>
            <w:del w:id="104" w:author="Huawei-RKy" w:date="2021-04-01T16:35:00Z">
              <w:r w:rsidRPr="008C3753" w:rsidDel="00AE7AC2">
                <w:delText>G-FR1-A2-1</w:delText>
              </w:r>
            </w:del>
          </w:p>
        </w:tc>
        <w:tc>
          <w:tcPr>
            <w:tcW w:w="1417" w:type="dxa"/>
          </w:tcPr>
          <w:p w14:paraId="0F1B5D79" w14:textId="7A4650E9" w:rsidR="00AE7AC2" w:rsidRPr="008C3753" w:rsidRDefault="00AE7AC2" w:rsidP="00D67CB6">
            <w:pPr>
              <w:pStyle w:val="TAC"/>
            </w:pPr>
            <w:del w:id="105" w:author="Huawei-RKy" w:date="2021-04-01T16:35:00Z">
              <w:r w:rsidRPr="008C3753" w:rsidDel="00AE7AC2">
                <w:rPr>
                  <w:rFonts w:cs="v5.0.0"/>
                  <w:lang w:eastAsia="zh-CN"/>
                </w:rPr>
                <w:delText>-65.4</w:delText>
              </w:r>
            </w:del>
          </w:p>
        </w:tc>
        <w:tc>
          <w:tcPr>
            <w:tcW w:w="1417" w:type="dxa"/>
            <w:tcBorders>
              <w:bottom w:val="nil"/>
            </w:tcBorders>
          </w:tcPr>
          <w:p w14:paraId="27DDB54A" w14:textId="65A15BA9" w:rsidR="00AE7AC2" w:rsidRPr="008C3753" w:rsidRDefault="00AE7AC2" w:rsidP="00D67CB6">
            <w:pPr>
              <w:pStyle w:val="TAC"/>
            </w:pPr>
            <w:del w:id="106" w:author="Huawei-RKy" w:date="2021-04-01T16:35:00Z">
              <w:r w:rsidRPr="008C3753" w:rsidDel="00AE7AC2">
                <w:rPr>
                  <w:rFonts w:cs="v5.0.0"/>
                  <w:lang w:eastAsia="zh-CN"/>
                </w:rPr>
                <w:delText>-77.5</w:delText>
              </w:r>
            </w:del>
          </w:p>
        </w:tc>
        <w:tc>
          <w:tcPr>
            <w:tcW w:w="1417" w:type="dxa"/>
            <w:tcBorders>
              <w:bottom w:val="nil"/>
            </w:tcBorders>
          </w:tcPr>
          <w:p w14:paraId="7F80928C" w14:textId="25D7DF61" w:rsidR="00AE7AC2" w:rsidRPr="008C3753" w:rsidRDefault="00AE7AC2" w:rsidP="00D67CB6">
            <w:pPr>
              <w:pStyle w:val="TAC"/>
            </w:pPr>
            <w:del w:id="107" w:author="Huawei-RKy" w:date="2021-04-01T16:35:00Z">
              <w:r w:rsidRPr="008C3753" w:rsidDel="00AE7AC2">
                <w:rPr>
                  <w:rFonts w:cs="v5.0.0"/>
                  <w:lang w:eastAsia="zh-CN"/>
                </w:rPr>
                <w:delText>AWGN</w:delText>
              </w:r>
            </w:del>
          </w:p>
        </w:tc>
      </w:tr>
      <w:tr w:rsidR="00AE7AC2" w:rsidRPr="008C3753" w14:paraId="40694C22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8B099C2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2A07A79C" w14:textId="0BB8D3C1" w:rsidR="00AE7AC2" w:rsidRPr="008C3753" w:rsidRDefault="00AE7AC2" w:rsidP="00D67CB6">
            <w:pPr>
              <w:pStyle w:val="TAC"/>
              <w:rPr>
                <w:lang w:eastAsia="zh-CN"/>
              </w:rPr>
            </w:pPr>
            <w:del w:id="108" w:author="Huawei-RKy" w:date="2021-04-01T16:35:00Z">
              <w:r w:rsidRPr="008C3753" w:rsidDel="00AE7AC2">
                <w:rPr>
                  <w:rFonts w:cs="v5.0.0"/>
                  <w:lang w:eastAsia="zh-CN"/>
                </w:rPr>
                <w:delText>30</w:delText>
              </w:r>
            </w:del>
          </w:p>
        </w:tc>
        <w:tc>
          <w:tcPr>
            <w:tcW w:w="1417" w:type="dxa"/>
          </w:tcPr>
          <w:p w14:paraId="02B5C718" w14:textId="5484F506" w:rsidR="00AE7AC2" w:rsidRPr="008C3753" w:rsidRDefault="00AE7AC2" w:rsidP="00D67CB6">
            <w:pPr>
              <w:pStyle w:val="TAC"/>
            </w:pPr>
            <w:del w:id="109" w:author="Huawei-RKy" w:date="2021-04-01T16:35:00Z">
              <w:r w:rsidRPr="008C3753" w:rsidDel="00AE7AC2">
                <w:delText>G-FR1-A2-2</w:delText>
              </w:r>
            </w:del>
          </w:p>
        </w:tc>
        <w:tc>
          <w:tcPr>
            <w:tcW w:w="1417" w:type="dxa"/>
          </w:tcPr>
          <w:p w14:paraId="12A398C5" w14:textId="7D5F852C" w:rsidR="00AE7AC2" w:rsidRPr="008C3753" w:rsidRDefault="00AE7AC2" w:rsidP="00D67CB6">
            <w:pPr>
              <w:pStyle w:val="TAC"/>
            </w:pPr>
            <w:del w:id="110" w:author="Huawei-RKy" w:date="2021-04-01T16:35:00Z">
              <w:r w:rsidRPr="008C3753" w:rsidDel="00AE7AC2">
                <w:rPr>
                  <w:rFonts w:cs="v5.0.0"/>
                  <w:lang w:eastAsia="zh-CN"/>
                </w:rPr>
                <w:delText>-66.1</w:delText>
              </w:r>
            </w:del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9288820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2FAF3D7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3C918547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229A83B4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10</w:t>
            </w:r>
          </w:p>
        </w:tc>
        <w:tc>
          <w:tcPr>
            <w:tcW w:w="1417" w:type="dxa"/>
          </w:tcPr>
          <w:p w14:paraId="1CBB5195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</w:tcPr>
          <w:p w14:paraId="593575A7" w14:textId="77777777" w:rsidR="00AE7AC2" w:rsidRPr="008C3753" w:rsidRDefault="00AE7AC2" w:rsidP="00D67CB6">
            <w:pPr>
              <w:pStyle w:val="TAC"/>
            </w:pPr>
            <w:r w:rsidRPr="008C3753">
              <w:t>G-FR1-A2-1</w:t>
            </w:r>
          </w:p>
        </w:tc>
        <w:tc>
          <w:tcPr>
            <w:tcW w:w="1417" w:type="dxa"/>
          </w:tcPr>
          <w:p w14:paraId="72EF6E2B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-65.4</w:t>
            </w:r>
          </w:p>
        </w:tc>
        <w:tc>
          <w:tcPr>
            <w:tcW w:w="1417" w:type="dxa"/>
            <w:tcBorders>
              <w:bottom w:val="nil"/>
            </w:tcBorders>
          </w:tcPr>
          <w:p w14:paraId="6662540A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-74.3</w:t>
            </w:r>
          </w:p>
        </w:tc>
        <w:tc>
          <w:tcPr>
            <w:tcW w:w="1417" w:type="dxa"/>
            <w:tcBorders>
              <w:bottom w:val="nil"/>
            </w:tcBorders>
          </w:tcPr>
          <w:p w14:paraId="653EFD8A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63602AC6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nil"/>
            </w:tcBorders>
          </w:tcPr>
          <w:p w14:paraId="35B2CF15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27BF2DC0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6C4ADF69" w14:textId="77777777" w:rsidR="00AE7AC2" w:rsidRPr="008C3753" w:rsidRDefault="00AE7AC2" w:rsidP="00D67CB6">
            <w:pPr>
              <w:pStyle w:val="TAC"/>
            </w:pPr>
            <w:r w:rsidRPr="008C3753">
              <w:t>G-FR1-A2-2</w:t>
            </w:r>
          </w:p>
        </w:tc>
        <w:tc>
          <w:tcPr>
            <w:tcW w:w="1417" w:type="dxa"/>
          </w:tcPr>
          <w:p w14:paraId="0F69B5FC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-66.1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5773B51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A2B8A2A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75C51BC3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B55CCA3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259879D6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6586BA84" w14:textId="77777777" w:rsidR="00AE7AC2" w:rsidRPr="008C3753" w:rsidRDefault="00AE7AC2" w:rsidP="00D67CB6">
            <w:pPr>
              <w:pStyle w:val="TAC"/>
            </w:pPr>
            <w:r w:rsidRPr="008C3753">
              <w:t>G-FR1-A2-3</w:t>
            </w:r>
          </w:p>
        </w:tc>
        <w:tc>
          <w:tcPr>
            <w:tcW w:w="1417" w:type="dxa"/>
          </w:tcPr>
          <w:p w14:paraId="7CAE477F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-63.1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4F9C268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CA3DF95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5F4BD37E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25C6F05E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</w:tcPr>
          <w:p w14:paraId="5C00089C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</w:tcPr>
          <w:p w14:paraId="085726EF" w14:textId="77777777" w:rsidR="00AE7AC2" w:rsidRPr="008C3753" w:rsidRDefault="00AE7AC2" w:rsidP="00D67CB6">
            <w:pPr>
              <w:pStyle w:val="TAC"/>
            </w:pPr>
            <w:r w:rsidRPr="008C3753">
              <w:t>G-FR1-A2-1</w:t>
            </w:r>
          </w:p>
        </w:tc>
        <w:tc>
          <w:tcPr>
            <w:tcW w:w="1417" w:type="dxa"/>
          </w:tcPr>
          <w:p w14:paraId="127D65A2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-65.4</w:t>
            </w:r>
          </w:p>
        </w:tc>
        <w:tc>
          <w:tcPr>
            <w:tcW w:w="1417" w:type="dxa"/>
            <w:tcBorders>
              <w:bottom w:val="nil"/>
            </w:tcBorders>
          </w:tcPr>
          <w:p w14:paraId="6FB0C447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-72.5</w:t>
            </w:r>
          </w:p>
        </w:tc>
        <w:tc>
          <w:tcPr>
            <w:tcW w:w="1417" w:type="dxa"/>
            <w:tcBorders>
              <w:bottom w:val="nil"/>
            </w:tcBorders>
          </w:tcPr>
          <w:p w14:paraId="6B66BC1F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2506F2D2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nil"/>
            </w:tcBorders>
          </w:tcPr>
          <w:p w14:paraId="7AFD67B4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668069E9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676C03DB" w14:textId="77777777" w:rsidR="00AE7AC2" w:rsidRPr="008C3753" w:rsidRDefault="00AE7AC2" w:rsidP="00D67CB6">
            <w:pPr>
              <w:pStyle w:val="TAC"/>
            </w:pPr>
            <w:r w:rsidRPr="008C3753">
              <w:t>G-FR1-A2-2</w:t>
            </w:r>
          </w:p>
        </w:tc>
        <w:tc>
          <w:tcPr>
            <w:tcW w:w="1417" w:type="dxa"/>
          </w:tcPr>
          <w:p w14:paraId="35DCDE32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-66.1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54504BE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3D3F265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21C4961C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69E2BF2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4D08AB98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60ABC766" w14:textId="77777777" w:rsidR="00AE7AC2" w:rsidRPr="008C3753" w:rsidRDefault="00AE7AC2" w:rsidP="00D67CB6">
            <w:pPr>
              <w:pStyle w:val="TAC"/>
            </w:pPr>
            <w:r w:rsidRPr="008C3753">
              <w:t>G-FR1-A2-3</w:t>
            </w:r>
          </w:p>
        </w:tc>
        <w:tc>
          <w:tcPr>
            <w:tcW w:w="1417" w:type="dxa"/>
          </w:tcPr>
          <w:p w14:paraId="390D8473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-63.1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69EF4EF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B2767C4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4B3E600B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0DBF63BA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20</w:t>
            </w:r>
          </w:p>
        </w:tc>
        <w:tc>
          <w:tcPr>
            <w:tcW w:w="1417" w:type="dxa"/>
          </w:tcPr>
          <w:p w14:paraId="026188DA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</w:tcPr>
          <w:p w14:paraId="72CBC219" w14:textId="77777777" w:rsidR="00AE7AC2" w:rsidRPr="008C3753" w:rsidRDefault="00AE7AC2" w:rsidP="00D67CB6">
            <w:pPr>
              <w:pStyle w:val="TAC"/>
            </w:pPr>
            <w:r w:rsidRPr="008C3753">
              <w:t>G-FR1-A2-4</w:t>
            </w:r>
          </w:p>
        </w:tc>
        <w:tc>
          <w:tcPr>
            <w:tcW w:w="1417" w:type="dxa"/>
          </w:tcPr>
          <w:p w14:paraId="0DE22E0D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-59.2</w:t>
            </w:r>
          </w:p>
        </w:tc>
        <w:tc>
          <w:tcPr>
            <w:tcW w:w="1417" w:type="dxa"/>
            <w:tcBorders>
              <w:bottom w:val="nil"/>
            </w:tcBorders>
          </w:tcPr>
          <w:p w14:paraId="390D6198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-71.2</w:t>
            </w:r>
          </w:p>
        </w:tc>
        <w:tc>
          <w:tcPr>
            <w:tcW w:w="1417" w:type="dxa"/>
            <w:tcBorders>
              <w:bottom w:val="nil"/>
            </w:tcBorders>
          </w:tcPr>
          <w:p w14:paraId="5165D8E3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73EB8DB2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nil"/>
            </w:tcBorders>
          </w:tcPr>
          <w:p w14:paraId="32F76F32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5971ABE7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78DC957B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</w:tcPr>
          <w:p w14:paraId="415F8459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8651D22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A1B49D1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3C8F2FB1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EA7DD67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78E57615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15EFF047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</w:tcPr>
          <w:p w14:paraId="30E195F5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9429A64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B29C59E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23D26A7E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5C25655A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25</w:t>
            </w:r>
          </w:p>
        </w:tc>
        <w:tc>
          <w:tcPr>
            <w:tcW w:w="1417" w:type="dxa"/>
          </w:tcPr>
          <w:p w14:paraId="21AE158C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</w:tcPr>
          <w:p w14:paraId="2E7D6C42" w14:textId="77777777" w:rsidR="00AE7AC2" w:rsidRPr="008C3753" w:rsidRDefault="00AE7AC2" w:rsidP="00D67CB6">
            <w:pPr>
              <w:pStyle w:val="TAC"/>
            </w:pPr>
            <w:r w:rsidRPr="008C3753">
              <w:t>G-FR1-A2-4</w:t>
            </w:r>
          </w:p>
        </w:tc>
        <w:tc>
          <w:tcPr>
            <w:tcW w:w="1417" w:type="dxa"/>
          </w:tcPr>
          <w:p w14:paraId="1CAEF5FF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-59.2</w:t>
            </w:r>
          </w:p>
        </w:tc>
        <w:tc>
          <w:tcPr>
            <w:tcW w:w="1417" w:type="dxa"/>
            <w:tcBorders>
              <w:bottom w:val="nil"/>
            </w:tcBorders>
          </w:tcPr>
          <w:p w14:paraId="7F1FFF31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-70.2</w:t>
            </w:r>
          </w:p>
        </w:tc>
        <w:tc>
          <w:tcPr>
            <w:tcW w:w="1417" w:type="dxa"/>
            <w:tcBorders>
              <w:bottom w:val="nil"/>
            </w:tcBorders>
          </w:tcPr>
          <w:p w14:paraId="098DE68D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27CC2D22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nil"/>
            </w:tcBorders>
          </w:tcPr>
          <w:p w14:paraId="5A4C313F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380A370C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7AEE962E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</w:tcPr>
          <w:p w14:paraId="2E046636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9D1F710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7000BAA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5E126D67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EEC49EA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29DC8AAC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0CC0BB35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</w:tcPr>
          <w:p w14:paraId="58DAA81C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7701B6D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2D91BF6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14039B61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03FBFBBD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74F53AAD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</w:tcPr>
          <w:p w14:paraId="7ED907D0" w14:textId="77777777" w:rsidR="00AE7AC2" w:rsidRPr="008C3753" w:rsidRDefault="00AE7AC2" w:rsidP="00D67CB6">
            <w:pPr>
              <w:pStyle w:val="TAC"/>
            </w:pPr>
            <w:r w:rsidRPr="008C3753">
              <w:t>G-FR1-A2-4</w:t>
            </w:r>
          </w:p>
        </w:tc>
        <w:tc>
          <w:tcPr>
            <w:tcW w:w="1417" w:type="dxa"/>
          </w:tcPr>
          <w:p w14:paraId="670DB843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-59.2</w:t>
            </w:r>
          </w:p>
        </w:tc>
        <w:tc>
          <w:tcPr>
            <w:tcW w:w="1417" w:type="dxa"/>
            <w:tcBorders>
              <w:bottom w:val="nil"/>
            </w:tcBorders>
          </w:tcPr>
          <w:p w14:paraId="1462CC5E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-69.4</w:t>
            </w:r>
          </w:p>
        </w:tc>
        <w:tc>
          <w:tcPr>
            <w:tcW w:w="1417" w:type="dxa"/>
            <w:tcBorders>
              <w:bottom w:val="nil"/>
            </w:tcBorders>
          </w:tcPr>
          <w:p w14:paraId="2D46E673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386F0A43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nil"/>
            </w:tcBorders>
          </w:tcPr>
          <w:p w14:paraId="696C844B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031C29F6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6A826761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</w:tcPr>
          <w:p w14:paraId="27C4EA1B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855CD93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EBC49FC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69730B49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6E96B48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13C572D0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18D25E3F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</w:tcPr>
          <w:p w14:paraId="597651B4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B2956C9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BF3222D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0155A3D6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7D84E1EE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40</w:t>
            </w:r>
          </w:p>
        </w:tc>
        <w:tc>
          <w:tcPr>
            <w:tcW w:w="1417" w:type="dxa"/>
          </w:tcPr>
          <w:p w14:paraId="6DDC75AC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</w:tcPr>
          <w:p w14:paraId="3D9B3E65" w14:textId="77777777" w:rsidR="00AE7AC2" w:rsidRPr="008C3753" w:rsidRDefault="00AE7AC2" w:rsidP="00D67CB6">
            <w:pPr>
              <w:pStyle w:val="TAC"/>
            </w:pPr>
            <w:r w:rsidRPr="008C3753">
              <w:t>G-FR1-A2-4</w:t>
            </w:r>
          </w:p>
        </w:tc>
        <w:tc>
          <w:tcPr>
            <w:tcW w:w="1417" w:type="dxa"/>
          </w:tcPr>
          <w:p w14:paraId="07B58CB9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-59.2</w:t>
            </w:r>
          </w:p>
        </w:tc>
        <w:tc>
          <w:tcPr>
            <w:tcW w:w="1417" w:type="dxa"/>
            <w:tcBorders>
              <w:bottom w:val="nil"/>
            </w:tcBorders>
          </w:tcPr>
          <w:p w14:paraId="5AE45B7D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-68.1</w:t>
            </w:r>
          </w:p>
        </w:tc>
        <w:tc>
          <w:tcPr>
            <w:tcW w:w="1417" w:type="dxa"/>
            <w:tcBorders>
              <w:bottom w:val="nil"/>
            </w:tcBorders>
          </w:tcPr>
          <w:p w14:paraId="0596B2CA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1198C938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nil"/>
            </w:tcBorders>
          </w:tcPr>
          <w:p w14:paraId="4D7B01E9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03053831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7A4967FE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</w:tcPr>
          <w:p w14:paraId="6D278451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00C10BD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9EAD923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4D17E059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D6C10FB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25D44A65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5C36DD08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</w:tcPr>
          <w:p w14:paraId="3FCA5BAA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12B67D7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93B9034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21453AAA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28069EC9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50</w:t>
            </w:r>
          </w:p>
        </w:tc>
        <w:tc>
          <w:tcPr>
            <w:tcW w:w="1417" w:type="dxa"/>
          </w:tcPr>
          <w:p w14:paraId="21064071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</w:tcPr>
          <w:p w14:paraId="07E2E41B" w14:textId="77777777" w:rsidR="00AE7AC2" w:rsidRPr="008C3753" w:rsidRDefault="00AE7AC2" w:rsidP="00D67CB6">
            <w:pPr>
              <w:pStyle w:val="TAC"/>
            </w:pPr>
            <w:r w:rsidRPr="008C3753">
              <w:t>G-FR1-A2-4</w:t>
            </w:r>
          </w:p>
        </w:tc>
        <w:tc>
          <w:tcPr>
            <w:tcW w:w="1417" w:type="dxa"/>
          </w:tcPr>
          <w:p w14:paraId="26558400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-59.2</w:t>
            </w:r>
          </w:p>
        </w:tc>
        <w:tc>
          <w:tcPr>
            <w:tcW w:w="1417" w:type="dxa"/>
            <w:tcBorders>
              <w:bottom w:val="nil"/>
            </w:tcBorders>
          </w:tcPr>
          <w:p w14:paraId="39B5C393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-67.1</w:t>
            </w:r>
          </w:p>
        </w:tc>
        <w:tc>
          <w:tcPr>
            <w:tcW w:w="1417" w:type="dxa"/>
            <w:tcBorders>
              <w:bottom w:val="nil"/>
            </w:tcBorders>
          </w:tcPr>
          <w:p w14:paraId="0D1CB480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433CA022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nil"/>
            </w:tcBorders>
          </w:tcPr>
          <w:p w14:paraId="77E84D04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25DF9AAD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0E3D9B05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</w:tcPr>
          <w:p w14:paraId="6C70BCD2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59.8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C08B25C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4AF46D1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4390B119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7D81AE3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088C2479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035FFDAB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</w:tcPr>
          <w:p w14:paraId="14933615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E8E7681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A651983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2D107AFB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20E6E540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54F58192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69789627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</w:tcPr>
          <w:p w14:paraId="52254762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-59.2</w:t>
            </w:r>
          </w:p>
        </w:tc>
        <w:tc>
          <w:tcPr>
            <w:tcW w:w="1417" w:type="dxa"/>
            <w:tcBorders>
              <w:bottom w:val="nil"/>
            </w:tcBorders>
          </w:tcPr>
          <w:p w14:paraId="7B30660C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-66.3</w:t>
            </w:r>
          </w:p>
        </w:tc>
        <w:tc>
          <w:tcPr>
            <w:tcW w:w="1417" w:type="dxa"/>
            <w:tcBorders>
              <w:bottom w:val="nil"/>
            </w:tcBorders>
          </w:tcPr>
          <w:p w14:paraId="0AC7C656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3E77B3A6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C4AA953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074ED38F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7616D8E8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</w:tcPr>
          <w:p w14:paraId="658C32D1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E86638D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4A5FA15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35098CEE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1133ADBE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70</w:t>
            </w:r>
          </w:p>
        </w:tc>
        <w:tc>
          <w:tcPr>
            <w:tcW w:w="1417" w:type="dxa"/>
          </w:tcPr>
          <w:p w14:paraId="069CFB9D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4F6D623E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</w:tcPr>
          <w:p w14:paraId="325EC4CF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-59.2</w:t>
            </w:r>
          </w:p>
        </w:tc>
        <w:tc>
          <w:tcPr>
            <w:tcW w:w="1417" w:type="dxa"/>
            <w:tcBorders>
              <w:bottom w:val="nil"/>
            </w:tcBorders>
          </w:tcPr>
          <w:p w14:paraId="78B0FC55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-65.7</w:t>
            </w:r>
          </w:p>
        </w:tc>
        <w:tc>
          <w:tcPr>
            <w:tcW w:w="1417" w:type="dxa"/>
            <w:tcBorders>
              <w:bottom w:val="nil"/>
            </w:tcBorders>
          </w:tcPr>
          <w:p w14:paraId="38CD3F7E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5AFFA379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A705D3A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53B560F2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70550CD0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</w:tcPr>
          <w:p w14:paraId="09D96CCB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52F6A81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715D0FF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34E10257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1C2F34D2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80</w:t>
            </w:r>
          </w:p>
        </w:tc>
        <w:tc>
          <w:tcPr>
            <w:tcW w:w="1417" w:type="dxa"/>
          </w:tcPr>
          <w:p w14:paraId="5A0A2A4A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53053618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</w:tcPr>
          <w:p w14:paraId="09F90F10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-59.2</w:t>
            </w:r>
          </w:p>
        </w:tc>
        <w:tc>
          <w:tcPr>
            <w:tcW w:w="1417" w:type="dxa"/>
            <w:tcBorders>
              <w:bottom w:val="nil"/>
            </w:tcBorders>
          </w:tcPr>
          <w:p w14:paraId="32C39235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-65.1</w:t>
            </w:r>
          </w:p>
        </w:tc>
        <w:tc>
          <w:tcPr>
            <w:tcW w:w="1417" w:type="dxa"/>
            <w:tcBorders>
              <w:bottom w:val="nil"/>
            </w:tcBorders>
          </w:tcPr>
          <w:p w14:paraId="13CCDA57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5C67DE5D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7238911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694E1343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7345D31E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</w:tcPr>
          <w:p w14:paraId="58C127AC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51BE268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9C958FF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07ACE6A2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17CA8AAD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90</w:t>
            </w:r>
          </w:p>
        </w:tc>
        <w:tc>
          <w:tcPr>
            <w:tcW w:w="1417" w:type="dxa"/>
          </w:tcPr>
          <w:p w14:paraId="5036D01C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61DAA407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</w:tcPr>
          <w:p w14:paraId="1BD382ED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-59.2</w:t>
            </w:r>
          </w:p>
        </w:tc>
        <w:tc>
          <w:tcPr>
            <w:tcW w:w="1417" w:type="dxa"/>
            <w:tcBorders>
              <w:bottom w:val="nil"/>
            </w:tcBorders>
          </w:tcPr>
          <w:p w14:paraId="1C528488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-64.5</w:t>
            </w:r>
          </w:p>
        </w:tc>
        <w:tc>
          <w:tcPr>
            <w:tcW w:w="1417" w:type="dxa"/>
            <w:tcBorders>
              <w:bottom w:val="nil"/>
            </w:tcBorders>
          </w:tcPr>
          <w:p w14:paraId="24B3255B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309925BC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F188EC6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3C2A0511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33112D6D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</w:tcPr>
          <w:p w14:paraId="350876AE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0BDC103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AA254BA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053D1014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</w:tcPr>
          <w:p w14:paraId="7E495FAE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100</w:t>
            </w:r>
          </w:p>
        </w:tc>
        <w:tc>
          <w:tcPr>
            <w:tcW w:w="1417" w:type="dxa"/>
          </w:tcPr>
          <w:p w14:paraId="5FE893DD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787D76A6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</w:tcPr>
          <w:p w14:paraId="003DB7B1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-59.2</w:t>
            </w:r>
          </w:p>
        </w:tc>
        <w:tc>
          <w:tcPr>
            <w:tcW w:w="1417" w:type="dxa"/>
            <w:tcBorders>
              <w:bottom w:val="nil"/>
            </w:tcBorders>
          </w:tcPr>
          <w:p w14:paraId="5ABCBEAA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-64.1</w:t>
            </w:r>
          </w:p>
        </w:tc>
        <w:tc>
          <w:tcPr>
            <w:tcW w:w="1417" w:type="dxa"/>
            <w:tcBorders>
              <w:bottom w:val="nil"/>
            </w:tcBorders>
          </w:tcPr>
          <w:p w14:paraId="15EB76E6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797CE1D5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</w:tcBorders>
          </w:tcPr>
          <w:p w14:paraId="129E7D6D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653E6DE0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270A1BD1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</w:tcPr>
          <w:p w14:paraId="49D9FAEA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-59.5</w:t>
            </w:r>
          </w:p>
        </w:tc>
        <w:tc>
          <w:tcPr>
            <w:tcW w:w="1417" w:type="dxa"/>
            <w:tcBorders>
              <w:top w:val="nil"/>
            </w:tcBorders>
          </w:tcPr>
          <w:p w14:paraId="4A7BC29E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</w:tcBorders>
          </w:tcPr>
          <w:p w14:paraId="08E5F88D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16559259" w14:textId="77777777" w:rsidTr="00D67CB6">
        <w:trPr>
          <w:cantSplit/>
          <w:jc w:val="center"/>
        </w:trPr>
        <w:tc>
          <w:tcPr>
            <w:tcW w:w="8502" w:type="dxa"/>
            <w:gridSpan w:val="6"/>
          </w:tcPr>
          <w:p w14:paraId="46F09374" w14:textId="5EBDD67B" w:rsidR="00AE7AC2" w:rsidRPr="008C3753" w:rsidRDefault="00AE7AC2">
            <w:pPr>
              <w:pStyle w:val="TOC6"/>
              <w:keepNext/>
              <w:widowControl/>
              <w:tabs>
                <w:tab w:val="clear" w:pos="9639"/>
              </w:tabs>
              <w:ind w:left="851" w:right="0" w:hanging="851"/>
              <w:pPrChange w:id="111" w:author="Huawei-RKy" w:date="2021-04-01T16:36:00Z">
                <w:pPr>
                  <w:pStyle w:val="TAN"/>
                </w:pPr>
              </w:pPrChange>
            </w:pPr>
            <w:r w:rsidRPr="008C3753">
              <w:t>NOTE:</w:t>
            </w:r>
            <w:r w:rsidRPr="008C3753">
              <w:tab/>
              <w:t xml:space="preserve">The wanted signal mean power is the power level of a single instance of the corresponding reference measurement channel. </w:t>
            </w:r>
            <w:r w:rsidRPr="008C3753">
              <w:rPr>
                <w:rFonts w:cs="Arial"/>
              </w:rPr>
              <w:t>This requirement shall be met for each consecutive application of a single instance of the reference measurement channel mapped to disjoint frequency ranges with a width corresponding to the number of resource blocks of the reference measurement channel each</w:t>
            </w:r>
            <w:r w:rsidRPr="008C3753">
              <w:rPr>
                <w:rFonts w:cs="Arial"/>
                <w:lang w:eastAsia="ko-KR"/>
              </w:rPr>
              <w:t xml:space="preserve">, except for one instance that might overlap one other instance to cover the full </w:t>
            </w:r>
            <w:del w:id="112" w:author="Huawei-RKy" w:date="2021-04-01T16:35:00Z">
              <w:r w:rsidRPr="008C3753" w:rsidDel="00AE7AC2">
                <w:rPr>
                  <w:rFonts w:cs="Arial"/>
                  <w:i/>
                  <w:lang w:eastAsia="ko-KR"/>
                </w:rPr>
                <w:delText>B</w:delText>
              </w:r>
            </w:del>
            <w:ins w:id="113" w:author="Huawei-RKy" w:date="2021-04-01T16:35:00Z">
              <w:r>
                <w:rPr>
                  <w:rFonts w:cs="Arial"/>
                  <w:i/>
                  <w:lang w:eastAsia="ko-KR"/>
                </w:rPr>
                <w:t>IAB-DU</w:t>
              </w:r>
            </w:ins>
            <w:del w:id="114" w:author="Huawei-RKy" w:date="2021-04-01T16:36:00Z">
              <w:r w:rsidRPr="008C3753" w:rsidDel="00AE7AC2">
                <w:rPr>
                  <w:rFonts w:cs="Arial"/>
                  <w:i/>
                  <w:lang w:eastAsia="ko-KR"/>
                </w:rPr>
                <w:delText>S</w:delText>
              </w:r>
            </w:del>
            <w:r w:rsidRPr="008C3753">
              <w:rPr>
                <w:rFonts w:cs="Arial"/>
                <w:i/>
                <w:lang w:eastAsia="ko-KR"/>
              </w:rPr>
              <w:t xml:space="preserve"> channel bandwidth</w:t>
            </w:r>
            <w:r w:rsidRPr="008C3753">
              <w:rPr>
                <w:rFonts w:cs="Arial"/>
                <w:lang w:eastAsia="ko-KR"/>
              </w:rPr>
              <w:t>.</w:t>
            </w:r>
          </w:p>
        </w:tc>
      </w:tr>
    </w:tbl>
    <w:p w14:paraId="6BDC2590" w14:textId="77777777" w:rsidR="00AE7AC2" w:rsidRPr="008C3753" w:rsidRDefault="00AE7AC2" w:rsidP="00AE7AC2"/>
    <w:p w14:paraId="4DA3C31A" w14:textId="20F0CE25" w:rsidR="00AE7AC2" w:rsidRPr="008C3753" w:rsidRDefault="00AE7AC2" w:rsidP="00AE7AC2">
      <w:pPr>
        <w:pStyle w:val="TH"/>
      </w:pPr>
      <w:r w:rsidRPr="008C3753">
        <w:lastRenderedPageBreak/>
        <w:t xml:space="preserve">Table 7.3.5-3: Local Area </w:t>
      </w:r>
      <w:r>
        <w:t>IAB-DU</w:t>
      </w:r>
      <w:r w:rsidRPr="008C3753">
        <w:t xml:space="preserve"> dynamic range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</w:tblGrid>
      <w:tr w:rsidR="00AE7AC2" w:rsidRPr="008C3753" w14:paraId="0479A186" w14:textId="77777777" w:rsidTr="00D67CB6">
        <w:trPr>
          <w:cantSplit/>
          <w:jc w:val="center"/>
        </w:trPr>
        <w:tc>
          <w:tcPr>
            <w:tcW w:w="1417" w:type="dxa"/>
            <w:tcBorders>
              <w:bottom w:val="single" w:sz="4" w:space="0" w:color="auto"/>
            </w:tcBorders>
          </w:tcPr>
          <w:p w14:paraId="1E808F9E" w14:textId="51CEE9AD" w:rsidR="00AE7AC2" w:rsidRPr="008C3753" w:rsidRDefault="000E50CB" w:rsidP="00D67CB6">
            <w:pPr>
              <w:pStyle w:val="TAH"/>
              <w:rPr>
                <w:rFonts w:cs="v5.0.0"/>
              </w:rPr>
            </w:pPr>
            <w:ins w:id="115" w:author="Huawei-RKy" w:date="2021-04-15T12:47:00Z">
              <w:r>
                <w:rPr>
                  <w:rFonts w:cs="v5.0.0"/>
                  <w:i/>
                </w:rPr>
                <w:t>IAB-DU</w:t>
              </w:r>
            </w:ins>
            <w:del w:id="116" w:author="Huawei-RKy" w:date="2021-04-15T12:47:00Z">
              <w:r w:rsidR="00AE7AC2" w:rsidRPr="008C3753" w:rsidDel="000E50CB">
                <w:rPr>
                  <w:rFonts w:cs="v5.0.0"/>
                  <w:i/>
                </w:rPr>
                <w:delText>BS</w:delText>
              </w:r>
            </w:del>
            <w:r w:rsidR="00AE7AC2" w:rsidRPr="008C3753">
              <w:rPr>
                <w:rFonts w:cs="v5.0.0"/>
                <w:i/>
              </w:rPr>
              <w:t xml:space="preserve"> channel bandwidth</w:t>
            </w:r>
            <w:r w:rsidR="00AE7AC2" w:rsidRPr="008C3753">
              <w:rPr>
                <w:rFonts w:cs="v5.0.0"/>
              </w:rPr>
              <w:t xml:space="preserve"> (MHz)</w:t>
            </w:r>
          </w:p>
        </w:tc>
        <w:tc>
          <w:tcPr>
            <w:tcW w:w="1417" w:type="dxa"/>
          </w:tcPr>
          <w:p w14:paraId="45126BB4" w14:textId="77777777" w:rsidR="00AE7AC2" w:rsidRPr="008C3753" w:rsidRDefault="00AE7AC2" w:rsidP="00D67CB6">
            <w:pPr>
              <w:pStyle w:val="TAH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Subcarrier spacing (kHz)</w:t>
            </w:r>
          </w:p>
        </w:tc>
        <w:tc>
          <w:tcPr>
            <w:tcW w:w="1417" w:type="dxa"/>
          </w:tcPr>
          <w:p w14:paraId="6EBAA0EB" w14:textId="77777777" w:rsidR="00AE7AC2" w:rsidRPr="008C3753" w:rsidRDefault="00AE7AC2" w:rsidP="00D67CB6">
            <w:pPr>
              <w:pStyle w:val="TAH"/>
              <w:rPr>
                <w:rFonts w:cs="v5.0.0"/>
              </w:rPr>
            </w:pPr>
            <w:r w:rsidRPr="008C3753">
              <w:rPr>
                <w:rFonts w:cs="v5.0.0"/>
              </w:rPr>
              <w:t>Reference measurement channel</w:t>
            </w:r>
          </w:p>
        </w:tc>
        <w:tc>
          <w:tcPr>
            <w:tcW w:w="1417" w:type="dxa"/>
          </w:tcPr>
          <w:p w14:paraId="08BC50FC" w14:textId="77777777" w:rsidR="00AE7AC2" w:rsidRPr="008C3753" w:rsidRDefault="00AE7AC2" w:rsidP="00D67CB6">
            <w:pPr>
              <w:pStyle w:val="TAH"/>
              <w:rPr>
                <w:rFonts w:cs="v5.0.0"/>
              </w:rPr>
            </w:pPr>
            <w:r w:rsidRPr="008C3753">
              <w:rPr>
                <w:rFonts w:cs="v5.0.0"/>
              </w:rPr>
              <w:t>Wanted signal mean power (dBm)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7B7F88" w14:textId="77777777" w:rsidR="00AE7AC2" w:rsidRPr="008C3753" w:rsidRDefault="00AE7AC2" w:rsidP="00D67CB6">
            <w:pPr>
              <w:pStyle w:val="TAH"/>
              <w:rPr>
                <w:rFonts w:cs="v5.0.0"/>
              </w:rPr>
            </w:pPr>
            <w:r w:rsidRPr="008C3753">
              <w:rPr>
                <w:rFonts w:cs="v5.0.0"/>
              </w:rPr>
              <w:t xml:space="preserve">Interfering signal mean power (dBm) / </w:t>
            </w:r>
            <w:r w:rsidRPr="008C3753">
              <w:t>BW</w:t>
            </w:r>
            <w:r w:rsidRPr="008C3753">
              <w:rPr>
                <w:vertAlign w:val="subscript"/>
              </w:rPr>
              <w:t>Config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D84FCA" w14:textId="77777777" w:rsidR="00AE7AC2" w:rsidRPr="008C3753" w:rsidRDefault="00AE7AC2" w:rsidP="00D67CB6">
            <w:pPr>
              <w:pStyle w:val="TAH"/>
              <w:rPr>
                <w:rFonts w:cs="v5.0.0"/>
              </w:rPr>
            </w:pPr>
            <w:r w:rsidRPr="008C3753">
              <w:rPr>
                <w:rFonts w:cs="v5.0.0"/>
              </w:rPr>
              <w:t>Type of interfering signal</w:t>
            </w:r>
          </w:p>
        </w:tc>
      </w:tr>
      <w:tr w:rsidR="00AE7AC2" w:rsidRPr="008C3753" w14:paraId="7780F310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  <w:vAlign w:val="center"/>
          </w:tcPr>
          <w:p w14:paraId="49363A71" w14:textId="72D8044D" w:rsidR="00AE7AC2" w:rsidRPr="008C3753" w:rsidRDefault="00AE7AC2" w:rsidP="00D67CB6">
            <w:pPr>
              <w:pStyle w:val="TAC"/>
            </w:pPr>
            <w:del w:id="117" w:author="Huawei-RKy" w:date="2021-04-01T16:36:00Z">
              <w:r w:rsidRPr="008C3753" w:rsidDel="00AE7AC2">
                <w:rPr>
                  <w:rFonts w:cs="v5.0.0"/>
                  <w:lang w:eastAsia="zh-CN"/>
                </w:rPr>
                <w:delText>5</w:delText>
              </w:r>
            </w:del>
          </w:p>
        </w:tc>
        <w:tc>
          <w:tcPr>
            <w:tcW w:w="1417" w:type="dxa"/>
          </w:tcPr>
          <w:p w14:paraId="406CD3B2" w14:textId="4C870502" w:rsidR="00AE7AC2" w:rsidRPr="008C3753" w:rsidRDefault="00AE7AC2" w:rsidP="00D67CB6">
            <w:pPr>
              <w:pStyle w:val="TAC"/>
              <w:rPr>
                <w:lang w:eastAsia="zh-CN"/>
              </w:rPr>
            </w:pPr>
            <w:del w:id="118" w:author="Huawei-RKy" w:date="2021-04-01T16:36:00Z">
              <w:r w:rsidRPr="008C3753" w:rsidDel="00AE7AC2">
                <w:rPr>
                  <w:rFonts w:cs="v5.0.0"/>
                  <w:lang w:eastAsia="zh-CN"/>
                </w:rPr>
                <w:delText>15</w:delText>
              </w:r>
            </w:del>
          </w:p>
        </w:tc>
        <w:tc>
          <w:tcPr>
            <w:tcW w:w="1417" w:type="dxa"/>
            <w:vAlign w:val="center"/>
          </w:tcPr>
          <w:p w14:paraId="2A023AEB" w14:textId="05B0039B" w:rsidR="00AE7AC2" w:rsidRPr="008C3753" w:rsidRDefault="00AE7AC2" w:rsidP="00D67CB6">
            <w:pPr>
              <w:pStyle w:val="TAC"/>
            </w:pPr>
            <w:del w:id="119" w:author="Huawei-RKy" w:date="2021-04-01T16:36:00Z">
              <w:r w:rsidRPr="008C3753" w:rsidDel="00AE7AC2">
                <w:delText>G-FR1-A2-1</w:delText>
              </w:r>
            </w:del>
          </w:p>
        </w:tc>
        <w:tc>
          <w:tcPr>
            <w:tcW w:w="1417" w:type="dxa"/>
            <w:vAlign w:val="bottom"/>
          </w:tcPr>
          <w:p w14:paraId="329B0863" w14:textId="38F0B72D" w:rsidR="00AE7AC2" w:rsidRPr="008C3753" w:rsidRDefault="00AE7AC2" w:rsidP="00D67CB6">
            <w:pPr>
              <w:pStyle w:val="TAC"/>
            </w:pPr>
            <w:del w:id="120" w:author="Huawei-RKy" w:date="2021-04-01T16:36:00Z">
              <w:r w:rsidRPr="008C3753" w:rsidDel="00AE7AC2">
                <w:rPr>
                  <w:rFonts w:cs="v5.0.0"/>
                  <w:lang w:eastAsia="zh-CN"/>
                </w:rPr>
                <w:delText>-62.4</w:delText>
              </w:r>
            </w:del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09D8E98" w14:textId="7F59F3F3" w:rsidR="00AE7AC2" w:rsidRPr="008C3753" w:rsidRDefault="00AE7AC2" w:rsidP="00D67CB6">
            <w:pPr>
              <w:pStyle w:val="TAC"/>
            </w:pPr>
            <w:del w:id="121" w:author="Huawei-RKy" w:date="2021-04-01T16:36:00Z">
              <w:r w:rsidRPr="008C3753" w:rsidDel="00AE7AC2">
                <w:rPr>
                  <w:rFonts w:cs="v5.0.0"/>
                  <w:lang w:eastAsia="zh-CN"/>
                </w:rPr>
                <w:delText>-74.5</w:delText>
              </w:r>
            </w:del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773FB6A" w14:textId="51212374" w:rsidR="00AE7AC2" w:rsidRPr="008C3753" w:rsidRDefault="00AE7AC2" w:rsidP="00D67CB6">
            <w:pPr>
              <w:pStyle w:val="TAC"/>
            </w:pPr>
            <w:del w:id="122" w:author="Huawei-RKy" w:date="2021-04-01T16:36:00Z">
              <w:r w:rsidRPr="008C3753" w:rsidDel="00AE7AC2">
                <w:rPr>
                  <w:rFonts w:cs="v5.0.0"/>
                  <w:lang w:eastAsia="zh-CN"/>
                </w:rPr>
                <w:delText>AWGN</w:delText>
              </w:r>
            </w:del>
          </w:p>
        </w:tc>
      </w:tr>
      <w:tr w:rsidR="00AE7AC2" w:rsidRPr="008C3753" w14:paraId="3125E33B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28F9A526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0C4171DC" w14:textId="56FE9BE7" w:rsidR="00AE7AC2" w:rsidRPr="008C3753" w:rsidRDefault="00AE7AC2" w:rsidP="00D67CB6">
            <w:pPr>
              <w:pStyle w:val="TAC"/>
              <w:rPr>
                <w:lang w:eastAsia="zh-CN"/>
              </w:rPr>
            </w:pPr>
            <w:del w:id="123" w:author="Huawei-RKy" w:date="2021-04-01T16:36:00Z">
              <w:r w:rsidRPr="008C3753" w:rsidDel="00AE7AC2">
                <w:rPr>
                  <w:rFonts w:cs="v5.0.0"/>
                  <w:lang w:eastAsia="zh-CN"/>
                </w:rPr>
                <w:delText>30</w:delText>
              </w:r>
            </w:del>
          </w:p>
        </w:tc>
        <w:tc>
          <w:tcPr>
            <w:tcW w:w="1417" w:type="dxa"/>
            <w:vAlign w:val="center"/>
          </w:tcPr>
          <w:p w14:paraId="45B9AA3C" w14:textId="381D4C23" w:rsidR="00AE7AC2" w:rsidRPr="008C3753" w:rsidRDefault="00AE7AC2" w:rsidP="00D67CB6">
            <w:pPr>
              <w:pStyle w:val="TAC"/>
            </w:pPr>
            <w:del w:id="124" w:author="Huawei-RKy" w:date="2021-04-01T16:36:00Z">
              <w:r w:rsidRPr="008C3753" w:rsidDel="00AE7AC2">
                <w:delText>G-FR1-A2-2</w:delText>
              </w:r>
            </w:del>
          </w:p>
        </w:tc>
        <w:tc>
          <w:tcPr>
            <w:tcW w:w="1417" w:type="dxa"/>
            <w:vAlign w:val="bottom"/>
          </w:tcPr>
          <w:p w14:paraId="7EC4AB2A" w14:textId="6429F15C" w:rsidR="00AE7AC2" w:rsidRPr="008C3753" w:rsidRDefault="00AE7AC2" w:rsidP="00D67CB6">
            <w:pPr>
              <w:pStyle w:val="TAC"/>
            </w:pPr>
            <w:del w:id="125" w:author="Huawei-RKy" w:date="2021-04-01T16:36:00Z">
              <w:r w:rsidRPr="008C3753" w:rsidDel="00AE7AC2">
                <w:rPr>
                  <w:rFonts w:cs="v5.0.0"/>
                  <w:lang w:eastAsia="zh-CN"/>
                </w:rPr>
                <w:delText>-63.1</w:delText>
              </w:r>
            </w:del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59E775A0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F984F46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0D90EF29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  <w:vAlign w:val="center"/>
          </w:tcPr>
          <w:p w14:paraId="158B2E1F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10</w:t>
            </w:r>
          </w:p>
        </w:tc>
        <w:tc>
          <w:tcPr>
            <w:tcW w:w="1417" w:type="dxa"/>
          </w:tcPr>
          <w:p w14:paraId="17750D04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  <w:vAlign w:val="center"/>
          </w:tcPr>
          <w:p w14:paraId="00811D50" w14:textId="77777777" w:rsidR="00AE7AC2" w:rsidRPr="008C3753" w:rsidRDefault="00AE7AC2" w:rsidP="00D67CB6">
            <w:pPr>
              <w:pStyle w:val="TAC"/>
            </w:pPr>
            <w:r w:rsidRPr="008C3753">
              <w:t>G-FR1-A2-1</w:t>
            </w:r>
          </w:p>
        </w:tc>
        <w:tc>
          <w:tcPr>
            <w:tcW w:w="1417" w:type="dxa"/>
            <w:vAlign w:val="bottom"/>
          </w:tcPr>
          <w:p w14:paraId="744E24C8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-62.4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74E5F8A0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-71.3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5801420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42066353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C33C214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38A92600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  <w:vAlign w:val="center"/>
          </w:tcPr>
          <w:p w14:paraId="4C239256" w14:textId="77777777" w:rsidR="00AE7AC2" w:rsidRPr="008C3753" w:rsidRDefault="00AE7AC2" w:rsidP="00D67CB6">
            <w:pPr>
              <w:pStyle w:val="TAC"/>
            </w:pPr>
            <w:r w:rsidRPr="008C3753">
              <w:t>G-FR1-A2-2</w:t>
            </w:r>
          </w:p>
        </w:tc>
        <w:tc>
          <w:tcPr>
            <w:tcW w:w="1417" w:type="dxa"/>
            <w:vAlign w:val="bottom"/>
          </w:tcPr>
          <w:p w14:paraId="0BB1B9E6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-63.1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C355910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5A6909A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2CB4903E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0A1D38E7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1E1CAFEA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  <w:vAlign w:val="center"/>
          </w:tcPr>
          <w:p w14:paraId="4D956E1D" w14:textId="77777777" w:rsidR="00AE7AC2" w:rsidRPr="008C3753" w:rsidRDefault="00AE7AC2" w:rsidP="00D67CB6">
            <w:pPr>
              <w:pStyle w:val="TAC"/>
            </w:pPr>
            <w:r w:rsidRPr="008C3753">
              <w:t>G-FR1-A2-3</w:t>
            </w:r>
          </w:p>
        </w:tc>
        <w:tc>
          <w:tcPr>
            <w:tcW w:w="1417" w:type="dxa"/>
            <w:vAlign w:val="bottom"/>
          </w:tcPr>
          <w:p w14:paraId="78AE1AA9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-60.1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4A41B437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55AB6E55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349A13D1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  <w:vAlign w:val="center"/>
          </w:tcPr>
          <w:p w14:paraId="260E5A70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</w:tcPr>
          <w:p w14:paraId="0FB05235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  <w:vAlign w:val="center"/>
          </w:tcPr>
          <w:p w14:paraId="7A4E74B8" w14:textId="77777777" w:rsidR="00AE7AC2" w:rsidRPr="008C3753" w:rsidRDefault="00AE7AC2" w:rsidP="00D67CB6">
            <w:pPr>
              <w:pStyle w:val="TAC"/>
            </w:pPr>
            <w:r w:rsidRPr="008C3753">
              <w:t>G-FR1-A2-1</w:t>
            </w:r>
          </w:p>
        </w:tc>
        <w:tc>
          <w:tcPr>
            <w:tcW w:w="1417" w:type="dxa"/>
            <w:vAlign w:val="bottom"/>
          </w:tcPr>
          <w:p w14:paraId="2EE0C343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-62.4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7FAFA419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-69.5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0374D38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697DCB72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5F714CA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42E55762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  <w:vAlign w:val="center"/>
          </w:tcPr>
          <w:p w14:paraId="735627CF" w14:textId="77777777" w:rsidR="00AE7AC2" w:rsidRPr="008C3753" w:rsidRDefault="00AE7AC2" w:rsidP="00D67CB6">
            <w:pPr>
              <w:pStyle w:val="TAC"/>
            </w:pPr>
            <w:r w:rsidRPr="008C3753">
              <w:t>G-FR1-A2-2</w:t>
            </w:r>
          </w:p>
        </w:tc>
        <w:tc>
          <w:tcPr>
            <w:tcW w:w="1417" w:type="dxa"/>
            <w:vAlign w:val="bottom"/>
          </w:tcPr>
          <w:p w14:paraId="4B422EE7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-63.1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50E33C0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CE432CD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00BBC270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9F2C09D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10D4059A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  <w:vAlign w:val="center"/>
          </w:tcPr>
          <w:p w14:paraId="30E7B21F" w14:textId="77777777" w:rsidR="00AE7AC2" w:rsidRPr="008C3753" w:rsidRDefault="00AE7AC2" w:rsidP="00D67CB6">
            <w:pPr>
              <w:pStyle w:val="TAC"/>
            </w:pPr>
            <w:r w:rsidRPr="008C3753">
              <w:t>G-FR1-A2-3</w:t>
            </w:r>
          </w:p>
        </w:tc>
        <w:tc>
          <w:tcPr>
            <w:tcW w:w="1417" w:type="dxa"/>
            <w:vAlign w:val="bottom"/>
          </w:tcPr>
          <w:p w14:paraId="43A92C8C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-60.1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4C1ED62B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560B0B42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2DD38A51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  <w:vAlign w:val="center"/>
          </w:tcPr>
          <w:p w14:paraId="3E1F05E6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20</w:t>
            </w:r>
          </w:p>
        </w:tc>
        <w:tc>
          <w:tcPr>
            <w:tcW w:w="1417" w:type="dxa"/>
          </w:tcPr>
          <w:p w14:paraId="47321FC6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  <w:vAlign w:val="center"/>
          </w:tcPr>
          <w:p w14:paraId="68F9BE5A" w14:textId="77777777" w:rsidR="00AE7AC2" w:rsidRPr="008C3753" w:rsidRDefault="00AE7AC2" w:rsidP="00D67CB6">
            <w:pPr>
              <w:pStyle w:val="TAC"/>
            </w:pPr>
            <w:r w:rsidRPr="008C3753">
              <w:t>G-FR1-A2-4</w:t>
            </w:r>
          </w:p>
        </w:tc>
        <w:tc>
          <w:tcPr>
            <w:tcW w:w="1417" w:type="dxa"/>
            <w:vAlign w:val="bottom"/>
          </w:tcPr>
          <w:p w14:paraId="50087137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EEC21BF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-68.2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73D78343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09BFACCE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76E0B56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43B5A7C7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  <w:vAlign w:val="center"/>
          </w:tcPr>
          <w:p w14:paraId="2AF2465A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  <w:vAlign w:val="bottom"/>
          </w:tcPr>
          <w:p w14:paraId="2B81A1FE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7306910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73B51D9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59921F8D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9550C71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6ECB07F7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  <w:vAlign w:val="center"/>
          </w:tcPr>
          <w:p w14:paraId="7DFD826B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  <w:vAlign w:val="bottom"/>
          </w:tcPr>
          <w:p w14:paraId="01812E19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53D225DC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40034C47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1238768E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  <w:vAlign w:val="center"/>
          </w:tcPr>
          <w:p w14:paraId="55D1434E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25</w:t>
            </w:r>
          </w:p>
        </w:tc>
        <w:tc>
          <w:tcPr>
            <w:tcW w:w="1417" w:type="dxa"/>
          </w:tcPr>
          <w:p w14:paraId="580FF46E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  <w:vAlign w:val="center"/>
          </w:tcPr>
          <w:p w14:paraId="77210BC8" w14:textId="77777777" w:rsidR="00AE7AC2" w:rsidRPr="008C3753" w:rsidRDefault="00AE7AC2" w:rsidP="00D67CB6">
            <w:pPr>
              <w:pStyle w:val="TAC"/>
            </w:pPr>
            <w:r w:rsidRPr="008C3753">
              <w:t>G-FR1-A2-4</w:t>
            </w:r>
          </w:p>
        </w:tc>
        <w:tc>
          <w:tcPr>
            <w:tcW w:w="1417" w:type="dxa"/>
            <w:vAlign w:val="bottom"/>
          </w:tcPr>
          <w:p w14:paraId="49CDE01B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7A1B4DBD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-67.2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4823503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548BEDF6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B28DD7C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09C5A4DC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  <w:vAlign w:val="center"/>
          </w:tcPr>
          <w:p w14:paraId="7E5231FB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  <w:vAlign w:val="bottom"/>
          </w:tcPr>
          <w:p w14:paraId="325474E1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D14979B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A08F42B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2A5D23AA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734D621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610768B5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  <w:vAlign w:val="center"/>
          </w:tcPr>
          <w:p w14:paraId="7448D4D9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  <w:vAlign w:val="bottom"/>
          </w:tcPr>
          <w:p w14:paraId="291A74A8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76FA1331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72BF278C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43725F55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  <w:vAlign w:val="center"/>
          </w:tcPr>
          <w:p w14:paraId="522E09B2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</w:tcPr>
          <w:p w14:paraId="4B36E2CE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  <w:vAlign w:val="center"/>
          </w:tcPr>
          <w:p w14:paraId="13A7DD51" w14:textId="77777777" w:rsidR="00AE7AC2" w:rsidRPr="008C3753" w:rsidRDefault="00AE7AC2" w:rsidP="00D67CB6">
            <w:pPr>
              <w:pStyle w:val="TAC"/>
            </w:pPr>
            <w:r w:rsidRPr="008C3753">
              <w:t>G-FR1-A2-4</w:t>
            </w:r>
          </w:p>
        </w:tc>
        <w:tc>
          <w:tcPr>
            <w:tcW w:w="1417" w:type="dxa"/>
            <w:vAlign w:val="bottom"/>
          </w:tcPr>
          <w:p w14:paraId="29E23628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6446C2E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-66.4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9F6FDC5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29AB524D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5C027E2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07C6C114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  <w:vAlign w:val="center"/>
          </w:tcPr>
          <w:p w14:paraId="6EE9C3AD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  <w:vAlign w:val="bottom"/>
          </w:tcPr>
          <w:p w14:paraId="1904B285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44156BB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9A92989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159AE640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2C810C2C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6DBCB04D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  <w:vAlign w:val="center"/>
          </w:tcPr>
          <w:p w14:paraId="7AC45C46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  <w:vAlign w:val="bottom"/>
          </w:tcPr>
          <w:p w14:paraId="5A14F59F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711FA8E7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669FA572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6FDF82F4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  <w:vAlign w:val="center"/>
          </w:tcPr>
          <w:p w14:paraId="727FE4F0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40</w:t>
            </w:r>
          </w:p>
        </w:tc>
        <w:tc>
          <w:tcPr>
            <w:tcW w:w="1417" w:type="dxa"/>
          </w:tcPr>
          <w:p w14:paraId="2F7EB42A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  <w:vAlign w:val="center"/>
          </w:tcPr>
          <w:p w14:paraId="2AD2752B" w14:textId="77777777" w:rsidR="00AE7AC2" w:rsidRPr="008C3753" w:rsidRDefault="00AE7AC2" w:rsidP="00D67CB6">
            <w:pPr>
              <w:pStyle w:val="TAC"/>
            </w:pPr>
            <w:r w:rsidRPr="008C3753">
              <w:t>G-FR1-A2-4</w:t>
            </w:r>
          </w:p>
        </w:tc>
        <w:tc>
          <w:tcPr>
            <w:tcW w:w="1417" w:type="dxa"/>
            <w:vAlign w:val="bottom"/>
          </w:tcPr>
          <w:p w14:paraId="66E5B827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5D69F97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-65.1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5B51B27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794DC7F0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CAFB809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2C34129A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  <w:vAlign w:val="center"/>
          </w:tcPr>
          <w:p w14:paraId="64BA75FC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  <w:vAlign w:val="bottom"/>
          </w:tcPr>
          <w:p w14:paraId="604D2ECB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C091151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2EA15A9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799E64AC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37FC3055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60D70751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  <w:vAlign w:val="center"/>
          </w:tcPr>
          <w:p w14:paraId="3440917B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  <w:vAlign w:val="bottom"/>
          </w:tcPr>
          <w:p w14:paraId="2C19FA78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7BAA9ED0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5B9B8DDE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200055F1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  <w:vAlign w:val="center"/>
          </w:tcPr>
          <w:p w14:paraId="4C891152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50</w:t>
            </w:r>
          </w:p>
        </w:tc>
        <w:tc>
          <w:tcPr>
            <w:tcW w:w="1417" w:type="dxa"/>
          </w:tcPr>
          <w:p w14:paraId="416A53ED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15</w:t>
            </w:r>
          </w:p>
        </w:tc>
        <w:tc>
          <w:tcPr>
            <w:tcW w:w="1417" w:type="dxa"/>
            <w:vAlign w:val="center"/>
          </w:tcPr>
          <w:p w14:paraId="27227C79" w14:textId="77777777" w:rsidR="00AE7AC2" w:rsidRPr="008C3753" w:rsidRDefault="00AE7AC2" w:rsidP="00D67CB6">
            <w:pPr>
              <w:pStyle w:val="TAC"/>
            </w:pPr>
            <w:r w:rsidRPr="008C3753">
              <w:t>G-FR1-A2-4</w:t>
            </w:r>
          </w:p>
        </w:tc>
        <w:tc>
          <w:tcPr>
            <w:tcW w:w="1417" w:type="dxa"/>
            <w:vAlign w:val="bottom"/>
          </w:tcPr>
          <w:p w14:paraId="710DEB78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E0F5FAB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-64.1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ED5ED5F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16433580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7EDBEEA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06C1F1F9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  <w:vAlign w:val="center"/>
          </w:tcPr>
          <w:p w14:paraId="596CA490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  <w:vAlign w:val="bottom"/>
          </w:tcPr>
          <w:p w14:paraId="37F2109D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C742AE1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F9DDD64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37E40C2C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2B681FD5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5499E7EC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  <w:vAlign w:val="center"/>
          </w:tcPr>
          <w:p w14:paraId="2F6335C2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  <w:vAlign w:val="bottom"/>
          </w:tcPr>
          <w:p w14:paraId="0C1211F8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2C481D4E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6598F461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7BFDDCD0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  <w:vAlign w:val="center"/>
          </w:tcPr>
          <w:p w14:paraId="42B3D325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</w:tcPr>
          <w:p w14:paraId="07B80025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  <w:vAlign w:val="center"/>
          </w:tcPr>
          <w:p w14:paraId="38EA4CC8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  <w:vAlign w:val="bottom"/>
          </w:tcPr>
          <w:p w14:paraId="0F90571F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2F6AF829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-63.3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5BF03B4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44959352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550D2241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73E7F9D7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  <w:vAlign w:val="center"/>
          </w:tcPr>
          <w:p w14:paraId="2568B254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  <w:vAlign w:val="bottom"/>
          </w:tcPr>
          <w:p w14:paraId="3C8E18DB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325C6951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E412783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38F5870A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  <w:vAlign w:val="center"/>
          </w:tcPr>
          <w:p w14:paraId="39419C9D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70</w:t>
            </w:r>
          </w:p>
        </w:tc>
        <w:tc>
          <w:tcPr>
            <w:tcW w:w="1417" w:type="dxa"/>
          </w:tcPr>
          <w:p w14:paraId="2521F520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  <w:vAlign w:val="center"/>
          </w:tcPr>
          <w:p w14:paraId="22C5880C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  <w:vAlign w:val="bottom"/>
          </w:tcPr>
          <w:p w14:paraId="0F00E969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1072BB3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-62.7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7B244199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336D90E5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3E4A593C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454E1B07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  <w:vAlign w:val="center"/>
          </w:tcPr>
          <w:p w14:paraId="606FB947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  <w:vAlign w:val="bottom"/>
          </w:tcPr>
          <w:p w14:paraId="3923BB8D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2ADED323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4156A10F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45E5B503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  <w:vAlign w:val="center"/>
          </w:tcPr>
          <w:p w14:paraId="0D5C6FDF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80</w:t>
            </w:r>
          </w:p>
        </w:tc>
        <w:tc>
          <w:tcPr>
            <w:tcW w:w="1417" w:type="dxa"/>
          </w:tcPr>
          <w:p w14:paraId="2E3C66D9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  <w:vAlign w:val="center"/>
          </w:tcPr>
          <w:p w14:paraId="5E426C72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  <w:vAlign w:val="bottom"/>
          </w:tcPr>
          <w:p w14:paraId="3547348C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7B79E41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-62.1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2A3ECA5A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6AA62875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85E1786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6CB92494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  <w:vAlign w:val="center"/>
          </w:tcPr>
          <w:p w14:paraId="15BD24C0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  <w:vAlign w:val="bottom"/>
          </w:tcPr>
          <w:p w14:paraId="14378B48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31E6FF1B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05D58042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37B61B56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  <w:vAlign w:val="center"/>
          </w:tcPr>
          <w:p w14:paraId="036B1176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90</w:t>
            </w:r>
          </w:p>
        </w:tc>
        <w:tc>
          <w:tcPr>
            <w:tcW w:w="1417" w:type="dxa"/>
          </w:tcPr>
          <w:p w14:paraId="3D898022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  <w:vAlign w:val="center"/>
          </w:tcPr>
          <w:p w14:paraId="5F056EE4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  <w:vAlign w:val="bottom"/>
          </w:tcPr>
          <w:p w14:paraId="6E7C1929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29DE2F29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-61.5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BC3F5B6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59F4EA46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60439260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1B534871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  <w:vAlign w:val="center"/>
          </w:tcPr>
          <w:p w14:paraId="650EC92D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  <w:vAlign w:val="bottom"/>
          </w:tcPr>
          <w:p w14:paraId="0348B10C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6BCC9D7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63980496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626025BF" w14:textId="77777777" w:rsidTr="00D67CB6">
        <w:trPr>
          <w:cantSplit/>
          <w:jc w:val="center"/>
        </w:trPr>
        <w:tc>
          <w:tcPr>
            <w:tcW w:w="1417" w:type="dxa"/>
            <w:tcBorders>
              <w:bottom w:val="nil"/>
            </w:tcBorders>
            <w:vAlign w:val="center"/>
          </w:tcPr>
          <w:p w14:paraId="23CC5BF8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100</w:t>
            </w:r>
          </w:p>
        </w:tc>
        <w:tc>
          <w:tcPr>
            <w:tcW w:w="1417" w:type="dxa"/>
          </w:tcPr>
          <w:p w14:paraId="71F0F914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30</w:t>
            </w:r>
          </w:p>
        </w:tc>
        <w:tc>
          <w:tcPr>
            <w:tcW w:w="1417" w:type="dxa"/>
            <w:vAlign w:val="center"/>
          </w:tcPr>
          <w:p w14:paraId="4490791D" w14:textId="77777777" w:rsidR="00AE7AC2" w:rsidRPr="008C3753" w:rsidRDefault="00AE7AC2" w:rsidP="00D67CB6">
            <w:pPr>
              <w:pStyle w:val="TAC"/>
            </w:pPr>
            <w:r w:rsidRPr="008C3753">
              <w:t>G-FR1-A2-5</w:t>
            </w:r>
          </w:p>
        </w:tc>
        <w:tc>
          <w:tcPr>
            <w:tcW w:w="1417" w:type="dxa"/>
            <w:vAlign w:val="bottom"/>
          </w:tcPr>
          <w:p w14:paraId="75832952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3D51C2F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-61.1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1A71868" w14:textId="77777777" w:rsidR="00AE7AC2" w:rsidRPr="008C3753" w:rsidRDefault="00AE7AC2" w:rsidP="00D67CB6">
            <w:pPr>
              <w:pStyle w:val="TAC"/>
            </w:pPr>
            <w:r w:rsidRPr="008C3753">
              <w:rPr>
                <w:rFonts w:cs="v5.0.0"/>
                <w:lang w:eastAsia="zh-CN"/>
              </w:rPr>
              <w:t>AWGN</w:t>
            </w:r>
          </w:p>
        </w:tc>
      </w:tr>
      <w:tr w:rsidR="00AE7AC2" w:rsidRPr="008C3753" w14:paraId="0D51EB94" w14:textId="77777777" w:rsidTr="00D67CB6">
        <w:trPr>
          <w:cantSplit/>
          <w:jc w:val="center"/>
        </w:trPr>
        <w:tc>
          <w:tcPr>
            <w:tcW w:w="1417" w:type="dxa"/>
            <w:tcBorders>
              <w:top w:val="nil"/>
            </w:tcBorders>
            <w:vAlign w:val="center"/>
          </w:tcPr>
          <w:p w14:paraId="1D94F3AB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</w:tcPr>
          <w:p w14:paraId="7654B472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60</w:t>
            </w:r>
          </w:p>
        </w:tc>
        <w:tc>
          <w:tcPr>
            <w:tcW w:w="1417" w:type="dxa"/>
            <w:vAlign w:val="center"/>
          </w:tcPr>
          <w:p w14:paraId="2A9B64A3" w14:textId="77777777" w:rsidR="00AE7AC2" w:rsidRPr="008C3753" w:rsidRDefault="00AE7AC2" w:rsidP="00D67CB6">
            <w:pPr>
              <w:pStyle w:val="TAC"/>
            </w:pPr>
            <w:r w:rsidRPr="008C3753">
              <w:t>G-FR1-A2-6</w:t>
            </w:r>
          </w:p>
        </w:tc>
        <w:tc>
          <w:tcPr>
            <w:tcW w:w="1417" w:type="dxa"/>
            <w:vAlign w:val="bottom"/>
          </w:tcPr>
          <w:p w14:paraId="2670985C" w14:textId="77777777" w:rsidR="00AE7AC2" w:rsidRPr="008C3753" w:rsidRDefault="00AE7AC2" w:rsidP="00D67CB6">
            <w:pPr>
              <w:pStyle w:val="TAC"/>
              <w:rPr>
                <w:rFonts w:cs="v5.0.0"/>
                <w:lang w:eastAsia="zh-CN"/>
              </w:rPr>
            </w:pPr>
            <w:r w:rsidRPr="008C3753">
              <w:rPr>
                <w:rFonts w:cs="v5.0.0"/>
                <w:lang w:eastAsia="zh-CN"/>
              </w:rPr>
              <w:t>-56.5</w:t>
            </w:r>
          </w:p>
        </w:tc>
        <w:tc>
          <w:tcPr>
            <w:tcW w:w="1417" w:type="dxa"/>
            <w:tcBorders>
              <w:top w:val="nil"/>
            </w:tcBorders>
          </w:tcPr>
          <w:p w14:paraId="4891BE6A" w14:textId="77777777" w:rsidR="00AE7AC2" w:rsidRPr="008C3753" w:rsidRDefault="00AE7AC2" w:rsidP="00D67CB6">
            <w:pPr>
              <w:pStyle w:val="TAC"/>
            </w:pPr>
          </w:p>
        </w:tc>
        <w:tc>
          <w:tcPr>
            <w:tcW w:w="1417" w:type="dxa"/>
            <w:tcBorders>
              <w:top w:val="nil"/>
            </w:tcBorders>
          </w:tcPr>
          <w:p w14:paraId="1A42BCCE" w14:textId="77777777" w:rsidR="00AE7AC2" w:rsidRPr="008C3753" w:rsidRDefault="00AE7AC2" w:rsidP="00D67CB6">
            <w:pPr>
              <w:pStyle w:val="TAC"/>
            </w:pPr>
          </w:p>
        </w:tc>
      </w:tr>
      <w:tr w:rsidR="00AE7AC2" w:rsidRPr="008C3753" w14:paraId="689C6055" w14:textId="77777777" w:rsidTr="00D67CB6">
        <w:trPr>
          <w:cantSplit/>
          <w:jc w:val="center"/>
        </w:trPr>
        <w:tc>
          <w:tcPr>
            <w:tcW w:w="8502" w:type="dxa"/>
            <w:gridSpan w:val="6"/>
            <w:vAlign w:val="center"/>
          </w:tcPr>
          <w:p w14:paraId="1AC73DD9" w14:textId="422C9FAA" w:rsidR="00AE7AC2" w:rsidRPr="008C3753" w:rsidRDefault="00AE7AC2" w:rsidP="00D67CB6">
            <w:pPr>
              <w:pStyle w:val="TAN"/>
            </w:pPr>
            <w:r w:rsidRPr="008C3753">
              <w:t>NOTE:</w:t>
            </w:r>
            <w:r w:rsidRPr="008C3753">
              <w:tab/>
              <w:t xml:space="preserve">The wanted signal mean power is the power level of a single instance of the corresponding reference measurement channel. </w:t>
            </w:r>
            <w:r w:rsidRPr="008C3753">
              <w:rPr>
                <w:rFonts w:cs="Arial"/>
              </w:rPr>
              <w:t>This requirement shall be met for each consecutive application of a single instance of the reference measurement channel mapped to disjoint frequency ranges with a width corresponding to the number of resource blocks of the reference measurement channel each</w:t>
            </w:r>
            <w:r w:rsidRPr="008C3753">
              <w:rPr>
                <w:rFonts w:cs="Arial"/>
                <w:lang w:eastAsia="ko-KR"/>
              </w:rPr>
              <w:t xml:space="preserve">, except for one instance that might overlap one other instance to cover the full </w:t>
            </w:r>
            <w:ins w:id="126" w:author="Huawei-RKy" w:date="2021-04-01T16:36:00Z">
              <w:r>
                <w:rPr>
                  <w:rFonts w:cs="Arial"/>
                  <w:i/>
                  <w:lang w:eastAsia="ko-KR"/>
                </w:rPr>
                <w:t>IAB-DU</w:t>
              </w:r>
            </w:ins>
            <w:del w:id="127" w:author="Huawei-RKy" w:date="2021-04-01T16:36:00Z">
              <w:r w:rsidRPr="008C3753" w:rsidDel="00AE7AC2">
                <w:rPr>
                  <w:rFonts w:cs="Arial"/>
                  <w:i/>
                  <w:lang w:eastAsia="ko-KR"/>
                </w:rPr>
                <w:delText>BS</w:delText>
              </w:r>
            </w:del>
            <w:r w:rsidRPr="008C3753">
              <w:rPr>
                <w:rFonts w:cs="Arial"/>
                <w:i/>
                <w:lang w:eastAsia="ko-KR"/>
              </w:rPr>
              <w:t xml:space="preserve"> channel bandwidth</w:t>
            </w:r>
            <w:r w:rsidRPr="008C3753">
              <w:rPr>
                <w:rFonts w:cs="Arial"/>
                <w:lang w:eastAsia="ko-KR"/>
              </w:rPr>
              <w:t>.</w:t>
            </w:r>
          </w:p>
        </w:tc>
      </w:tr>
      <w:bookmarkEnd w:id="2"/>
      <w:bookmarkEnd w:id="3"/>
    </w:tbl>
    <w:p w14:paraId="58B4E85E" w14:textId="77777777" w:rsidR="00680090" w:rsidRPr="00680090" w:rsidRDefault="00680090" w:rsidP="00AE7AC2">
      <w:pPr>
        <w:rPr>
          <w:b/>
          <w:color w:val="FF0000"/>
          <w:sz w:val="28"/>
          <w:lang w:eastAsia="sv-SE"/>
        </w:rPr>
      </w:pPr>
    </w:p>
    <w:p w14:paraId="66CAA67B" w14:textId="27329049" w:rsidR="00C16A94" w:rsidRPr="00C16A94" w:rsidRDefault="00C16A94" w:rsidP="00C16A94">
      <w:pPr>
        <w:ind w:firstLineChars="50" w:firstLine="140"/>
        <w:rPr>
          <w:b/>
          <w:color w:val="FF0000"/>
          <w:sz w:val="28"/>
          <w:lang w:eastAsia="sv-SE"/>
        </w:rPr>
      </w:pPr>
      <w:r w:rsidRPr="00C16A94">
        <w:rPr>
          <w:b/>
          <w:color w:val="FF0000"/>
          <w:sz w:val="28"/>
          <w:lang w:eastAsia="sv-SE"/>
        </w:rPr>
        <w:t xml:space="preserve">--- </w:t>
      </w:r>
      <w:r w:rsidR="000B098D">
        <w:rPr>
          <w:b/>
          <w:color w:val="FF0000"/>
          <w:sz w:val="28"/>
          <w:lang w:eastAsia="sv-SE"/>
        </w:rPr>
        <w:t>End of changes</w:t>
      </w:r>
      <w:r w:rsidRPr="00C16A94">
        <w:rPr>
          <w:b/>
          <w:color w:val="FF0000"/>
          <w:sz w:val="28"/>
          <w:lang w:eastAsia="sv-SE"/>
        </w:rPr>
        <w:t xml:space="preserve"> ---</w:t>
      </w:r>
    </w:p>
    <w:sectPr w:rsidR="00C16A94" w:rsidRPr="00C16A94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39872" w14:textId="77777777" w:rsidR="00DC36BA" w:rsidRDefault="00DC36BA">
      <w:r>
        <w:separator/>
      </w:r>
    </w:p>
  </w:endnote>
  <w:endnote w:type="continuationSeparator" w:id="0">
    <w:p w14:paraId="58583BD6" w14:textId="77777777" w:rsidR="00DC36BA" w:rsidRDefault="00DC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4.2.0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BD5DC" w14:textId="77777777" w:rsidR="0052310C" w:rsidRDefault="0052310C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6A9D6" w14:textId="77777777" w:rsidR="00DC36BA" w:rsidRDefault="00DC36BA">
      <w:r>
        <w:separator/>
      </w:r>
    </w:p>
  </w:footnote>
  <w:footnote w:type="continuationSeparator" w:id="0">
    <w:p w14:paraId="60F38797" w14:textId="77777777" w:rsidR="00DC36BA" w:rsidRDefault="00DC3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8191D" w14:textId="77777777" w:rsidR="0052310C" w:rsidRDefault="0052310C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0E50C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E4838EA" w14:textId="77777777" w:rsidR="0052310C" w:rsidRDefault="0052310C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0E50CB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73BC3881" w14:textId="77777777" w:rsidR="0052310C" w:rsidRDefault="0052310C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0E50C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6D0A25B" w14:textId="77777777" w:rsidR="0052310C" w:rsidRDefault="005231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4A7C"/>
    <w:multiLevelType w:val="hybridMultilevel"/>
    <w:tmpl w:val="9E7C6FF8"/>
    <w:lvl w:ilvl="0" w:tplc="E83CE0E0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A270E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3" w15:restartNumberingAfterBreak="0">
    <w:nsid w:val="227653D9"/>
    <w:multiLevelType w:val="hybridMultilevel"/>
    <w:tmpl w:val="0338EB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262021"/>
    <w:multiLevelType w:val="hybridMultilevel"/>
    <w:tmpl w:val="D6E0D21C"/>
    <w:lvl w:ilvl="0" w:tplc="E770501C">
      <w:start w:val="7"/>
      <w:numFmt w:val="bullet"/>
      <w:lvlText w:val="-"/>
      <w:lvlJc w:val="left"/>
      <w:pPr>
        <w:ind w:left="893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7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6" w15:restartNumberingAfterBreak="0">
    <w:nsid w:val="466E3D87"/>
    <w:multiLevelType w:val="singleLevel"/>
    <w:tmpl w:val="08CAA164"/>
    <w:lvl w:ilvl="0">
      <w:start w:val="1"/>
      <w:numFmt w:val="lowerRoman"/>
      <w:pStyle w:val="bodytext4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7" w15:restartNumberingAfterBreak="0">
    <w:nsid w:val="534B328A"/>
    <w:multiLevelType w:val="hybridMultilevel"/>
    <w:tmpl w:val="0E9AB050"/>
    <w:lvl w:ilvl="0" w:tplc="4F4A265E">
      <w:start w:val="1"/>
      <w:numFmt w:val="decimal"/>
      <w:pStyle w:val="a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16670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Ky">
    <w15:presenceInfo w15:providerId="None" w15:userId="Huawei-R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7F99"/>
    <w:rsid w:val="000121E8"/>
    <w:rsid w:val="00012D05"/>
    <w:rsid w:val="00012F4F"/>
    <w:rsid w:val="000165BC"/>
    <w:rsid w:val="000169FE"/>
    <w:rsid w:val="00022167"/>
    <w:rsid w:val="00023BD6"/>
    <w:rsid w:val="000253E4"/>
    <w:rsid w:val="00033397"/>
    <w:rsid w:val="00037748"/>
    <w:rsid w:val="00040095"/>
    <w:rsid w:val="00051834"/>
    <w:rsid w:val="000520EE"/>
    <w:rsid w:val="00053AA4"/>
    <w:rsid w:val="00054A22"/>
    <w:rsid w:val="00055B7D"/>
    <w:rsid w:val="00061319"/>
    <w:rsid w:val="00062023"/>
    <w:rsid w:val="00062227"/>
    <w:rsid w:val="00062CAB"/>
    <w:rsid w:val="00063D23"/>
    <w:rsid w:val="00064C81"/>
    <w:rsid w:val="000655A6"/>
    <w:rsid w:val="00065FA0"/>
    <w:rsid w:val="0007014E"/>
    <w:rsid w:val="000709B0"/>
    <w:rsid w:val="0007361F"/>
    <w:rsid w:val="0007442D"/>
    <w:rsid w:val="00080512"/>
    <w:rsid w:val="00087D4F"/>
    <w:rsid w:val="00090174"/>
    <w:rsid w:val="00092400"/>
    <w:rsid w:val="000B098D"/>
    <w:rsid w:val="000B2B77"/>
    <w:rsid w:val="000B386C"/>
    <w:rsid w:val="000C45E3"/>
    <w:rsid w:val="000C47C3"/>
    <w:rsid w:val="000C4F59"/>
    <w:rsid w:val="000C5861"/>
    <w:rsid w:val="000D58AB"/>
    <w:rsid w:val="000E0745"/>
    <w:rsid w:val="000E4442"/>
    <w:rsid w:val="000E50CB"/>
    <w:rsid w:val="000F03AA"/>
    <w:rsid w:val="000F097E"/>
    <w:rsid w:val="000F2726"/>
    <w:rsid w:val="000F4A94"/>
    <w:rsid w:val="000F67B3"/>
    <w:rsid w:val="001016A7"/>
    <w:rsid w:val="00103EC9"/>
    <w:rsid w:val="00104EA2"/>
    <w:rsid w:val="00107069"/>
    <w:rsid w:val="00121A94"/>
    <w:rsid w:val="001242E2"/>
    <w:rsid w:val="00130C28"/>
    <w:rsid w:val="00133525"/>
    <w:rsid w:val="00133842"/>
    <w:rsid w:val="0014339E"/>
    <w:rsid w:val="001521E2"/>
    <w:rsid w:val="00155A30"/>
    <w:rsid w:val="00161CE3"/>
    <w:rsid w:val="001708E8"/>
    <w:rsid w:val="001744A9"/>
    <w:rsid w:val="001749AF"/>
    <w:rsid w:val="00175931"/>
    <w:rsid w:val="001855C6"/>
    <w:rsid w:val="00185D44"/>
    <w:rsid w:val="00187255"/>
    <w:rsid w:val="00192677"/>
    <w:rsid w:val="001969D2"/>
    <w:rsid w:val="001A4C42"/>
    <w:rsid w:val="001A7420"/>
    <w:rsid w:val="001B1364"/>
    <w:rsid w:val="001B40A8"/>
    <w:rsid w:val="001B6637"/>
    <w:rsid w:val="001C185F"/>
    <w:rsid w:val="001C21C3"/>
    <w:rsid w:val="001C4C76"/>
    <w:rsid w:val="001C6E15"/>
    <w:rsid w:val="001D02C2"/>
    <w:rsid w:val="001E6671"/>
    <w:rsid w:val="001F0C1D"/>
    <w:rsid w:val="001F1132"/>
    <w:rsid w:val="001F168B"/>
    <w:rsid w:val="001F1932"/>
    <w:rsid w:val="001F5FFE"/>
    <w:rsid w:val="00200102"/>
    <w:rsid w:val="0021591F"/>
    <w:rsid w:val="00216C93"/>
    <w:rsid w:val="00221982"/>
    <w:rsid w:val="00225AB4"/>
    <w:rsid w:val="002331D7"/>
    <w:rsid w:val="002347A2"/>
    <w:rsid w:val="002431E2"/>
    <w:rsid w:val="00245905"/>
    <w:rsid w:val="00246CB3"/>
    <w:rsid w:val="00260CE1"/>
    <w:rsid w:val="00261B39"/>
    <w:rsid w:val="00261E59"/>
    <w:rsid w:val="00262AE6"/>
    <w:rsid w:val="00264D78"/>
    <w:rsid w:val="00266C86"/>
    <w:rsid w:val="002675F0"/>
    <w:rsid w:val="00273D30"/>
    <w:rsid w:val="00277A77"/>
    <w:rsid w:val="00284512"/>
    <w:rsid w:val="002852A0"/>
    <w:rsid w:val="002856C7"/>
    <w:rsid w:val="002A49C5"/>
    <w:rsid w:val="002B127C"/>
    <w:rsid w:val="002B446B"/>
    <w:rsid w:val="002B6339"/>
    <w:rsid w:val="002B653F"/>
    <w:rsid w:val="002D4665"/>
    <w:rsid w:val="002D6306"/>
    <w:rsid w:val="002E00EE"/>
    <w:rsid w:val="0031005D"/>
    <w:rsid w:val="00316A11"/>
    <w:rsid w:val="003172DC"/>
    <w:rsid w:val="003175CD"/>
    <w:rsid w:val="003222A1"/>
    <w:rsid w:val="0032703B"/>
    <w:rsid w:val="003272C6"/>
    <w:rsid w:val="0033742A"/>
    <w:rsid w:val="00337C93"/>
    <w:rsid w:val="00346396"/>
    <w:rsid w:val="00351F59"/>
    <w:rsid w:val="00352556"/>
    <w:rsid w:val="003532DA"/>
    <w:rsid w:val="0035462D"/>
    <w:rsid w:val="003554DE"/>
    <w:rsid w:val="00362714"/>
    <w:rsid w:val="00362A3E"/>
    <w:rsid w:val="003663F8"/>
    <w:rsid w:val="0036707F"/>
    <w:rsid w:val="00374D16"/>
    <w:rsid w:val="00376406"/>
    <w:rsid w:val="003765B8"/>
    <w:rsid w:val="0037754A"/>
    <w:rsid w:val="00382079"/>
    <w:rsid w:val="003860F2"/>
    <w:rsid w:val="00386C8A"/>
    <w:rsid w:val="00394014"/>
    <w:rsid w:val="003A2B4E"/>
    <w:rsid w:val="003A34E6"/>
    <w:rsid w:val="003A5ED7"/>
    <w:rsid w:val="003C02F3"/>
    <w:rsid w:val="003C3971"/>
    <w:rsid w:val="003C7610"/>
    <w:rsid w:val="003D5242"/>
    <w:rsid w:val="003D548E"/>
    <w:rsid w:val="003D71F2"/>
    <w:rsid w:val="003E0BDE"/>
    <w:rsid w:val="003E2797"/>
    <w:rsid w:val="003F169C"/>
    <w:rsid w:val="003F6088"/>
    <w:rsid w:val="004054F0"/>
    <w:rsid w:val="004057B6"/>
    <w:rsid w:val="00406A2E"/>
    <w:rsid w:val="004110F5"/>
    <w:rsid w:val="004171A7"/>
    <w:rsid w:val="00423334"/>
    <w:rsid w:val="00430239"/>
    <w:rsid w:val="00430478"/>
    <w:rsid w:val="00433396"/>
    <w:rsid w:val="004345EC"/>
    <w:rsid w:val="004365FF"/>
    <w:rsid w:val="004374BF"/>
    <w:rsid w:val="004406E3"/>
    <w:rsid w:val="004419F7"/>
    <w:rsid w:val="00443B5E"/>
    <w:rsid w:val="00460979"/>
    <w:rsid w:val="00465515"/>
    <w:rsid w:val="00467A44"/>
    <w:rsid w:val="00476A3B"/>
    <w:rsid w:val="004840C0"/>
    <w:rsid w:val="00484A2B"/>
    <w:rsid w:val="00485558"/>
    <w:rsid w:val="004874C6"/>
    <w:rsid w:val="004918C5"/>
    <w:rsid w:val="0049209B"/>
    <w:rsid w:val="00495EBA"/>
    <w:rsid w:val="004962A3"/>
    <w:rsid w:val="004A0CC3"/>
    <w:rsid w:val="004A2E34"/>
    <w:rsid w:val="004A56DF"/>
    <w:rsid w:val="004B4F52"/>
    <w:rsid w:val="004C2894"/>
    <w:rsid w:val="004C3347"/>
    <w:rsid w:val="004C5D74"/>
    <w:rsid w:val="004C6803"/>
    <w:rsid w:val="004D3578"/>
    <w:rsid w:val="004D415F"/>
    <w:rsid w:val="004D49FB"/>
    <w:rsid w:val="004D63C0"/>
    <w:rsid w:val="004E0F8A"/>
    <w:rsid w:val="004E1FAE"/>
    <w:rsid w:val="004E213A"/>
    <w:rsid w:val="004E69AA"/>
    <w:rsid w:val="004F0988"/>
    <w:rsid w:val="004F2EB1"/>
    <w:rsid w:val="004F3340"/>
    <w:rsid w:val="004F5179"/>
    <w:rsid w:val="0050460A"/>
    <w:rsid w:val="00506705"/>
    <w:rsid w:val="00506D66"/>
    <w:rsid w:val="00514DFF"/>
    <w:rsid w:val="0051607E"/>
    <w:rsid w:val="0052056B"/>
    <w:rsid w:val="00521727"/>
    <w:rsid w:val="0052310C"/>
    <w:rsid w:val="00523BFB"/>
    <w:rsid w:val="005265E1"/>
    <w:rsid w:val="00526EB2"/>
    <w:rsid w:val="005276B3"/>
    <w:rsid w:val="0053035A"/>
    <w:rsid w:val="00532794"/>
    <w:rsid w:val="0053363A"/>
    <w:rsid w:val="0053388B"/>
    <w:rsid w:val="00535773"/>
    <w:rsid w:val="005408AC"/>
    <w:rsid w:val="005426C1"/>
    <w:rsid w:val="00543E6C"/>
    <w:rsid w:val="00544255"/>
    <w:rsid w:val="00551386"/>
    <w:rsid w:val="0055318C"/>
    <w:rsid w:val="00556A2E"/>
    <w:rsid w:val="00557561"/>
    <w:rsid w:val="00560E28"/>
    <w:rsid w:val="00565087"/>
    <w:rsid w:val="00566FA1"/>
    <w:rsid w:val="0057451C"/>
    <w:rsid w:val="005749EE"/>
    <w:rsid w:val="005826D4"/>
    <w:rsid w:val="00591DA1"/>
    <w:rsid w:val="00597B11"/>
    <w:rsid w:val="005A2C0F"/>
    <w:rsid w:val="005A4B47"/>
    <w:rsid w:val="005C62BF"/>
    <w:rsid w:val="005C67FF"/>
    <w:rsid w:val="005C704F"/>
    <w:rsid w:val="005D0D0B"/>
    <w:rsid w:val="005D0D92"/>
    <w:rsid w:val="005D2E01"/>
    <w:rsid w:val="005D6561"/>
    <w:rsid w:val="005D7156"/>
    <w:rsid w:val="005D7526"/>
    <w:rsid w:val="005E4962"/>
    <w:rsid w:val="005E4BB2"/>
    <w:rsid w:val="005E621D"/>
    <w:rsid w:val="005F3925"/>
    <w:rsid w:val="005F62EB"/>
    <w:rsid w:val="005F6F83"/>
    <w:rsid w:val="00602AEA"/>
    <w:rsid w:val="006049D7"/>
    <w:rsid w:val="00604B6C"/>
    <w:rsid w:val="00611E6E"/>
    <w:rsid w:val="00614FDF"/>
    <w:rsid w:val="006159E8"/>
    <w:rsid w:val="00617E29"/>
    <w:rsid w:val="006253B8"/>
    <w:rsid w:val="00632877"/>
    <w:rsid w:val="0063543D"/>
    <w:rsid w:val="00646FD0"/>
    <w:rsid w:val="00647114"/>
    <w:rsid w:val="00651218"/>
    <w:rsid w:val="00662A6F"/>
    <w:rsid w:val="00675956"/>
    <w:rsid w:val="00680090"/>
    <w:rsid w:val="006846A4"/>
    <w:rsid w:val="00687518"/>
    <w:rsid w:val="0069627A"/>
    <w:rsid w:val="00696741"/>
    <w:rsid w:val="006A2C14"/>
    <w:rsid w:val="006A323F"/>
    <w:rsid w:val="006A738B"/>
    <w:rsid w:val="006B30D0"/>
    <w:rsid w:val="006C21D5"/>
    <w:rsid w:val="006C3D95"/>
    <w:rsid w:val="006D0173"/>
    <w:rsid w:val="006D180B"/>
    <w:rsid w:val="006D4E0E"/>
    <w:rsid w:val="006E5C86"/>
    <w:rsid w:val="006E60F3"/>
    <w:rsid w:val="006F490D"/>
    <w:rsid w:val="00700B79"/>
    <w:rsid w:val="00701116"/>
    <w:rsid w:val="00701FE6"/>
    <w:rsid w:val="007040BE"/>
    <w:rsid w:val="00704710"/>
    <w:rsid w:val="00705720"/>
    <w:rsid w:val="007059EA"/>
    <w:rsid w:val="00706485"/>
    <w:rsid w:val="007074FD"/>
    <w:rsid w:val="00713C44"/>
    <w:rsid w:val="00714A55"/>
    <w:rsid w:val="00717D7A"/>
    <w:rsid w:val="00721B08"/>
    <w:rsid w:val="0073395A"/>
    <w:rsid w:val="00734A5B"/>
    <w:rsid w:val="00735C83"/>
    <w:rsid w:val="0074026F"/>
    <w:rsid w:val="00741727"/>
    <w:rsid w:val="007429F6"/>
    <w:rsid w:val="007448EB"/>
    <w:rsid w:val="00744E76"/>
    <w:rsid w:val="00745C28"/>
    <w:rsid w:val="00763E13"/>
    <w:rsid w:val="00770F84"/>
    <w:rsid w:val="00774DA4"/>
    <w:rsid w:val="00776D8E"/>
    <w:rsid w:val="00781F0F"/>
    <w:rsid w:val="00782147"/>
    <w:rsid w:val="00792DE0"/>
    <w:rsid w:val="00796A2B"/>
    <w:rsid w:val="007A3C52"/>
    <w:rsid w:val="007A46B6"/>
    <w:rsid w:val="007A6295"/>
    <w:rsid w:val="007B2495"/>
    <w:rsid w:val="007B526A"/>
    <w:rsid w:val="007B600E"/>
    <w:rsid w:val="007B7E8F"/>
    <w:rsid w:val="007D1D31"/>
    <w:rsid w:val="007D3979"/>
    <w:rsid w:val="007E120F"/>
    <w:rsid w:val="007E24AF"/>
    <w:rsid w:val="007E38E2"/>
    <w:rsid w:val="007E4CA1"/>
    <w:rsid w:val="007E61D0"/>
    <w:rsid w:val="007E6F3D"/>
    <w:rsid w:val="007F060A"/>
    <w:rsid w:val="007F0F4A"/>
    <w:rsid w:val="007F49AE"/>
    <w:rsid w:val="007F4CAD"/>
    <w:rsid w:val="007F5C32"/>
    <w:rsid w:val="007F6374"/>
    <w:rsid w:val="008028A4"/>
    <w:rsid w:val="00805F74"/>
    <w:rsid w:val="008176F4"/>
    <w:rsid w:val="008262E5"/>
    <w:rsid w:val="0083021D"/>
    <w:rsid w:val="00830747"/>
    <w:rsid w:val="0083100A"/>
    <w:rsid w:val="0083471D"/>
    <w:rsid w:val="00835E49"/>
    <w:rsid w:val="00836731"/>
    <w:rsid w:val="00837533"/>
    <w:rsid w:val="008418D0"/>
    <w:rsid w:val="00847768"/>
    <w:rsid w:val="008528B7"/>
    <w:rsid w:val="00852EDF"/>
    <w:rsid w:val="0085446A"/>
    <w:rsid w:val="00855AB0"/>
    <w:rsid w:val="008635DF"/>
    <w:rsid w:val="00864DD3"/>
    <w:rsid w:val="00866EA8"/>
    <w:rsid w:val="00872A01"/>
    <w:rsid w:val="00873873"/>
    <w:rsid w:val="008740BA"/>
    <w:rsid w:val="008768CA"/>
    <w:rsid w:val="00881487"/>
    <w:rsid w:val="00883210"/>
    <w:rsid w:val="00883B04"/>
    <w:rsid w:val="00885334"/>
    <w:rsid w:val="008963F0"/>
    <w:rsid w:val="008A2E42"/>
    <w:rsid w:val="008A38F7"/>
    <w:rsid w:val="008A3E58"/>
    <w:rsid w:val="008A6A51"/>
    <w:rsid w:val="008B2D49"/>
    <w:rsid w:val="008B5666"/>
    <w:rsid w:val="008C384C"/>
    <w:rsid w:val="008E066E"/>
    <w:rsid w:val="008E2A44"/>
    <w:rsid w:val="008E7741"/>
    <w:rsid w:val="008F1ADA"/>
    <w:rsid w:val="008F32C7"/>
    <w:rsid w:val="008F346D"/>
    <w:rsid w:val="00901B28"/>
    <w:rsid w:val="0090271F"/>
    <w:rsid w:val="009028CD"/>
    <w:rsid w:val="00902E23"/>
    <w:rsid w:val="00903D6D"/>
    <w:rsid w:val="0091037E"/>
    <w:rsid w:val="009114D7"/>
    <w:rsid w:val="00912B72"/>
    <w:rsid w:val="0091348E"/>
    <w:rsid w:val="00917CCB"/>
    <w:rsid w:val="009217ED"/>
    <w:rsid w:val="0092327A"/>
    <w:rsid w:val="009232FB"/>
    <w:rsid w:val="00934248"/>
    <w:rsid w:val="00936771"/>
    <w:rsid w:val="00937280"/>
    <w:rsid w:val="00942EC2"/>
    <w:rsid w:val="00943A14"/>
    <w:rsid w:val="0094555C"/>
    <w:rsid w:val="00946386"/>
    <w:rsid w:val="0095387D"/>
    <w:rsid w:val="00964F1F"/>
    <w:rsid w:val="00966551"/>
    <w:rsid w:val="00976A99"/>
    <w:rsid w:val="00981062"/>
    <w:rsid w:val="00982ED2"/>
    <w:rsid w:val="009854ED"/>
    <w:rsid w:val="0098575D"/>
    <w:rsid w:val="009904B6"/>
    <w:rsid w:val="0099150B"/>
    <w:rsid w:val="009937AE"/>
    <w:rsid w:val="00993846"/>
    <w:rsid w:val="00996A98"/>
    <w:rsid w:val="009A02B0"/>
    <w:rsid w:val="009A6C15"/>
    <w:rsid w:val="009B2CB8"/>
    <w:rsid w:val="009D401A"/>
    <w:rsid w:val="009D631A"/>
    <w:rsid w:val="009D716E"/>
    <w:rsid w:val="009E213A"/>
    <w:rsid w:val="009F37B7"/>
    <w:rsid w:val="00A00528"/>
    <w:rsid w:val="00A04D43"/>
    <w:rsid w:val="00A10F02"/>
    <w:rsid w:val="00A118FB"/>
    <w:rsid w:val="00A11B67"/>
    <w:rsid w:val="00A13D70"/>
    <w:rsid w:val="00A164B4"/>
    <w:rsid w:val="00A21E84"/>
    <w:rsid w:val="00A245B2"/>
    <w:rsid w:val="00A25296"/>
    <w:rsid w:val="00A26956"/>
    <w:rsid w:val="00A26EBA"/>
    <w:rsid w:val="00A27486"/>
    <w:rsid w:val="00A3244C"/>
    <w:rsid w:val="00A37D7D"/>
    <w:rsid w:val="00A40126"/>
    <w:rsid w:val="00A42238"/>
    <w:rsid w:val="00A43B43"/>
    <w:rsid w:val="00A46E11"/>
    <w:rsid w:val="00A53724"/>
    <w:rsid w:val="00A53FB4"/>
    <w:rsid w:val="00A56066"/>
    <w:rsid w:val="00A57FE2"/>
    <w:rsid w:val="00A6418A"/>
    <w:rsid w:val="00A64756"/>
    <w:rsid w:val="00A667C0"/>
    <w:rsid w:val="00A711C2"/>
    <w:rsid w:val="00A73129"/>
    <w:rsid w:val="00A75B68"/>
    <w:rsid w:val="00A77836"/>
    <w:rsid w:val="00A82346"/>
    <w:rsid w:val="00A84E06"/>
    <w:rsid w:val="00A90641"/>
    <w:rsid w:val="00A92273"/>
    <w:rsid w:val="00A92BA1"/>
    <w:rsid w:val="00A940EF"/>
    <w:rsid w:val="00A97534"/>
    <w:rsid w:val="00AA15DA"/>
    <w:rsid w:val="00AA1E39"/>
    <w:rsid w:val="00AA2DE8"/>
    <w:rsid w:val="00AA2F67"/>
    <w:rsid w:val="00AB31E2"/>
    <w:rsid w:val="00AC4CD8"/>
    <w:rsid w:val="00AC6BC6"/>
    <w:rsid w:val="00AC6DE1"/>
    <w:rsid w:val="00AD039F"/>
    <w:rsid w:val="00AD2276"/>
    <w:rsid w:val="00AD593B"/>
    <w:rsid w:val="00AD76C5"/>
    <w:rsid w:val="00AE0882"/>
    <w:rsid w:val="00AE2BBF"/>
    <w:rsid w:val="00AE4148"/>
    <w:rsid w:val="00AE65E2"/>
    <w:rsid w:val="00AE7AC2"/>
    <w:rsid w:val="00AF11DF"/>
    <w:rsid w:val="00AF4D56"/>
    <w:rsid w:val="00AF7B19"/>
    <w:rsid w:val="00B15449"/>
    <w:rsid w:val="00B24B03"/>
    <w:rsid w:val="00B339B8"/>
    <w:rsid w:val="00B413A1"/>
    <w:rsid w:val="00B4304E"/>
    <w:rsid w:val="00B73A47"/>
    <w:rsid w:val="00B74CF7"/>
    <w:rsid w:val="00B7697F"/>
    <w:rsid w:val="00B81D4F"/>
    <w:rsid w:val="00B84ACF"/>
    <w:rsid w:val="00B84BB4"/>
    <w:rsid w:val="00B93086"/>
    <w:rsid w:val="00B9415A"/>
    <w:rsid w:val="00BA02BA"/>
    <w:rsid w:val="00BA113A"/>
    <w:rsid w:val="00BA19ED"/>
    <w:rsid w:val="00BA4719"/>
    <w:rsid w:val="00BA49C0"/>
    <w:rsid w:val="00BA4B8D"/>
    <w:rsid w:val="00BA5264"/>
    <w:rsid w:val="00BA6320"/>
    <w:rsid w:val="00BB1D7A"/>
    <w:rsid w:val="00BC0F7D"/>
    <w:rsid w:val="00BC3EA3"/>
    <w:rsid w:val="00BC55C8"/>
    <w:rsid w:val="00BC5C52"/>
    <w:rsid w:val="00BC7139"/>
    <w:rsid w:val="00BD1EF9"/>
    <w:rsid w:val="00BD7D31"/>
    <w:rsid w:val="00BE247B"/>
    <w:rsid w:val="00BE3255"/>
    <w:rsid w:val="00BE4729"/>
    <w:rsid w:val="00BE7BDE"/>
    <w:rsid w:val="00BF01B1"/>
    <w:rsid w:val="00BF095B"/>
    <w:rsid w:val="00BF128E"/>
    <w:rsid w:val="00BF13A6"/>
    <w:rsid w:val="00BF20ED"/>
    <w:rsid w:val="00BF58C0"/>
    <w:rsid w:val="00BF61DF"/>
    <w:rsid w:val="00BF62B9"/>
    <w:rsid w:val="00BF66D8"/>
    <w:rsid w:val="00C02DC3"/>
    <w:rsid w:val="00C03235"/>
    <w:rsid w:val="00C034BE"/>
    <w:rsid w:val="00C074DD"/>
    <w:rsid w:val="00C113D8"/>
    <w:rsid w:val="00C1496A"/>
    <w:rsid w:val="00C16A94"/>
    <w:rsid w:val="00C17830"/>
    <w:rsid w:val="00C27FB2"/>
    <w:rsid w:val="00C302B6"/>
    <w:rsid w:val="00C31963"/>
    <w:rsid w:val="00C32377"/>
    <w:rsid w:val="00C328A7"/>
    <w:rsid w:val="00C33079"/>
    <w:rsid w:val="00C34B65"/>
    <w:rsid w:val="00C36137"/>
    <w:rsid w:val="00C42C86"/>
    <w:rsid w:val="00C42F8E"/>
    <w:rsid w:val="00C4424D"/>
    <w:rsid w:val="00C45231"/>
    <w:rsid w:val="00C46B45"/>
    <w:rsid w:val="00C47692"/>
    <w:rsid w:val="00C51741"/>
    <w:rsid w:val="00C537C0"/>
    <w:rsid w:val="00C56B1E"/>
    <w:rsid w:val="00C60F3A"/>
    <w:rsid w:val="00C631A9"/>
    <w:rsid w:val="00C6339C"/>
    <w:rsid w:val="00C65B74"/>
    <w:rsid w:val="00C663A3"/>
    <w:rsid w:val="00C70485"/>
    <w:rsid w:val="00C7100C"/>
    <w:rsid w:val="00C71D00"/>
    <w:rsid w:val="00C720F7"/>
    <w:rsid w:val="00C72833"/>
    <w:rsid w:val="00C72981"/>
    <w:rsid w:val="00C7569C"/>
    <w:rsid w:val="00C80F1D"/>
    <w:rsid w:val="00C8577C"/>
    <w:rsid w:val="00C85ACB"/>
    <w:rsid w:val="00C86E59"/>
    <w:rsid w:val="00C93F40"/>
    <w:rsid w:val="00C97F12"/>
    <w:rsid w:val="00CA3D0C"/>
    <w:rsid w:val="00CA5DA1"/>
    <w:rsid w:val="00CB534F"/>
    <w:rsid w:val="00CB5692"/>
    <w:rsid w:val="00CB7B43"/>
    <w:rsid w:val="00CC4121"/>
    <w:rsid w:val="00CD0B6C"/>
    <w:rsid w:val="00CD7DED"/>
    <w:rsid w:val="00CE17F2"/>
    <w:rsid w:val="00CE3306"/>
    <w:rsid w:val="00CE7ECD"/>
    <w:rsid w:val="00CF2A0A"/>
    <w:rsid w:val="00D17838"/>
    <w:rsid w:val="00D2092F"/>
    <w:rsid w:val="00D237CC"/>
    <w:rsid w:val="00D24993"/>
    <w:rsid w:val="00D33A9D"/>
    <w:rsid w:val="00D354FC"/>
    <w:rsid w:val="00D37210"/>
    <w:rsid w:val="00D40EB5"/>
    <w:rsid w:val="00D42ED2"/>
    <w:rsid w:val="00D45EA7"/>
    <w:rsid w:val="00D46B4A"/>
    <w:rsid w:val="00D47D6B"/>
    <w:rsid w:val="00D50BDF"/>
    <w:rsid w:val="00D51680"/>
    <w:rsid w:val="00D53E8B"/>
    <w:rsid w:val="00D53FA6"/>
    <w:rsid w:val="00D55DCB"/>
    <w:rsid w:val="00D57972"/>
    <w:rsid w:val="00D62863"/>
    <w:rsid w:val="00D65092"/>
    <w:rsid w:val="00D675A9"/>
    <w:rsid w:val="00D721C2"/>
    <w:rsid w:val="00D73226"/>
    <w:rsid w:val="00D738D6"/>
    <w:rsid w:val="00D755EB"/>
    <w:rsid w:val="00D76048"/>
    <w:rsid w:val="00D770C1"/>
    <w:rsid w:val="00D775FF"/>
    <w:rsid w:val="00D80041"/>
    <w:rsid w:val="00D84DF3"/>
    <w:rsid w:val="00D87E00"/>
    <w:rsid w:val="00D9134D"/>
    <w:rsid w:val="00D95FCF"/>
    <w:rsid w:val="00DA0403"/>
    <w:rsid w:val="00DA7A03"/>
    <w:rsid w:val="00DB1818"/>
    <w:rsid w:val="00DB362E"/>
    <w:rsid w:val="00DB5210"/>
    <w:rsid w:val="00DB7899"/>
    <w:rsid w:val="00DC1B17"/>
    <w:rsid w:val="00DC309B"/>
    <w:rsid w:val="00DC36BA"/>
    <w:rsid w:val="00DC4DA2"/>
    <w:rsid w:val="00DC61F1"/>
    <w:rsid w:val="00DD4C17"/>
    <w:rsid w:val="00DD5AD3"/>
    <w:rsid w:val="00DD74A5"/>
    <w:rsid w:val="00DE13B7"/>
    <w:rsid w:val="00DE553C"/>
    <w:rsid w:val="00DF2B1F"/>
    <w:rsid w:val="00DF62CD"/>
    <w:rsid w:val="00E04A4C"/>
    <w:rsid w:val="00E10564"/>
    <w:rsid w:val="00E16509"/>
    <w:rsid w:val="00E21EC2"/>
    <w:rsid w:val="00E37004"/>
    <w:rsid w:val="00E378FD"/>
    <w:rsid w:val="00E40FE5"/>
    <w:rsid w:val="00E44582"/>
    <w:rsid w:val="00E47839"/>
    <w:rsid w:val="00E626BD"/>
    <w:rsid w:val="00E62A95"/>
    <w:rsid w:val="00E77340"/>
    <w:rsid w:val="00E77345"/>
    <w:rsid w:val="00E77645"/>
    <w:rsid w:val="00E81DD9"/>
    <w:rsid w:val="00E8219B"/>
    <w:rsid w:val="00E86CA9"/>
    <w:rsid w:val="00E96AFE"/>
    <w:rsid w:val="00E96D5A"/>
    <w:rsid w:val="00E974BF"/>
    <w:rsid w:val="00EA15B0"/>
    <w:rsid w:val="00EA35CE"/>
    <w:rsid w:val="00EA5D33"/>
    <w:rsid w:val="00EA5EA7"/>
    <w:rsid w:val="00EA63DC"/>
    <w:rsid w:val="00EC4A25"/>
    <w:rsid w:val="00ED5D38"/>
    <w:rsid w:val="00EE03E3"/>
    <w:rsid w:val="00EE57CF"/>
    <w:rsid w:val="00EE6763"/>
    <w:rsid w:val="00EF0916"/>
    <w:rsid w:val="00F01584"/>
    <w:rsid w:val="00F025A2"/>
    <w:rsid w:val="00F04712"/>
    <w:rsid w:val="00F13360"/>
    <w:rsid w:val="00F153BF"/>
    <w:rsid w:val="00F2066A"/>
    <w:rsid w:val="00F22EC7"/>
    <w:rsid w:val="00F325C8"/>
    <w:rsid w:val="00F3557A"/>
    <w:rsid w:val="00F408E6"/>
    <w:rsid w:val="00F479E8"/>
    <w:rsid w:val="00F500E3"/>
    <w:rsid w:val="00F51940"/>
    <w:rsid w:val="00F526EB"/>
    <w:rsid w:val="00F5285D"/>
    <w:rsid w:val="00F53EF8"/>
    <w:rsid w:val="00F570AB"/>
    <w:rsid w:val="00F64610"/>
    <w:rsid w:val="00F653B8"/>
    <w:rsid w:val="00F6735A"/>
    <w:rsid w:val="00F71FE5"/>
    <w:rsid w:val="00F72C2A"/>
    <w:rsid w:val="00F759AD"/>
    <w:rsid w:val="00F75DFB"/>
    <w:rsid w:val="00F8438A"/>
    <w:rsid w:val="00F9008D"/>
    <w:rsid w:val="00F97287"/>
    <w:rsid w:val="00FA1263"/>
    <w:rsid w:val="00FA1266"/>
    <w:rsid w:val="00FA3932"/>
    <w:rsid w:val="00FB4B0D"/>
    <w:rsid w:val="00FB4E42"/>
    <w:rsid w:val="00FC0B51"/>
    <w:rsid w:val="00FC1192"/>
    <w:rsid w:val="00FC3855"/>
    <w:rsid w:val="00FD7C63"/>
    <w:rsid w:val="00FE5CB5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F68D2"/>
  <w15:chartTrackingRefBased/>
  <w15:docId w15:val="{3187607E-15C5-42F9-92FB-28A1B289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/>
    <w:lsdException w:name="List" w:uiPriority="99"/>
    <w:lsdException w:name="Title" w:qFormat="1"/>
    <w:lsdException w:name="Body Text" w:uiPriority="99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aliases w:val="H1,Memo Heading 1,h1,h1 + 11 pt,Before:  6 pt,After:  0 pt,Char,NMP Heading 1,app heading 1,l1,h11,h12,h13,h14,h15,h16,h17,h111,h121,h131,h141,h151,h161,h18,h112,h122,h132,h142,h152,h162,h19,h113,h123,h133,h143,h153,h163,1,Section of paper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eader&#10;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1 Char,Heading 3 Char Char Char,Heading 3 Char1 Char Char Char,Heading 3 Char Char Char Char Char,Heading 3 Char Char1 Char,Heading 3 Char2 Char,0H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Char,h1 + 11 pt Char,Before:  6 pt Char,After:  0 pt Char,Char Char,NMP Heading 1 Char,app heading 1 Char,l1 Char,h11 Char,h12 Char,h13 Char,h14 Char,h15 Char,h16 Char,h17 Char,h111 Char,h121 Char,h131 Char"/>
    <w:link w:val="Heading1"/>
    <w:qFormat/>
    <w:rsid w:val="00262AE6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link w:val="Heading2"/>
    <w:rsid w:val="00262AE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Underrubrik2 Char,H3 Char,Memo Heading 3 Char,h3 Char,no break Char,Heading 3 Char1 Char Char,Heading 3 Char Char Char Char,Heading 3 Char1 Char Char Char Char,Heading 3 Char Char Char Char Char Char,Heading 3 Char Char1 Char Char,0H Char"/>
    <w:link w:val="Heading3"/>
    <w:qFormat/>
    <w:rsid w:val="00262AE6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262AE6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qFormat/>
    <w:rsid w:val="00262AE6"/>
    <w:rPr>
      <w:rFonts w:ascii="Arial" w:hAnsi="Arial"/>
      <w:sz w:val="22"/>
      <w:lang w:eastAsia="en-US"/>
    </w:rPr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262AE6"/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sid w:val="00262AE6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qFormat/>
    <w:rsid w:val="00262AE6"/>
    <w:rPr>
      <w:rFonts w:ascii="Arial" w:hAnsi="Arial"/>
      <w:sz w:val="36"/>
      <w:lang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EQChar">
    <w:name w:val="EQ Char"/>
    <w:link w:val="EQ"/>
    <w:qFormat/>
    <w:rsid w:val="00262AE6"/>
    <w:rPr>
      <w:noProof/>
      <w:lang w:eastAsia="en-US"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uiPriority w:val="99"/>
    <w:qFormat/>
    <w:rsid w:val="00262AE6"/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character" w:customStyle="1" w:styleId="FooterChar">
    <w:name w:val="Footer Char"/>
    <w:link w:val="Footer"/>
    <w:uiPriority w:val="99"/>
    <w:qFormat/>
    <w:rsid w:val="00262AE6"/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4F5179"/>
    <w:rPr>
      <w:lang w:eastAsia="en-US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262AE6"/>
    <w:rPr>
      <w:rFonts w:ascii="Arial" w:hAnsi="Arial"/>
      <w:sz w:val="18"/>
      <w:lang w:eastAsia="en-US"/>
    </w:r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sid w:val="00262AE6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uiPriority w:val="99"/>
    <w:qFormat/>
    <w:rsid w:val="00262AE6"/>
    <w:rPr>
      <w:rFonts w:ascii="Arial" w:hAnsi="Arial"/>
      <w:b/>
      <w:sz w:val="18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rsid w:val="005E621D"/>
    <w:rPr>
      <w:lang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5E621D"/>
    <w:rPr>
      <w:lang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arC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E621D"/>
    <w:rPr>
      <w:rFonts w:ascii="Arial" w:hAnsi="Arial"/>
      <w:b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262AE6"/>
    <w:rPr>
      <w:rFonts w:ascii="Arial" w:hAnsi="Arial"/>
      <w:sz w:val="18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sid w:val="005E621D"/>
    <w:rPr>
      <w:rFonts w:ascii="Arial" w:hAnsi="Arial"/>
      <w:b/>
      <w:lang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character" w:customStyle="1" w:styleId="B2Char">
    <w:name w:val="B2 Char"/>
    <w:link w:val="B2"/>
    <w:qFormat/>
    <w:rsid w:val="00262AE6"/>
    <w:rPr>
      <w:lang w:eastAsia="en-US"/>
    </w:rPr>
  </w:style>
  <w:style w:type="paragraph" w:customStyle="1" w:styleId="B30">
    <w:name w:val="B3"/>
    <w:basedOn w:val="Normal"/>
    <w:link w:val="B3Char"/>
    <w:pPr>
      <w:ind w:left="1135" w:hanging="284"/>
    </w:pPr>
  </w:style>
  <w:style w:type="character" w:customStyle="1" w:styleId="B3Char">
    <w:name w:val="B3 Char"/>
    <w:link w:val="B30"/>
    <w:rsid w:val="00262AE6"/>
    <w:rPr>
      <w:lang w:eastAsia="en-US"/>
    </w:r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rPr>
      <w:i/>
      <w:color w:val="0000FF"/>
    </w:rPr>
  </w:style>
  <w:style w:type="character" w:customStyle="1" w:styleId="GuidanceChar">
    <w:name w:val="Guidance Char"/>
    <w:link w:val="Guidance"/>
    <w:rsid w:val="00262AE6"/>
    <w:rPr>
      <w:i/>
      <w:color w:val="0000FF"/>
      <w:lang w:eastAsia="en-US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336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96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96AFE"/>
  </w:style>
  <w:style w:type="character" w:customStyle="1" w:styleId="CommentTextChar">
    <w:name w:val="Comment Text Char"/>
    <w:basedOn w:val="DefaultParagraphFont"/>
    <w:link w:val="CommentText"/>
    <w:uiPriority w:val="99"/>
    <w:rsid w:val="00E96AF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96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96AFE"/>
    <w:rPr>
      <w:b/>
      <w:bCs/>
      <w:lang w:eastAsia="en-US"/>
    </w:rPr>
  </w:style>
  <w:style w:type="paragraph" w:styleId="Revision">
    <w:name w:val="Revision"/>
    <w:hidden/>
    <w:uiPriority w:val="99"/>
    <w:semiHidden/>
    <w:rsid w:val="00E96AFE"/>
    <w:rPr>
      <w:lang w:eastAsia="en-US"/>
    </w:rPr>
  </w:style>
  <w:style w:type="paragraph" w:styleId="Index1">
    <w:name w:val="index 1"/>
    <w:basedOn w:val="Normal"/>
    <w:rsid w:val="00262AE6"/>
    <w:pPr>
      <w:keepLines/>
      <w:spacing w:after="0"/>
    </w:pPr>
    <w:rPr>
      <w:rFonts w:eastAsia="SimSun"/>
    </w:rPr>
  </w:style>
  <w:style w:type="paragraph" w:styleId="Index2">
    <w:name w:val="index 2"/>
    <w:basedOn w:val="Index1"/>
    <w:rsid w:val="00262AE6"/>
    <w:pPr>
      <w:ind w:left="284"/>
    </w:pPr>
  </w:style>
  <w:style w:type="character" w:styleId="FootnoteReference">
    <w:name w:val="footnote reference"/>
    <w:aliases w:val="Appel note de bas de p,Footnote Reference/"/>
    <w:rsid w:val="00262AE6"/>
    <w:rPr>
      <w:b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262AE6"/>
    <w:pPr>
      <w:keepLines/>
      <w:spacing w:after="0"/>
      <w:ind w:left="454" w:hanging="454"/>
    </w:pPr>
    <w:rPr>
      <w:rFonts w:eastAsia="SimSun"/>
      <w:sz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62AE6"/>
    <w:rPr>
      <w:rFonts w:eastAsia="SimSun"/>
      <w:sz w:val="16"/>
      <w:lang w:eastAsia="en-US"/>
    </w:rPr>
  </w:style>
  <w:style w:type="paragraph" w:styleId="ListNumber2">
    <w:name w:val="List Number 2"/>
    <w:basedOn w:val="ListNumber"/>
    <w:rsid w:val="00262AE6"/>
    <w:pPr>
      <w:ind w:left="851"/>
    </w:pPr>
  </w:style>
  <w:style w:type="paragraph" w:styleId="ListNumber">
    <w:name w:val="List Number"/>
    <w:basedOn w:val="List"/>
    <w:rsid w:val="00262AE6"/>
  </w:style>
  <w:style w:type="paragraph" w:styleId="List">
    <w:name w:val="List"/>
    <w:basedOn w:val="Normal"/>
    <w:uiPriority w:val="99"/>
    <w:rsid w:val="00262AE6"/>
    <w:pPr>
      <w:ind w:left="568" w:hanging="284"/>
    </w:pPr>
    <w:rPr>
      <w:rFonts w:eastAsia="SimSun"/>
    </w:rPr>
  </w:style>
  <w:style w:type="paragraph" w:styleId="ListBullet2">
    <w:name w:val="List Bullet 2"/>
    <w:basedOn w:val="ListBullet"/>
    <w:link w:val="ListBullet2Char"/>
    <w:rsid w:val="00262AE6"/>
    <w:pPr>
      <w:ind w:left="851"/>
    </w:pPr>
  </w:style>
  <w:style w:type="paragraph" w:styleId="ListBullet">
    <w:name w:val="List Bullet"/>
    <w:basedOn w:val="List"/>
    <w:rsid w:val="00262AE6"/>
  </w:style>
  <w:style w:type="paragraph" w:styleId="ListBullet3">
    <w:name w:val="List Bullet 3"/>
    <w:basedOn w:val="ListBullet2"/>
    <w:rsid w:val="00262AE6"/>
    <w:pPr>
      <w:ind w:left="1135"/>
    </w:pPr>
  </w:style>
  <w:style w:type="paragraph" w:styleId="List2">
    <w:name w:val="List 2"/>
    <w:basedOn w:val="List"/>
    <w:rsid w:val="00262AE6"/>
    <w:pPr>
      <w:ind w:left="851"/>
    </w:pPr>
  </w:style>
  <w:style w:type="paragraph" w:styleId="List3">
    <w:name w:val="List 3"/>
    <w:basedOn w:val="List2"/>
    <w:rsid w:val="00262AE6"/>
    <w:pPr>
      <w:ind w:left="1135"/>
    </w:pPr>
  </w:style>
  <w:style w:type="paragraph" w:styleId="List4">
    <w:name w:val="List 4"/>
    <w:basedOn w:val="List3"/>
    <w:rsid w:val="00262AE6"/>
    <w:pPr>
      <w:ind w:left="1418"/>
    </w:pPr>
  </w:style>
  <w:style w:type="paragraph" w:styleId="List5">
    <w:name w:val="List 5"/>
    <w:basedOn w:val="List4"/>
    <w:rsid w:val="00262AE6"/>
    <w:pPr>
      <w:ind w:left="1702"/>
    </w:pPr>
  </w:style>
  <w:style w:type="paragraph" w:styleId="ListBullet4">
    <w:name w:val="List Bullet 4"/>
    <w:basedOn w:val="ListBullet3"/>
    <w:rsid w:val="00262AE6"/>
    <w:pPr>
      <w:ind w:left="1418"/>
    </w:pPr>
  </w:style>
  <w:style w:type="paragraph" w:styleId="ListBullet5">
    <w:name w:val="List Bullet 5"/>
    <w:basedOn w:val="ListBullet4"/>
    <w:rsid w:val="00262AE6"/>
    <w:pPr>
      <w:ind w:left="1702"/>
    </w:pPr>
  </w:style>
  <w:style w:type="paragraph" w:styleId="IndexHeading">
    <w:name w:val="index heading"/>
    <w:basedOn w:val="Normal"/>
    <w:next w:val="Normal"/>
    <w:rsid w:val="00262AE6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paragraph" w:customStyle="1" w:styleId="INDENT1">
    <w:name w:val="INDENT1"/>
    <w:basedOn w:val="Normal"/>
    <w:rsid w:val="00262AE6"/>
    <w:pPr>
      <w:ind w:left="851"/>
    </w:pPr>
    <w:rPr>
      <w:rFonts w:eastAsia="SimSun"/>
    </w:rPr>
  </w:style>
  <w:style w:type="paragraph" w:customStyle="1" w:styleId="INDENT2">
    <w:name w:val="INDENT2"/>
    <w:basedOn w:val="Normal"/>
    <w:rsid w:val="00262AE6"/>
    <w:pPr>
      <w:ind w:left="1135" w:hanging="284"/>
    </w:pPr>
    <w:rPr>
      <w:rFonts w:eastAsia="SimSun"/>
    </w:rPr>
  </w:style>
  <w:style w:type="paragraph" w:customStyle="1" w:styleId="INDENT3">
    <w:name w:val="INDENT3"/>
    <w:basedOn w:val="Normal"/>
    <w:rsid w:val="00262AE6"/>
    <w:pPr>
      <w:ind w:left="1701" w:hanging="567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262AE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262AE6"/>
    <w:pPr>
      <w:keepNext/>
      <w:keepLines/>
    </w:pPr>
    <w:rPr>
      <w:rFonts w:eastAsia="SimSun"/>
      <w:b/>
    </w:rPr>
  </w:style>
  <w:style w:type="paragraph" w:customStyle="1" w:styleId="enumlev2">
    <w:name w:val="enumlev2"/>
    <w:basedOn w:val="Normal"/>
    <w:rsid w:val="00262AE6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262AE6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/>
    </w:rPr>
  </w:style>
  <w:style w:type="paragraph" w:styleId="Caption">
    <w:name w:val="caption"/>
    <w:aliases w:val="cap,cap1,cap2,cap11,Caption Char,Légende-figure,Légende-figure Char,Beschrifubg,Beschriftung Char,label,cap11 Char,cap11 Char Char Char,captions,Légende-figure Char Char Char Char,Beschriftung Char Char,cap Char,Caption Char1,Caption Char1 Char"/>
    <w:basedOn w:val="Normal"/>
    <w:next w:val="Normal"/>
    <w:link w:val="CaptionChar2"/>
    <w:qFormat/>
    <w:rsid w:val="00262AE6"/>
    <w:pPr>
      <w:spacing w:before="120" w:after="120"/>
    </w:pPr>
    <w:rPr>
      <w:rFonts w:eastAsia="SimSun"/>
      <w:b/>
    </w:rPr>
  </w:style>
  <w:style w:type="character" w:customStyle="1" w:styleId="CaptionChar2">
    <w:name w:val="Caption Char2"/>
    <w:aliases w:val="cap Char1,cap1 Char,cap2 Char,cap11 Char1,Caption Char Char,Légende-figure Char1,Légende-figure Char Char,Beschrifubg Char,Beschriftung Char Char1,label Char,cap11 Char Char,cap11 Char Char Char Char,captions Char,cap Char Char"/>
    <w:link w:val="Caption"/>
    <w:rsid w:val="00262AE6"/>
    <w:rPr>
      <w:rFonts w:eastAsia="SimSun"/>
      <w:b/>
      <w:lang w:eastAsia="en-US"/>
    </w:rPr>
  </w:style>
  <w:style w:type="paragraph" w:styleId="DocumentMap">
    <w:name w:val="Document Map"/>
    <w:basedOn w:val="Normal"/>
    <w:link w:val="DocumentMapChar"/>
    <w:rsid w:val="00262AE6"/>
    <w:pPr>
      <w:shd w:val="clear" w:color="auto" w:fill="000080"/>
    </w:pPr>
    <w:rPr>
      <w:rFonts w:ascii="Tahoma" w:eastAsia="SimSun" w:hAnsi="Tahoma"/>
      <w:lang w:val="x-none"/>
    </w:rPr>
  </w:style>
  <w:style w:type="character" w:customStyle="1" w:styleId="DocumentMapChar">
    <w:name w:val="Document Map Char"/>
    <w:basedOn w:val="DefaultParagraphFont"/>
    <w:link w:val="DocumentMap"/>
    <w:rsid w:val="00262AE6"/>
    <w:rPr>
      <w:rFonts w:ascii="Tahoma" w:eastAsia="SimSun" w:hAnsi="Tahoma"/>
      <w:shd w:val="clear" w:color="auto" w:fill="000080"/>
      <w:lang w:val="x-none" w:eastAsia="en-US"/>
    </w:rPr>
  </w:style>
  <w:style w:type="paragraph" w:styleId="PlainText">
    <w:name w:val="Plain Text"/>
    <w:basedOn w:val="Normal"/>
    <w:link w:val="PlainTextChar"/>
    <w:rsid w:val="00262AE6"/>
    <w:rPr>
      <w:rFonts w:ascii="Courier New" w:eastAsia="SimSun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62AE6"/>
    <w:rPr>
      <w:rFonts w:ascii="Courier New" w:eastAsia="SimSun" w:hAnsi="Courier New"/>
      <w:lang w:val="nb-NO" w:eastAsia="en-US"/>
    </w:rPr>
  </w:style>
  <w:style w:type="paragraph" w:styleId="BodyText">
    <w:name w:val="Body Text"/>
    <w:aliases w:val="bt"/>
    <w:basedOn w:val="Normal"/>
    <w:link w:val="BodyTextChar"/>
    <w:uiPriority w:val="99"/>
    <w:qFormat/>
    <w:rsid w:val="00262AE6"/>
    <w:rPr>
      <w:rFonts w:eastAsia="SimSun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qFormat/>
    <w:rsid w:val="00262AE6"/>
    <w:rPr>
      <w:rFonts w:eastAsia="SimSun"/>
      <w:lang w:eastAsia="en-US"/>
    </w:rPr>
  </w:style>
  <w:style w:type="paragraph" w:customStyle="1" w:styleId="a0">
    <w:name w:val="样式 页眉"/>
    <w:basedOn w:val="Header"/>
    <w:link w:val="Char"/>
    <w:rsid w:val="00262AE6"/>
    <w:rPr>
      <w:rFonts w:eastAsia="Arial"/>
      <w:bCs/>
      <w:sz w:val="22"/>
      <w:lang w:val="en-US" w:eastAsia="en-US"/>
    </w:rPr>
  </w:style>
  <w:style w:type="character" w:customStyle="1" w:styleId="Char">
    <w:name w:val="样式 页眉 Char"/>
    <w:link w:val="a0"/>
    <w:rsid w:val="00262AE6"/>
    <w:rPr>
      <w:rFonts w:ascii="Arial" w:eastAsia="Arial" w:hAnsi="Arial"/>
      <w:b/>
      <w:bCs/>
      <w:noProof/>
      <w:sz w:val="22"/>
      <w:lang w:val="en-US" w:eastAsia="en-US"/>
    </w:rPr>
  </w:style>
  <w:style w:type="character" w:customStyle="1" w:styleId="TALCar">
    <w:name w:val="TAL Car"/>
    <w:qFormat/>
    <w:rsid w:val="00262AE6"/>
    <w:rPr>
      <w:rFonts w:ascii="Arial" w:eastAsia="SimSun" w:hAnsi="Arial" w:cs="Times New Roman"/>
      <w:kern w:val="0"/>
      <w:sz w:val="18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rsid w:val="00262AE6"/>
    <w:pPr>
      <w:spacing w:after="120" w:line="480" w:lineRule="auto"/>
      <w:ind w:leftChars="200" w:left="420"/>
    </w:pPr>
    <w:rPr>
      <w:rFonts w:eastAsia="MS Mincho"/>
    </w:rPr>
  </w:style>
  <w:style w:type="character" w:customStyle="1" w:styleId="BodyTextIndent2Char">
    <w:name w:val="Body Text Indent 2 Char"/>
    <w:basedOn w:val="DefaultParagraphFont"/>
    <w:link w:val="BodyTextIndent2"/>
    <w:rsid w:val="00262AE6"/>
    <w:rPr>
      <w:rFonts w:eastAsia="MS Mincho"/>
      <w:lang w:eastAsia="en-US"/>
    </w:rPr>
  </w:style>
  <w:style w:type="paragraph" w:customStyle="1" w:styleId="1">
    <w:name w:val="正文1"/>
    <w:basedOn w:val="Normal"/>
    <w:link w:val="1Char"/>
    <w:qFormat/>
    <w:rsid w:val="00262AE6"/>
    <w:pPr>
      <w:widowControl w:val="0"/>
      <w:adjustRightInd w:val="0"/>
      <w:jc w:val="both"/>
    </w:pPr>
    <w:rPr>
      <w:rFonts w:eastAsia="SimSun"/>
      <w:lang w:val="x-none" w:eastAsia="x-none"/>
    </w:rPr>
  </w:style>
  <w:style w:type="character" w:customStyle="1" w:styleId="1Char">
    <w:name w:val="正文1 Char"/>
    <w:link w:val="1"/>
    <w:rsid w:val="00262AE6"/>
    <w:rPr>
      <w:rFonts w:eastAsia="SimSun"/>
      <w:lang w:val="x-none" w:eastAsia="x-none"/>
    </w:rPr>
  </w:style>
  <w:style w:type="paragraph" w:customStyle="1" w:styleId="3GPP">
    <w:name w:val="3GPP 正文"/>
    <w:basedOn w:val="Normal"/>
    <w:link w:val="3GPPChar"/>
    <w:qFormat/>
    <w:rsid w:val="00262AE6"/>
    <w:rPr>
      <w:rFonts w:eastAsia="SimSun"/>
      <w:lang w:val="x-none" w:eastAsia="ja-JP"/>
    </w:rPr>
  </w:style>
  <w:style w:type="character" w:customStyle="1" w:styleId="3GPPChar">
    <w:name w:val="3GPP 正文 Char"/>
    <w:link w:val="3GPP"/>
    <w:rsid w:val="00262AE6"/>
    <w:rPr>
      <w:rFonts w:eastAsia="SimSun"/>
      <w:lang w:val="x-none" w:eastAsia="ja-JP"/>
    </w:rPr>
  </w:style>
  <w:style w:type="paragraph" w:customStyle="1" w:styleId="3GPPlevel3">
    <w:name w:val="3GPP level 3"/>
    <w:basedOn w:val="Heading3"/>
    <w:link w:val="3GPPlevel3Char"/>
    <w:qFormat/>
    <w:rsid w:val="00262AE6"/>
    <w:rPr>
      <w:rFonts w:eastAsia="SimSun"/>
    </w:rPr>
  </w:style>
  <w:style w:type="character" w:customStyle="1" w:styleId="3GPPlevel3Char">
    <w:name w:val="3GPP level 3 Char"/>
    <w:link w:val="3GPPlevel3"/>
    <w:rsid w:val="00262AE6"/>
    <w:rPr>
      <w:rFonts w:ascii="Arial" w:eastAsia="SimSun" w:hAnsi="Arial"/>
      <w:sz w:val="28"/>
      <w:lang w:eastAsia="en-US"/>
    </w:rPr>
  </w:style>
  <w:style w:type="paragraph" w:customStyle="1" w:styleId="equationArrayNum">
    <w:name w:val="equationArrayNum"/>
    <w:basedOn w:val="Normal"/>
    <w:next w:val="Normal"/>
    <w:uiPriority w:val="99"/>
    <w:rsid w:val="00262AE6"/>
    <w:pPr>
      <w:keepLines/>
      <w:autoSpaceDE w:val="0"/>
      <w:autoSpaceDN w:val="0"/>
      <w:adjustRightInd w:val="0"/>
      <w:spacing w:before="120" w:after="120"/>
    </w:pPr>
    <w:rPr>
      <w:noProof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62AE6"/>
    <w:pPr>
      <w:ind w:firstLineChars="200" w:firstLine="420"/>
    </w:pPr>
    <w:rPr>
      <w:rFonts w:eastAsia="SimSun"/>
    </w:rPr>
  </w:style>
  <w:style w:type="paragraph" w:customStyle="1" w:styleId="BodyBest">
    <w:name w:val="BodyBest"/>
    <w:basedOn w:val="Normal"/>
    <w:link w:val="BodyBestChar"/>
    <w:qFormat/>
    <w:rsid w:val="00262AE6"/>
    <w:pPr>
      <w:spacing w:before="240" w:after="0"/>
      <w:ind w:left="540"/>
      <w:jc w:val="both"/>
    </w:pPr>
    <w:rPr>
      <w:rFonts w:ascii="Arial" w:eastAsia="MS Mincho" w:hAnsi="Arial"/>
      <w:lang w:val="en-US"/>
    </w:rPr>
  </w:style>
  <w:style w:type="character" w:customStyle="1" w:styleId="BodyBestChar">
    <w:name w:val="BodyBest Char"/>
    <w:link w:val="BodyBest"/>
    <w:rsid w:val="00262AE6"/>
    <w:rPr>
      <w:rFonts w:ascii="Arial" w:eastAsia="MS Mincho" w:hAnsi="Arial"/>
      <w:lang w:val="en-US" w:eastAsia="en-US"/>
    </w:rPr>
  </w:style>
  <w:style w:type="paragraph" w:customStyle="1" w:styleId="Default">
    <w:name w:val="Default"/>
    <w:rsid w:val="00262AE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en-US"/>
    </w:rPr>
  </w:style>
  <w:style w:type="character" w:customStyle="1" w:styleId="tgc">
    <w:name w:val="_tgc"/>
    <w:rsid w:val="00262AE6"/>
  </w:style>
  <w:style w:type="paragraph" w:customStyle="1" w:styleId="a">
    <w:name w:val="参考文献"/>
    <w:basedOn w:val="Normal"/>
    <w:qFormat/>
    <w:rsid w:val="00262AE6"/>
    <w:pPr>
      <w:keepLines/>
      <w:numPr>
        <w:numId w:val="1"/>
      </w:numPr>
      <w:spacing w:after="0"/>
    </w:pPr>
    <w:rPr>
      <w:rFonts w:eastAsia="MS Mincho"/>
    </w:rPr>
  </w:style>
  <w:style w:type="paragraph" w:customStyle="1" w:styleId="B-Body">
    <w:name w:val="B-Body"/>
    <w:rsid w:val="00262AE6"/>
    <w:pPr>
      <w:tabs>
        <w:tab w:val="left" w:pos="2160"/>
      </w:tabs>
      <w:suppressAutoHyphens/>
      <w:autoSpaceDN w:val="0"/>
      <w:spacing w:before="120" w:after="40"/>
      <w:ind w:left="720"/>
      <w:textAlignment w:val="baseline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262AE6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CRCoverPage">
    <w:name w:val="CR Cover Page"/>
    <w:link w:val="CRCoverPageChar"/>
    <w:qFormat/>
    <w:rsid w:val="00262AE6"/>
    <w:pPr>
      <w:spacing w:after="120" w:line="259" w:lineRule="auto"/>
    </w:pPr>
    <w:rPr>
      <w:rFonts w:ascii="Arial" w:hAnsi="Arial"/>
      <w:lang w:val="sv-SE" w:eastAsia="en-US"/>
    </w:rPr>
  </w:style>
  <w:style w:type="character" w:customStyle="1" w:styleId="CRCoverPageChar">
    <w:name w:val="CR Cover Page Char"/>
    <w:link w:val="CRCoverPage"/>
    <w:qFormat/>
    <w:rsid w:val="00262AE6"/>
    <w:rPr>
      <w:rFonts w:ascii="Arial" w:hAnsi="Arial"/>
      <w:lang w:val="sv-SE"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62AE6"/>
    <w:pPr>
      <w:spacing w:line="259" w:lineRule="auto"/>
      <w:ind w:left="720"/>
      <w:contextualSpacing/>
    </w:pPr>
    <w:rPr>
      <w:lang w:val="x-none"/>
    </w:rPr>
  </w:style>
  <w:style w:type="character" w:customStyle="1" w:styleId="ListParagraphChar">
    <w:name w:val="List Paragraph Char"/>
    <w:link w:val="ListParagraph1"/>
    <w:uiPriority w:val="34"/>
    <w:qFormat/>
    <w:locked/>
    <w:rsid w:val="00262AE6"/>
    <w:rPr>
      <w:lang w:val="x-none" w:eastAsia="en-US"/>
    </w:rPr>
  </w:style>
  <w:style w:type="paragraph" w:customStyle="1" w:styleId="NoSpacing1">
    <w:name w:val="No Spacing1"/>
    <w:uiPriority w:val="1"/>
    <w:qFormat/>
    <w:rsid w:val="00262AE6"/>
    <w:pPr>
      <w:spacing w:after="160" w:line="259" w:lineRule="auto"/>
    </w:pPr>
    <w:rPr>
      <w:lang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262AE6"/>
    <w:pPr>
      <w:tabs>
        <w:tab w:val="center" w:pos="4820"/>
        <w:tab w:val="right" w:pos="9640"/>
      </w:tabs>
    </w:pPr>
    <w:rPr>
      <w:rFonts w:eastAsia="SimSun"/>
      <w:noProof/>
    </w:rPr>
  </w:style>
  <w:style w:type="character" w:customStyle="1" w:styleId="MTDisplayEquationChar">
    <w:name w:val="MTDisplayEquation Char"/>
    <w:link w:val="MTDisplayEquation"/>
    <w:rsid w:val="00262AE6"/>
    <w:rPr>
      <w:rFonts w:eastAsia="SimSun"/>
      <w:noProof/>
      <w:lang w:eastAsia="en-US"/>
    </w:rPr>
  </w:style>
  <w:style w:type="paragraph" w:customStyle="1" w:styleId="FL">
    <w:name w:val="FL"/>
    <w:basedOn w:val="Normal"/>
    <w:rsid w:val="00F646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3Char2">
    <w:name w:val="B3 Char2"/>
    <w:rsid w:val="0083021D"/>
    <w:rPr>
      <w:lang w:val="en-GB"/>
    </w:rPr>
  </w:style>
  <w:style w:type="paragraph" w:customStyle="1" w:styleId="tdoc-header">
    <w:name w:val="tdoc-header"/>
    <w:rsid w:val="00FB4E42"/>
    <w:rPr>
      <w:rFonts w:ascii="Arial" w:eastAsia="SimSun" w:hAnsi="Arial"/>
      <w:noProof/>
      <w:sz w:val="24"/>
      <w:lang w:eastAsia="en-US"/>
    </w:rPr>
  </w:style>
  <w:style w:type="character" w:styleId="PageNumber">
    <w:name w:val="page number"/>
    <w:basedOn w:val="DefaultParagraphFont"/>
    <w:rsid w:val="00FB4E42"/>
  </w:style>
  <w:style w:type="paragraph" w:customStyle="1" w:styleId="Heading2Head2A2">
    <w:name w:val="Heading 2.Head2A.2"/>
    <w:basedOn w:val="Heading1"/>
    <w:next w:val="Normal"/>
    <w:rsid w:val="00FB4E42"/>
    <w:pPr>
      <w:pBdr>
        <w:top w:val="none" w:sz="0" w:space="0" w:color="auto"/>
      </w:pBdr>
      <w:tabs>
        <w:tab w:val="num" w:pos="432"/>
      </w:tabs>
      <w:overflowPunct w:val="0"/>
      <w:autoSpaceDE w:val="0"/>
      <w:autoSpaceDN w:val="0"/>
      <w:adjustRightInd w:val="0"/>
      <w:spacing w:before="180"/>
      <w:ind w:left="432" w:hanging="432"/>
      <w:textAlignment w:val="baseline"/>
      <w:outlineLvl w:val="1"/>
    </w:pPr>
    <w:rPr>
      <w:rFonts w:eastAsia="SimSun"/>
      <w:sz w:val="32"/>
      <w:szCs w:val="28"/>
      <w:lang w:eastAsia="es-ES"/>
    </w:rPr>
  </w:style>
  <w:style w:type="paragraph" w:customStyle="1" w:styleId="Heading3Underrubrik2H3">
    <w:name w:val="Heading 3.Underrubrik2.H3"/>
    <w:basedOn w:val="Heading2Head2A2"/>
    <w:next w:val="Normal"/>
    <w:rsid w:val="00FB4E42"/>
    <w:pPr>
      <w:spacing w:before="120"/>
      <w:outlineLvl w:val="2"/>
    </w:pPr>
    <w:rPr>
      <w:sz w:val="28"/>
    </w:rPr>
  </w:style>
  <w:style w:type="paragraph" w:customStyle="1" w:styleId="Reference">
    <w:name w:val="Reference"/>
    <w:basedOn w:val="Normal"/>
    <w:rsid w:val="00FB4E42"/>
    <w:pPr>
      <w:keepLines/>
      <w:numPr>
        <w:ilvl w:val="1"/>
        <w:numId w:val="3"/>
      </w:numPr>
    </w:pPr>
    <w:rPr>
      <w:rFonts w:eastAsia="MS Mincho"/>
    </w:rPr>
  </w:style>
  <w:style w:type="paragraph" w:customStyle="1" w:styleId="ZchnZchn">
    <w:name w:val="Zchn Zchn"/>
    <w:semiHidden/>
    <w:rsid w:val="00FB4E42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1Char1">
    <w:name w:val="B1 Char1"/>
    <w:basedOn w:val="DefaultParagraphFont"/>
    <w:rsid w:val="00FB4E42"/>
    <w:rPr>
      <w:lang w:val="en-GB" w:eastAsia="ja-JP" w:bidi="ar-SA"/>
    </w:rPr>
  </w:style>
  <w:style w:type="paragraph" w:customStyle="1" w:styleId="bodytext4">
    <w:name w:val="bodytext4"/>
    <w:basedOn w:val="BodyText"/>
    <w:rsid w:val="00FB4E42"/>
    <w:pPr>
      <w:numPr>
        <w:numId w:val="5"/>
      </w:numPr>
      <w:tabs>
        <w:tab w:val="clear" w:pos="21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/>
      <w:ind w:left="3238" w:firstLine="0"/>
      <w:textAlignment w:val="baseline"/>
    </w:pPr>
    <w:rPr>
      <w:sz w:val="24"/>
    </w:rPr>
  </w:style>
  <w:style w:type="character" w:customStyle="1" w:styleId="B10">
    <w:name w:val="B1 (文字)"/>
    <w:basedOn w:val="DefaultParagraphFont"/>
    <w:rsid w:val="00FB4E42"/>
    <w:rPr>
      <w:lang w:val="en-GB" w:eastAsia="ja-JP" w:bidi="ar-SA"/>
    </w:rPr>
  </w:style>
  <w:style w:type="character" w:customStyle="1" w:styleId="B1Zchn">
    <w:name w:val="B1 Zchn"/>
    <w:basedOn w:val="DefaultParagraphFont"/>
    <w:rsid w:val="00FB4E42"/>
    <w:rPr>
      <w:rFonts w:eastAsia="MS Mincho"/>
      <w:lang w:val="en-GB" w:eastAsia="en-US" w:bidi="ar-SA"/>
    </w:rPr>
  </w:style>
  <w:style w:type="character" w:styleId="Emphasis">
    <w:name w:val="Emphasis"/>
    <w:basedOn w:val="DefaultParagraphFont"/>
    <w:uiPriority w:val="20"/>
    <w:qFormat/>
    <w:rsid w:val="00FB4E4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B4E42"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rsid w:val="00FB4E42"/>
    <w:pPr>
      <w:numPr>
        <w:numId w:val="6"/>
      </w:numPr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paragraph" w:customStyle="1" w:styleId="enumlev1">
    <w:name w:val="enumlev1"/>
    <w:basedOn w:val="Normal"/>
    <w:rsid w:val="00FB4E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BodyTextIndent"/>
    <w:rsid w:val="00FB4E42"/>
    <w:pPr>
      <w:keepNext/>
      <w:keepLines/>
      <w:overflowPunct w:val="0"/>
      <w:autoSpaceDE w:val="0"/>
      <w:autoSpaceDN w:val="0"/>
      <w:adjustRightInd w:val="0"/>
      <w:spacing w:after="180"/>
      <w:ind w:left="0"/>
      <w:jc w:val="center"/>
      <w:textAlignment w:val="baseline"/>
    </w:pPr>
    <w:rPr>
      <w:rFonts w:eastAsia="Times New Roman"/>
      <w:snapToGrid w:val="0"/>
      <w:kern w:val="2"/>
    </w:rPr>
  </w:style>
  <w:style w:type="paragraph" w:styleId="BodyTextIndent">
    <w:name w:val="Body Text Indent"/>
    <w:basedOn w:val="Normal"/>
    <w:link w:val="BodyTextIndentChar"/>
    <w:rsid w:val="00FB4E42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FB4E42"/>
    <w:rPr>
      <w:rFonts w:eastAsia="SimSun"/>
      <w:lang w:eastAsia="en-US"/>
    </w:rPr>
  </w:style>
  <w:style w:type="paragraph" w:customStyle="1" w:styleId="ECCBulletsLv1">
    <w:name w:val="ECC Bullets Lv1"/>
    <w:basedOn w:val="Normal"/>
    <w:qFormat/>
    <w:rsid w:val="00FB4E42"/>
    <w:pPr>
      <w:numPr>
        <w:numId w:val="7"/>
      </w:numPr>
      <w:tabs>
        <w:tab w:val="left" w:pos="340"/>
      </w:tabs>
      <w:spacing w:before="60" w:after="0"/>
      <w:jc w:val="both"/>
    </w:pPr>
    <w:rPr>
      <w:rFonts w:ascii="Arial" w:eastAsia="Calibri" w:hAnsi="Arial"/>
      <w:szCs w:val="22"/>
    </w:rPr>
  </w:style>
  <w:style w:type="character" w:customStyle="1" w:styleId="ECCParagraph">
    <w:name w:val="ECC Paragraph"/>
    <w:basedOn w:val="DefaultParagraphFont"/>
    <w:uiPriority w:val="1"/>
    <w:qFormat/>
    <w:rsid w:val="00FB4E42"/>
    <w:rPr>
      <w:rFonts w:ascii="Arial" w:hAnsi="Arial"/>
      <w:noProof w:val="0"/>
      <w:sz w:val="20"/>
      <w:bdr w:val="none" w:sz="0" w:space="0" w:color="auto"/>
      <w:lang w:val="en-GB"/>
    </w:rPr>
  </w:style>
  <w:style w:type="paragraph" w:customStyle="1" w:styleId="ECCBulletsLv2">
    <w:name w:val="ECC Bullets Lv2"/>
    <w:basedOn w:val="ECCBulletsLv1"/>
    <w:rsid w:val="00FB4E42"/>
    <w:pPr>
      <w:numPr>
        <w:numId w:val="0"/>
      </w:numPr>
      <w:tabs>
        <w:tab w:val="num" w:pos="851"/>
      </w:tabs>
      <w:ind w:left="680" w:hanging="340"/>
    </w:pPr>
  </w:style>
  <w:style w:type="character" w:customStyle="1" w:styleId="ECCHLyellow">
    <w:name w:val="ECC HL yellow"/>
    <w:basedOn w:val="DefaultParagraphFont"/>
    <w:uiPriority w:val="1"/>
    <w:qFormat/>
    <w:rsid w:val="00FB4E42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character" w:customStyle="1" w:styleId="ECCHLbold">
    <w:name w:val="ECC HL bold"/>
    <w:basedOn w:val="DefaultParagraphFont"/>
    <w:uiPriority w:val="1"/>
    <w:qFormat/>
    <w:rsid w:val="00FB4E42"/>
    <w:rPr>
      <w:b/>
      <w:bCs/>
    </w:rPr>
  </w:style>
  <w:style w:type="paragraph" w:customStyle="1" w:styleId="Restitle">
    <w:name w:val="Res_title"/>
    <w:basedOn w:val="Normal"/>
    <w:next w:val="Normal"/>
    <w:link w:val="RestitleChar"/>
    <w:qFormat/>
    <w:rsid w:val="00FB4E42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120"/>
      <w:jc w:val="center"/>
      <w:textAlignment w:val="baseline"/>
    </w:pPr>
    <w:rPr>
      <w:b/>
      <w:noProof/>
      <w:sz w:val="16"/>
      <w:szCs w:val="10"/>
    </w:rPr>
  </w:style>
  <w:style w:type="character" w:customStyle="1" w:styleId="RestitleChar">
    <w:name w:val="Res_title Char"/>
    <w:basedOn w:val="DefaultParagraphFont"/>
    <w:link w:val="Restitle"/>
    <w:rsid w:val="00FB4E42"/>
    <w:rPr>
      <w:b/>
      <w:noProof/>
      <w:sz w:val="16"/>
      <w:szCs w:val="1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FB4E42"/>
    <w:pPr>
      <w:tabs>
        <w:tab w:val="left" w:pos="567"/>
      </w:tabs>
      <w:overflowPunct w:val="0"/>
      <w:autoSpaceDE w:val="0"/>
      <w:autoSpaceDN w:val="0"/>
      <w:adjustRightInd w:val="0"/>
      <w:spacing w:before="360" w:after="0"/>
      <w:jc w:val="both"/>
      <w:textAlignment w:val="baseline"/>
    </w:pPr>
    <w:rPr>
      <w:noProof/>
      <w:color w:val="000000"/>
      <w:sz w:val="16"/>
      <w:szCs w:val="10"/>
    </w:rPr>
  </w:style>
  <w:style w:type="character" w:customStyle="1" w:styleId="NormalaftertitleChar">
    <w:name w:val="Normal after title Char"/>
    <w:basedOn w:val="DefaultParagraphFont"/>
    <w:link w:val="Normalaftertitle"/>
    <w:rsid w:val="00FB4E42"/>
    <w:rPr>
      <w:noProof/>
      <w:color w:val="000000"/>
      <w:sz w:val="16"/>
      <w:szCs w:val="10"/>
      <w:lang w:eastAsia="en-US"/>
    </w:rPr>
  </w:style>
  <w:style w:type="paragraph" w:customStyle="1" w:styleId="ResNo">
    <w:name w:val="Res_No"/>
    <w:basedOn w:val="Normal"/>
    <w:next w:val="Restitle"/>
    <w:link w:val="ResNoChar"/>
    <w:rsid w:val="00FB4E42"/>
    <w:pPr>
      <w:keepNext/>
      <w:keepLines/>
      <w:tabs>
        <w:tab w:val="left" w:pos="567"/>
        <w:tab w:val="left" w:pos="1134"/>
      </w:tabs>
      <w:overflowPunct w:val="0"/>
      <w:autoSpaceDE w:val="0"/>
      <w:autoSpaceDN w:val="0"/>
      <w:adjustRightInd w:val="0"/>
      <w:spacing w:before="100" w:after="0"/>
      <w:jc w:val="center"/>
      <w:textAlignment w:val="baseline"/>
    </w:pPr>
    <w:rPr>
      <w:sz w:val="16"/>
      <w:szCs w:val="10"/>
    </w:rPr>
  </w:style>
  <w:style w:type="character" w:customStyle="1" w:styleId="ResNoChar">
    <w:name w:val="Res_No Char"/>
    <w:basedOn w:val="DefaultParagraphFont"/>
    <w:link w:val="ResNo"/>
    <w:rsid w:val="00FB4E42"/>
    <w:rPr>
      <w:sz w:val="16"/>
      <w:szCs w:val="10"/>
      <w:lang w:eastAsia="en-US"/>
    </w:rPr>
  </w:style>
  <w:style w:type="character" w:customStyle="1" w:styleId="href">
    <w:name w:val="href"/>
    <w:basedOn w:val="DefaultParagraphFont"/>
    <w:rsid w:val="00FB4E42"/>
  </w:style>
  <w:style w:type="paragraph" w:customStyle="1" w:styleId="Call">
    <w:name w:val="Call"/>
    <w:basedOn w:val="Normal"/>
    <w:next w:val="Normal"/>
    <w:link w:val="CallChar"/>
    <w:rsid w:val="00FB4E42"/>
    <w:pPr>
      <w:keepNext/>
      <w:tabs>
        <w:tab w:val="left" w:pos="567"/>
      </w:tabs>
      <w:overflowPunct w:val="0"/>
      <w:autoSpaceDE w:val="0"/>
      <w:autoSpaceDN w:val="0"/>
      <w:adjustRightInd w:val="0"/>
      <w:spacing w:before="160" w:after="0"/>
      <w:ind w:left="567"/>
      <w:jc w:val="both"/>
      <w:textAlignment w:val="baseline"/>
    </w:pPr>
    <w:rPr>
      <w:i/>
      <w:sz w:val="16"/>
      <w:szCs w:val="10"/>
    </w:rPr>
  </w:style>
  <w:style w:type="character" w:customStyle="1" w:styleId="CallChar">
    <w:name w:val="Call Char"/>
    <w:basedOn w:val="DefaultParagraphFont"/>
    <w:link w:val="Call"/>
    <w:locked/>
    <w:rsid w:val="00FB4E42"/>
    <w:rPr>
      <w:i/>
      <w:sz w:val="16"/>
      <w:szCs w:val="10"/>
      <w:lang w:eastAsia="en-US"/>
    </w:rPr>
  </w:style>
  <w:style w:type="character" w:customStyle="1" w:styleId="Artdef">
    <w:name w:val="Art_def"/>
    <w:basedOn w:val="DefaultParagraphFont"/>
    <w:rsid w:val="00FB4E42"/>
    <w:rPr>
      <w:b/>
    </w:rPr>
  </w:style>
  <w:style w:type="character" w:customStyle="1" w:styleId="h4Char3">
    <w:name w:val="h4 Char3"/>
    <w:aliases w:val="H4 Char3,H41 Char3,h41 Char3,H42 Char3,h42 Char3,H43 Char3,h43 Char3,H411 Char3,h411 Char3,H421 Char3,h421 Char3,H44 Char3,h44 Char3,H412 Char3,h412 Char3,H422 Char3,h422 Char3,H431 Char3,h431 Char3,H45 Char3,h45 Char3,H413 Char3,h413 Char3"/>
    <w:rsid w:val="00FB4E42"/>
    <w:rPr>
      <w:rFonts w:ascii="Arial" w:hAnsi="Arial"/>
      <w:sz w:val="24"/>
      <w:lang w:val="en-GB" w:eastAsia="en-GB" w:bidi="ar-SA"/>
    </w:rPr>
  </w:style>
  <w:style w:type="paragraph" w:customStyle="1" w:styleId="B3">
    <w:name w:val="B3+"/>
    <w:basedOn w:val="B30"/>
    <w:rsid w:val="00FB4E42"/>
    <w:pPr>
      <w:numPr>
        <w:numId w:val="8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EXCar">
    <w:name w:val="EX Car"/>
    <w:rsid w:val="002D4665"/>
    <w:rPr>
      <w:lang w:val="en-GB"/>
    </w:rPr>
  </w:style>
  <w:style w:type="character" w:customStyle="1" w:styleId="H6Char">
    <w:name w:val="H6 Char"/>
    <w:link w:val="H6"/>
    <w:rsid w:val="003E0BDE"/>
    <w:rPr>
      <w:rFonts w:ascii="Arial" w:hAnsi="Arial"/>
      <w:lang w:eastAsia="en-US"/>
    </w:rPr>
  </w:style>
  <w:style w:type="character" w:customStyle="1" w:styleId="TF0">
    <w:name w:val="TF字符"/>
    <w:aliases w:val="left字符"/>
    <w:rsid w:val="003E0BDE"/>
    <w:rPr>
      <w:rFonts w:ascii="Arial" w:eastAsia="Times New Roman" w:hAnsi="Arial"/>
      <w:b/>
    </w:rPr>
  </w:style>
  <w:style w:type="character" w:customStyle="1" w:styleId="msoins0">
    <w:name w:val="msoins"/>
    <w:rsid w:val="00AE7AC2"/>
  </w:style>
  <w:style w:type="character" w:customStyle="1" w:styleId="B4Char">
    <w:name w:val="B4 Char"/>
    <w:link w:val="B4"/>
    <w:rsid w:val="00AE7AC2"/>
    <w:rPr>
      <w:lang w:eastAsia="en-US"/>
    </w:rPr>
  </w:style>
  <w:style w:type="paragraph" w:customStyle="1" w:styleId="BL">
    <w:name w:val="BL"/>
    <w:basedOn w:val="Normal"/>
    <w:rsid w:val="00AE7AC2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rFonts w:eastAsia="Times New Roman"/>
      <w:lang w:eastAsia="ko-KR"/>
    </w:rPr>
  </w:style>
  <w:style w:type="paragraph" w:customStyle="1" w:styleId="BN">
    <w:name w:val="BN"/>
    <w:basedOn w:val="Normal"/>
    <w:rsid w:val="00AE7AC2"/>
    <w:pPr>
      <w:overflowPunct w:val="0"/>
      <w:autoSpaceDE w:val="0"/>
      <w:autoSpaceDN w:val="0"/>
      <w:adjustRightInd w:val="0"/>
      <w:ind w:left="567" w:hanging="283"/>
      <w:textAlignment w:val="baseline"/>
    </w:pPr>
    <w:rPr>
      <w:rFonts w:eastAsia="Times New Roman"/>
      <w:lang w:eastAsia="ko-KR"/>
    </w:rPr>
  </w:style>
  <w:style w:type="paragraph" w:customStyle="1" w:styleId="B6">
    <w:name w:val="B6"/>
    <w:basedOn w:val="B5"/>
    <w:link w:val="B6Char"/>
    <w:rsid w:val="00AE7AC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x-none"/>
    </w:rPr>
  </w:style>
  <w:style w:type="paragraph" w:customStyle="1" w:styleId="Meetingcaption">
    <w:name w:val="Meeting caption"/>
    <w:basedOn w:val="Normal"/>
    <w:rsid w:val="00AE7AC2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val="fr-FR" w:eastAsia="ko-KR"/>
    </w:rPr>
  </w:style>
  <w:style w:type="paragraph" w:customStyle="1" w:styleId="FT">
    <w:name w:val="FT"/>
    <w:basedOn w:val="Normal"/>
    <w:rsid w:val="00AE7AC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lang w:eastAsia="ko-KR"/>
    </w:rPr>
  </w:style>
  <w:style w:type="paragraph" w:customStyle="1" w:styleId="Tadc">
    <w:name w:val="Tadc"/>
    <w:basedOn w:val="Normal"/>
    <w:rsid w:val="00AE7AC2"/>
    <w:pPr>
      <w:overflowPunct w:val="0"/>
      <w:autoSpaceDE w:val="0"/>
      <w:autoSpaceDN w:val="0"/>
      <w:adjustRightInd w:val="0"/>
      <w:textAlignment w:val="baseline"/>
    </w:pPr>
    <w:rPr>
      <w:rFonts w:eastAsia="Times New Roman" w:cs="v4.2.0"/>
      <w:lang w:eastAsia="en-GB"/>
    </w:rPr>
  </w:style>
  <w:style w:type="character" w:styleId="Strong">
    <w:name w:val="Strong"/>
    <w:qFormat/>
    <w:rsid w:val="00AE7AC2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rsid w:val="00AE7AC2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basedOn w:val="TALChar"/>
    <w:rsid w:val="00AE7AC2"/>
    <w:rPr>
      <w:rFonts w:ascii="Arial" w:eastAsia="Times New Roman" w:hAnsi="Arial"/>
      <w:sz w:val="18"/>
      <w:lang w:val="en-GB" w:eastAsia="en-US" w:bidi="ar-SA"/>
    </w:rPr>
  </w:style>
  <w:style w:type="character" w:styleId="HTMLTypewriter">
    <w:name w:val="HTML Typewriter"/>
    <w:rsid w:val="00AE7AC2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E7AC2"/>
    <w:rPr>
      <w:rFonts w:ascii="Arial" w:hAnsi="Arial"/>
      <w:sz w:val="18"/>
      <w:lang w:val="en-GB"/>
    </w:rPr>
  </w:style>
  <w:style w:type="paragraph" w:customStyle="1" w:styleId="Separation">
    <w:name w:val="Separation"/>
    <w:basedOn w:val="Heading1"/>
    <w:next w:val="Normal"/>
    <w:rsid w:val="00AE7AC2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Heading7Char">
    <w:name w:val="Heading 7 Char"/>
    <w:link w:val="Heading7"/>
    <w:rsid w:val="00AE7AC2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E7AC2"/>
    <w:rPr>
      <w:color w:val="FF0000"/>
      <w:lang w:eastAsia="en-US"/>
    </w:rPr>
  </w:style>
  <w:style w:type="character" w:customStyle="1" w:styleId="B5Char">
    <w:name w:val="B5 Char"/>
    <w:link w:val="B5"/>
    <w:rsid w:val="00AE7AC2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E7AC2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E7AC2"/>
    <w:rPr>
      <w:b/>
      <w:lang w:val="en-GB" w:eastAsia="en-US" w:bidi="ar-SA"/>
    </w:rPr>
  </w:style>
  <w:style w:type="character" w:customStyle="1" w:styleId="HeadingChar">
    <w:name w:val="Heading Char"/>
    <w:rsid w:val="00AE7AC2"/>
    <w:rPr>
      <w:rFonts w:ascii="Arial" w:eastAsia="SimSun" w:hAnsi="Arial"/>
      <w:b/>
      <w:sz w:val="22"/>
    </w:rPr>
  </w:style>
  <w:style w:type="character" w:customStyle="1" w:styleId="B6Char">
    <w:name w:val="B6 Char"/>
    <w:link w:val="B6"/>
    <w:rsid w:val="00AE7AC2"/>
    <w:rPr>
      <w:rFonts w:eastAsia="Times New Roman"/>
      <w:lang w:eastAsia="x-none"/>
    </w:rPr>
  </w:style>
  <w:style w:type="paragraph" w:customStyle="1" w:styleId="Note">
    <w:name w:val="Note"/>
    <w:basedOn w:val="Normal"/>
    <w:rsid w:val="00AE7AC2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Normal"/>
    <w:next w:val="Normal"/>
    <w:rsid w:val="00AE7AC2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ListNumber5">
    <w:name w:val="List Number 5"/>
    <w:basedOn w:val="Normal"/>
    <w:rsid w:val="00AE7AC2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ListNumber3">
    <w:name w:val="List Number 3"/>
    <w:basedOn w:val="Normal"/>
    <w:rsid w:val="00AE7AC2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ListNumber4">
    <w:name w:val="List Number 4"/>
    <w:basedOn w:val="Normal"/>
    <w:rsid w:val="00AE7AC2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TableNormal"/>
    <w:rsid w:val="00AE7AC2"/>
    <w:rPr>
      <w:rFonts w:eastAsia="MS Mincho"/>
      <w:lang w:val="en-US" w:eastAsia="en-US"/>
    </w:rPr>
    <w:tblPr/>
  </w:style>
  <w:style w:type="paragraph" w:customStyle="1" w:styleId="Bullet">
    <w:name w:val="Bullet"/>
    <w:basedOn w:val="Normal"/>
    <w:rsid w:val="00AE7AC2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rsid w:val="00AE7AC2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rsid w:val="00AE7AC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Normal"/>
    <w:rsid w:val="00AE7AC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Normal"/>
    <w:rsid w:val="00AE7AC2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Normal"/>
    <w:rsid w:val="00AE7AC2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E7AC2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E7AC2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Footer"/>
    <w:rsid w:val="00AE7AC2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E7AC2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AE7AC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Normal"/>
    <w:rsid w:val="00AE7AC2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Normal"/>
    <w:rsid w:val="00AE7AC2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rsid w:val="00AE7AC2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rsid w:val="00AE7AC2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Normal"/>
    <w:rsid w:val="00AE7AC2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E7AC2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Normal"/>
    <w:next w:val="Normal"/>
    <w:rsid w:val="00AE7AC2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Normal"/>
    <w:rsid w:val="00AE7AC2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Normal"/>
    <w:rsid w:val="00AE7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E7AC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E7AC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수정"/>
    <w:hidden/>
    <w:semiHidden/>
    <w:rsid w:val="00AE7AC2"/>
    <w:rPr>
      <w:rFonts w:eastAsia="Batang"/>
      <w:lang w:eastAsia="en-US"/>
    </w:rPr>
  </w:style>
  <w:style w:type="paragraph" w:customStyle="1" w:styleId="10">
    <w:name w:val="修订1"/>
    <w:hidden/>
    <w:semiHidden/>
    <w:rsid w:val="00AE7AC2"/>
    <w:rPr>
      <w:rFonts w:eastAsia="Batang"/>
      <w:lang w:eastAsia="en-US"/>
    </w:rPr>
  </w:style>
  <w:style w:type="paragraph" w:styleId="EndnoteText">
    <w:name w:val="endnote text"/>
    <w:basedOn w:val="Normal"/>
    <w:link w:val="EndnoteTextChar"/>
    <w:rsid w:val="00AE7AC2"/>
    <w:pPr>
      <w:snapToGrid w:val="0"/>
    </w:pPr>
    <w:rPr>
      <w:rFonts w:eastAsia="Times New Roman"/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AE7AC2"/>
    <w:rPr>
      <w:rFonts w:eastAsia="Times New Roman"/>
      <w:lang w:eastAsia="x-none"/>
    </w:rPr>
  </w:style>
  <w:style w:type="paragraph" w:customStyle="1" w:styleId="a2">
    <w:name w:val="変更箇所"/>
    <w:hidden/>
    <w:semiHidden/>
    <w:rsid w:val="00AE7AC2"/>
    <w:rPr>
      <w:rFonts w:eastAsia="MS Mincho"/>
      <w:lang w:eastAsia="en-US"/>
    </w:rPr>
  </w:style>
  <w:style w:type="paragraph" w:customStyle="1" w:styleId="NB2">
    <w:name w:val="NB2"/>
    <w:basedOn w:val="ZG"/>
    <w:rsid w:val="00AE7AC2"/>
    <w:pPr>
      <w:framePr w:wrap="notBeside"/>
    </w:pPr>
    <w:rPr>
      <w:rFonts w:eastAsia="Times New Roman"/>
      <w:lang w:val="en-US" w:eastAsia="ko-KR"/>
    </w:rPr>
  </w:style>
  <w:style w:type="paragraph" w:customStyle="1" w:styleId="tableentry">
    <w:name w:val="table entry"/>
    <w:basedOn w:val="Normal"/>
    <w:rsid w:val="00AE7AC2"/>
    <w:pPr>
      <w:keepNext/>
      <w:spacing w:before="60" w:after="60"/>
    </w:pPr>
    <w:rPr>
      <w:rFonts w:ascii="Bookman Old Style" w:eastAsia="SimSun" w:hAnsi="Bookman Old Style"/>
      <w:lang w:val="en-US" w:eastAsia="ko-KR"/>
    </w:rPr>
  </w:style>
  <w:style w:type="paragraph" w:styleId="NoteHeading">
    <w:name w:val="Note Heading"/>
    <w:basedOn w:val="Normal"/>
    <w:next w:val="Normal"/>
    <w:link w:val="NoteHeadingChar"/>
    <w:rsid w:val="00AE7AC2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NoteHeadingChar">
    <w:name w:val="Note Heading Char"/>
    <w:basedOn w:val="DefaultParagraphFont"/>
    <w:link w:val="NoteHeading"/>
    <w:rsid w:val="00AE7AC2"/>
    <w:rPr>
      <w:rFonts w:eastAsia="MS Mincho"/>
      <w:lang w:eastAsia="x-none"/>
    </w:rPr>
  </w:style>
  <w:style w:type="paragraph" w:styleId="HTMLPreformatted">
    <w:name w:val="HTML Preformatted"/>
    <w:basedOn w:val="Normal"/>
    <w:link w:val="HTMLPreformattedChar"/>
    <w:rsid w:val="00AE7AC2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AE7AC2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E7AC2"/>
    <w:rPr>
      <w:rFonts w:ascii="Times New Roman" w:hAnsi="Times New Roman"/>
      <w:color w:val="FF0000"/>
      <w:lang w:val="en-GB" w:eastAsia="en-US"/>
    </w:rPr>
  </w:style>
  <w:style w:type="character" w:customStyle="1" w:styleId="ListBullet2Char">
    <w:name w:val="List Bullet 2 Char"/>
    <w:link w:val="ListBullet2"/>
    <w:rsid w:val="00AE7AC2"/>
    <w:rPr>
      <w:rFonts w:eastAsia="SimSun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AE7AC2"/>
  </w:style>
  <w:style w:type="numbering" w:customStyle="1" w:styleId="NoList2">
    <w:name w:val="No List2"/>
    <w:next w:val="NoList"/>
    <w:uiPriority w:val="99"/>
    <w:semiHidden/>
    <w:unhideWhenUsed/>
    <w:rsid w:val="00AE7AC2"/>
  </w:style>
  <w:style w:type="table" w:customStyle="1" w:styleId="TableGrid4">
    <w:name w:val="Table Grid4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E7AC2"/>
  </w:style>
  <w:style w:type="table" w:customStyle="1" w:styleId="TableGrid5">
    <w:name w:val="Table Grid5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E7AC2"/>
  </w:style>
  <w:style w:type="table" w:customStyle="1" w:styleId="TableGrid6">
    <w:name w:val="Table Grid6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AE7AC2"/>
  </w:style>
  <w:style w:type="numbering" w:customStyle="1" w:styleId="NoList6">
    <w:name w:val="No List6"/>
    <w:next w:val="NoList"/>
    <w:semiHidden/>
    <w:unhideWhenUsed/>
    <w:rsid w:val="00AE7AC2"/>
  </w:style>
  <w:style w:type="numbering" w:customStyle="1" w:styleId="NoList7">
    <w:name w:val="No List7"/>
    <w:next w:val="NoList"/>
    <w:semiHidden/>
    <w:unhideWhenUsed/>
    <w:rsid w:val="00AE7AC2"/>
  </w:style>
  <w:style w:type="numbering" w:customStyle="1" w:styleId="NoList8">
    <w:name w:val="No List8"/>
    <w:next w:val="NoList"/>
    <w:uiPriority w:val="99"/>
    <w:semiHidden/>
    <w:unhideWhenUsed/>
    <w:rsid w:val="00AE7AC2"/>
  </w:style>
  <w:style w:type="character" w:styleId="PlaceholderText">
    <w:name w:val="Placeholder Text"/>
    <w:basedOn w:val="DefaultParagraphFont"/>
    <w:uiPriority w:val="99"/>
    <w:semiHidden/>
    <w:rsid w:val="00AE7AC2"/>
    <w:rPr>
      <w:color w:val="808080"/>
    </w:rPr>
  </w:style>
  <w:style w:type="paragraph" w:customStyle="1" w:styleId="TOC92">
    <w:name w:val="TOC 92"/>
    <w:basedOn w:val="TOC8"/>
    <w:rsid w:val="00AE7AC2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rsid w:val="00AE7AC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rsid w:val="00AE7AC2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TOC8"/>
    <w:rsid w:val="00AE7AC2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rsid w:val="00AE7AC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rsid w:val="00AE7AC2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E7AC2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TableGrid7">
    <w:name w:val="Table Grid7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AE7AC2"/>
  </w:style>
  <w:style w:type="table" w:customStyle="1" w:styleId="TableGrid8">
    <w:name w:val="Table Grid8"/>
    <w:basedOn w:val="TableNormal"/>
    <w:next w:val="TableGrid"/>
    <w:uiPriority w:val="39"/>
    <w:rsid w:val="00AE7AC2"/>
    <w:pPr>
      <w:spacing w:after="180"/>
    </w:pPr>
    <w:rPr>
      <w:rFonts w:ascii="CG Times (WN)" w:eastAsia="SimSun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E7AC2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E7AC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E7AC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E7AC2"/>
  </w:style>
  <w:style w:type="numbering" w:customStyle="1" w:styleId="NoList21">
    <w:name w:val="No List21"/>
    <w:next w:val="NoList"/>
    <w:uiPriority w:val="99"/>
    <w:semiHidden/>
    <w:unhideWhenUsed/>
    <w:rsid w:val="00AE7AC2"/>
  </w:style>
  <w:style w:type="table" w:customStyle="1" w:styleId="TableGrid41">
    <w:name w:val="Table Grid41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E7AC2"/>
  </w:style>
  <w:style w:type="table" w:customStyle="1" w:styleId="TableGrid51">
    <w:name w:val="Table Grid51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E7AC2"/>
  </w:style>
  <w:style w:type="table" w:customStyle="1" w:styleId="TableGrid61">
    <w:name w:val="Table Grid61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semiHidden/>
    <w:unhideWhenUsed/>
    <w:rsid w:val="00AE7AC2"/>
  </w:style>
  <w:style w:type="numbering" w:customStyle="1" w:styleId="NoList61">
    <w:name w:val="No List61"/>
    <w:next w:val="NoList"/>
    <w:semiHidden/>
    <w:unhideWhenUsed/>
    <w:rsid w:val="00AE7AC2"/>
  </w:style>
  <w:style w:type="numbering" w:customStyle="1" w:styleId="NoList71">
    <w:name w:val="No List71"/>
    <w:next w:val="NoList"/>
    <w:semiHidden/>
    <w:unhideWhenUsed/>
    <w:rsid w:val="00AE7AC2"/>
  </w:style>
  <w:style w:type="numbering" w:customStyle="1" w:styleId="NoList81">
    <w:name w:val="No List81"/>
    <w:next w:val="NoList"/>
    <w:uiPriority w:val="99"/>
    <w:semiHidden/>
    <w:unhideWhenUsed/>
    <w:rsid w:val="00AE7AC2"/>
  </w:style>
  <w:style w:type="character" w:customStyle="1" w:styleId="UnresolvedMention1">
    <w:name w:val="Unresolved Mention1"/>
    <w:uiPriority w:val="99"/>
    <w:semiHidden/>
    <w:unhideWhenUsed/>
    <w:rsid w:val="00AE7AC2"/>
    <w:rPr>
      <w:color w:val="808080"/>
      <w:shd w:val="clear" w:color="auto" w:fill="E6E6E6"/>
    </w:rPr>
  </w:style>
  <w:style w:type="numbering" w:customStyle="1" w:styleId="NoList91">
    <w:name w:val="No List91"/>
    <w:next w:val="NoList"/>
    <w:uiPriority w:val="99"/>
    <w:semiHidden/>
    <w:unhideWhenUsed/>
    <w:rsid w:val="00AE7AC2"/>
  </w:style>
  <w:style w:type="table" w:customStyle="1" w:styleId="TableGrid76">
    <w:name w:val="Table Grid76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42BE-9FB6-42CB-81D9-46088C62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7971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Huawei-RKy</cp:lastModifiedBy>
  <cp:revision>3</cp:revision>
  <cp:lastPrinted>2019-02-25T14:05:00Z</cp:lastPrinted>
  <dcterms:created xsi:type="dcterms:W3CDTF">2021-04-15T11:46:00Z</dcterms:created>
  <dcterms:modified xsi:type="dcterms:W3CDTF">2021-04-15T11:48:00Z</dcterms:modified>
</cp:coreProperties>
</file>