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77AA" w14:textId="3BA7BF90" w:rsidR="00A13D70" w:rsidRDefault="00A13D70">
      <w:pPr>
        <w:spacing w:after="0"/>
        <w:rPr>
          <w:rFonts w:ascii="Arial" w:hAnsi="Arial"/>
          <w:sz w:val="36"/>
        </w:rPr>
      </w:pPr>
    </w:p>
    <w:p w14:paraId="615941F6" w14:textId="00CA8935" w:rsidR="00AC4CD8" w:rsidRPr="005E7A3C" w:rsidRDefault="00AC4CD8" w:rsidP="00AC4CD8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bookmarkStart w:id="2" w:name="_Toc21086244"/>
      <w:bookmarkStart w:id="3" w:name="_Toc29768680"/>
      <w:r w:rsidRPr="005E7A3C">
        <w:rPr>
          <w:rFonts w:eastAsia="Times New Roman"/>
          <w:b/>
          <w:noProof/>
          <w:sz w:val="24"/>
        </w:rPr>
        <w:t>3GPP TSG-RAN WG4 Meeting #</w:t>
      </w:r>
      <w:r w:rsidR="00E04A4C">
        <w:rPr>
          <w:rFonts w:eastAsia="Times New Roman"/>
          <w:b/>
          <w:noProof/>
          <w:sz w:val="24"/>
        </w:rPr>
        <w:t>98</w:t>
      </w:r>
      <w:r>
        <w:rPr>
          <w:rFonts w:eastAsia="Times New Roman"/>
          <w:b/>
          <w:noProof/>
          <w:sz w:val="24"/>
        </w:rPr>
        <w:t>-e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  <w:t>R4-</w:t>
      </w:r>
      <w:del w:id="4" w:author="Huawei-RKy" w:date="2021-04-15T12:39:00Z">
        <w:r w:rsidDel="00486CFB">
          <w:rPr>
            <w:rFonts w:eastAsia="Times New Roman"/>
            <w:b/>
            <w:noProof/>
            <w:sz w:val="24"/>
          </w:rPr>
          <w:delText>2</w:delText>
        </w:r>
        <w:r w:rsidR="00E04A4C" w:rsidDel="00486CFB">
          <w:rPr>
            <w:rFonts w:eastAsia="Times New Roman"/>
            <w:b/>
            <w:noProof/>
            <w:sz w:val="24"/>
          </w:rPr>
          <w:delText>1</w:delText>
        </w:r>
        <w:r w:rsidDel="00486CFB">
          <w:rPr>
            <w:rFonts w:eastAsia="Times New Roman"/>
            <w:b/>
            <w:noProof/>
            <w:sz w:val="24"/>
          </w:rPr>
          <w:delText>0</w:delText>
        </w:r>
        <w:r w:rsidR="00495C41" w:rsidDel="00486CFB">
          <w:rPr>
            <w:rFonts w:eastAsia="Times New Roman"/>
            <w:b/>
            <w:noProof/>
            <w:sz w:val="24"/>
          </w:rPr>
          <w:delText>7100</w:delText>
        </w:r>
      </w:del>
      <w:ins w:id="5" w:author="Huawei-RKy" w:date="2021-04-15T12:39:00Z">
        <w:r w:rsidR="00486CFB">
          <w:rPr>
            <w:rFonts w:eastAsia="Times New Roman"/>
            <w:b/>
            <w:noProof/>
            <w:sz w:val="24"/>
          </w:rPr>
          <w:t>210xxxx</w:t>
        </w:r>
      </w:ins>
    </w:p>
    <w:p w14:paraId="38445688" w14:textId="19EE899C" w:rsidR="00AC4CD8" w:rsidRDefault="00AC4CD8" w:rsidP="00AC4CD8">
      <w:pPr>
        <w:pStyle w:val="a0"/>
        <w:rPr>
          <w:rFonts w:eastAsia="SimSun"/>
          <w:bCs w:val="0"/>
          <w:sz w:val="24"/>
          <w:lang w:eastAsia="zh-CN"/>
        </w:rPr>
      </w:pPr>
      <w:bookmarkStart w:id="6" w:name="OLE_LINK1"/>
      <w:bookmarkStart w:id="7" w:name="OLE_LINK2"/>
      <w:r>
        <w:rPr>
          <w:rFonts w:eastAsia="SimSun"/>
          <w:bCs w:val="0"/>
          <w:sz w:val="24"/>
          <w:lang w:eastAsia="zh-CN"/>
        </w:rPr>
        <w:t xml:space="preserve">Online, </w:t>
      </w:r>
      <w:r w:rsidR="00E04A4C">
        <w:rPr>
          <w:rFonts w:eastAsia="SimSun"/>
          <w:bCs w:val="0"/>
          <w:sz w:val="24"/>
          <w:lang w:eastAsia="zh-CN"/>
        </w:rPr>
        <w:t>12</w:t>
      </w:r>
      <w:r w:rsidR="006D4E0E">
        <w:rPr>
          <w:rFonts w:eastAsia="SimSun"/>
          <w:bCs w:val="0"/>
          <w:sz w:val="24"/>
          <w:lang w:eastAsia="zh-CN"/>
        </w:rPr>
        <w:t xml:space="preserve"> - </w:t>
      </w:r>
      <w:r w:rsidR="00E04A4C">
        <w:rPr>
          <w:rFonts w:eastAsia="SimSun"/>
          <w:bCs w:val="0"/>
          <w:sz w:val="24"/>
          <w:lang w:eastAsia="zh-CN"/>
        </w:rPr>
        <w:t>20</w:t>
      </w:r>
      <w:r>
        <w:rPr>
          <w:rFonts w:eastAsia="SimSun"/>
          <w:bCs w:val="0"/>
          <w:sz w:val="24"/>
          <w:lang w:eastAsia="zh-CN"/>
        </w:rPr>
        <w:t xml:space="preserve"> </w:t>
      </w:r>
      <w:r w:rsidR="00E04A4C">
        <w:rPr>
          <w:rFonts w:eastAsia="SimSun"/>
          <w:bCs w:val="0"/>
          <w:sz w:val="24"/>
          <w:lang w:eastAsia="zh-CN"/>
        </w:rPr>
        <w:t>Apr</w:t>
      </w:r>
      <w:r w:rsidRPr="009F4EEE">
        <w:rPr>
          <w:rFonts w:eastAsia="SimSun"/>
          <w:bCs w:val="0"/>
          <w:sz w:val="24"/>
          <w:lang w:eastAsia="zh-CN"/>
        </w:rPr>
        <w:t xml:space="preserve"> 20</w:t>
      </w:r>
      <w:bookmarkEnd w:id="6"/>
      <w:bookmarkEnd w:id="7"/>
      <w:r>
        <w:rPr>
          <w:rFonts w:eastAsia="SimSun"/>
          <w:bCs w:val="0"/>
          <w:sz w:val="24"/>
          <w:lang w:eastAsia="zh-CN"/>
        </w:rPr>
        <w:t>2</w:t>
      </w:r>
      <w:r w:rsidR="00E04A4C">
        <w:rPr>
          <w:rFonts w:eastAsia="SimSun"/>
          <w:bCs w:val="0"/>
          <w:sz w:val="24"/>
          <w:lang w:eastAsia="zh-CN"/>
        </w:rPr>
        <w:t>1</w:t>
      </w:r>
    </w:p>
    <w:p w14:paraId="1A4F2DF1" w14:textId="77777777" w:rsidR="004E69AA" w:rsidRPr="005A5820" w:rsidRDefault="004E69AA" w:rsidP="004E69AA">
      <w:pPr>
        <w:pStyle w:val="a0"/>
        <w:rPr>
          <w:rFonts w:eastAsia="SimSun"/>
          <w:sz w:val="24"/>
          <w:lang w:eastAsia="zh-CN"/>
        </w:rPr>
      </w:pPr>
    </w:p>
    <w:p w14:paraId="6AA22C6C" w14:textId="77777777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6A8F1C13" w14:textId="51A97C02" w:rsidR="004E69AA" w:rsidRDefault="004E69AA" w:rsidP="004E69AA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495C41" w:rsidRPr="00495C41">
        <w:rPr>
          <w:rFonts w:ascii="Arial" w:hAnsi="Arial" w:cs="Arial"/>
          <w:sz w:val="22"/>
        </w:rPr>
        <w:t>TP to</w:t>
      </w:r>
      <w:r w:rsidR="00495C41">
        <w:rPr>
          <w:rFonts w:ascii="Arial" w:hAnsi="Arial" w:cs="Arial"/>
          <w:sz w:val="22"/>
        </w:rPr>
        <w:t xml:space="preserve"> </w:t>
      </w:r>
      <w:r w:rsidR="00495C41" w:rsidRPr="00495C41">
        <w:rPr>
          <w:rFonts w:ascii="Arial" w:hAnsi="Arial" w:cs="Arial"/>
          <w:sz w:val="22"/>
        </w:rPr>
        <w:t>TS 38.176-1  - Sensitivity, clause  7.2</w:t>
      </w:r>
    </w:p>
    <w:p w14:paraId="0F34F3E0" w14:textId="477FE3C2" w:rsidR="004E69AA" w:rsidRPr="007377A4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337C93">
        <w:rPr>
          <w:rFonts w:ascii="Arial" w:hAnsi="Arial" w:cs="Arial"/>
          <w:sz w:val="22"/>
        </w:rPr>
        <w:t>5.3.2.3.2</w:t>
      </w:r>
      <w:r w:rsidR="00E04A4C">
        <w:rPr>
          <w:rFonts w:ascii="Arial" w:hAnsi="Arial" w:cs="Arial"/>
          <w:sz w:val="22"/>
        </w:rPr>
        <w:t>.</w:t>
      </w:r>
    </w:p>
    <w:p w14:paraId="7D7C8C39" w14:textId="11F6964A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AC4CD8">
        <w:rPr>
          <w:rFonts w:ascii="Arial" w:eastAsia="SimSun" w:hAnsi="Arial" w:cs="Arial"/>
          <w:sz w:val="22"/>
          <w:lang w:eastAsia="zh-CN"/>
        </w:rPr>
        <w:t>Approval</w:t>
      </w:r>
    </w:p>
    <w:p w14:paraId="2E1C5B39" w14:textId="77777777" w:rsidR="004E69AA" w:rsidRPr="008B605D" w:rsidRDefault="004E69AA" w:rsidP="000169FE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B16EEF">
        <w:t>Introduction</w:t>
      </w:r>
    </w:p>
    <w:bookmarkEnd w:id="0"/>
    <w:bookmarkEnd w:id="1"/>
    <w:p w14:paraId="452F7F60" w14:textId="38C7D902" w:rsidR="00486CFB" w:rsidRDefault="00486CFB" w:rsidP="00337C93">
      <w:pPr>
        <w:rPr>
          <w:ins w:id="8" w:author="Huawei-RKy" w:date="2021-04-15T12:41:00Z"/>
          <w:lang w:val="en-US" w:eastAsia="zh-CN"/>
        </w:rPr>
      </w:pPr>
      <w:ins w:id="9" w:author="Huawei-RKy" w:date="2021-04-15T12:39:00Z">
        <w:r w:rsidRPr="00486CFB">
          <w:rPr>
            <w:lang w:val="en-US" w:eastAsia="zh-CN"/>
          </w:rPr>
          <w:t>This is a revision of R4-210710</w:t>
        </w:r>
        <w:r>
          <w:rPr>
            <w:lang w:val="en-US" w:eastAsia="zh-CN"/>
          </w:rPr>
          <w:t>0</w:t>
        </w:r>
        <w:r w:rsidRPr="00486CFB">
          <w:rPr>
            <w:lang w:val="en-US" w:eastAsia="zh-CN"/>
          </w:rPr>
          <w:t xml:space="preserve"> after 1st round review in RAN4#98e-bis, </w:t>
        </w:r>
      </w:ins>
      <w:ins w:id="10" w:author="Huawei-RKy" w:date="2021-04-15T12:41:00Z">
        <w:r w:rsidR="00835F43">
          <w:rPr>
            <w:lang w:val="en-US" w:eastAsia="zh-CN"/>
          </w:rPr>
          <w:t xml:space="preserve">no </w:t>
        </w:r>
      </w:ins>
      <w:ins w:id="11" w:author="Huawei-RKy" w:date="2021-04-15T12:43:00Z">
        <w:r w:rsidR="00835F43">
          <w:rPr>
            <w:lang w:val="en-US" w:eastAsia="zh-CN"/>
          </w:rPr>
          <w:t>comments</w:t>
        </w:r>
      </w:ins>
      <w:ins w:id="12" w:author="Huawei-RKy" w:date="2021-04-15T12:41:00Z">
        <w:r w:rsidR="00835F43">
          <w:rPr>
            <w:lang w:val="en-US" w:eastAsia="zh-CN"/>
          </w:rPr>
          <w:t xml:space="preserve"> were made </w:t>
        </w:r>
      </w:ins>
      <w:ins w:id="13" w:author="Huawei-RKy" w:date="2021-04-15T12:43:00Z">
        <w:r w:rsidR="00835F43">
          <w:rPr>
            <w:lang w:val="en-US" w:eastAsia="zh-CN"/>
          </w:rPr>
          <w:t>however</w:t>
        </w:r>
      </w:ins>
      <w:ins w:id="14" w:author="Huawei-RKy" w:date="2021-04-15T12:41:00Z">
        <w:r w:rsidR="00835F43">
          <w:rPr>
            <w:lang w:val="en-US" w:eastAsia="zh-CN"/>
          </w:rPr>
          <w:t xml:space="preserve"> the following updates have been made</w:t>
        </w:r>
      </w:ins>
      <w:ins w:id="15" w:author="Huawei-RKy" w:date="2021-04-15T12:43:00Z">
        <w:r w:rsidR="00835F43">
          <w:rPr>
            <w:lang w:val="en-US" w:eastAsia="zh-CN"/>
          </w:rPr>
          <w:t xml:space="preserve"> </w:t>
        </w:r>
      </w:ins>
      <w:ins w:id="16" w:author="Huawei-RKy" w:date="2021-04-15T12:39:00Z">
        <w:r w:rsidRPr="00486CFB">
          <w:rPr>
            <w:lang w:val="en-US" w:eastAsia="zh-CN"/>
          </w:rPr>
          <w:t>the following corrections have been made</w:t>
        </w:r>
      </w:ins>
    </w:p>
    <w:p w14:paraId="6BB82FB4" w14:textId="08F10658" w:rsidR="00835F43" w:rsidRDefault="00835F43">
      <w:pPr>
        <w:ind w:leftChars="100" w:left="200"/>
        <w:rPr>
          <w:ins w:id="17" w:author="Huawei-RKy" w:date="2021-04-15T12:43:00Z"/>
          <w:lang w:val="en-US" w:eastAsia="zh-CN"/>
        </w:rPr>
        <w:pPrChange w:id="18" w:author="Huawei-RKy" w:date="2021-04-15T12:42:00Z">
          <w:pPr/>
        </w:pPrChange>
      </w:pPr>
      <w:ins w:id="19" w:author="Huawei-RKy" w:date="2021-04-15T12:42:00Z">
        <w:r>
          <w:rPr>
            <w:lang w:val="en-US" w:eastAsia="zh-CN"/>
          </w:rPr>
          <w:t xml:space="preserve">The NB-IoT test </w:t>
        </w:r>
      </w:ins>
      <w:ins w:id="20" w:author="Huawei-RKy" w:date="2021-04-15T12:43:00Z">
        <w:r>
          <w:rPr>
            <w:lang w:val="en-US" w:eastAsia="zh-CN"/>
          </w:rPr>
          <w:t>models</w:t>
        </w:r>
      </w:ins>
      <w:ins w:id="21" w:author="Huawei-RKy" w:date="2021-04-15T12:42:00Z">
        <w:r>
          <w:rPr>
            <w:lang w:val="en-US" w:eastAsia="zh-CN"/>
          </w:rPr>
          <w:t xml:space="preserve"> (G-FR1-A1-10, G-FR1-A1-11)</w:t>
        </w:r>
      </w:ins>
      <w:ins w:id="22" w:author="Huawei-RKy" w:date="2021-04-15T12:43:00Z">
        <w:r>
          <w:rPr>
            <w:lang w:val="en-US" w:eastAsia="zh-CN"/>
          </w:rPr>
          <w:t xml:space="preserve"> have been removed</w:t>
        </w:r>
      </w:ins>
    </w:p>
    <w:p w14:paraId="65DCF113" w14:textId="0401BC67" w:rsidR="00835F43" w:rsidRDefault="00835F43">
      <w:pPr>
        <w:rPr>
          <w:ins w:id="23" w:author="Huawei-RKy" w:date="2021-04-15T13:28:00Z"/>
          <w:lang w:val="en-US" w:eastAsia="zh-CN"/>
        </w:rPr>
      </w:pPr>
      <w:ins w:id="24" w:author="Huawei-RKy" w:date="2021-04-15T12:43:00Z">
        <w:r>
          <w:rPr>
            <w:lang w:val="en-US" w:eastAsia="zh-CN"/>
          </w:rPr>
          <w:t xml:space="preserve">Note the IAB-MT MU/TT </w:t>
        </w:r>
      </w:ins>
      <w:ins w:id="25" w:author="Huawei-RKy" w:date="2021-04-15T12:44:00Z">
        <w:r>
          <w:rPr>
            <w:lang w:val="en-US" w:eastAsia="zh-CN"/>
          </w:rPr>
          <w:t xml:space="preserve">values remains under discussion so the IAB-MT values remain in square brackets. Also it has been </w:t>
        </w:r>
      </w:ins>
      <w:ins w:id="26" w:author="Huawei-RKy" w:date="2021-04-15T12:45:00Z">
        <w:r>
          <w:rPr>
            <w:lang w:val="en-US" w:eastAsia="zh-CN"/>
          </w:rPr>
          <w:t>confirmed</w:t>
        </w:r>
      </w:ins>
      <w:ins w:id="27" w:author="Huawei-RKy" w:date="2021-04-15T12:44:00Z">
        <w:r>
          <w:rPr>
            <w:lang w:val="en-US" w:eastAsia="zh-CN"/>
          </w:rPr>
          <w:t xml:space="preserve"> that the IAB-DU will use the BS MU/TT values so the</w:t>
        </w:r>
      </w:ins>
      <w:ins w:id="28" w:author="Huawei-RKy" w:date="2021-04-15T12:45:00Z">
        <w:r>
          <w:rPr>
            <w:lang w:val="en-US" w:eastAsia="zh-CN"/>
          </w:rPr>
          <w:t xml:space="preserve"> IAB-DU</w:t>
        </w:r>
      </w:ins>
      <w:ins w:id="29" w:author="Huawei-RKy" w:date="2021-04-15T12:44:00Z">
        <w:r>
          <w:rPr>
            <w:lang w:val="en-US" w:eastAsia="zh-CN"/>
          </w:rPr>
          <w:t xml:space="preserve"> values are correct.</w:t>
        </w:r>
      </w:ins>
    </w:p>
    <w:p w14:paraId="7ADDDD26" w14:textId="076355E6" w:rsidR="00B973B3" w:rsidRDefault="00B973B3">
      <w:pPr>
        <w:rPr>
          <w:ins w:id="30" w:author="Huawei-RKy" w:date="2021-04-15T13:28:00Z"/>
          <w:lang w:val="en-US" w:eastAsia="zh-CN"/>
        </w:rPr>
      </w:pPr>
      <w:ins w:id="31" w:author="Huawei-RKy" w:date="2021-04-15T13:28:00Z">
        <w:r>
          <w:rPr>
            <w:lang w:val="en-US" w:eastAsia="zh-CN"/>
          </w:rPr>
          <w:t>F&lt;3GHz has been put back in as we have band 41 (as pointed out in review of the OTA sensitivity TP)</w:t>
        </w:r>
      </w:ins>
    </w:p>
    <w:p w14:paraId="08E30E0F" w14:textId="299A6016" w:rsidR="00B973B3" w:rsidRPr="00835F43" w:rsidRDefault="00B973B3">
      <w:pPr>
        <w:rPr>
          <w:ins w:id="32" w:author="Huawei-RKy" w:date="2021-04-15T12:39:00Z"/>
          <w:rFonts w:hint="eastAsia"/>
          <w:lang w:val="en-US" w:eastAsia="zh-CN"/>
        </w:rPr>
      </w:pPr>
      <w:ins w:id="33" w:author="Huawei-RKy" w:date="2021-04-15T13:34:00Z">
        <w:r>
          <w:rPr>
            <w:rFonts w:hint="eastAsia"/>
            <w:lang w:val="en-US" w:eastAsia="zh-CN"/>
          </w:rPr>
          <w:t>A</w:t>
        </w:r>
        <w:r>
          <w:rPr>
            <w:lang w:val="en-US" w:eastAsia="zh-CN"/>
          </w:rPr>
          <w:t>s with the comment for OTA sensitivity we have no FDD so the step to turn Tx on for FDD has been removed fr</w:t>
        </w:r>
      </w:ins>
      <w:ins w:id="34" w:author="Huawei-RKy" w:date="2021-04-15T13:35:00Z">
        <w:r>
          <w:rPr>
            <w:lang w:val="en-US" w:eastAsia="zh-CN"/>
          </w:rPr>
          <w:t>o</w:t>
        </w:r>
      </w:ins>
      <w:bookmarkStart w:id="35" w:name="_GoBack"/>
      <w:bookmarkEnd w:id="35"/>
      <w:ins w:id="36" w:author="Huawei-RKy" w:date="2021-04-15T13:34:00Z">
        <w:r>
          <w:rPr>
            <w:lang w:val="en-US" w:eastAsia="zh-CN"/>
          </w:rPr>
          <w:t>m the procedure.</w:t>
        </w:r>
      </w:ins>
    </w:p>
    <w:p w14:paraId="0023FE51" w14:textId="7C17CD78" w:rsidR="00BF01B1" w:rsidRDefault="00A42238" w:rsidP="00337C93">
      <w:pPr>
        <w:rPr>
          <w:lang w:val="en-US" w:eastAsia="zh-CN"/>
        </w:rPr>
      </w:pPr>
      <w:r>
        <w:rPr>
          <w:lang w:val="en-US" w:eastAsia="zh-CN"/>
        </w:rPr>
        <w:t>This text proposal com</w:t>
      </w:r>
      <w:r w:rsidR="006D0173">
        <w:rPr>
          <w:lang w:val="en-US" w:eastAsia="zh-CN"/>
        </w:rPr>
        <w:t>p</w:t>
      </w:r>
      <w:r>
        <w:rPr>
          <w:lang w:val="en-US" w:eastAsia="zh-CN"/>
        </w:rPr>
        <w:t xml:space="preserve">letes clause </w:t>
      </w:r>
      <w:r w:rsidR="00337C93">
        <w:rPr>
          <w:lang w:val="en-US" w:eastAsia="zh-CN"/>
        </w:rPr>
        <w:t>7.2 conducted sensitivity.</w:t>
      </w:r>
    </w:p>
    <w:p w14:paraId="4D3AA515" w14:textId="48D4B02B" w:rsidR="00337C93" w:rsidRDefault="00337C93" w:rsidP="00337C93">
      <w:pPr>
        <w:pStyle w:val="ListParagraph"/>
        <w:numPr>
          <w:ilvl w:val="0"/>
          <w:numId w:val="14"/>
        </w:numPr>
        <w:ind w:firstLineChars="0"/>
        <w:rPr>
          <w:lang w:val="en-US" w:eastAsia="zh-CN"/>
        </w:rPr>
      </w:pPr>
      <w:r w:rsidRPr="00337C93">
        <w:rPr>
          <w:lang w:val="en-US" w:eastAsia="zh-CN"/>
        </w:rPr>
        <w:t>Requirements below 3GHz are removed as there are no FR1 bands &lt; 2.496 MHz (n41)</w:t>
      </w:r>
    </w:p>
    <w:p w14:paraId="306E0B7E" w14:textId="5DA597E7" w:rsidR="00216C93" w:rsidRDefault="00216C93" w:rsidP="00337C93">
      <w:pPr>
        <w:pStyle w:val="ListParagraph"/>
        <w:numPr>
          <w:ilvl w:val="0"/>
          <w:numId w:val="14"/>
        </w:numPr>
        <w:ind w:firstLineChars="0"/>
        <w:rPr>
          <w:lang w:val="en-US" w:eastAsia="zh-CN"/>
        </w:rPr>
      </w:pPr>
      <w:r>
        <w:rPr>
          <w:lang w:val="en-US" w:eastAsia="zh-CN"/>
        </w:rPr>
        <w:t>References to NB-IoT have been removed</w:t>
      </w:r>
    </w:p>
    <w:p w14:paraId="664E1C6E" w14:textId="2724EFFE" w:rsidR="00216C93" w:rsidRDefault="00216C93" w:rsidP="00337C93">
      <w:pPr>
        <w:pStyle w:val="ListParagraph"/>
        <w:numPr>
          <w:ilvl w:val="0"/>
          <w:numId w:val="14"/>
        </w:numPr>
        <w:ind w:firstLineChars="0"/>
        <w:rPr>
          <w:lang w:val="en-US" w:eastAsia="zh-CN"/>
        </w:rPr>
      </w:pPr>
      <w:r>
        <w:rPr>
          <w:lang w:val="en-US" w:eastAsia="zh-CN"/>
        </w:rPr>
        <w:t>The 5MHz channel has been removed</w:t>
      </w:r>
    </w:p>
    <w:p w14:paraId="4214494A" w14:textId="326C56FD" w:rsidR="00A3244C" w:rsidRPr="00337C93" w:rsidRDefault="00A3244C" w:rsidP="00337C93">
      <w:pPr>
        <w:pStyle w:val="ListParagraph"/>
        <w:numPr>
          <w:ilvl w:val="0"/>
          <w:numId w:val="14"/>
        </w:numPr>
        <w:ind w:firstLineChars="0"/>
        <w:rPr>
          <w:lang w:val="en-US" w:eastAsia="zh-CN"/>
        </w:rPr>
      </w:pPr>
      <w:r>
        <w:rPr>
          <w:lang w:val="en-US" w:eastAsia="zh-CN"/>
        </w:rPr>
        <w:t>For IAB-MT the BS/IAB-DU TT have been applied, UE values are slightly different so values remain in square brackets for now.</w:t>
      </w:r>
    </w:p>
    <w:p w14:paraId="3533296E" w14:textId="5ABFD568" w:rsidR="004E69AA" w:rsidRDefault="004D415F" w:rsidP="000169FE">
      <w:pPr>
        <w:pStyle w:val="Heading1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T</w:t>
      </w:r>
      <w:r w:rsidR="00C31963">
        <w:rPr>
          <w:lang w:eastAsia="sv-SE"/>
        </w:rPr>
        <w:t>P to TS 38.</w:t>
      </w:r>
      <w:r w:rsidR="00375A5A">
        <w:rPr>
          <w:lang w:eastAsia="sv-SE"/>
        </w:rPr>
        <w:t>176</w:t>
      </w:r>
      <w:r w:rsidR="00E04A4C">
        <w:rPr>
          <w:lang w:eastAsia="sv-SE"/>
        </w:rPr>
        <w:t>-1</w:t>
      </w:r>
      <w:r w:rsidR="00C31963">
        <w:rPr>
          <w:lang w:eastAsia="sv-SE"/>
        </w:rPr>
        <w:t xml:space="preserve"> v0</w:t>
      </w:r>
      <w:r w:rsidR="00FB4E42">
        <w:rPr>
          <w:lang w:eastAsia="sv-SE"/>
        </w:rPr>
        <w:t>.0</w:t>
      </w:r>
      <w:r w:rsidR="00C31963">
        <w:rPr>
          <w:lang w:eastAsia="sv-SE"/>
        </w:rPr>
        <w:t>.1</w:t>
      </w:r>
    </w:p>
    <w:p w14:paraId="5182C96D" w14:textId="3C57A35F" w:rsidR="00706485" w:rsidRDefault="00C16A94" w:rsidP="00E04A4C">
      <w:pPr>
        <w:ind w:firstLineChars="50" w:firstLine="140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Pr="00C16A94">
        <w:rPr>
          <w:rFonts w:hint="eastAsia"/>
          <w:b/>
          <w:color w:val="FF0000"/>
          <w:sz w:val="28"/>
          <w:lang w:eastAsia="sv-SE"/>
        </w:rPr>
        <w:t>S</w:t>
      </w:r>
      <w:r w:rsidRPr="00C16A94">
        <w:rPr>
          <w:b/>
          <w:color w:val="FF0000"/>
          <w:sz w:val="28"/>
          <w:lang w:eastAsia="sv-SE"/>
        </w:rPr>
        <w:t>tart of changes ---</w:t>
      </w:r>
    </w:p>
    <w:p w14:paraId="12F20925" w14:textId="77777777" w:rsidR="00337C93" w:rsidRPr="008C3753" w:rsidRDefault="00337C93" w:rsidP="00337C93">
      <w:pPr>
        <w:pStyle w:val="Heading2"/>
      </w:pPr>
      <w:bookmarkStart w:id="37" w:name="_Toc21100017"/>
      <w:bookmarkStart w:id="38" w:name="_Toc29809815"/>
      <w:bookmarkStart w:id="39" w:name="_Toc36645200"/>
      <w:bookmarkStart w:id="40" w:name="_Toc37272254"/>
      <w:bookmarkStart w:id="41" w:name="_Toc45884500"/>
      <w:bookmarkStart w:id="42" w:name="_Toc53182523"/>
      <w:bookmarkStart w:id="43" w:name="_Toc58860264"/>
      <w:bookmarkStart w:id="44" w:name="_Toc58862768"/>
      <w:bookmarkStart w:id="45" w:name="_Toc61182761"/>
      <w:bookmarkEnd w:id="2"/>
      <w:bookmarkEnd w:id="3"/>
      <w:r w:rsidRPr="008C3753">
        <w:t>7.2</w:t>
      </w:r>
      <w:r w:rsidRPr="008C3753">
        <w:tab/>
        <w:t>Reference sensitivity level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6A557C80" w14:textId="77777777" w:rsidR="00337C93" w:rsidRPr="008C3753" w:rsidRDefault="00337C93" w:rsidP="00337C93">
      <w:pPr>
        <w:pStyle w:val="Heading3"/>
      </w:pPr>
      <w:bookmarkStart w:id="46" w:name="_Toc21100018"/>
      <w:bookmarkStart w:id="47" w:name="_Toc29809816"/>
      <w:bookmarkStart w:id="48" w:name="_Toc36645201"/>
      <w:bookmarkStart w:id="49" w:name="_Toc37272255"/>
      <w:bookmarkStart w:id="50" w:name="_Toc45884501"/>
      <w:bookmarkStart w:id="51" w:name="_Toc53182524"/>
      <w:bookmarkStart w:id="52" w:name="_Toc58860265"/>
      <w:bookmarkStart w:id="53" w:name="_Toc58862769"/>
      <w:bookmarkStart w:id="54" w:name="_Toc61182762"/>
      <w:r w:rsidRPr="008C3753">
        <w:t>7.2.1</w:t>
      </w:r>
      <w:r w:rsidRPr="008C3753">
        <w:tab/>
        <w:t>Definition and applicability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6C961858" w14:textId="7B1FAE25" w:rsidR="00337C93" w:rsidRPr="008C3753" w:rsidRDefault="00337C93" w:rsidP="00337C93">
      <w:pPr>
        <w:keepLines/>
        <w:rPr>
          <w:rFonts w:eastAsia="MS PGothic" w:cs="v4.2.0"/>
        </w:rPr>
      </w:pPr>
      <w:r w:rsidRPr="008C3753">
        <w:t>The reference sensitivity power level P</w:t>
      </w:r>
      <w:r w:rsidRPr="008C3753">
        <w:rPr>
          <w:vertAlign w:val="subscript"/>
        </w:rPr>
        <w:t>REFSENS</w:t>
      </w:r>
      <w:r w:rsidRPr="008C3753">
        <w:t xml:space="preserve"> is the minimum mean power received at the </w:t>
      </w:r>
      <w:bookmarkStart w:id="55" w:name="_Hlk508114944"/>
      <w:r w:rsidRPr="008C3753">
        <w:rPr>
          <w:i/>
        </w:rPr>
        <w:t>TAB connector</w:t>
      </w:r>
      <w:r w:rsidRPr="008C3753">
        <w:rPr>
          <w:i/>
          <w:lang w:val="en-US" w:eastAsia="zh-CN"/>
        </w:rPr>
        <w:t xml:space="preserve"> </w:t>
      </w:r>
      <w:r w:rsidRPr="008C3753">
        <w:rPr>
          <w:rFonts w:eastAsia="??"/>
        </w:rPr>
        <w:t xml:space="preserve">for </w:t>
      </w:r>
      <w:r w:rsidR="00216C93">
        <w:rPr>
          <w:rFonts w:eastAsia="??"/>
          <w:i/>
        </w:rPr>
        <w:t>IAB</w:t>
      </w:r>
      <w:r w:rsidRPr="008C3753">
        <w:rPr>
          <w:rFonts w:eastAsia="??"/>
          <w:i/>
        </w:rPr>
        <w:t xml:space="preserve"> type 1-</w:t>
      </w:r>
      <w:r w:rsidRPr="008C3753">
        <w:rPr>
          <w:i/>
          <w:lang w:val="en-US" w:eastAsia="zh-CN"/>
        </w:rPr>
        <w:t>H</w:t>
      </w:r>
      <w:bookmarkEnd w:id="55"/>
      <w:r w:rsidRPr="008C3753">
        <w:rPr>
          <w:i/>
          <w:lang w:val="en-US" w:eastAsia="zh-CN"/>
        </w:rPr>
        <w:t xml:space="preserve"> </w:t>
      </w:r>
      <w:r w:rsidRPr="008C3753">
        <w:t>at which a throughput requirement shall be met for a specified reference measurement channel.</w:t>
      </w:r>
    </w:p>
    <w:p w14:paraId="5530E865" w14:textId="77777777" w:rsidR="00337C93" w:rsidRPr="008C3753" w:rsidRDefault="00337C93" w:rsidP="00337C93">
      <w:pPr>
        <w:pStyle w:val="Heading3"/>
      </w:pPr>
      <w:bookmarkStart w:id="56" w:name="_Toc21100019"/>
      <w:bookmarkStart w:id="57" w:name="_Toc29809817"/>
      <w:bookmarkStart w:id="58" w:name="_Toc36645202"/>
      <w:bookmarkStart w:id="59" w:name="_Toc37272256"/>
      <w:bookmarkStart w:id="60" w:name="_Toc45884502"/>
      <w:bookmarkStart w:id="61" w:name="_Toc53182525"/>
      <w:bookmarkStart w:id="62" w:name="_Toc58860266"/>
      <w:bookmarkStart w:id="63" w:name="_Toc58862770"/>
      <w:bookmarkStart w:id="64" w:name="_Toc61182763"/>
      <w:r w:rsidRPr="008C3753">
        <w:t>7.2.2</w:t>
      </w:r>
      <w:r w:rsidRPr="008C3753">
        <w:tab/>
        <w:t>Minimum requirement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45050D6" w14:textId="194197E1" w:rsidR="00337C93" w:rsidRDefault="00337C93" w:rsidP="00337C93">
      <w:r w:rsidRPr="008C3753">
        <w:t xml:space="preserve">The minimum requirement for </w:t>
      </w:r>
      <w:r w:rsidR="00216C93">
        <w:rPr>
          <w:i/>
        </w:rPr>
        <w:t>IAB-DU</w:t>
      </w:r>
      <w:r w:rsidRPr="008C3753">
        <w:rPr>
          <w:i/>
        </w:rPr>
        <w:t xml:space="preserve"> type 1-H</w:t>
      </w:r>
      <w:r w:rsidRPr="008C3753">
        <w:t xml:space="preserve"> is in TS 38.1</w:t>
      </w:r>
      <w:r w:rsidR="00216C93">
        <w:t>7</w:t>
      </w:r>
      <w:r w:rsidRPr="008C3753">
        <w:t>4 [2], clause 7</w:t>
      </w:r>
      <w:r w:rsidR="00216C93">
        <w:t>.2.1</w:t>
      </w:r>
      <w:r w:rsidRPr="008C3753">
        <w:t>.</w:t>
      </w:r>
    </w:p>
    <w:p w14:paraId="717F9BA3" w14:textId="1AB9D34A" w:rsidR="00216C93" w:rsidRPr="008C3753" w:rsidRDefault="00216C93" w:rsidP="00216C93">
      <w:r w:rsidRPr="008C3753">
        <w:t xml:space="preserve">The minimum requirement for </w:t>
      </w:r>
      <w:r>
        <w:rPr>
          <w:i/>
        </w:rPr>
        <w:t>IAB-MT</w:t>
      </w:r>
      <w:r w:rsidRPr="008C3753">
        <w:rPr>
          <w:i/>
        </w:rPr>
        <w:t xml:space="preserve"> type 1-H</w:t>
      </w:r>
      <w:r w:rsidRPr="008C3753">
        <w:t xml:space="preserve"> is in TS 38.1</w:t>
      </w:r>
      <w:r>
        <w:t>7</w:t>
      </w:r>
      <w:r w:rsidRPr="008C3753">
        <w:t>4 [2], clause 7</w:t>
      </w:r>
      <w:r>
        <w:t>.2.2</w:t>
      </w:r>
      <w:r w:rsidRPr="008C3753">
        <w:t>.</w:t>
      </w:r>
    </w:p>
    <w:p w14:paraId="0839E8DA" w14:textId="77777777" w:rsidR="00337C93" w:rsidRPr="008C3753" w:rsidRDefault="00337C93" w:rsidP="00337C93">
      <w:pPr>
        <w:pStyle w:val="Heading3"/>
      </w:pPr>
      <w:bookmarkStart w:id="65" w:name="_Toc21100020"/>
      <w:bookmarkStart w:id="66" w:name="_Toc29809818"/>
      <w:bookmarkStart w:id="67" w:name="_Toc36645203"/>
      <w:bookmarkStart w:id="68" w:name="_Toc37272257"/>
      <w:bookmarkStart w:id="69" w:name="_Toc45884503"/>
      <w:bookmarkStart w:id="70" w:name="_Toc53182526"/>
      <w:bookmarkStart w:id="71" w:name="_Toc58860267"/>
      <w:bookmarkStart w:id="72" w:name="_Toc58862771"/>
      <w:bookmarkStart w:id="73" w:name="_Toc61182764"/>
      <w:r w:rsidRPr="008C3753">
        <w:lastRenderedPageBreak/>
        <w:t>7.2.3</w:t>
      </w:r>
      <w:r w:rsidRPr="008C3753">
        <w:tab/>
        <w:t>Test purpose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0A6B522" w14:textId="15C02779" w:rsidR="00337C93" w:rsidRPr="008C3753" w:rsidRDefault="00337C93" w:rsidP="00337C93">
      <w:pPr>
        <w:rPr>
          <w:rFonts w:cs="v4.2.0"/>
        </w:rPr>
      </w:pPr>
      <w:r w:rsidRPr="008C3753">
        <w:rPr>
          <w:rFonts w:cs="v4.2.0"/>
        </w:rPr>
        <w:t xml:space="preserve">To verify </w:t>
      </w:r>
      <w:r w:rsidRPr="008C3753">
        <w:t xml:space="preserve">that </w:t>
      </w:r>
      <w:r w:rsidRPr="008C3753">
        <w:rPr>
          <w:rFonts w:cs="v4.2.0"/>
        </w:rPr>
        <w:t xml:space="preserve">for </w:t>
      </w:r>
      <w:r w:rsidRPr="008C3753">
        <w:t xml:space="preserve">each </w:t>
      </w:r>
      <w:r w:rsidR="00216C93">
        <w:rPr>
          <w:i/>
        </w:rPr>
        <w:t>IAB</w:t>
      </w:r>
      <w:r w:rsidRPr="008C3753">
        <w:rPr>
          <w:i/>
        </w:rPr>
        <w:t xml:space="preserve"> type 1-H</w:t>
      </w:r>
      <w:r w:rsidRPr="008C3753">
        <w:t xml:space="preserve"> </w:t>
      </w:r>
      <w:r w:rsidRPr="008C3753">
        <w:rPr>
          <w:i/>
        </w:rPr>
        <w:t>TAB connector</w:t>
      </w:r>
      <w:r w:rsidRPr="008C3753">
        <w:t xml:space="preserve"> at</w:t>
      </w:r>
      <w:r w:rsidRPr="008C3753">
        <w:rPr>
          <w:rFonts w:cs="v4.2.0"/>
        </w:rPr>
        <w:t xml:space="preserve"> the </w:t>
      </w:r>
      <w:r w:rsidRPr="008C3753">
        <w:t>reference sensitivity level</w:t>
      </w:r>
      <w:r w:rsidRPr="008C3753">
        <w:rPr>
          <w:rFonts w:cs="v4.2.0"/>
        </w:rPr>
        <w:t xml:space="preserve"> the throughput </w:t>
      </w:r>
      <w:r w:rsidRPr="008C3753">
        <w:t>requirement shall be met for a specified reference measurement channel</w:t>
      </w:r>
      <w:r w:rsidRPr="008C3753">
        <w:rPr>
          <w:rFonts w:cs="v4.2.0"/>
        </w:rPr>
        <w:t>.</w:t>
      </w:r>
    </w:p>
    <w:p w14:paraId="067FAD33" w14:textId="77777777" w:rsidR="00337C93" w:rsidRPr="008C3753" w:rsidRDefault="00337C93" w:rsidP="00337C93">
      <w:pPr>
        <w:pStyle w:val="Heading3"/>
      </w:pPr>
      <w:bookmarkStart w:id="74" w:name="_Toc21100021"/>
      <w:bookmarkStart w:id="75" w:name="_Toc29809819"/>
      <w:bookmarkStart w:id="76" w:name="_Toc36645204"/>
      <w:bookmarkStart w:id="77" w:name="_Toc37272258"/>
      <w:bookmarkStart w:id="78" w:name="_Toc45884504"/>
      <w:bookmarkStart w:id="79" w:name="_Toc53182527"/>
      <w:bookmarkStart w:id="80" w:name="_Toc58860268"/>
      <w:bookmarkStart w:id="81" w:name="_Toc58862772"/>
      <w:bookmarkStart w:id="82" w:name="_Toc61182765"/>
      <w:r w:rsidRPr="008C3753">
        <w:t>7.2.4</w:t>
      </w:r>
      <w:r w:rsidRPr="008C3753">
        <w:tab/>
      </w:r>
      <w:commentRangeStart w:id="83"/>
      <w:r w:rsidRPr="008C3753">
        <w:t>Method of test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commentRangeEnd w:id="83"/>
      <w:r w:rsidR="00216C93">
        <w:rPr>
          <w:rStyle w:val="CommentReference"/>
          <w:rFonts w:ascii="Times New Roman" w:hAnsi="Times New Roman"/>
        </w:rPr>
        <w:commentReference w:id="83"/>
      </w:r>
    </w:p>
    <w:p w14:paraId="6B243AD1" w14:textId="77777777" w:rsidR="00337C93" w:rsidRPr="008C3753" w:rsidRDefault="00337C93" w:rsidP="00337C93">
      <w:pPr>
        <w:pStyle w:val="Heading4"/>
      </w:pPr>
      <w:bookmarkStart w:id="84" w:name="_Toc21100022"/>
      <w:bookmarkStart w:id="85" w:name="_Toc29809820"/>
      <w:bookmarkStart w:id="86" w:name="_Toc36645205"/>
      <w:bookmarkStart w:id="87" w:name="_Toc37272259"/>
      <w:bookmarkStart w:id="88" w:name="_Toc45884505"/>
      <w:bookmarkStart w:id="89" w:name="_Toc53182528"/>
      <w:bookmarkStart w:id="90" w:name="_Toc58860269"/>
      <w:bookmarkStart w:id="91" w:name="_Toc58862773"/>
      <w:bookmarkStart w:id="92" w:name="_Toc61182766"/>
      <w:r w:rsidRPr="008C3753">
        <w:t>7.2.4.1</w:t>
      </w:r>
      <w:r w:rsidRPr="008C3753">
        <w:tab/>
        <w:t>Initial conditions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8C3753">
        <w:tab/>
      </w:r>
    </w:p>
    <w:p w14:paraId="67F15417" w14:textId="77777777" w:rsidR="00337C93" w:rsidRPr="008C3753" w:rsidRDefault="00337C93" w:rsidP="00337C93">
      <w:r w:rsidRPr="008C3753">
        <w:t xml:space="preserve">Test environment: </w:t>
      </w:r>
    </w:p>
    <w:p w14:paraId="3033F369" w14:textId="77777777" w:rsidR="00337C93" w:rsidRPr="008C3753" w:rsidRDefault="00337C93" w:rsidP="00337C93">
      <w:pPr>
        <w:ind w:firstLine="284"/>
      </w:pPr>
      <w:r w:rsidRPr="008C3753">
        <w:t>-</w:t>
      </w:r>
      <w:r w:rsidRPr="008C3753">
        <w:tab/>
        <w:t xml:space="preserve">Normal; see annex B.2. </w:t>
      </w:r>
    </w:p>
    <w:p w14:paraId="540DE30D" w14:textId="77777777" w:rsidR="00337C93" w:rsidRPr="008C3753" w:rsidRDefault="00337C93" w:rsidP="00337C93">
      <w:pPr>
        <w:ind w:firstLine="284"/>
      </w:pPr>
      <w:r w:rsidRPr="008C3753">
        <w:rPr>
          <w:lang w:val="en-US" w:eastAsia="zh-CN"/>
        </w:rPr>
        <w:t>-</w:t>
      </w:r>
      <w:r w:rsidRPr="008C3753">
        <w:rPr>
          <w:lang w:val="en-US" w:eastAsia="zh-CN"/>
        </w:rPr>
        <w:tab/>
      </w:r>
      <w:r w:rsidRPr="008C3753">
        <w:t>Extreme, see annexes B.3 and B.5.</w:t>
      </w:r>
    </w:p>
    <w:p w14:paraId="33CC56BF" w14:textId="77777777" w:rsidR="00337C93" w:rsidRPr="008C3753" w:rsidRDefault="00337C93" w:rsidP="00337C93">
      <w:r w:rsidRPr="008C3753">
        <w:t>RF channels to be tested for single carrier: B, M and T; see clause 4.9.1.</w:t>
      </w:r>
    </w:p>
    <w:p w14:paraId="41289BE1" w14:textId="77777777" w:rsidR="00337C93" w:rsidRPr="008C3753" w:rsidRDefault="00337C93" w:rsidP="00337C93">
      <w:r w:rsidRPr="008C3753">
        <w:t>Under extreme test environment, the test shall be performed on each of B, M and T under extreme power supply conditions as defined in annex B.5.</w:t>
      </w:r>
    </w:p>
    <w:p w14:paraId="4DF0CCF2" w14:textId="77777777" w:rsidR="00337C93" w:rsidRPr="008C3753" w:rsidRDefault="00337C93" w:rsidP="00337C93">
      <w:pPr>
        <w:pStyle w:val="NO"/>
      </w:pPr>
      <w:r w:rsidRPr="008C3753">
        <w:t>NOTE:</w:t>
      </w:r>
      <w:r w:rsidRPr="008C3753">
        <w:tab/>
        <w:t>Tests under extreme power supply conditions also test extreme temperatures.</w:t>
      </w:r>
    </w:p>
    <w:p w14:paraId="29F34153" w14:textId="77777777" w:rsidR="00337C93" w:rsidRPr="008C3753" w:rsidRDefault="00337C93" w:rsidP="00337C93">
      <w:pPr>
        <w:pStyle w:val="Heading4"/>
      </w:pPr>
      <w:bookmarkStart w:id="93" w:name="_Toc21100023"/>
      <w:bookmarkStart w:id="94" w:name="_Toc29809821"/>
      <w:bookmarkStart w:id="95" w:name="_Toc36645206"/>
      <w:bookmarkStart w:id="96" w:name="_Toc37272260"/>
      <w:bookmarkStart w:id="97" w:name="_Toc45884506"/>
      <w:bookmarkStart w:id="98" w:name="_Toc53182529"/>
      <w:bookmarkStart w:id="99" w:name="_Toc58860270"/>
      <w:bookmarkStart w:id="100" w:name="_Toc58862774"/>
      <w:bookmarkStart w:id="101" w:name="_Toc61182767"/>
      <w:r w:rsidRPr="008C3753">
        <w:t>7.2.4.2</w:t>
      </w:r>
      <w:r w:rsidRPr="008C3753">
        <w:tab/>
        <w:t>Procedure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41DC5B8" w14:textId="77777777" w:rsidR="00337C93" w:rsidRPr="008C3753" w:rsidRDefault="00337C93" w:rsidP="00337C93">
      <w:pPr>
        <w:rPr>
          <w:i/>
        </w:rPr>
      </w:pPr>
      <w:r w:rsidRPr="008C3753">
        <w:t>The minimum requirement is applied to all connectors under test.</w:t>
      </w:r>
    </w:p>
    <w:p w14:paraId="3537295E" w14:textId="5FAA1CC9" w:rsidR="00337C93" w:rsidRPr="008C3753" w:rsidRDefault="00216C93" w:rsidP="00337C93">
      <w:r>
        <w:t>T</w:t>
      </w:r>
      <w:r w:rsidR="00337C93" w:rsidRPr="008C3753">
        <w:t xml:space="preserve">he procedure is repeated until all </w:t>
      </w:r>
      <w:r w:rsidR="00337C93" w:rsidRPr="008C3753">
        <w:rPr>
          <w:i/>
        </w:rPr>
        <w:t>TAB connectors</w:t>
      </w:r>
      <w:r w:rsidR="00337C93" w:rsidRPr="008C3753">
        <w:t xml:space="preserve"> necessary to demonstrate conformance have been tested; see </w:t>
      </w:r>
      <w:r w:rsidR="00337C93" w:rsidRPr="00A3244C">
        <w:rPr>
          <w:highlight w:val="yellow"/>
        </w:rPr>
        <w:t>clause 7.1.</w:t>
      </w:r>
    </w:p>
    <w:p w14:paraId="203AC900" w14:textId="40699950" w:rsidR="00337C93" w:rsidRPr="008C3753" w:rsidRDefault="00337C93" w:rsidP="00337C93">
      <w:pPr>
        <w:ind w:left="568" w:hanging="284"/>
      </w:pPr>
      <w:r w:rsidRPr="008C3753">
        <w:t>1)</w:t>
      </w:r>
      <w:r w:rsidRPr="008C3753">
        <w:tab/>
        <w:t>Connect the connector under test to measurement equ</w:t>
      </w:r>
      <w:r w:rsidR="00216C93">
        <w:t xml:space="preserve">ipment as shown in </w:t>
      </w:r>
      <w:r w:rsidR="00216C93" w:rsidRPr="00216C93">
        <w:rPr>
          <w:highlight w:val="yellow"/>
        </w:rPr>
        <w:t>annex D.2.</w:t>
      </w:r>
      <w:commentRangeStart w:id="102"/>
      <w:r w:rsidR="00216C93" w:rsidRPr="00216C93">
        <w:rPr>
          <w:highlight w:val="yellow"/>
        </w:rPr>
        <w:t>1</w:t>
      </w:r>
      <w:commentRangeEnd w:id="102"/>
      <w:r w:rsidR="00216C93">
        <w:rPr>
          <w:rStyle w:val="CommentReference"/>
        </w:rPr>
        <w:commentReference w:id="102"/>
      </w:r>
      <w:r w:rsidRPr="008C3753">
        <w:t xml:space="preserve">. </w:t>
      </w:r>
    </w:p>
    <w:p w14:paraId="0A3DD447" w14:textId="6334DA8E" w:rsidR="00337C93" w:rsidRPr="008C3753" w:rsidDel="00B973B3" w:rsidRDefault="00337C93" w:rsidP="00337C93">
      <w:pPr>
        <w:ind w:left="568" w:hanging="284"/>
        <w:rPr>
          <w:del w:id="103" w:author="Huawei-RKy" w:date="2021-04-15T13:34:00Z"/>
        </w:rPr>
      </w:pPr>
      <w:del w:id="104" w:author="Huawei-RKy" w:date="2021-04-15T13:34:00Z">
        <w:r w:rsidRPr="008C3753" w:rsidDel="00B973B3">
          <w:delText>2)</w:delText>
        </w:r>
        <w:r w:rsidRPr="008C3753" w:rsidDel="00B973B3">
          <w:tab/>
          <w:delText xml:space="preserve">Set the </w:delText>
        </w:r>
        <w:r w:rsidR="00216C93" w:rsidDel="00B973B3">
          <w:delText>IAB</w:delText>
        </w:r>
        <w:r w:rsidRPr="008C3753" w:rsidDel="00B973B3">
          <w:delText xml:space="preserve"> to transmit a signal according to clause </w:delText>
        </w:r>
        <w:r w:rsidRPr="00216C93" w:rsidDel="00B973B3">
          <w:rPr>
            <w:highlight w:val="yellow"/>
          </w:rPr>
          <w:delText>4.9.2</w:delText>
        </w:r>
        <w:r w:rsidRPr="008C3753" w:rsidDel="00B973B3">
          <w:delText xml:space="preserve">, set the </w:delText>
        </w:r>
        <w:r w:rsidR="00216C93" w:rsidDel="00B973B3">
          <w:rPr>
            <w:i/>
          </w:rPr>
          <w:delText>TAB</w:delText>
        </w:r>
        <w:r w:rsidRPr="008C3753" w:rsidDel="00B973B3">
          <w:rPr>
            <w:i/>
          </w:rPr>
          <w:delText xml:space="preserve"> connector</w:delText>
        </w:r>
        <w:r w:rsidRPr="008C3753" w:rsidDel="00B973B3">
          <w:delText xml:space="preserve"> to the manufacturers declared </w:delText>
        </w:r>
        <w:r w:rsidRPr="008C3753" w:rsidDel="00B973B3">
          <w:rPr>
            <w:i/>
          </w:rPr>
          <w:delText>rated carrier output power</w:delText>
        </w:r>
        <w:r w:rsidRPr="008C3753" w:rsidDel="00B973B3">
          <w:delText xml:space="preserve"> (P</w:delText>
        </w:r>
        <w:r w:rsidRPr="008C3753" w:rsidDel="00B973B3">
          <w:rPr>
            <w:vertAlign w:val="subscript"/>
          </w:rPr>
          <w:delText xml:space="preserve">rated,c,AC </w:delText>
        </w:r>
        <w:r w:rsidRPr="008C3753" w:rsidDel="00B973B3">
          <w:delText>or P</w:delText>
        </w:r>
        <w:r w:rsidRPr="008C3753" w:rsidDel="00B973B3">
          <w:rPr>
            <w:vertAlign w:val="subscript"/>
          </w:rPr>
          <w:delText>rated,c,TABC</w:delText>
        </w:r>
        <w:r w:rsidRPr="008C3753" w:rsidDel="00B973B3">
          <w:delText>, D.21).</w:delText>
        </w:r>
      </w:del>
    </w:p>
    <w:p w14:paraId="01056204" w14:textId="176E57A6" w:rsidR="00337C93" w:rsidRPr="008C3753" w:rsidRDefault="00337C93" w:rsidP="00337C93">
      <w:pPr>
        <w:ind w:left="568" w:hanging="284"/>
      </w:pPr>
      <w:del w:id="105" w:author="Huawei-RKy" w:date="2021-04-15T13:34:00Z">
        <w:r w:rsidRPr="008C3753" w:rsidDel="00B973B3">
          <w:delText>3</w:delText>
        </w:r>
      </w:del>
      <w:ins w:id="106" w:author="Huawei-RKy" w:date="2021-04-15T13:34:00Z">
        <w:r w:rsidR="00B973B3">
          <w:t>2</w:t>
        </w:r>
      </w:ins>
      <w:r w:rsidRPr="008C3753">
        <w:t>)</w:t>
      </w:r>
      <w:r w:rsidRPr="008C3753">
        <w:tab/>
        <w:t>Start the signal generator for the wanted signal to transmit the Fixed Reference Channels for reference sens</w:t>
      </w:r>
      <w:r w:rsidR="00216C93">
        <w:t xml:space="preserve">itivity in clause 7.2.5 and according to </w:t>
      </w:r>
      <w:r w:rsidR="00216C93" w:rsidRPr="00216C93">
        <w:rPr>
          <w:highlight w:val="yellow"/>
        </w:rPr>
        <w:t>annex A.1.</w:t>
      </w:r>
    </w:p>
    <w:p w14:paraId="468DEC19" w14:textId="7F2543C2" w:rsidR="00337C93" w:rsidRPr="008C3753" w:rsidRDefault="00B973B3" w:rsidP="00337C93">
      <w:pPr>
        <w:ind w:left="568" w:hanging="284"/>
      </w:pPr>
      <w:ins w:id="107" w:author="Huawei-RKy" w:date="2021-04-15T13:34:00Z">
        <w:r>
          <w:t>3</w:t>
        </w:r>
      </w:ins>
      <w:del w:id="108" w:author="Huawei-RKy" w:date="2021-04-15T13:34:00Z">
        <w:r w:rsidR="00337C93" w:rsidRPr="008C3753" w:rsidDel="00B973B3">
          <w:delText>4</w:delText>
        </w:r>
      </w:del>
      <w:r w:rsidR="00337C93" w:rsidRPr="008C3753">
        <w:t>)</w:t>
      </w:r>
      <w:r w:rsidR="00337C93" w:rsidRPr="008C3753">
        <w:tab/>
        <w:t>Set the signal generator for the wanted signal power as specified in claus</w:t>
      </w:r>
      <w:r w:rsidR="00337C93" w:rsidRPr="00216C93">
        <w:t>e 7.2.5.</w:t>
      </w:r>
    </w:p>
    <w:p w14:paraId="4DA76136" w14:textId="53A55C1E" w:rsidR="00337C93" w:rsidRPr="008C3753" w:rsidRDefault="00B973B3" w:rsidP="00337C93">
      <w:pPr>
        <w:ind w:left="568" w:hanging="284"/>
      </w:pPr>
      <w:ins w:id="109" w:author="Huawei-RKy" w:date="2021-04-15T13:34:00Z">
        <w:r>
          <w:t>4</w:t>
        </w:r>
      </w:ins>
      <w:del w:id="110" w:author="Huawei-RKy" w:date="2021-04-15T13:34:00Z">
        <w:r w:rsidR="00337C93" w:rsidRPr="008C3753" w:rsidDel="00B973B3">
          <w:delText>5</w:delText>
        </w:r>
      </w:del>
      <w:r w:rsidR="00337C93" w:rsidRPr="008C3753">
        <w:t>)</w:t>
      </w:r>
      <w:r w:rsidR="00337C93" w:rsidRPr="008C3753">
        <w:tab/>
        <w:t>Measure the th</w:t>
      </w:r>
      <w:r w:rsidR="00216C93">
        <w:t xml:space="preserve">roughput according to annex </w:t>
      </w:r>
      <w:r w:rsidR="00216C93" w:rsidRPr="00216C93">
        <w:rPr>
          <w:highlight w:val="yellow"/>
        </w:rPr>
        <w:t>A.1.</w:t>
      </w:r>
    </w:p>
    <w:p w14:paraId="294929AA" w14:textId="42C9F08D" w:rsidR="00337C93" w:rsidRPr="008C3753" w:rsidRDefault="00337C93" w:rsidP="00337C93">
      <w:r w:rsidRPr="008C3753">
        <w:t xml:space="preserve">In addition, </w:t>
      </w:r>
      <w:r w:rsidRPr="008C3753">
        <w:rPr>
          <w:snapToGrid w:val="0"/>
          <w:lang w:eastAsia="zh-CN"/>
        </w:rPr>
        <w:t xml:space="preserve">for a </w:t>
      </w:r>
      <w:r w:rsidRPr="008C3753">
        <w:rPr>
          <w:i/>
          <w:snapToGrid w:val="0"/>
          <w:lang w:eastAsia="zh-CN"/>
        </w:rPr>
        <w:t xml:space="preserve">multi-band </w:t>
      </w:r>
      <w:r w:rsidR="00A3244C">
        <w:rPr>
          <w:i/>
          <w:snapToGrid w:val="0"/>
          <w:lang w:eastAsia="zh-CN"/>
        </w:rPr>
        <w:t xml:space="preserve">TAB </w:t>
      </w:r>
      <w:r w:rsidRPr="008C3753">
        <w:rPr>
          <w:i/>
          <w:snapToGrid w:val="0"/>
          <w:lang w:eastAsia="zh-CN"/>
        </w:rPr>
        <w:t>connector</w:t>
      </w:r>
      <w:r w:rsidRPr="008C3753">
        <w:t>, the following steps shall apply:</w:t>
      </w:r>
    </w:p>
    <w:p w14:paraId="76D01873" w14:textId="09CBC172" w:rsidR="00337C93" w:rsidRPr="008C3753" w:rsidRDefault="00B973B3" w:rsidP="00337C93">
      <w:pPr>
        <w:ind w:left="567" w:hanging="283"/>
      </w:pPr>
      <w:ins w:id="111" w:author="Huawei-RKy" w:date="2021-04-15T13:34:00Z">
        <w:r>
          <w:t>5</w:t>
        </w:r>
      </w:ins>
      <w:del w:id="112" w:author="Huawei-RKy" w:date="2021-04-15T13:34:00Z">
        <w:r w:rsidR="00337C93" w:rsidRPr="008C3753" w:rsidDel="00B973B3">
          <w:delText>6</w:delText>
        </w:r>
      </w:del>
      <w:r w:rsidR="00337C93" w:rsidRPr="008C3753">
        <w:t>)</w:t>
      </w:r>
      <w:r w:rsidR="00337C93" w:rsidRPr="008C3753">
        <w:tab/>
        <w:t xml:space="preserve">For </w:t>
      </w:r>
      <w:r w:rsidR="00337C93" w:rsidRPr="008C3753">
        <w:rPr>
          <w:i/>
          <w:snapToGrid w:val="0"/>
          <w:lang w:eastAsia="zh-CN"/>
        </w:rPr>
        <w:t xml:space="preserve">multi-band </w:t>
      </w:r>
      <w:r w:rsidR="00A3244C">
        <w:rPr>
          <w:i/>
          <w:snapToGrid w:val="0"/>
          <w:lang w:eastAsia="zh-CN"/>
        </w:rPr>
        <w:t xml:space="preserve">TAB </w:t>
      </w:r>
      <w:r w:rsidR="00337C93" w:rsidRPr="008C3753">
        <w:rPr>
          <w:i/>
          <w:snapToGrid w:val="0"/>
          <w:lang w:eastAsia="zh-CN"/>
        </w:rPr>
        <w:t>connector</w:t>
      </w:r>
      <w:r w:rsidR="00337C93" w:rsidRPr="008C3753">
        <w:rPr>
          <w:snapToGrid w:val="0"/>
          <w:lang w:eastAsia="zh-CN"/>
        </w:rPr>
        <w:t xml:space="preserve"> </w:t>
      </w:r>
      <w:r w:rsidR="00337C93" w:rsidRPr="008C3753">
        <w:t>and single band tests, repeat the steps above per involved band where single band test configurations and test models shall apply with no carrier activated in the other band.</w:t>
      </w:r>
    </w:p>
    <w:p w14:paraId="2846EEBD" w14:textId="77777777" w:rsidR="00337C93" w:rsidRDefault="00337C93" w:rsidP="00337C93">
      <w:pPr>
        <w:pStyle w:val="Heading3"/>
      </w:pPr>
      <w:bookmarkStart w:id="113" w:name="_Toc21100024"/>
      <w:bookmarkStart w:id="114" w:name="_Toc29809822"/>
      <w:bookmarkStart w:id="115" w:name="_Toc36645207"/>
      <w:bookmarkStart w:id="116" w:name="_Toc37272261"/>
      <w:bookmarkStart w:id="117" w:name="_Toc45884507"/>
      <w:bookmarkStart w:id="118" w:name="_Toc53182530"/>
      <w:bookmarkStart w:id="119" w:name="_Toc58860271"/>
      <w:bookmarkStart w:id="120" w:name="_Toc58862775"/>
      <w:bookmarkStart w:id="121" w:name="_Toc61182768"/>
      <w:r w:rsidRPr="008C3753">
        <w:t>7.2.5</w:t>
      </w:r>
      <w:r w:rsidRPr="008C3753">
        <w:tab/>
        <w:t>Test requirements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25780D3C" w14:textId="3B83E39E" w:rsidR="00337C93" w:rsidRPr="00E26D09" w:rsidRDefault="00337C93" w:rsidP="00337C93">
      <w:pPr>
        <w:pStyle w:val="Heading4"/>
      </w:pPr>
      <w:bookmarkStart w:id="122" w:name="_Toc21127529"/>
      <w:bookmarkStart w:id="123" w:name="_Toc29811738"/>
      <w:bookmarkStart w:id="124" w:name="_Toc53185391"/>
      <w:bookmarkStart w:id="125" w:name="_Toc53185767"/>
      <w:bookmarkStart w:id="126" w:name="_Toc57820243"/>
      <w:bookmarkStart w:id="127" w:name="_Toc57821170"/>
      <w:bookmarkStart w:id="128" w:name="_Toc61183446"/>
      <w:bookmarkStart w:id="129" w:name="_Toc61183840"/>
      <w:bookmarkStart w:id="130" w:name="_Toc61184232"/>
      <w:bookmarkStart w:id="131" w:name="_Toc61184624"/>
      <w:bookmarkStart w:id="132" w:name="_Toc61185014"/>
      <w:r w:rsidRPr="00E26D09">
        <w:t>7.2.</w:t>
      </w:r>
      <w:r>
        <w:t>5.1</w:t>
      </w:r>
      <w:r w:rsidRPr="00E26D09">
        <w:tab/>
      </w:r>
      <w:r w:rsidR="00680090">
        <w:t>Test</w:t>
      </w:r>
      <w:r w:rsidRPr="00E26D09">
        <w:t xml:space="preserve"> requirements for </w:t>
      </w:r>
      <w:r>
        <w:rPr>
          <w:i/>
        </w:rPr>
        <w:t>IAB-DU type</w:t>
      </w:r>
      <w:r w:rsidRPr="00E26D09">
        <w:rPr>
          <w:i/>
        </w:rPr>
        <w:t xml:space="preserve"> 1-H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44417EFC" w14:textId="6737C3E8" w:rsidR="00337C93" w:rsidRPr="008C3753" w:rsidRDefault="00337C93" w:rsidP="00337C93">
      <w:r w:rsidRPr="008C3753">
        <w:t>The throughput shall be ≥ 95% of the maximum throughput of the reference measurement channel as specified in annex A.1</w:t>
      </w:r>
      <w:r w:rsidRPr="008C3753" w:rsidDel="00B462E4">
        <w:t xml:space="preserve"> </w:t>
      </w:r>
      <w:r w:rsidRPr="008C3753">
        <w:t>with parameters specified in table 7.2.5</w:t>
      </w:r>
      <w:r>
        <w:t>.1</w:t>
      </w:r>
      <w:r w:rsidRPr="008C3753">
        <w:t>-1</w:t>
      </w:r>
      <w:r w:rsidRPr="008C3753">
        <w:rPr>
          <w:lang w:eastAsia="zh-CN"/>
        </w:rPr>
        <w:t xml:space="preserve"> for Wide Area </w:t>
      </w:r>
      <w:r>
        <w:rPr>
          <w:lang w:eastAsia="zh-CN"/>
        </w:rPr>
        <w:t>IAB-DU</w:t>
      </w:r>
      <w:r w:rsidRPr="008C3753">
        <w:rPr>
          <w:lang w:eastAsia="zh-CN"/>
        </w:rPr>
        <w:t>, in table 7.2.5</w:t>
      </w:r>
      <w:r>
        <w:rPr>
          <w:lang w:eastAsia="zh-CN"/>
        </w:rPr>
        <w:t>.1</w:t>
      </w:r>
      <w:r w:rsidRPr="008C3753">
        <w:rPr>
          <w:lang w:eastAsia="zh-CN"/>
        </w:rPr>
        <w:t xml:space="preserve">-2 for Medium Range </w:t>
      </w:r>
      <w:r>
        <w:rPr>
          <w:lang w:eastAsia="zh-CN"/>
        </w:rPr>
        <w:t>IAB-DU</w:t>
      </w:r>
      <w:r w:rsidRPr="008C3753">
        <w:rPr>
          <w:rFonts w:cs="v5.0.0"/>
          <w:lang w:eastAsia="zh-CN"/>
        </w:rPr>
        <w:t xml:space="preserve"> and in table 7.2.5</w:t>
      </w:r>
      <w:r>
        <w:rPr>
          <w:rFonts w:cs="v5.0.0"/>
          <w:lang w:eastAsia="zh-CN"/>
        </w:rPr>
        <w:t>.1</w:t>
      </w:r>
      <w:r w:rsidRPr="008C3753">
        <w:rPr>
          <w:rFonts w:cs="v5.0.0"/>
          <w:lang w:eastAsia="zh-CN"/>
        </w:rPr>
        <w:t>-3 for Local Area</w:t>
      </w:r>
      <w:r>
        <w:rPr>
          <w:rFonts w:cs="v5.0.0"/>
          <w:lang w:eastAsia="zh-CN"/>
        </w:rPr>
        <w:t xml:space="preserve"> OAB-DU</w:t>
      </w:r>
      <w:r w:rsidRPr="008C3753">
        <w:t>.</w:t>
      </w:r>
    </w:p>
    <w:p w14:paraId="219EFAC2" w14:textId="4305E61A" w:rsidR="00680090" w:rsidRPr="008C3753" w:rsidRDefault="00337C93" w:rsidP="00680090">
      <w:pPr>
        <w:pStyle w:val="TH"/>
      </w:pPr>
      <w:r w:rsidRPr="008C3753">
        <w:lastRenderedPageBreak/>
        <w:t>Table 7.2.5</w:t>
      </w:r>
      <w:r>
        <w:t>.1</w:t>
      </w:r>
      <w:r w:rsidRPr="008C3753">
        <w:t xml:space="preserve">-1: NR </w:t>
      </w:r>
      <w:r w:rsidRPr="008C3753">
        <w:rPr>
          <w:lang w:eastAsia="zh-CN"/>
        </w:rPr>
        <w:t xml:space="preserve">Wide Area </w:t>
      </w:r>
      <w:r>
        <w:t>IAB-DU</w:t>
      </w:r>
      <w:r w:rsidRPr="008C3753">
        <w:t xml:space="preserve"> reference sensitivity levels</w:t>
      </w:r>
      <w:r w:rsidR="00680090" w:rsidRPr="00680090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310"/>
        <w:gridCol w:w="2143"/>
        <w:gridCol w:w="1418"/>
        <w:gridCol w:w="1418"/>
        <w:gridCol w:w="1735"/>
      </w:tblGrid>
      <w:tr w:rsidR="00680090" w:rsidRPr="008C3753" w14:paraId="5A5A8A2A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nil"/>
            </w:tcBorders>
            <w:vAlign w:val="center"/>
          </w:tcPr>
          <w:p w14:paraId="6B06A8E2" w14:textId="77777777" w:rsidR="00680090" w:rsidRPr="008C3753" w:rsidRDefault="00680090" w:rsidP="00D67CB6">
            <w:pPr>
              <w:pStyle w:val="TAH"/>
            </w:pPr>
            <w:r w:rsidRPr="008C3753">
              <w:rPr>
                <w:rFonts w:cs="Arial"/>
                <w:i/>
              </w:rPr>
              <w:t>BS channel</w:t>
            </w:r>
          </w:p>
        </w:tc>
        <w:tc>
          <w:tcPr>
            <w:tcW w:w="1310" w:type="dxa"/>
            <w:tcBorders>
              <w:bottom w:val="nil"/>
            </w:tcBorders>
          </w:tcPr>
          <w:p w14:paraId="7989E015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Sub-carrier</w:t>
            </w:r>
          </w:p>
        </w:tc>
        <w:tc>
          <w:tcPr>
            <w:tcW w:w="2143" w:type="dxa"/>
            <w:tcBorders>
              <w:bottom w:val="nil"/>
            </w:tcBorders>
          </w:tcPr>
          <w:p w14:paraId="39667ABE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Reference</w:t>
            </w:r>
          </w:p>
        </w:tc>
        <w:tc>
          <w:tcPr>
            <w:tcW w:w="4571" w:type="dxa"/>
            <w:gridSpan w:val="3"/>
          </w:tcPr>
          <w:p w14:paraId="2B7FA144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 xml:space="preserve">Reference sensitivity power level, </w:t>
            </w:r>
            <w:r w:rsidRPr="008C3753">
              <w:t>P</w:t>
            </w:r>
            <w:r w:rsidRPr="008C3753">
              <w:rPr>
                <w:vertAlign w:val="subscript"/>
              </w:rPr>
              <w:t>REFSENS</w:t>
            </w:r>
            <w:r w:rsidRPr="008C3753">
              <w:rPr>
                <w:rFonts w:cs="Arial"/>
              </w:rPr>
              <w:t xml:space="preserve"> (dBm)</w:t>
            </w:r>
          </w:p>
        </w:tc>
      </w:tr>
      <w:tr w:rsidR="00680090" w:rsidRPr="008C3753" w14:paraId="02484D6B" w14:textId="77777777" w:rsidTr="00D67CB6">
        <w:trPr>
          <w:trHeight w:val="279"/>
          <w:jc w:val="center"/>
        </w:trPr>
        <w:tc>
          <w:tcPr>
            <w:tcW w:w="1607" w:type="dxa"/>
            <w:tcBorders>
              <w:top w:val="nil"/>
              <w:bottom w:val="single" w:sz="4" w:space="0" w:color="auto"/>
            </w:tcBorders>
            <w:vAlign w:val="center"/>
          </w:tcPr>
          <w:p w14:paraId="5E734CA4" w14:textId="77777777" w:rsidR="00680090" w:rsidRPr="008C3753" w:rsidRDefault="00680090" w:rsidP="00D67CB6">
            <w:pPr>
              <w:pStyle w:val="TAH"/>
            </w:pPr>
            <w:r w:rsidRPr="008C3753">
              <w:rPr>
                <w:rFonts w:cs="Arial"/>
                <w:i/>
              </w:rPr>
              <w:t>bandwidth</w:t>
            </w:r>
            <w:r w:rsidRPr="008C3753">
              <w:rPr>
                <w:rFonts w:cs="Arial"/>
              </w:rPr>
              <w:t xml:space="preserve"> (MHz)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14:paraId="08501230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spacing (kHz)</w:t>
            </w:r>
          </w:p>
        </w:tc>
        <w:tc>
          <w:tcPr>
            <w:tcW w:w="2143" w:type="dxa"/>
            <w:tcBorders>
              <w:top w:val="nil"/>
            </w:tcBorders>
          </w:tcPr>
          <w:p w14:paraId="02D6706A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measurement channel</w:t>
            </w:r>
          </w:p>
        </w:tc>
        <w:tc>
          <w:tcPr>
            <w:tcW w:w="1418" w:type="dxa"/>
            <w:vAlign w:val="center"/>
          </w:tcPr>
          <w:p w14:paraId="77A35617" w14:textId="5459584C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f ≤ 3.0 GHz</w:t>
            </w:r>
          </w:p>
        </w:tc>
        <w:tc>
          <w:tcPr>
            <w:tcW w:w="1418" w:type="dxa"/>
            <w:vAlign w:val="center"/>
          </w:tcPr>
          <w:p w14:paraId="502AAA6A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3.0 GHz &lt; f ≤ 4.2 GHz</w:t>
            </w:r>
          </w:p>
        </w:tc>
        <w:tc>
          <w:tcPr>
            <w:tcW w:w="1735" w:type="dxa"/>
            <w:vAlign w:val="center"/>
          </w:tcPr>
          <w:p w14:paraId="0FD8913B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4.2 GHz &lt; f ≤ 6.0 GHz</w:t>
            </w:r>
          </w:p>
        </w:tc>
      </w:tr>
      <w:tr w:rsidR="00680090" w:rsidRPr="008C3753" w14:paraId="33CA99F2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nil"/>
            </w:tcBorders>
            <w:vAlign w:val="center"/>
          </w:tcPr>
          <w:p w14:paraId="2ACEB234" w14:textId="6856D419" w:rsidR="00680090" w:rsidRPr="008C3753" w:rsidRDefault="00680090" w:rsidP="00D67CB6">
            <w:pPr>
              <w:pStyle w:val="TAC"/>
              <w:rPr>
                <w:rFonts w:cs="Arial"/>
              </w:rPr>
            </w:pPr>
            <w:del w:id="133" w:author="Huawei-RKy" w:date="2021-04-01T10:41:00Z">
              <w:r w:rsidRPr="008C3753" w:rsidDel="00680090">
                <w:rPr>
                  <w:rFonts w:cs="Arial"/>
                </w:rPr>
                <w:delText xml:space="preserve">5, </w:delText>
              </w:r>
            </w:del>
            <w:r w:rsidRPr="008C3753">
              <w:rPr>
                <w:rFonts w:cs="Arial"/>
              </w:rPr>
              <w:t>10, 15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14:paraId="56972E70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15</w:t>
            </w:r>
          </w:p>
        </w:tc>
        <w:tc>
          <w:tcPr>
            <w:tcW w:w="2143" w:type="dxa"/>
            <w:vAlign w:val="center"/>
          </w:tcPr>
          <w:p w14:paraId="00DD5C5A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G-FR1-A1-1 (Note 1)</w:t>
            </w:r>
          </w:p>
        </w:tc>
        <w:tc>
          <w:tcPr>
            <w:tcW w:w="1418" w:type="dxa"/>
            <w:vAlign w:val="center"/>
          </w:tcPr>
          <w:p w14:paraId="472C9E1E" w14:textId="029D482F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-101</w:t>
            </w:r>
          </w:p>
        </w:tc>
        <w:tc>
          <w:tcPr>
            <w:tcW w:w="1418" w:type="dxa"/>
            <w:vAlign w:val="center"/>
          </w:tcPr>
          <w:p w14:paraId="15BAD24C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-100.7</w:t>
            </w:r>
          </w:p>
        </w:tc>
        <w:tc>
          <w:tcPr>
            <w:tcW w:w="1735" w:type="dxa"/>
            <w:vAlign w:val="center"/>
          </w:tcPr>
          <w:p w14:paraId="3B22740B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-100.5</w:t>
            </w:r>
          </w:p>
        </w:tc>
      </w:tr>
      <w:tr w:rsidR="00680090" w:rsidRPr="008C3753" w14:paraId="25AD356D" w14:textId="77777777" w:rsidTr="00D67CB6">
        <w:trPr>
          <w:trHeight w:val="279"/>
          <w:jc w:val="center"/>
        </w:trPr>
        <w:tc>
          <w:tcPr>
            <w:tcW w:w="1607" w:type="dxa"/>
            <w:tcBorders>
              <w:top w:val="nil"/>
            </w:tcBorders>
            <w:vAlign w:val="center"/>
          </w:tcPr>
          <w:p w14:paraId="7E80AB7B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</w:p>
        </w:tc>
        <w:tc>
          <w:tcPr>
            <w:tcW w:w="1310" w:type="dxa"/>
            <w:tcBorders>
              <w:top w:val="nil"/>
            </w:tcBorders>
            <w:vAlign w:val="center"/>
          </w:tcPr>
          <w:p w14:paraId="293F9455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14:paraId="072A4418" w14:textId="31C06175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commentRangeStart w:id="134"/>
            <w:del w:id="135" w:author="Huawei-RKy" w:date="2021-04-15T12:41:00Z">
              <w:r w:rsidRPr="00680090" w:rsidDel="00835F43">
                <w:rPr>
                  <w:rFonts w:cs="Arial"/>
                  <w:highlight w:val="yellow"/>
                  <w:lang w:val="fr-FR" w:eastAsia="zh-CN"/>
                </w:rPr>
                <w:delText>G-FR1-A1-10</w:delText>
              </w:r>
            </w:del>
            <w:del w:id="136" w:author="Huawei-RKy" w:date="2021-04-01T10:46:00Z">
              <w:r w:rsidRPr="00680090" w:rsidDel="00680090">
                <w:rPr>
                  <w:rFonts w:cs="Arial"/>
                  <w:highlight w:val="yellow"/>
                  <w:lang w:val="fr-FR" w:eastAsia="zh-CN"/>
                </w:rPr>
                <w:delText xml:space="preserve"> (Note </w:delText>
              </w:r>
            </w:del>
            <w:del w:id="137" w:author="Huawei-RKy" w:date="2021-04-01T10:41:00Z">
              <w:r w:rsidRPr="00680090" w:rsidDel="00680090">
                <w:rPr>
                  <w:rFonts w:cs="Arial"/>
                  <w:highlight w:val="yellow"/>
                  <w:lang w:val="fr-FR" w:eastAsia="zh-CN"/>
                </w:rPr>
                <w:delText>3</w:delText>
              </w:r>
            </w:del>
            <w:del w:id="138" w:author="Huawei-RKy" w:date="2021-04-01T10:46:00Z">
              <w:r w:rsidRPr="00680090" w:rsidDel="00680090">
                <w:rPr>
                  <w:rFonts w:cs="Arial"/>
                  <w:highlight w:val="yellow"/>
                  <w:lang w:val="fr-FR" w:eastAsia="zh-CN"/>
                </w:rPr>
                <w:delText>)</w:delText>
              </w:r>
            </w:del>
            <w:commentRangeEnd w:id="134"/>
            <w:del w:id="139" w:author="Huawei-RKy" w:date="2021-04-15T12:41:00Z">
              <w:r w:rsidDel="00835F43">
                <w:rPr>
                  <w:rStyle w:val="CommentReference"/>
                  <w:rFonts w:ascii="Times New Roman" w:hAnsi="Times New Roman"/>
                </w:rPr>
                <w:commentReference w:id="134"/>
              </w:r>
            </w:del>
          </w:p>
        </w:tc>
        <w:tc>
          <w:tcPr>
            <w:tcW w:w="1418" w:type="dxa"/>
            <w:vAlign w:val="center"/>
          </w:tcPr>
          <w:p w14:paraId="7B82FD92" w14:textId="66E6EE1E" w:rsidR="00680090" w:rsidRPr="00680090" w:rsidRDefault="00680090" w:rsidP="00D67CB6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40" w:author="Huawei-RKy" w:date="2021-04-01T10:41:00Z">
              <w:r w:rsidRPr="00680090" w:rsidDel="00680090">
                <w:rPr>
                  <w:rFonts w:cs="Arial"/>
                  <w:highlight w:val="yellow"/>
                  <w:lang w:val="fr-FR" w:eastAsia="zh-CN"/>
                </w:rPr>
                <w:delText>-101 (Note 2)</w:delText>
              </w:r>
            </w:del>
          </w:p>
        </w:tc>
        <w:tc>
          <w:tcPr>
            <w:tcW w:w="1418" w:type="dxa"/>
            <w:vAlign w:val="center"/>
          </w:tcPr>
          <w:p w14:paraId="6B46B45C" w14:textId="0ADFF400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41" w:author="Huawei-RKy" w:date="2021-04-15T12:41:00Z">
              <w:r w:rsidRPr="00680090" w:rsidDel="00835F43">
                <w:rPr>
                  <w:rFonts w:cs="Arial"/>
                  <w:highlight w:val="yellow"/>
                  <w:lang w:val="fr-FR" w:eastAsia="zh-CN"/>
                </w:rPr>
                <w:delText xml:space="preserve">-100.7 </w:delText>
              </w:r>
            </w:del>
            <w:del w:id="142" w:author="Huawei-RKy" w:date="2021-04-01T10:41:00Z">
              <w:r w:rsidRPr="00680090" w:rsidDel="00680090">
                <w:rPr>
                  <w:rFonts w:cs="Arial"/>
                  <w:highlight w:val="yellow"/>
                  <w:lang w:val="fr-FR" w:eastAsia="zh-CN"/>
                </w:rPr>
                <w:delText>(Note 2)</w:delText>
              </w:r>
            </w:del>
          </w:p>
        </w:tc>
        <w:tc>
          <w:tcPr>
            <w:tcW w:w="1735" w:type="dxa"/>
            <w:vAlign w:val="center"/>
          </w:tcPr>
          <w:p w14:paraId="12822409" w14:textId="68F1448E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43" w:author="Huawei-RKy" w:date="2021-04-15T12:41:00Z">
              <w:r w:rsidRPr="00680090" w:rsidDel="00835F43">
                <w:rPr>
                  <w:rFonts w:cs="Arial"/>
                  <w:highlight w:val="yellow"/>
                  <w:lang w:val="fr-FR" w:eastAsia="zh-CN"/>
                </w:rPr>
                <w:delText xml:space="preserve">-100.5 </w:delText>
              </w:r>
            </w:del>
            <w:del w:id="144" w:author="Huawei-RKy" w:date="2021-04-01T10:41:00Z">
              <w:r w:rsidRPr="00680090" w:rsidDel="00680090">
                <w:rPr>
                  <w:rFonts w:cs="Arial"/>
                  <w:highlight w:val="yellow"/>
                  <w:lang w:val="fr-FR" w:eastAsia="zh-CN"/>
                </w:rPr>
                <w:delText>(Note 2)</w:delText>
              </w:r>
            </w:del>
          </w:p>
        </w:tc>
      </w:tr>
      <w:tr w:rsidR="00680090" w:rsidRPr="008C3753" w14:paraId="3A412BE0" w14:textId="77777777" w:rsidTr="00D67CB6">
        <w:trPr>
          <w:trHeight w:val="279"/>
          <w:jc w:val="center"/>
        </w:trPr>
        <w:tc>
          <w:tcPr>
            <w:tcW w:w="1607" w:type="dxa"/>
            <w:vAlign w:val="center"/>
          </w:tcPr>
          <w:p w14:paraId="00E76D5E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10, 15</w:t>
            </w:r>
          </w:p>
        </w:tc>
        <w:tc>
          <w:tcPr>
            <w:tcW w:w="1310" w:type="dxa"/>
            <w:vAlign w:val="center"/>
          </w:tcPr>
          <w:p w14:paraId="495B6FA9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30</w:t>
            </w:r>
          </w:p>
        </w:tc>
        <w:tc>
          <w:tcPr>
            <w:tcW w:w="2143" w:type="dxa"/>
            <w:vAlign w:val="center"/>
          </w:tcPr>
          <w:p w14:paraId="53D78F4B" w14:textId="77777777" w:rsidR="00680090" w:rsidRPr="008C3753" w:rsidRDefault="00680090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G-FR1-A1-2 (Note 1)</w:t>
            </w:r>
          </w:p>
        </w:tc>
        <w:tc>
          <w:tcPr>
            <w:tcW w:w="1418" w:type="dxa"/>
            <w:vAlign w:val="center"/>
          </w:tcPr>
          <w:p w14:paraId="0FA120F1" w14:textId="4449D3D6" w:rsidR="00680090" w:rsidRPr="008C3753" w:rsidRDefault="00680090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-101.1</w:t>
            </w:r>
          </w:p>
        </w:tc>
        <w:tc>
          <w:tcPr>
            <w:tcW w:w="1418" w:type="dxa"/>
            <w:vAlign w:val="center"/>
          </w:tcPr>
          <w:p w14:paraId="33797839" w14:textId="77777777" w:rsidR="00680090" w:rsidRPr="008C3753" w:rsidRDefault="00680090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-100.8</w:t>
            </w:r>
          </w:p>
        </w:tc>
        <w:tc>
          <w:tcPr>
            <w:tcW w:w="1735" w:type="dxa"/>
            <w:vAlign w:val="center"/>
          </w:tcPr>
          <w:p w14:paraId="5605DECC" w14:textId="77777777" w:rsidR="00680090" w:rsidRPr="008C3753" w:rsidRDefault="00680090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-100.6</w:t>
            </w:r>
          </w:p>
        </w:tc>
      </w:tr>
      <w:tr w:rsidR="00680090" w:rsidRPr="008C3753" w14:paraId="70AE05E1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713CFC33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10, 15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4BA429D6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60</w:t>
            </w:r>
          </w:p>
        </w:tc>
        <w:tc>
          <w:tcPr>
            <w:tcW w:w="2143" w:type="dxa"/>
            <w:vAlign w:val="center"/>
          </w:tcPr>
          <w:p w14:paraId="73E5D393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G-FR1-A1-3 (Note 1)</w:t>
            </w:r>
          </w:p>
        </w:tc>
        <w:tc>
          <w:tcPr>
            <w:tcW w:w="1418" w:type="dxa"/>
            <w:vAlign w:val="center"/>
          </w:tcPr>
          <w:p w14:paraId="52F2B0A0" w14:textId="5F50888A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-98.2</w:t>
            </w:r>
          </w:p>
        </w:tc>
        <w:tc>
          <w:tcPr>
            <w:tcW w:w="1418" w:type="dxa"/>
            <w:vAlign w:val="center"/>
          </w:tcPr>
          <w:p w14:paraId="436EDEA3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-97.9</w:t>
            </w:r>
          </w:p>
        </w:tc>
        <w:tc>
          <w:tcPr>
            <w:tcW w:w="1735" w:type="dxa"/>
            <w:vAlign w:val="center"/>
          </w:tcPr>
          <w:p w14:paraId="0F5FFE5E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-97.7</w:t>
            </w:r>
          </w:p>
        </w:tc>
      </w:tr>
      <w:tr w:rsidR="00680090" w:rsidRPr="008C3753" w14:paraId="2114059B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nil"/>
            </w:tcBorders>
            <w:vAlign w:val="center"/>
          </w:tcPr>
          <w:p w14:paraId="5F248F9C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20, 25, 30, 40,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14:paraId="18A62BB7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15</w:t>
            </w:r>
          </w:p>
        </w:tc>
        <w:tc>
          <w:tcPr>
            <w:tcW w:w="2143" w:type="dxa"/>
            <w:vAlign w:val="center"/>
          </w:tcPr>
          <w:p w14:paraId="39E7CF5E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G-FR1-A1-4 (Note 1)</w:t>
            </w:r>
          </w:p>
        </w:tc>
        <w:tc>
          <w:tcPr>
            <w:tcW w:w="1418" w:type="dxa"/>
            <w:vAlign w:val="center"/>
          </w:tcPr>
          <w:p w14:paraId="0D0B125B" w14:textId="2F930122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-94.6</w:t>
            </w:r>
          </w:p>
        </w:tc>
        <w:tc>
          <w:tcPr>
            <w:tcW w:w="1418" w:type="dxa"/>
            <w:vAlign w:val="center"/>
          </w:tcPr>
          <w:p w14:paraId="7CCBF24A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-94.3</w:t>
            </w:r>
          </w:p>
        </w:tc>
        <w:tc>
          <w:tcPr>
            <w:tcW w:w="1735" w:type="dxa"/>
            <w:vAlign w:val="center"/>
          </w:tcPr>
          <w:p w14:paraId="371AFACB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-94.1</w:t>
            </w:r>
          </w:p>
        </w:tc>
      </w:tr>
      <w:tr w:rsidR="00680090" w:rsidRPr="008C3753" w14:paraId="362B493E" w14:textId="77777777" w:rsidTr="00D67CB6">
        <w:trPr>
          <w:trHeight w:val="279"/>
          <w:jc w:val="center"/>
        </w:trPr>
        <w:tc>
          <w:tcPr>
            <w:tcW w:w="1607" w:type="dxa"/>
            <w:tcBorders>
              <w:top w:val="nil"/>
            </w:tcBorders>
            <w:vAlign w:val="center"/>
          </w:tcPr>
          <w:p w14:paraId="1827C634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50</w:t>
            </w:r>
          </w:p>
        </w:tc>
        <w:tc>
          <w:tcPr>
            <w:tcW w:w="1310" w:type="dxa"/>
            <w:tcBorders>
              <w:top w:val="nil"/>
            </w:tcBorders>
            <w:vAlign w:val="center"/>
          </w:tcPr>
          <w:p w14:paraId="48EB89E3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14:paraId="0F15B0DF" w14:textId="7FCAAEE8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45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G-FR1-A1-11 </w:delText>
              </w:r>
            </w:del>
            <w:del w:id="146" w:author="Huawei-RKy" w:date="2021-04-01T10:46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 xml:space="preserve">(Note </w:delText>
              </w:r>
            </w:del>
            <w:del w:id="147" w:author="Huawei-RKy" w:date="2021-04-01T10:41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4</w:delText>
              </w:r>
            </w:del>
            <w:del w:id="148" w:author="Huawei-RKy" w:date="2021-04-01T10:46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)</w:delText>
              </w:r>
            </w:del>
          </w:p>
        </w:tc>
        <w:tc>
          <w:tcPr>
            <w:tcW w:w="1418" w:type="dxa"/>
            <w:vAlign w:val="center"/>
          </w:tcPr>
          <w:p w14:paraId="4E2F0199" w14:textId="38218557" w:rsidR="00680090" w:rsidRPr="00680090" w:rsidRDefault="00680090" w:rsidP="00D67CB6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49" w:author="Huawei-RKy" w:date="2021-04-01T10:41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 xml:space="preserve">-94.6 </w:delText>
              </w:r>
              <w:r w:rsidRPr="00680090" w:rsidDel="00680090">
                <w:rPr>
                  <w:rFonts w:cs="Arial"/>
                  <w:highlight w:val="yellow"/>
                  <w:lang w:val="fr-FR" w:eastAsia="zh-CN"/>
                </w:rPr>
                <w:delText>(Note 2)</w:delText>
              </w:r>
            </w:del>
          </w:p>
        </w:tc>
        <w:tc>
          <w:tcPr>
            <w:tcW w:w="1418" w:type="dxa"/>
            <w:vAlign w:val="center"/>
          </w:tcPr>
          <w:p w14:paraId="7C5D3953" w14:textId="6F6138BD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50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-94.3 </w:delText>
              </w:r>
            </w:del>
            <w:del w:id="151" w:author="Huawei-RKy" w:date="2021-04-01T10:41:00Z">
              <w:r w:rsidRPr="00680090" w:rsidDel="00680090">
                <w:rPr>
                  <w:rFonts w:cs="Arial"/>
                  <w:highlight w:val="yellow"/>
                  <w:lang w:val="fr-FR" w:eastAsia="zh-CN"/>
                </w:rPr>
                <w:delText>(Note 2)</w:delText>
              </w:r>
            </w:del>
          </w:p>
        </w:tc>
        <w:tc>
          <w:tcPr>
            <w:tcW w:w="1735" w:type="dxa"/>
            <w:vAlign w:val="center"/>
          </w:tcPr>
          <w:p w14:paraId="1F6D10D4" w14:textId="3C67A63D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52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-94.1 </w:delText>
              </w:r>
            </w:del>
            <w:del w:id="153" w:author="Huawei-RKy" w:date="2021-04-01T10:41:00Z">
              <w:r w:rsidRPr="00680090" w:rsidDel="00680090">
                <w:rPr>
                  <w:rFonts w:cs="Arial"/>
                  <w:highlight w:val="yellow"/>
                  <w:lang w:val="fr-FR" w:eastAsia="zh-CN"/>
                </w:rPr>
                <w:delText>(Note 2)</w:delText>
              </w:r>
            </w:del>
          </w:p>
        </w:tc>
      </w:tr>
      <w:tr w:rsidR="00680090" w:rsidRPr="008C3753" w14:paraId="70BF2CDC" w14:textId="77777777" w:rsidTr="00D67CB6">
        <w:trPr>
          <w:trHeight w:val="279"/>
          <w:jc w:val="center"/>
        </w:trPr>
        <w:tc>
          <w:tcPr>
            <w:tcW w:w="1607" w:type="dxa"/>
            <w:vAlign w:val="center"/>
          </w:tcPr>
          <w:p w14:paraId="35A59A27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20, 25, 30, 40, 50, 60, 70, 80, 90, 100 </w:t>
            </w:r>
          </w:p>
        </w:tc>
        <w:tc>
          <w:tcPr>
            <w:tcW w:w="1310" w:type="dxa"/>
            <w:vAlign w:val="center"/>
          </w:tcPr>
          <w:p w14:paraId="2D17A0B6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30</w:t>
            </w:r>
          </w:p>
        </w:tc>
        <w:tc>
          <w:tcPr>
            <w:tcW w:w="2143" w:type="dxa"/>
            <w:vAlign w:val="center"/>
          </w:tcPr>
          <w:p w14:paraId="7E7D3816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G-FR1-A1-5 (Note 1)</w:t>
            </w:r>
          </w:p>
        </w:tc>
        <w:tc>
          <w:tcPr>
            <w:tcW w:w="1418" w:type="dxa"/>
            <w:vAlign w:val="center"/>
          </w:tcPr>
          <w:p w14:paraId="24DD9942" w14:textId="790531E5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-94.9</w:t>
            </w:r>
          </w:p>
        </w:tc>
        <w:tc>
          <w:tcPr>
            <w:tcW w:w="1418" w:type="dxa"/>
            <w:vAlign w:val="center"/>
          </w:tcPr>
          <w:p w14:paraId="644D36CA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-94.6</w:t>
            </w:r>
          </w:p>
        </w:tc>
        <w:tc>
          <w:tcPr>
            <w:tcW w:w="1735" w:type="dxa"/>
            <w:vAlign w:val="center"/>
          </w:tcPr>
          <w:p w14:paraId="013BDDF8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-94.4</w:t>
            </w:r>
          </w:p>
        </w:tc>
      </w:tr>
      <w:tr w:rsidR="00680090" w:rsidRPr="008C3753" w14:paraId="76CF39E2" w14:textId="77777777" w:rsidTr="00D67CB6">
        <w:trPr>
          <w:trHeight w:val="279"/>
          <w:jc w:val="center"/>
        </w:trPr>
        <w:tc>
          <w:tcPr>
            <w:tcW w:w="1607" w:type="dxa"/>
            <w:vAlign w:val="center"/>
          </w:tcPr>
          <w:p w14:paraId="7128F5D9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20, 25, 30, 40, 50, 60, 70, 80, 90, 100</w:t>
            </w:r>
          </w:p>
        </w:tc>
        <w:tc>
          <w:tcPr>
            <w:tcW w:w="1310" w:type="dxa"/>
            <w:vAlign w:val="center"/>
          </w:tcPr>
          <w:p w14:paraId="4B6C69DC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60</w:t>
            </w:r>
          </w:p>
        </w:tc>
        <w:tc>
          <w:tcPr>
            <w:tcW w:w="2143" w:type="dxa"/>
            <w:vAlign w:val="center"/>
          </w:tcPr>
          <w:p w14:paraId="192609A5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G-FR1-A1-6 (Note 1)</w:t>
            </w:r>
          </w:p>
        </w:tc>
        <w:tc>
          <w:tcPr>
            <w:tcW w:w="1418" w:type="dxa"/>
            <w:vAlign w:val="center"/>
          </w:tcPr>
          <w:p w14:paraId="634CC7EB" w14:textId="57580F7B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-95</w:t>
            </w:r>
          </w:p>
        </w:tc>
        <w:tc>
          <w:tcPr>
            <w:tcW w:w="1418" w:type="dxa"/>
            <w:vAlign w:val="center"/>
          </w:tcPr>
          <w:p w14:paraId="139E7F6E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-94.7</w:t>
            </w:r>
          </w:p>
        </w:tc>
        <w:tc>
          <w:tcPr>
            <w:tcW w:w="1735" w:type="dxa"/>
            <w:vAlign w:val="center"/>
          </w:tcPr>
          <w:p w14:paraId="428B5882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-94.5</w:t>
            </w:r>
          </w:p>
        </w:tc>
      </w:tr>
      <w:tr w:rsidR="00680090" w:rsidRPr="008C3753" w14:paraId="6AC28219" w14:textId="77777777" w:rsidTr="00D67CB6">
        <w:trPr>
          <w:trHeight w:val="279"/>
          <w:jc w:val="center"/>
        </w:trPr>
        <w:tc>
          <w:tcPr>
            <w:tcW w:w="9631" w:type="dxa"/>
            <w:gridSpan w:val="6"/>
          </w:tcPr>
          <w:p w14:paraId="06EC77F5" w14:textId="519C9346" w:rsidR="00680090" w:rsidRPr="008C3753" w:rsidRDefault="00680090" w:rsidP="00D67CB6">
            <w:pPr>
              <w:pStyle w:val="TAN"/>
              <w:rPr>
                <w:rFonts w:cs="Arial"/>
                <w:lang w:eastAsia="ko-KR"/>
              </w:rPr>
            </w:pPr>
            <w:r w:rsidRPr="008C3753">
              <w:rPr>
                <w:rFonts w:cs="Arial"/>
              </w:rPr>
              <w:t>NOTE 1:</w:t>
            </w:r>
            <w:r w:rsidRPr="008C3753">
              <w:rPr>
                <w:rFonts w:cs="Arial"/>
              </w:rPr>
              <w:tab/>
              <w:t>P</w:t>
            </w:r>
            <w:r w:rsidRPr="008C3753">
              <w:rPr>
                <w:rFonts w:cs="Arial"/>
                <w:vertAlign w:val="subscript"/>
              </w:rPr>
              <w:t>REFSENS</w:t>
            </w:r>
            <w:r w:rsidRPr="008C3753">
              <w:rPr>
                <w:rFonts w:cs="Arial"/>
              </w:rPr>
              <w:t xml:space="preserve"> is the power level of a single instance of the reference measurement channel. This requirement shall be met for each consecutive application of a single instance of the reference measurement channel mapped to disjoint frequency ranges with a width corresponding to the number of resource blocks of the reference measurement channel each</w:t>
            </w:r>
            <w:r w:rsidRPr="008C3753">
              <w:rPr>
                <w:rFonts w:cs="Arial"/>
                <w:lang w:eastAsia="ko-KR"/>
              </w:rPr>
              <w:t xml:space="preserve">, except for one instance that might overlap one other instance to cover the full </w:t>
            </w:r>
            <w:del w:id="154" w:author="Huawei-RKy" w:date="2021-04-01T11:02:00Z">
              <w:r w:rsidRPr="008C3753" w:rsidDel="00A3244C">
                <w:rPr>
                  <w:rFonts w:cs="Arial"/>
                  <w:i/>
                  <w:lang w:eastAsia="ko-KR"/>
                </w:rPr>
                <w:delText xml:space="preserve">BS </w:delText>
              </w:r>
            </w:del>
            <w:ins w:id="155" w:author="Huawei-RKy" w:date="2021-04-01T11:02:00Z">
              <w:r w:rsidR="00A3244C">
                <w:rPr>
                  <w:rFonts w:cs="Arial"/>
                  <w:i/>
                  <w:lang w:eastAsia="ko-KR"/>
                </w:rPr>
                <w:t>IAB-DU</w:t>
              </w:r>
              <w:r w:rsidR="00A3244C" w:rsidRPr="008C3753">
                <w:rPr>
                  <w:rFonts w:cs="Arial"/>
                  <w:i/>
                  <w:lang w:eastAsia="ko-KR"/>
                </w:rPr>
                <w:t xml:space="preserve"> </w:t>
              </w:r>
            </w:ins>
            <w:r w:rsidRPr="008C3753">
              <w:rPr>
                <w:rFonts w:cs="Arial"/>
                <w:i/>
                <w:lang w:eastAsia="ko-KR"/>
              </w:rPr>
              <w:t>channel bandwidth</w:t>
            </w:r>
            <w:r w:rsidRPr="008C3753">
              <w:rPr>
                <w:rFonts w:cs="Arial"/>
                <w:lang w:eastAsia="ko-KR"/>
              </w:rPr>
              <w:t>.</w:t>
            </w:r>
          </w:p>
          <w:p w14:paraId="38C2B85D" w14:textId="50690EE8" w:rsidR="00680090" w:rsidRPr="008C3753" w:rsidDel="00680090" w:rsidRDefault="00680090" w:rsidP="00D67CB6">
            <w:pPr>
              <w:pStyle w:val="TAN"/>
              <w:rPr>
                <w:del w:id="156" w:author="Huawei-RKy" w:date="2021-04-01T10:41:00Z"/>
                <w:rFonts w:cs="v5.0.0"/>
                <w:lang w:eastAsia="zh-CN"/>
              </w:rPr>
            </w:pPr>
            <w:del w:id="157" w:author="Huawei-RKy" w:date="2021-04-01T10:41:00Z">
              <w:r w:rsidRPr="008C3753" w:rsidDel="00680090">
                <w:delText>NOTE 2:</w:delText>
              </w:r>
              <w:r w:rsidRPr="008C3753" w:rsidDel="00680090">
                <w:tab/>
              </w:r>
              <w:r w:rsidRPr="008C3753" w:rsidDel="00680090">
                <w:rPr>
                  <w:lang w:eastAsia="zh-CN"/>
                </w:rPr>
                <w:delText xml:space="preserve">The requirements apply to </w:delText>
              </w:r>
              <w:r w:rsidRPr="008C3753" w:rsidDel="00680090">
                <w:rPr>
                  <w:rFonts w:cs="v4.2.0"/>
                </w:rPr>
                <w:delText xml:space="preserve">BS that supports </w:delText>
              </w:r>
              <w:r w:rsidRPr="008C3753" w:rsidDel="00680090">
                <w:rPr>
                  <w:rFonts w:cs="v5.0.0"/>
                </w:rPr>
                <w:delText>NB-IoT operation in NR in-band</w:delText>
              </w:r>
              <w:r w:rsidRPr="008C3753" w:rsidDel="00680090">
                <w:rPr>
                  <w:rFonts w:cs="v5.0.0"/>
                  <w:lang w:eastAsia="zh-CN"/>
                </w:rPr>
                <w:delText>.</w:delText>
              </w:r>
            </w:del>
          </w:p>
          <w:p w14:paraId="212790C4" w14:textId="0CCBE9B3" w:rsidR="00680090" w:rsidRPr="008C3753" w:rsidDel="00680090" w:rsidRDefault="00680090" w:rsidP="00D67CB6">
            <w:pPr>
              <w:pStyle w:val="TAN"/>
              <w:rPr>
                <w:del w:id="158" w:author="Huawei-RKy" w:date="2021-04-01T10:46:00Z"/>
              </w:rPr>
            </w:pPr>
            <w:del w:id="159" w:author="Huawei-RKy" w:date="2021-04-01T10:46:00Z">
              <w:r w:rsidRPr="008C3753" w:rsidDel="00680090">
                <w:rPr>
                  <w:rFonts w:cs="v5.0.0"/>
                  <w:lang w:eastAsia="zh-CN"/>
                </w:rPr>
                <w:delText xml:space="preserve">NOTE </w:delText>
              </w:r>
            </w:del>
            <w:del w:id="160" w:author="Huawei-RKy" w:date="2021-04-01T10:41:00Z">
              <w:r w:rsidRPr="008C3753" w:rsidDel="00680090">
                <w:rPr>
                  <w:rFonts w:cs="v5.0.0"/>
                  <w:lang w:eastAsia="zh-CN"/>
                </w:rPr>
                <w:delText>3</w:delText>
              </w:r>
            </w:del>
            <w:del w:id="161" w:author="Huawei-RKy" w:date="2021-04-01T10:46:00Z">
              <w:r w:rsidRPr="008C3753" w:rsidDel="00680090">
                <w:delText>:</w:delText>
              </w:r>
              <w:r w:rsidRPr="008C3753" w:rsidDel="00680090">
                <w:tab/>
                <w:delText>P</w:delText>
              </w:r>
              <w:r w:rsidRPr="008C3753" w:rsidDel="00680090">
                <w:rPr>
                  <w:vertAlign w:val="subscript"/>
                </w:rPr>
                <w:delText>REFSENS</w:delText>
              </w:r>
              <w:r w:rsidRPr="008C3753" w:rsidDel="00680090">
                <w:delText xml:space="preserve"> is the power level of a single instance of the reference measurement channel. This requirement shall be met for a single instance of G-FR1-A1-10 mapped to the 24 </w:delText>
              </w:r>
              <w:r w:rsidRPr="008C3753" w:rsidDel="00680090">
                <w:rPr>
                  <w:rFonts w:cs="v5.0.0"/>
                </w:rPr>
                <w:delText>NR</w:delText>
              </w:r>
              <w:r w:rsidRPr="008C3753" w:rsidDel="00680090">
                <w:delText xml:space="preserve"> resource blocks adjacent to the NB-IoT PRB, and for each consecutive application of a single instance of G-FR1-A1-1 mapped to disjoint frequency ranges with a width of 25 resource blocks each.</w:delText>
              </w:r>
            </w:del>
          </w:p>
          <w:p w14:paraId="05E985E6" w14:textId="480D76A6" w:rsidR="00680090" w:rsidRPr="008C3753" w:rsidRDefault="00680090" w:rsidP="00680090">
            <w:pPr>
              <w:pStyle w:val="TAN"/>
              <w:rPr>
                <w:lang w:eastAsia="zh-CN"/>
              </w:rPr>
            </w:pPr>
            <w:del w:id="162" w:author="Huawei-RKy" w:date="2021-04-01T10:46:00Z">
              <w:r w:rsidRPr="008C3753" w:rsidDel="00680090">
                <w:delText xml:space="preserve">NOTE </w:delText>
              </w:r>
            </w:del>
            <w:del w:id="163" w:author="Huawei-RKy" w:date="2021-04-01T10:41:00Z">
              <w:r w:rsidRPr="008C3753" w:rsidDel="00680090">
                <w:delText>4</w:delText>
              </w:r>
            </w:del>
            <w:del w:id="164" w:author="Huawei-RKy" w:date="2021-04-01T10:46:00Z">
              <w:r w:rsidRPr="008C3753" w:rsidDel="00680090">
                <w:delText>:</w:delText>
              </w:r>
              <w:r w:rsidRPr="008C3753" w:rsidDel="00680090">
                <w:tab/>
                <w:delText>P</w:delText>
              </w:r>
              <w:r w:rsidRPr="008C3753" w:rsidDel="00680090">
                <w:rPr>
                  <w:vertAlign w:val="subscript"/>
                </w:rPr>
                <w:delText>REFSENS</w:delText>
              </w:r>
              <w:r w:rsidRPr="008C3753" w:rsidDel="00680090">
                <w:delText xml:space="preserve"> is the power level of a single instance of the reference measurement channel. This requirement shall be met for a single instance of G-FR1-A1-11 mapped to the 105 </w:delText>
              </w:r>
              <w:r w:rsidRPr="008C3753" w:rsidDel="00680090">
                <w:rPr>
                  <w:rFonts w:cs="v5.0.0"/>
                </w:rPr>
                <w:delText>NR</w:delText>
              </w:r>
              <w:r w:rsidRPr="008C3753" w:rsidDel="00680090">
                <w:delText xml:space="preserve"> resource blocks adjacent to the NB-IoT PRB, and for each consecutive application of a single instance of G-FR1-A1-4 mapped to disjoint frequency ranges with a width of 106 resource blocks each.</w:delText>
              </w:r>
            </w:del>
          </w:p>
        </w:tc>
      </w:tr>
    </w:tbl>
    <w:p w14:paraId="0A096E2E" w14:textId="3FCFCAAC" w:rsidR="00337C93" w:rsidRPr="00680090" w:rsidRDefault="00337C93" w:rsidP="00680090">
      <w:pPr>
        <w:pStyle w:val="TH"/>
      </w:pPr>
    </w:p>
    <w:p w14:paraId="289E7BA7" w14:textId="13421C26" w:rsidR="00680090" w:rsidRPr="008C3753" w:rsidRDefault="00337C93" w:rsidP="00680090">
      <w:pPr>
        <w:pStyle w:val="TH"/>
      </w:pPr>
      <w:r w:rsidRPr="008C3753">
        <w:t>Table 7.2.5</w:t>
      </w:r>
      <w:r w:rsidR="00680090">
        <w:t>.1</w:t>
      </w:r>
      <w:r w:rsidRPr="008C3753">
        <w:t xml:space="preserve">-2: NR </w:t>
      </w:r>
      <w:r w:rsidRPr="008C3753">
        <w:rPr>
          <w:lang w:eastAsia="zh-CN"/>
        </w:rPr>
        <w:t xml:space="preserve">Medium Range </w:t>
      </w:r>
      <w:r>
        <w:t>IAB-DU</w:t>
      </w:r>
      <w:r w:rsidRPr="008C3753">
        <w:t xml:space="preserve"> reference sensitivity levels</w:t>
      </w:r>
      <w:bookmarkStart w:id="165" w:name="OLE_LINK319"/>
      <w:bookmarkStart w:id="166" w:name="OLE_LINK320"/>
      <w:r w:rsidR="00680090" w:rsidRPr="00680090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310"/>
        <w:gridCol w:w="2143"/>
        <w:gridCol w:w="1418"/>
        <w:gridCol w:w="1418"/>
        <w:gridCol w:w="1735"/>
      </w:tblGrid>
      <w:tr w:rsidR="00680090" w:rsidRPr="008C3753" w14:paraId="5D74671F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nil"/>
            </w:tcBorders>
            <w:vAlign w:val="center"/>
          </w:tcPr>
          <w:p w14:paraId="62FA779A" w14:textId="77777777" w:rsidR="00680090" w:rsidRPr="008C3753" w:rsidRDefault="00680090" w:rsidP="00D67CB6">
            <w:pPr>
              <w:pStyle w:val="TAH"/>
            </w:pPr>
            <w:r w:rsidRPr="008C3753">
              <w:rPr>
                <w:rFonts w:cs="Arial"/>
                <w:i/>
              </w:rPr>
              <w:lastRenderedPageBreak/>
              <w:t>BS channel</w:t>
            </w:r>
          </w:p>
        </w:tc>
        <w:tc>
          <w:tcPr>
            <w:tcW w:w="1310" w:type="dxa"/>
            <w:tcBorders>
              <w:bottom w:val="nil"/>
            </w:tcBorders>
          </w:tcPr>
          <w:p w14:paraId="3DCB4927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Sub-carrier</w:t>
            </w:r>
          </w:p>
        </w:tc>
        <w:tc>
          <w:tcPr>
            <w:tcW w:w="2143" w:type="dxa"/>
            <w:tcBorders>
              <w:bottom w:val="nil"/>
            </w:tcBorders>
          </w:tcPr>
          <w:p w14:paraId="3AC240D3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Reference</w:t>
            </w:r>
          </w:p>
        </w:tc>
        <w:tc>
          <w:tcPr>
            <w:tcW w:w="4571" w:type="dxa"/>
            <w:gridSpan w:val="3"/>
          </w:tcPr>
          <w:p w14:paraId="493DA875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 xml:space="preserve">Reference sensitivity power level, </w:t>
            </w:r>
            <w:r w:rsidRPr="008C3753">
              <w:t>P</w:t>
            </w:r>
            <w:r w:rsidRPr="008C3753">
              <w:rPr>
                <w:vertAlign w:val="subscript"/>
              </w:rPr>
              <w:t>REFSENS</w:t>
            </w:r>
            <w:r w:rsidRPr="008C3753">
              <w:rPr>
                <w:rFonts w:cs="Arial"/>
              </w:rPr>
              <w:t xml:space="preserve"> (dBm)</w:t>
            </w:r>
          </w:p>
        </w:tc>
      </w:tr>
      <w:tr w:rsidR="00680090" w:rsidRPr="008C3753" w14:paraId="19AC02EF" w14:textId="77777777" w:rsidTr="00D67CB6">
        <w:trPr>
          <w:trHeight w:val="279"/>
          <w:jc w:val="center"/>
        </w:trPr>
        <w:tc>
          <w:tcPr>
            <w:tcW w:w="1607" w:type="dxa"/>
            <w:tcBorders>
              <w:top w:val="nil"/>
              <w:bottom w:val="single" w:sz="4" w:space="0" w:color="auto"/>
            </w:tcBorders>
            <w:vAlign w:val="center"/>
          </w:tcPr>
          <w:p w14:paraId="55A4E933" w14:textId="77777777" w:rsidR="00680090" w:rsidRPr="008C3753" w:rsidRDefault="00680090" w:rsidP="00D67CB6">
            <w:pPr>
              <w:pStyle w:val="TAH"/>
            </w:pPr>
            <w:r w:rsidRPr="008C3753">
              <w:rPr>
                <w:rFonts w:cs="Arial"/>
                <w:i/>
              </w:rPr>
              <w:t>bandwidth</w:t>
            </w:r>
            <w:r w:rsidRPr="008C3753">
              <w:rPr>
                <w:rFonts w:cs="Arial"/>
              </w:rPr>
              <w:t xml:space="preserve"> (MHz)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14:paraId="32933AAC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spacing (kHz)</w:t>
            </w:r>
          </w:p>
        </w:tc>
        <w:tc>
          <w:tcPr>
            <w:tcW w:w="2143" w:type="dxa"/>
            <w:tcBorders>
              <w:top w:val="nil"/>
            </w:tcBorders>
          </w:tcPr>
          <w:p w14:paraId="553E9699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measurement channel</w:t>
            </w:r>
          </w:p>
        </w:tc>
        <w:tc>
          <w:tcPr>
            <w:tcW w:w="1418" w:type="dxa"/>
            <w:vAlign w:val="center"/>
          </w:tcPr>
          <w:p w14:paraId="5D245BAC" w14:textId="5635A9CF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f ≤ 3.0 GHz</w:t>
            </w:r>
          </w:p>
        </w:tc>
        <w:tc>
          <w:tcPr>
            <w:tcW w:w="1418" w:type="dxa"/>
            <w:vAlign w:val="center"/>
          </w:tcPr>
          <w:p w14:paraId="56DDCB7F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3.0 GHz &lt; f ≤ 4.2 GHz</w:t>
            </w:r>
          </w:p>
        </w:tc>
        <w:tc>
          <w:tcPr>
            <w:tcW w:w="1735" w:type="dxa"/>
            <w:vAlign w:val="center"/>
          </w:tcPr>
          <w:p w14:paraId="15D4A433" w14:textId="77777777" w:rsidR="00680090" w:rsidRPr="008C3753" w:rsidRDefault="00680090" w:rsidP="00D67CB6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4.2 GHz &lt; f ≤ 6.0 GHz</w:t>
            </w:r>
          </w:p>
        </w:tc>
      </w:tr>
      <w:tr w:rsidR="00680090" w:rsidRPr="008C3753" w14:paraId="6BBC6253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nil"/>
            </w:tcBorders>
            <w:vAlign w:val="center"/>
          </w:tcPr>
          <w:p w14:paraId="76F94C75" w14:textId="4B31F29F" w:rsidR="00680090" w:rsidRPr="008C3753" w:rsidRDefault="00680090" w:rsidP="00D67CB6">
            <w:pPr>
              <w:pStyle w:val="TAC"/>
              <w:rPr>
                <w:rFonts w:cs="Arial"/>
              </w:rPr>
            </w:pPr>
            <w:del w:id="167" w:author="Huawei-RKy" w:date="2021-04-01T10:40:00Z">
              <w:r w:rsidRPr="008C3753" w:rsidDel="00680090">
                <w:rPr>
                  <w:rFonts w:cs="Arial"/>
                </w:rPr>
                <w:delText xml:space="preserve">5, </w:delText>
              </w:r>
            </w:del>
            <w:r w:rsidRPr="008C3753">
              <w:rPr>
                <w:rFonts w:cs="Arial"/>
              </w:rPr>
              <w:t>10, 15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14:paraId="54F72933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15</w:t>
            </w:r>
          </w:p>
        </w:tc>
        <w:tc>
          <w:tcPr>
            <w:tcW w:w="2143" w:type="dxa"/>
            <w:vAlign w:val="center"/>
          </w:tcPr>
          <w:p w14:paraId="28F47DBE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G-FR1-A1-1 (Note 1)</w:t>
            </w:r>
          </w:p>
        </w:tc>
        <w:tc>
          <w:tcPr>
            <w:tcW w:w="1418" w:type="dxa"/>
            <w:vAlign w:val="center"/>
          </w:tcPr>
          <w:p w14:paraId="4688B14C" w14:textId="63C04130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-96</w:t>
            </w:r>
          </w:p>
        </w:tc>
        <w:tc>
          <w:tcPr>
            <w:tcW w:w="1418" w:type="dxa"/>
            <w:vAlign w:val="center"/>
          </w:tcPr>
          <w:p w14:paraId="05069132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-95.7</w:t>
            </w:r>
          </w:p>
        </w:tc>
        <w:tc>
          <w:tcPr>
            <w:tcW w:w="1735" w:type="dxa"/>
            <w:vAlign w:val="center"/>
          </w:tcPr>
          <w:p w14:paraId="67FCE3CF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-95.5</w:t>
            </w:r>
          </w:p>
        </w:tc>
      </w:tr>
      <w:tr w:rsidR="00680090" w:rsidRPr="008C3753" w14:paraId="34001DAF" w14:textId="77777777" w:rsidTr="00D67CB6">
        <w:trPr>
          <w:trHeight w:val="279"/>
          <w:jc w:val="center"/>
        </w:trPr>
        <w:tc>
          <w:tcPr>
            <w:tcW w:w="1607" w:type="dxa"/>
            <w:tcBorders>
              <w:top w:val="nil"/>
            </w:tcBorders>
            <w:vAlign w:val="center"/>
          </w:tcPr>
          <w:p w14:paraId="3514FA19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</w:p>
        </w:tc>
        <w:tc>
          <w:tcPr>
            <w:tcW w:w="1310" w:type="dxa"/>
            <w:tcBorders>
              <w:top w:val="nil"/>
            </w:tcBorders>
            <w:vAlign w:val="center"/>
          </w:tcPr>
          <w:p w14:paraId="00CB52F3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14:paraId="1339DACB" w14:textId="7B286EA0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68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G-FR1-A1-10 </w:delText>
              </w:r>
            </w:del>
            <w:del w:id="169" w:author="Huawei-RKy" w:date="2021-04-01T10:46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 xml:space="preserve">(Note </w:delText>
              </w:r>
            </w:del>
            <w:del w:id="170" w:author="Huawei-RKy" w:date="2021-04-01T10:40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3</w:delText>
              </w:r>
            </w:del>
            <w:del w:id="171" w:author="Huawei-RKy" w:date="2021-04-01T10:46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)</w:delText>
              </w:r>
            </w:del>
          </w:p>
        </w:tc>
        <w:tc>
          <w:tcPr>
            <w:tcW w:w="1418" w:type="dxa"/>
            <w:vAlign w:val="center"/>
          </w:tcPr>
          <w:p w14:paraId="2D8B5F29" w14:textId="6191CA38" w:rsidR="00680090" w:rsidRPr="00680090" w:rsidRDefault="00680090" w:rsidP="00D67CB6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72" w:author="Huawei-RKy" w:date="2021-04-01T10:40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-96 (Note 2)</w:delText>
              </w:r>
            </w:del>
          </w:p>
        </w:tc>
        <w:tc>
          <w:tcPr>
            <w:tcW w:w="1418" w:type="dxa"/>
            <w:vAlign w:val="center"/>
          </w:tcPr>
          <w:p w14:paraId="56CE7CD3" w14:textId="5ADA136F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73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-95.7 </w:delText>
              </w:r>
            </w:del>
            <w:del w:id="174" w:author="Huawei-RKy" w:date="2021-04-01T10:40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(Note 2)</w:delText>
              </w:r>
            </w:del>
          </w:p>
        </w:tc>
        <w:tc>
          <w:tcPr>
            <w:tcW w:w="1735" w:type="dxa"/>
            <w:vAlign w:val="center"/>
          </w:tcPr>
          <w:p w14:paraId="4A979370" w14:textId="1DA4EB0D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75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-95.5 </w:delText>
              </w:r>
            </w:del>
            <w:del w:id="176" w:author="Huawei-RKy" w:date="2021-04-01T10:40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(Note 2)</w:delText>
              </w:r>
            </w:del>
          </w:p>
        </w:tc>
      </w:tr>
      <w:tr w:rsidR="00680090" w:rsidRPr="008C3753" w14:paraId="62DA52CB" w14:textId="77777777" w:rsidTr="00D67CB6">
        <w:trPr>
          <w:trHeight w:val="279"/>
          <w:jc w:val="center"/>
        </w:trPr>
        <w:tc>
          <w:tcPr>
            <w:tcW w:w="1607" w:type="dxa"/>
            <w:vAlign w:val="center"/>
          </w:tcPr>
          <w:p w14:paraId="037F8EEE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10, 15</w:t>
            </w:r>
          </w:p>
        </w:tc>
        <w:tc>
          <w:tcPr>
            <w:tcW w:w="1310" w:type="dxa"/>
            <w:vAlign w:val="center"/>
          </w:tcPr>
          <w:p w14:paraId="4F9AF775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30</w:t>
            </w:r>
          </w:p>
        </w:tc>
        <w:tc>
          <w:tcPr>
            <w:tcW w:w="2143" w:type="dxa"/>
            <w:vAlign w:val="center"/>
          </w:tcPr>
          <w:p w14:paraId="071429C9" w14:textId="77777777" w:rsidR="00680090" w:rsidRPr="008C3753" w:rsidRDefault="00680090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G-FR1-A1-2 (Note 1)</w:t>
            </w:r>
          </w:p>
        </w:tc>
        <w:tc>
          <w:tcPr>
            <w:tcW w:w="1418" w:type="dxa"/>
            <w:vAlign w:val="center"/>
          </w:tcPr>
          <w:p w14:paraId="2B93B52D" w14:textId="3107A2E2" w:rsidR="00680090" w:rsidRPr="008C3753" w:rsidRDefault="00680090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-96.1</w:t>
            </w:r>
          </w:p>
        </w:tc>
        <w:tc>
          <w:tcPr>
            <w:tcW w:w="1418" w:type="dxa"/>
            <w:vAlign w:val="center"/>
          </w:tcPr>
          <w:p w14:paraId="5C9A38D1" w14:textId="77777777" w:rsidR="00680090" w:rsidRPr="008C3753" w:rsidRDefault="00680090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-95.8</w:t>
            </w:r>
          </w:p>
        </w:tc>
        <w:tc>
          <w:tcPr>
            <w:tcW w:w="1735" w:type="dxa"/>
            <w:vAlign w:val="center"/>
          </w:tcPr>
          <w:p w14:paraId="23828FFB" w14:textId="77777777" w:rsidR="00680090" w:rsidRPr="008C3753" w:rsidRDefault="00680090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-95.6</w:t>
            </w:r>
          </w:p>
        </w:tc>
      </w:tr>
      <w:tr w:rsidR="00680090" w:rsidRPr="008C3753" w14:paraId="7738421B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6CA721F1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10, 15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2CDFF7A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60</w:t>
            </w:r>
          </w:p>
        </w:tc>
        <w:tc>
          <w:tcPr>
            <w:tcW w:w="2143" w:type="dxa"/>
            <w:vAlign w:val="center"/>
          </w:tcPr>
          <w:p w14:paraId="13CEDEF0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G-FR1-A1-3 (Note 1)</w:t>
            </w:r>
          </w:p>
        </w:tc>
        <w:tc>
          <w:tcPr>
            <w:tcW w:w="1418" w:type="dxa"/>
            <w:vAlign w:val="center"/>
          </w:tcPr>
          <w:p w14:paraId="024B5B15" w14:textId="0D007818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-93.2</w:t>
            </w:r>
          </w:p>
        </w:tc>
        <w:tc>
          <w:tcPr>
            <w:tcW w:w="1418" w:type="dxa"/>
            <w:vAlign w:val="center"/>
          </w:tcPr>
          <w:p w14:paraId="1FF1E975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-92.9</w:t>
            </w:r>
          </w:p>
        </w:tc>
        <w:tc>
          <w:tcPr>
            <w:tcW w:w="1735" w:type="dxa"/>
            <w:vAlign w:val="center"/>
          </w:tcPr>
          <w:p w14:paraId="1E95E328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-92.7</w:t>
            </w:r>
          </w:p>
        </w:tc>
      </w:tr>
      <w:tr w:rsidR="00680090" w:rsidRPr="008C3753" w14:paraId="4B227475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nil"/>
            </w:tcBorders>
            <w:vAlign w:val="center"/>
          </w:tcPr>
          <w:p w14:paraId="444CF813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20, 25, 30, 40,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14:paraId="57D5CAE4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15</w:t>
            </w:r>
          </w:p>
        </w:tc>
        <w:tc>
          <w:tcPr>
            <w:tcW w:w="2143" w:type="dxa"/>
            <w:vAlign w:val="center"/>
          </w:tcPr>
          <w:p w14:paraId="3FD56C70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G-FR1-A1-4 (Note 1)</w:t>
            </w:r>
          </w:p>
        </w:tc>
        <w:tc>
          <w:tcPr>
            <w:tcW w:w="1418" w:type="dxa"/>
            <w:vAlign w:val="center"/>
          </w:tcPr>
          <w:p w14:paraId="79ADD5D5" w14:textId="660BE8D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-89.6</w:t>
            </w:r>
          </w:p>
        </w:tc>
        <w:tc>
          <w:tcPr>
            <w:tcW w:w="1418" w:type="dxa"/>
            <w:vAlign w:val="center"/>
          </w:tcPr>
          <w:p w14:paraId="1CF141B8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-89.3</w:t>
            </w:r>
          </w:p>
        </w:tc>
        <w:tc>
          <w:tcPr>
            <w:tcW w:w="1735" w:type="dxa"/>
            <w:vAlign w:val="center"/>
          </w:tcPr>
          <w:p w14:paraId="6E72F4B3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-89.1</w:t>
            </w:r>
          </w:p>
        </w:tc>
      </w:tr>
      <w:tr w:rsidR="00680090" w:rsidRPr="008C3753" w14:paraId="5740FC9A" w14:textId="77777777" w:rsidTr="00D67CB6">
        <w:trPr>
          <w:trHeight w:val="279"/>
          <w:jc w:val="center"/>
        </w:trPr>
        <w:tc>
          <w:tcPr>
            <w:tcW w:w="1607" w:type="dxa"/>
            <w:tcBorders>
              <w:top w:val="nil"/>
            </w:tcBorders>
            <w:vAlign w:val="center"/>
          </w:tcPr>
          <w:p w14:paraId="03DA890B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50</w:t>
            </w:r>
          </w:p>
        </w:tc>
        <w:tc>
          <w:tcPr>
            <w:tcW w:w="1310" w:type="dxa"/>
            <w:tcBorders>
              <w:top w:val="nil"/>
            </w:tcBorders>
            <w:vAlign w:val="center"/>
          </w:tcPr>
          <w:p w14:paraId="71C82AFB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14:paraId="2725E409" w14:textId="77ACCA50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77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G-FR1-A1-11 </w:delText>
              </w:r>
            </w:del>
            <w:del w:id="178" w:author="Huawei-RKy" w:date="2021-04-01T10:46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 xml:space="preserve">(Note </w:delText>
              </w:r>
            </w:del>
            <w:del w:id="179" w:author="Huawei-RKy" w:date="2021-04-01T10:40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4</w:delText>
              </w:r>
            </w:del>
            <w:del w:id="180" w:author="Huawei-RKy" w:date="2021-04-01T10:46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)</w:delText>
              </w:r>
            </w:del>
          </w:p>
        </w:tc>
        <w:tc>
          <w:tcPr>
            <w:tcW w:w="1418" w:type="dxa"/>
            <w:vAlign w:val="center"/>
          </w:tcPr>
          <w:p w14:paraId="73A9E2B1" w14:textId="71F05BD1" w:rsidR="00680090" w:rsidRPr="00680090" w:rsidRDefault="00680090" w:rsidP="00D67CB6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81" w:author="Huawei-RKy" w:date="2021-04-01T10:40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-89.6 (Note 2)</w:delText>
              </w:r>
            </w:del>
          </w:p>
        </w:tc>
        <w:tc>
          <w:tcPr>
            <w:tcW w:w="1418" w:type="dxa"/>
            <w:vAlign w:val="center"/>
          </w:tcPr>
          <w:p w14:paraId="576A8DB2" w14:textId="102BB433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82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-89.3 </w:delText>
              </w:r>
            </w:del>
            <w:del w:id="183" w:author="Huawei-RKy" w:date="2021-04-01T10:40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(Note 2)</w:delText>
              </w:r>
            </w:del>
          </w:p>
        </w:tc>
        <w:tc>
          <w:tcPr>
            <w:tcW w:w="1735" w:type="dxa"/>
            <w:vAlign w:val="center"/>
          </w:tcPr>
          <w:p w14:paraId="2DCAC6FF" w14:textId="5928E024" w:rsidR="00680090" w:rsidRPr="00680090" w:rsidRDefault="00680090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84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-89.1 </w:delText>
              </w:r>
            </w:del>
            <w:del w:id="185" w:author="Huawei-RKy" w:date="2021-04-01T10:40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(Note 2)</w:delText>
              </w:r>
            </w:del>
          </w:p>
        </w:tc>
      </w:tr>
      <w:tr w:rsidR="00680090" w:rsidRPr="008C3753" w14:paraId="5FD1A41E" w14:textId="77777777" w:rsidTr="00D67CB6">
        <w:trPr>
          <w:trHeight w:val="279"/>
          <w:jc w:val="center"/>
        </w:trPr>
        <w:tc>
          <w:tcPr>
            <w:tcW w:w="1607" w:type="dxa"/>
            <w:vAlign w:val="center"/>
          </w:tcPr>
          <w:p w14:paraId="73278339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20, 25, 30, 40, 50, 60, 70, 80, 90, 100 </w:t>
            </w:r>
          </w:p>
        </w:tc>
        <w:tc>
          <w:tcPr>
            <w:tcW w:w="1310" w:type="dxa"/>
            <w:vAlign w:val="center"/>
          </w:tcPr>
          <w:p w14:paraId="4DE21565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30</w:t>
            </w:r>
          </w:p>
        </w:tc>
        <w:tc>
          <w:tcPr>
            <w:tcW w:w="2143" w:type="dxa"/>
            <w:vAlign w:val="center"/>
          </w:tcPr>
          <w:p w14:paraId="755BAEE9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G-FR1-A1-5 (Note 1)</w:t>
            </w:r>
          </w:p>
        </w:tc>
        <w:tc>
          <w:tcPr>
            <w:tcW w:w="1418" w:type="dxa"/>
            <w:vAlign w:val="center"/>
          </w:tcPr>
          <w:p w14:paraId="59521E13" w14:textId="2CFF475B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-89.9</w:t>
            </w:r>
          </w:p>
        </w:tc>
        <w:tc>
          <w:tcPr>
            <w:tcW w:w="1418" w:type="dxa"/>
            <w:vAlign w:val="center"/>
          </w:tcPr>
          <w:p w14:paraId="3E589B70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-89.6</w:t>
            </w:r>
          </w:p>
        </w:tc>
        <w:tc>
          <w:tcPr>
            <w:tcW w:w="1735" w:type="dxa"/>
            <w:vAlign w:val="center"/>
          </w:tcPr>
          <w:p w14:paraId="684FFE0A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-89.4</w:t>
            </w:r>
          </w:p>
        </w:tc>
      </w:tr>
      <w:tr w:rsidR="00680090" w:rsidRPr="008C3753" w14:paraId="31A47A91" w14:textId="77777777" w:rsidTr="00D67CB6">
        <w:trPr>
          <w:trHeight w:val="279"/>
          <w:jc w:val="center"/>
        </w:trPr>
        <w:tc>
          <w:tcPr>
            <w:tcW w:w="1607" w:type="dxa"/>
            <w:vAlign w:val="center"/>
          </w:tcPr>
          <w:p w14:paraId="0891EE9D" w14:textId="77777777" w:rsidR="00680090" w:rsidRPr="008C3753" w:rsidRDefault="00680090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20, 25, 30, 40, 50, 60, 70, 80, 90, 100 </w:t>
            </w:r>
          </w:p>
        </w:tc>
        <w:tc>
          <w:tcPr>
            <w:tcW w:w="1310" w:type="dxa"/>
            <w:vAlign w:val="center"/>
          </w:tcPr>
          <w:p w14:paraId="617BBD19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60</w:t>
            </w:r>
          </w:p>
        </w:tc>
        <w:tc>
          <w:tcPr>
            <w:tcW w:w="2143" w:type="dxa"/>
            <w:vAlign w:val="center"/>
          </w:tcPr>
          <w:p w14:paraId="63124D88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G-FR1-A1-6 (Note 1)</w:t>
            </w:r>
          </w:p>
        </w:tc>
        <w:tc>
          <w:tcPr>
            <w:tcW w:w="1418" w:type="dxa"/>
            <w:vAlign w:val="center"/>
          </w:tcPr>
          <w:p w14:paraId="5035585C" w14:textId="58612D39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-90</w:t>
            </w:r>
          </w:p>
        </w:tc>
        <w:tc>
          <w:tcPr>
            <w:tcW w:w="1418" w:type="dxa"/>
            <w:vAlign w:val="center"/>
          </w:tcPr>
          <w:p w14:paraId="298BA83A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-89.7</w:t>
            </w:r>
          </w:p>
        </w:tc>
        <w:tc>
          <w:tcPr>
            <w:tcW w:w="1735" w:type="dxa"/>
            <w:vAlign w:val="center"/>
          </w:tcPr>
          <w:p w14:paraId="6DC174A3" w14:textId="77777777" w:rsidR="00680090" w:rsidRPr="008C3753" w:rsidRDefault="00680090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-89.5</w:t>
            </w:r>
          </w:p>
        </w:tc>
      </w:tr>
      <w:tr w:rsidR="00680090" w:rsidRPr="008C3753" w14:paraId="7AA72155" w14:textId="77777777" w:rsidTr="00D67CB6">
        <w:trPr>
          <w:trHeight w:val="279"/>
          <w:jc w:val="center"/>
        </w:trPr>
        <w:tc>
          <w:tcPr>
            <w:tcW w:w="9631" w:type="dxa"/>
            <w:gridSpan w:val="6"/>
          </w:tcPr>
          <w:p w14:paraId="0DFECF24" w14:textId="383BF1CA" w:rsidR="00680090" w:rsidRPr="008C3753" w:rsidRDefault="00680090" w:rsidP="00D67CB6">
            <w:pPr>
              <w:pStyle w:val="TAN"/>
              <w:rPr>
                <w:rFonts w:cs="Arial"/>
                <w:lang w:eastAsia="ko-KR"/>
              </w:rPr>
            </w:pPr>
            <w:r w:rsidRPr="008C3753">
              <w:rPr>
                <w:rFonts w:cs="Arial"/>
              </w:rPr>
              <w:t>NOTE 1:</w:t>
            </w:r>
            <w:r w:rsidRPr="008C3753">
              <w:rPr>
                <w:rFonts w:cs="Arial"/>
              </w:rPr>
              <w:tab/>
              <w:t>P</w:t>
            </w:r>
            <w:r w:rsidRPr="008C3753">
              <w:rPr>
                <w:rFonts w:cs="Arial"/>
                <w:vertAlign w:val="subscript"/>
              </w:rPr>
              <w:t>REFSENS</w:t>
            </w:r>
            <w:r w:rsidRPr="008C3753">
              <w:rPr>
                <w:rFonts w:cs="Arial"/>
              </w:rPr>
              <w:t xml:space="preserve"> is the power level of a single instance of the reference measurement channel. This requirement shall be met for each consecutive application of a single instance of the reference measurement channel mapped to disjoint frequency ranges with a width corresponding to the number of resource blocks of the reference measurement channel each</w:t>
            </w:r>
            <w:r w:rsidRPr="008C3753">
              <w:rPr>
                <w:rFonts w:cs="Arial"/>
                <w:lang w:eastAsia="ko-KR"/>
              </w:rPr>
              <w:t xml:space="preserve">, except for one instance that might overlap one other instance to cover the full </w:t>
            </w:r>
            <w:del w:id="186" w:author="Huawei-RKy" w:date="2021-04-01T11:02:00Z">
              <w:r w:rsidRPr="008C3753" w:rsidDel="00A3244C">
                <w:rPr>
                  <w:rFonts w:cs="Arial"/>
                  <w:i/>
                  <w:lang w:eastAsia="ko-KR"/>
                </w:rPr>
                <w:delText xml:space="preserve">BS </w:delText>
              </w:r>
            </w:del>
            <w:ins w:id="187" w:author="Huawei-RKy" w:date="2021-04-01T11:02:00Z">
              <w:r w:rsidR="00A3244C">
                <w:rPr>
                  <w:rFonts w:cs="Arial"/>
                  <w:i/>
                  <w:lang w:eastAsia="ko-KR"/>
                </w:rPr>
                <w:t>IAB-DU</w:t>
              </w:r>
              <w:r w:rsidR="00A3244C" w:rsidRPr="008C3753">
                <w:rPr>
                  <w:rFonts w:cs="Arial"/>
                  <w:i/>
                  <w:lang w:eastAsia="ko-KR"/>
                </w:rPr>
                <w:t xml:space="preserve"> </w:t>
              </w:r>
            </w:ins>
            <w:r w:rsidRPr="008C3753">
              <w:rPr>
                <w:rFonts w:cs="Arial"/>
                <w:i/>
                <w:lang w:eastAsia="ko-KR"/>
              </w:rPr>
              <w:t>channel bandwidth</w:t>
            </w:r>
            <w:r w:rsidRPr="008C3753">
              <w:rPr>
                <w:rFonts w:cs="Arial"/>
                <w:lang w:eastAsia="ko-KR"/>
              </w:rPr>
              <w:t>.</w:t>
            </w:r>
          </w:p>
          <w:p w14:paraId="035D4FFB" w14:textId="7A07B043" w:rsidR="00680090" w:rsidRPr="008C3753" w:rsidDel="00680090" w:rsidRDefault="00680090" w:rsidP="00D67CB6">
            <w:pPr>
              <w:pStyle w:val="TAN"/>
              <w:rPr>
                <w:del w:id="188" w:author="Huawei-RKy" w:date="2021-04-01T10:40:00Z"/>
                <w:rFonts w:cs="v5.0.0"/>
                <w:lang w:eastAsia="zh-CN"/>
              </w:rPr>
            </w:pPr>
            <w:del w:id="189" w:author="Huawei-RKy" w:date="2021-04-01T10:40:00Z">
              <w:r w:rsidRPr="008C3753" w:rsidDel="00680090">
                <w:delText>NOTE 2:</w:delText>
              </w:r>
              <w:r w:rsidRPr="008C3753" w:rsidDel="00680090">
                <w:tab/>
              </w:r>
              <w:r w:rsidRPr="008C3753" w:rsidDel="00680090">
                <w:rPr>
                  <w:lang w:eastAsia="zh-CN"/>
                </w:rPr>
                <w:delText xml:space="preserve">The requirements apply to </w:delText>
              </w:r>
              <w:r w:rsidRPr="008C3753" w:rsidDel="00680090">
                <w:rPr>
                  <w:rFonts w:cs="v4.2.0"/>
                </w:rPr>
                <w:delText xml:space="preserve">BS that supports </w:delText>
              </w:r>
              <w:r w:rsidRPr="008C3753" w:rsidDel="00680090">
                <w:rPr>
                  <w:rFonts w:cs="v5.0.0"/>
                </w:rPr>
                <w:delText>NB-IoT operation in NR in-band</w:delText>
              </w:r>
              <w:r w:rsidRPr="008C3753" w:rsidDel="00680090">
                <w:rPr>
                  <w:rFonts w:cs="v5.0.0"/>
                  <w:lang w:eastAsia="zh-CN"/>
                </w:rPr>
                <w:delText>.</w:delText>
              </w:r>
            </w:del>
          </w:p>
          <w:p w14:paraId="2DD1F0A1" w14:textId="72F8AB27" w:rsidR="00680090" w:rsidRPr="008C3753" w:rsidDel="00680090" w:rsidRDefault="00680090" w:rsidP="00D67CB6">
            <w:pPr>
              <w:pStyle w:val="TAN"/>
              <w:rPr>
                <w:del w:id="190" w:author="Huawei-RKy" w:date="2021-04-01T10:44:00Z"/>
              </w:rPr>
            </w:pPr>
            <w:del w:id="191" w:author="Huawei-RKy" w:date="2021-04-01T10:44:00Z">
              <w:r w:rsidRPr="008C3753" w:rsidDel="00680090">
                <w:rPr>
                  <w:rFonts w:cs="v5.0.0"/>
                  <w:lang w:eastAsia="zh-CN"/>
                </w:rPr>
                <w:delText xml:space="preserve">NOTE </w:delText>
              </w:r>
            </w:del>
            <w:del w:id="192" w:author="Huawei-RKy" w:date="2021-04-01T10:40:00Z">
              <w:r w:rsidRPr="008C3753" w:rsidDel="00680090">
                <w:rPr>
                  <w:rFonts w:cs="v5.0.0"/>
                  <w:lang w:eastAsia="zh-CN"/>
                </w:rPr>
                <w:delText>3</w:delText>
              </w:r>
            </w:del>
            <w:del w:id="193" w:author="Huawei-RKy" w:date="2021-04-01T10:44:00Z">
              <w:r w:rsidRPr="008C3753" w:rsidDel="00680090">
                <w:delText>:</w:delText>
              </w:r>
              <w:r w:rsidRPr="008C3753" w:rsidDel="00680090">
                <w:tab/>
                <w:delText>P</w:delText>
              </w:r>
              <w:r w:rsidRPr="008C3753" w:rsidDel="00680090">
                <w:rPr>
                  <w:vertAlign w:val="subscript"/>
                </w:rPr>
                <w:delText>REFSENS</w:delText>
              </w:r>
              <w:r w:rsidRPr="008C3753" w:rsidDel="00680090">
                <w:delText xml:space="preserve"> is the power level of a single instance of the reference measurement channel. This requirement shall be met for a single instance of G-FR1-A1-10 mapped to the 24 </w:delText>
              </w:r>
              <w:r w:rsidRPr="008C3753" w:rsidDel="00680090">
                <w:rPr>
                  <w:rFonts w:cs="v5.0.0"/>
                </w:rPr>
                <w:delText>NR</w:delText>
              </w:r>
              <w:r w:rsidRPr="008C3753" w:rsidDel="00680090">
                <w:delText xml:space="preserve"> resource blocks adjacent to the NB-IoT PRB, and for each consecutive application of a single instance of G-FR1-A1-1 mapped to disjoint frequency ranges with a width of 25 resource blocks each.</w:delText>
              </w:r>
            </w:del>
          </w:p>
          <w:p w14:paraId="6A091CEA" w14:textId="3DE77E5E" w:rsidR="00680090" w:rsidRPr="008C3753" w:rsidRDefault="00680090" w:rsidP="00680090">
            <w:pPr>
              <w:pStyle w:val="TAN"/>
              <w:rPr>
                <w:lang w:eastAsia="zh-CN"/>
              </w:rPr>
            </w:pPr>
            <w:del w:id="194" w:author="Huawei-RKy" w:date="2021-04-01T10:44:00Z">
              <w:r w:rsidRPr="008C3753" w:rsidDel="00680090">
                <w:delText xml:space="preserve">NOTE </w:delText>
              </w:r>
            </w:del>
            <w:del w:id="195" w:author="Huawei-RKy" w:date="2021-04-01T10:40:00Z">
              <w:r w:rsidRPr="008C3753" w:rsidDel="00680090">
                <w:delText>4</w:delText>
              </w:r>
            </w:del>
            <w:del w:id="196" w:author="Huawei-RKy" w:date="2021-04-01T10:44:00Z">
              <w:r w:rsidRPr="008C3753" w:rsidDel="00680090">
                <w:delText>:</w:delText>
              </w:r>
              <w:r w:rsidRPr="008C3753" w:rsidDel="00680090">
                <w:tab/>
                <w:delText>P</w:delText>
              </w:r>
              <w:r w:rsidRPr="008C3753" w:rsidDel="00680090">
                <w:rPr>
                  <w:vertAlign w:val="subscript"/>
                </w:rPr>
                <w:delText>REFSENS</w:delText>
              </w:r>
              <w:r w:rsidRPr="008C3753" w:rsidDel="00680090">
                <w:delText xml:space="preserve"> is the power level of a single instance of the reference measurement channel. This requirement shall be met for a single instance of G-FR1-A1-11 mapped to the 105 </w:delText>
              </w:r>
              <w:r w:rsidRPr="008C3753" w:rsidDel="00680090">
                <w:rPr>
                  <w:rFonts w:cs="v5.0.0"/>
                </w:rPr>
                <w:delText>NR</w:delText>
              </w:r>
              <w:r w:rsidRPr="008C3753" w:rsidDel="00680090">
                <w:delText xml:space="preserve"> resource blocks adjacent to the NB-IoT PRB, and for each consecutive application of a single instance of G-FR1-A1-4 mapped to disjoint frequency ranges with a width of 106 resource blocks each.</w:delText>
              </w:r>
            </w:del>
          </w:p>
        </w:tc>
      </w:tr>
    </w:tbl>
    <w:p w14:paraId="78B6C265" w14:textId="77777777" w:rsidR="00680090" w:rsidRPr="008C3753" w:rsidRDefault="00680090" w:rsidP="00680090"/>
    <w:p w14:paraId="290F7A08" w14:textId="6A3E928D" w:rsidR="00337C93" w:rsidRPr="008C3753" w:rsidRDefault="00337C93" w:rsidP="00680090">
      <w:pPr>
        <w:pStyle w:val="TH"/>
      </w:pPr>
      <w:r w:rsidRPr="008C3753">
        <w:lastRenderedPageBreak/>
        <w:t>Table 7.2.5</w:t>
      </w:r>
      <w:r w:rsidR="00680090">
        <w:t>.1</w:t>
      </w:r>
      <w:r w:rsidRPr="008C3753">
        <w:t xml:space="preserve">-3: NR </w:t>
      </w:r>
      <w:r w:rsidRPr="008C3753">
        <w:rPr>
          <w:lang w:eastAsia="zh-CN"/>
        </w:rPr>
        <w:t xml:space="preserve">Local Area </w:t>
      </w:r>
      <w:r w:rsidR="00680090">
        <w:t>IAB-DU</w:t>
      </w:r>
      <w:r w:rsidRPr="008C3753">
        <w:t xml:space="preserve"> reference sensitivity levels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310"/>
        <w:gridCol w:w="2143"/>
        <w:gridCol w:w="1418"/>
        <w:gridCol w:w="1418"/>
        <w:gridCol w:w="1735"/>
      </w:tblGrid>
      <w:tr w:rsidR="00337C93" w:rsidRPr="008C3753" w14:paraId="0513EDE9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nil"/>
            </w:tcBorders>
            <w:vAlign w:val="center"/>
          </w:tcPr>
          <w:p w14:paraId="51C941BF" w14:textId="77777777" w:rsidR="00337C93" w:rsidRPr="008C3753" w:rsidRDefault="00337C93" w:rsidP="00D67CB6">
            <w:pPr>
              <w:pStyle w:val="TAH"/>
            </w:pPr>
            <w:r w:rsidRPr="008C3753">
              <w:rPr>
                <w:rFonts w:cs="Arial"/>
                <w:i/>
              </w:rPr>
              <w:t>BS channel</w:t>
            </w:r>
          </w:p>
        </w:tc>
        <w:tc>
          <w:tcPr>
            <w:tcW w:w="1310" w:type="dxa"/>
            <w:tcBorders>
              <w:bottom w:val="nil"/>
            </w:tcBorders>
          </w:tcPr>
          <w:p w14:paraId="30EC291C" w14:textId="77777777" w:rsidR="00337C93" w:rsidRPr="008C3753" w:rsidRDefault="00337C93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Sub-carrier</w:t>
            </w:r>
          </w:p>
        </w:tc>
        <w:tc>
          <w:tcPr>
            <w:tcW w:w="2143" w:type="dxa"/>
            <w:tcBorders>
              <w:bottom w:val="nil"/>
            </w:tcBorders>
          </w:tcPr>
          <w:p w14:paraId="6EF1E026" w14:textId="77777777" w:rsidR="00337C93" w:rsidRPr="008C3753" w:rsidRDefault="00337C93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Reference</w:t>
            </w:r>
          </w:p>
        </w:tc>
        <w:tc>
          <w:tcPr>
            <w:tcW w:w="4571" w:type="dxa"/>
            <w:gridSpan w:val="3"/>
          </w:tcPr>
          <w:p w14:paraId="50310EDC" w14:textId="77777777" w:rsidR="00337C93" w:rsidRPr="008C3753" w:rsidRDefault="00337C93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 xml:space="preserve">Reference sensitivity power level, </w:t>
            </w:r>
            <w:r w:rsidRPr="008C3753">
              <w:t>P</w:t>
            </w:r>
            <w:r w:rsidRPr="008C3753">
              <w:rPr>
                <w:vertAlign w:val="subscript"/>
              </w:rPr>
              <w:t>REFSENS</w:t>
            </w:r>
            <w:r w:rsidRPr="008C3753">
              <w:rPr>
                <w:rFonts w:cs="Arial"/>
              </w:rPr>
              <w:t xml:space="preserve"> (dBm)</w:t>
            </w:r>
          </w:p>
        </w:tc>
      </w:tr>
      <w:tr w:rsidR="00337C93" w:rsidRPr="008C3753" w14:paraId="109CC11A" w14:textId="77777777" w:rsidTr="00D67CB6">
        <w:trPr>
          <w:trHeight w:val="279"/>
          <w:jc w:val="center"/>
        </w:trPr>
        <w:tc>
          <w:tcPr>
            <w:tcW w:w="1607" w:type="dxa"/>
            <w:tcBorders>
              <w:top w:val="nil"/>
              <w:bottom w:val="single" w:sz="4" w:space="0" w:color="auto"/>
            </w:tcBorders>
            <w:vAlign w:val="center"/>
          </w:tcPr>
          <w:p w14:paraId="689AAAE8" w14:textId="77777777" w:rsidR="00337C93" w:rsidRPr="008C3753" w:rsidRDefault="00337C93" w:rsidP="00D67CB6">
            <w:pPr>
              <w:pStyle w:val="TAH"/>
            </w:pPr>
            <w:r w:rsidRPr="008C3753">
              <w:rPr>
                <w:rFonts w:cs="Arial"/>
                <w:i/>
              </w:rPr>
              <w:t>bandwidth</w:t>
            </w:r>
            <w:r w:rsidRPr="008C3753">
              <w:rPr>
                <w:rFonts w:cs="Arial"/>
              </w:rPr>
              <w:t xml:space="preserve"> (MHz)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14:paraId="109B6704" w14:textId="77777777" w:rsidR="00337C93" w:rsidRPr="008C3753" w:rsidRDefault="00337C93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spacing (kHz)</w:t>
            </w:r>
          </w:p>
        </w:tc>
        <w:tc>
          <w:tcPr>
            <w:tcW w:w="2143" w:type="dxa"/>
            <w:tcBorders>
              <w:top w:val="nil"/>
            </w:tcBorders>
          </w:tcPr>
          <w:p w14:paraId="34CBCB09" w14:textId="77777777" w:rsidR="00337C93" w:rsidRPr="008C3753" w:rsidRDefault="00337C93" w:rsidP="00D67CB6">
            <w:pPr>
              <w:pStyle w:val="TAH"/>
              <w:rPr>
                <w:lang w:eastAsia="zh-CN"/>
              </w:rPr>
            </w:pPr>
            <w:r w:rsidRPr="008C3753">
              <w:rPr>
                <w:rFonts w:cs="Arial"/>
              </w:rPr>
              <w:t>measurement channel</w:t>
            </w:r>
          </w:p>
        </w:tc>
        <w:tc>
          <w:tcPr>
            <w:tcW w:w="1418" w:type="dxa"/>
            <w:vAlign w:val="center"/>
          </w:tcPr>
          <w:p w14:paraId="0938F629" w14:textId="4A4F56B0" w:rsidR="00337C93" w:rsidRPr="008C3753" w:rsidRDefault="00337C93" w:rsidP="00D67CB6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f ≤ 3.0 GHz</w:t>
            </w:r>
          </w:p>
        </w:tc>
        <w:tc>
          <w:tcPr>
            <w:tcW w:w="1418" w:type="dxa"/>
            <w:vAlign w:val="center"/>
          </w:tcPr>
          <w:p w14:paraId="694826DC" w14:textId="77777777" w:rsidR="00337C93" w:rsidRPr="008C3753" w:rsidRDefault="00337C93" w:rsidP="00D67CB6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3.0 GHz &lt; f ≤ 4.2 GHz</w:t>
            </w:r>
          </w:p>
        </w:tc>
        <w:tc>
          <w:tcPr>
            <w:tcW w:w="1735" w:type="dxa"/>
            <w:vAlign w:val="center"/>
          </w:tcPr>
          <w:p w14:paraId="1007A6F5" w14:textId="77777777" w:rsidR="00337C93" w:rsidRPr="008C3753" w:rsidRDefault="00337C93" w:rsidP="00D67CB6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4.2 GHz &lt; f ≤ 6.0 GHz</w:t>
            </w:r>
          </w:p>
        </w:tc>
      </w:tr>
      <w:tr w:rsidR="00337C93" w:rsidRPr="008C3753" w14:paraId="3C43F2A7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nil"/>
            </w:tcBorders>
            <w:vAlign w:val="center"/>
          </w:tcPr>
          <w:p w14:paraId="68A8A97B" w14:textId="0EB82AD1" w:rsidR="00337C93" w:rsidRPr="008C3753" w:rsidRDefault="00337C93" w:rsidP="00D67CB6">
            <w:pPr>
              <w:pStyle w:val="TAC"/>
              <w:rPr>
                <w:rFonts w:cs="Arial"/>
              </w:rPr>
            </w:pPr>
            <w:del w:id="197" w:author="Huawei-RKy" w:date="2021-04-01T10:39:00Z">
              <w:r w:rsidRPr="008C3753" w:rsidDel="00680090">
                <w:rPr>
                  <w:rFonts w:cs="Arial"/>
                </w:rPr>
                <w:delText xml:space="preserve">5, </w:delText>
              </w:r>
            </w:del>
            <w:r w:rsidRPr="008C3753">
              <w:rPr>
                <w:rFonts w:cs="Arial"/>
              </w:rPr>
              <w:t>10, 15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14:paraId="297AC5E0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15</w:t>
            </w:r>
          </w:p>
        </w:tc>
        <w:tc>
          <w:tcPr>
            <w:tcW w:w="2143" w:type="dxa"/>
            <w:vAlign w:val="center"/>
          </w:tcPr>
          <w:p w14:paraId="6605F552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G-FR1-A1-1 (Note 1)</w:t>
            </w:r>
          </w:p>
        </w:tc>
        <w:tc>
          <w:tcPr>
            <w:tcW w:w="1418" w:type="dxa"/>
            <w:vAlign w:val="center"/>
          </w:tcPr>
          <w:p w14:paraId="0DA1278E" w14:textId="60BD71B5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-93</w:t>
            </w:r>
          </w:p>
        </w:tc>
        <w:tc>
          <w:tcPr>
            <w:tcW w:w="1418" w:type="dxa"/>
            <w:vAlign w:val="center"/>
          </w:tcPr>
          <w:p w14:paraId="7A77211D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-92.7</w:t>
            </w:r>
          </w:p>
        </w:tc>
        <w:tc>
          <w:tcPr>
            <w:tcW w:w="1735" w:type="dxa"/>
            <w:vAlign w:val="center"/>
          </w:tcPr>
          <w:p w14:paraId="473E4E05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-92.5</w:t>
            </w:r>
          </w:p>
        </w:tc>
      </w:tr>
      <w:tr w:rsidR="00337C93" w:rsidRPr="008C3753" w14:paraId="3C5D2B69" w14:textId="77777777" w:rsidTr="00D67CB6">
        <w:trPr>
          <w:trHeight w:val="279"/>
          <w:jc w:val="center"/>
        </w:trPr>
        <w:tc>
          <w:tcPr>
            <w:tcW w:w="1607" w:type="dxa"/>
            <w:tcBorders>
              <w:top w:val="nil"/>
            </w:tcBorders>
            <w:vAlign w:val="center"/>
          </w:tcPr>
          <w:p w14:paraId="15C0CC88" w14:textId="77777777" w:rsidR="00337C93" w:rsidRPr="008C3753" w:rsidRDefault="00337C93" w:rsidP="00D67CB6">
            <w:pPr>
              <w:pStyle w:val="TAC"/>
              <w:rPr>
                <w:rFonts w:cs="Arial"/>
              </w:rPr>
            </w:pPr>
          </w:p>
        </w:tc>
        <w:tc>
          <w:tcPr>
            <w:tcW w:w="1310" w:type="dxa"/>
            <w:tcBorders>
              <w:top w:val="nil"/>
            </w:tcBorders>
            <w:vAlign w:val="center"/>
          </w:tcPr>
          <w:p w14:paraId="20734B69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14:paraId="0220B1FF" w14:textId="16336639" w:rsidR="00337C93" w:rsidRPr="00680090" w:rsidRDefault="00337C93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198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G-FR1-A1-10 </w:delText>
              </w:r>
            </w:del>
            <w:del w:id="199" w:author="Huawei-RKy" w:date="2021-04-01T10:47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 xml:space="preserve">(Note </w:delText>
              </w:r>
            </w:del>
            <w:del w:id="200" w:author="Huawei-RKy" w:date="2021-04-01T10:39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3</w:delText>
              </w:r>
            </w:del>
            <w:del w:id="201" w:author="Huawei-RKy" w:date="2021-04-01T10:47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)</w:delText>
              </w:r>
            </w:del>
          </w:p>
        </w:tc>
        <w:tc>
          <w:tcPr>
            <w:tcW w:w="1418" w:type="dxa"/>
            <w:vAlign w:val="center"/>
          </w:tcPr>
          <w:p w14:paraId="3B59359D" w14:textId="5EC00970" w:rsidR="00337C93" w:rsidRPr="00680090" w:rsidRDefault="00337C93" w:rsidP="00D67CB6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202" w:author="Huawei-RKy" w:date="2021-04-01T10:39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-93 (Note 2)</w:delText>
              </w:r>
            </w:del>
          </w:p>
        </w:tc>
        <w:tc>
          <w:tcPr>
            <w:tcW w:w="1418" w:type="dxa"/>
            <w:vAlign w:val="center"/>
          </w:tcPr>
          <w:p w14:paraId="686AA7CB" w14:textId="6388E7D9" w:rsidR="00337C93" w:rsidRPr="00680090" w:rsidRDefault="00337C93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203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>-92.7</w:delText>
              </w:r>
            </w:del>
            <w:del w:id="204" w:author="Huawei-RKy" w:date="2021-04-01T10:39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 xml:space="preserve"> (Note 2)</w:delText>
              </w:r>
            </w:del>
          </w:p>
        </w:tc>
        <w:tc>
          <w:tcPr>
            <w:tcW w:w="1735" w:type="dxa"/>
            <w:vAlign w:val="center"/>
          </w:tcPr>
          <w:p w14:paraId="5EB40CD5" w14:textId="3ADA4B56" w:rsidR="00337C93" w:rsidRPr="00680090" w:rsidRDefault="00337C93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205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-92.5 </w:delText>
              </w:r>
            </w:del>
            <w:del w:id="206" w:author="Huawei-RKy" w:date="2021-04-01T10:39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(Note 2)</w:delText>
              </w:r>
            </w:del>
          </w:p>
        </w:tc>
      </w:tr>
      <w:tr w:rsidR="00337C93" w:rsidRPr="008C3753" w14:paraId="7F280C8A" w14:textId="77777777" w:rsidTr="00D67CB6">
        <w:trPr>
          <w:trHeight w:val="279"/>
          <w:jc w:val="center"/>
        </w:trPr>
        <w:tc>
          <w:tcPr>
            <w:tcW w:w="1607" w:type="dxa"/>
            <w:vAlign w:val="center"/>
          </w:tcPr>
          <w:p w14:paraId="5D57216D" w14:textId="77777777" w:rsidR="00337C93" w:rsidRPr="008C3753" w:rsidRDefault="00337C93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10, 15</w:t>
            </w:r>
          </w:p>
        </w:tc>
        <w:tc>
          <w:tcPr>
            <w:tcW w:w="1310" w:type="dxa"/>
            <w:vAlign w:val="center"/>
          </w:tcPr>
          <w:p w14:paraId="72AA3AF8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30</w:t>
            </w:r>
          </w:p>
        </w:tc>
        <w:tc>
          <w:tcPr>
            <w:tcW w:w="2143" w:type="dxa"/>
            <w:vAlign w:val="center"/>
          </w:tcPr>
          <w:p w14:paraId="07A53D46" w14:textId="77777777" w:rsidR="00337C93" w:rsidRPr="008C3753" w:rsidRDefault="00337C93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G-FR1-A1-2 (Note 1)</w:t>
            </w:r>
          </w:p>
        </w:tc>
        <w:tc>
          <w:tcPr>
            <w:tcW w:w="1418" w:type="dxa"/>
            <w:vAlign w:val="center"/>
          </w:tcPr>
          <w:p w14:paraId="692C5F99" w14:textId="083701FB" w:rsidR="00337C93" w:rsidRPr="008C3753" w:rsidRDefault="00337C93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-93.1</w:t>
            </w:r>
          </w:p>
        </w:tc>
        <w:tc>
          <w:tcPr>
            <w:tcW w:w="1418" w:type="dxa"/>
            <w:vAlign w:val="center"/>
          </w:tcPr>
          <w:p w14:paraId="665C611F" w14:textId="77777777" w:rsidR="00337C93" w:rsidRPr="008C3753" w:rsidRDefault="00337C93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-92.8</w:t>
            </w:r>
          </w:p>
        </w:tc>
        <w:tc>
          <w:tcPr>
            <w:tcW w:w="1735" w:type="dxa"/>
            <w:vAlign w:val="center"/>
          </w:tcPr>
          <w:p w14:paraId="0106DBBA" w14:textId="77777777" w:rsidR="00337C93" w:rsidRPr="008C3753" w:rsidRDefault="00337C93" w:rsidP="00D67CB6">
            <w:pPr>
              <w:pStyle w:val="TAC"/>
              <w:rPr>
                <w:rFonts w:cs="Arial"/>
                <w:lang w:val="fr-FR" w:eastAsia="zh-CN"/>
              </w:rPr>
            </w:pPr>
            <w:r w:rsidRPr="008C3753">
              <w:rPr>
                <w:rFonts w:cs="Arial"/>
                <w:lang w:eastAsia="zh-CN"/>
              </w:rPr>
              <w:t>-92.6</w:t>
            </w:r>
          </w:p>
        </w:tc>
      </w:tr>
      <w:tr w:rsidR="00337C93" w:rsidRPr="008C3753" w14:paraId="4C1451F5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E75FD26" w14:textId="77777777" w:rsidR="00337C93" w:rsidRPr="008C3753" w:rsidRDefault="00337C93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10, 15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4F7D794A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60</w:t>
            </w:r>
          </w:p>
        </w:tc>
        <w:tc>
          <w:tcPr>
            <w:tcW w:w="2143" w:type="dxa"/>
            <w:vAlign w:val="center"/>
          </w:tcPr>
          <w:p w14:paraId="1BA2E799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G-FR1-A1-3 (Note 1)</w:t>
            </w:r>
          </w:p>
        </w:tc>
        <w:tc>
          <w:tcPr>
            <w:tcW w:w="1418" w:type="dxa"/>
            <w:vAlign w:val="center"/>
          </w:tcPr>
          <w:p w14:paraId="539B98A5" w14:textId="4153AA10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-90.2</w:t>
            </w:r>
          </w:p>
        </w:tc>
        <w:tc>
          <w:tcPr>
            <w:tcW w:w="1418" w:type="dxa"/>
            <w:vAlign w:val="center"/>
          </w:tcPr>
          <w:p w14:paraId="133BD766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-89.9</w:t>
            </w:r>
          </w:p>
        </w:tc>
        <w:tc>
          <w:tcPr>
            <w:tcW w:w="1735" w:type="dxa"/>
            <w:vAlign w:val="center"/>
          </w:tcPr>
          <w:p w14:paraId="79C31548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-89.7</w:t>
            </w:r>
          </w:p>
        </w:tc>
      </w:tr>
      <w:tr w:rsidR="00337C93" w:rsidRPr="008C3753" w14:paraId="68FC6305" w14:textId="77777777" w:rsidTr="00D67CB6">
        <w:trPr>
          <w:trHeight w:val="279"/>
          <w:jc w:val="center"/>
        </w:trPr>
        <w:tc>
          <w:tcPr>
            <w:tcW w:w="1607" w:type="dxa"/>
            <w:tcBorders>
              <w:bottom w:val="nil"/>
            </w:tcBorders>
            <w:vAlign w:val="center"/>
          </w:tcPr>
          <w:p w14:paraId="429905EF" w14:textId="77777777" w:rsidR="00337C93" w:rsidRPr="008C3753" w:rsidRDefault="00337C93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20, 25, 30, 40,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14:paraId="03858B2D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15</w:t>
            </w:r>
          </w:p>
        </w:tc>
        <w:tc>
          <w:tcPr>
            <w:tcW w:w="2143" w:type="dxa"/>
            <w:vAlign w:val="center"/>
          </w:tcPr>
          <w:p w14:paraId="3538FFA9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G-FR1-A1-4 (Note 1)</w:t>
            </w:r>
          </w:p>
        </w:tc>
        <w:tc>
          <w:tcPr>
            <w:tcW w:w="1418" w:type="dxa"/>
            <w:vAlign w:val="center"/>
          </w:tcPr>
          <w:p w14:paraId="66B4C6B7" w14:textId="41B00446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-86.6</w:t>
            </w:r>
          </w:p>
        </w:tc>
        <w:tc>
          <w:tcPr>
            <w:tcW w:w="1418" w:type="dxa"/>
            <w:vAlign w:val="center"/>
          </w:tcPr>
          <w:p w14:paraId="40384FE5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-86.3</w:t>
            </w:r>
          </w:p>
        </w:tc>
        <w:tc>
          <w:tcPr>
            <w:tcW w:w="1735" w:type="dxa"/>
            <w:vAlign w:val="center"/>
          </w:tcPr>
          <w:p w14:paraId="4B5DCFDE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-86.1</w:t>
            </w:r>
          </w:p>
        </w:tc>
      </w:tr>
      <w:tr w:rsidR="00337C93" w:rsidRPr="008C3753" w14:paraId="339C7FAB" w14:textId="77777777" w:rsidTr="00D67CB6">
        <w:trPr>
          <w:trHeight w:val="279"/>
          <w:jc w:val="center"/>
        </w:trPr>
        <w:tc>
          <w:tcPr>
            <w:tcW w:w="1607" w:type="dxa"/>
            <w:tcBorders>
              <w:top w:val="nil"/>
            </w:tcBorders>
            <w:vAlign w:val="center"/>
          </w:tcPr>
          <w:p w14:paraId="356F9BD2" w14:textId="77777777" w:rsidR="00337C93" w:rsidRPr="008C3753" w:rsidRDefault="00337C93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>50</w:t>
            </w:r>
          </w:p>
        </w:tc>
        <w:tc>
          <w:tcPr>
            <w:tcW w:w="1310" w:type="dxa"/>
            <w:tcBorders>
              <w:top w:val="nil"/>
            </w:tcBorders>
            <w:vAlign w:val="center"/>
          </w:tcPr>
          <w:p w14:paraId="15B99B70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14:paraId="0C8CCA7E" w14:textId="08136938" w:rsidR="00337C93" w:rsidRPr="00680090" w:rsidRDefault="00337C93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207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G-FR1-A1-11 </w:delText>
              </w:r>
            </w:del>
            <w:del w:id="208" w:author="Huawei-RKy" w:date="2021-04-01T10:47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 xml:space="preserve">(Note </w:delText>
              </w:r>
            </w:del>
            <w:del w:id="209" w:author="Huawei-RKy" w:date="2021-04-01T10:39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4</w:delText>
              </w:r>
            </w:del>
            <w:del w:id="210" w:author="Huawei-RKy" w:date="2021-04-01T10:47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)</w:delText>
              </w:r>
            </w:del>
          </w:p>
        </w:tc>
        <w:tc>
          <w:tcPr>
            <w:tcW w:w="1418" w:type="dxa"/>
            <w:vAlign w:val="center"/>
          </w:tcPr>
          <w:p w14:paraId="1040FD19" w14:textId="18A0D0D1" w:rsidR="00337C93" w:rsidRPr="00680090" w:rsidRDefault="00337C93" w:rsidP="00D67CB6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211" w:author="Huawei-RKy" w:date="2021-04-01T10:39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-86.6 (Note 2)</w:delText>
              </w:r>
            </w:del>
          </w:p>
        </w:tc>
        <w:tc>
          <w:tcPr>
            <w:tcW w:w="1418" w:type="dxa"/>
            <w:vAlign w:val="center"/>
          </w:tcPr>
          <w:p w14:paraId="283A59D6" w14:textId="139CF944" w:rsidR="00337C93" w:rsidRPr="00680090" w:rsidRDefault="00337C93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212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-86.3 </w:delText>
              </w:r>
            </w:del>
            <w:del w:id="213" w:author="Huawei-RKy" w:date="2021-04-01T10:39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(Note 2)</w:delText>
              </w:r>
            </w:del>
          </w:p>
        </w:tc>
        <w:tc>
          <w:tcPr>
            <w:tcW w:w="1735" w:type="dxa"/>
            <w:vAlign w:val="center"/>
          </w:tcPr>
          <w:p w14:paraId="61953198" w14:textId="4CE54BE2" w:rsidR="00337C93" w:rsidRPr="00680090" w:rsidRDefault="00337C93" w:rsidP="00680090">
            <w:pPr>
              <w:pStyle w:val="TAC"/>
              <w:rPr>
                <w:rFonts w:cs="Arial"/>
                <w:highlight w:val="yellow"/>
                <w:lang w:eastAsia="zh-CN"/>
              </w:rPr>
            </w:pPr>
            <w:del w:id="214" w:author="Huawei-RKy" w:date="2021-04-15T12:41:00Z">
              <w:r w:rsidRPr="00680090" w:rsidDel="00835F43">
                <w:rPr>
                  <w:rFonts w:cs="Arial"/>
                  <w:highlight w:val="yellow"/>
                  <w:lang w:eastAsia="zh-CN"/>
                </w:rPr>
                <w:delText xml:space="preserve">-86.1 </w:delText>
              </w:r>
            </w:del>
            <w:del w:id="215" w:author="Huawei-RKy" w:date="2021-04-01T10:39:00Z">
              <w:r w:rsidRPr="00680090" w:rsidDel="00680090">
                <w:rPr>
                  <w:rFonts w:cs="Arial"/>
                  <w:highlight w:val="yellow"/>
                  <w:lang w:eastAsia="zh-CN"/>
                </w:rPr>
                <w:delText>(Note 2)</w:delText>
              </w:r>
            </w:del>
          </w:p>
        </w:tc>
      </w:tr>
      <w:tr w:rsidR="00337C93" w:rsidRPr="008C3753" w14:paraId="23352C88" w14:textId="77777777" w:rsidTr="00D67CB6">
        <w:trPr>
          <w:trHeight w:val="279"/>
          <w:jc w:val="center"/>
        </w:trPr>
        <w:tc>
          <w:tcPr>
            <w:tcW w:w="1607" w:type="dxa"/>
            <w:vAlign w:val="center"/>
          </w:tcPr>
          <w:p w14:paraId="15DA88BB" w14:textId="77777777" w:rsidR="00337C93" w:rsidRPr="008C3753" w:rsidRDefault="00337C93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20, 25, 30, 40, 50, 60, 70, 80, 90, 100 </w:t>
            </w:r>
          </w:p>
        </w:tc>
        <w:tc>
          <w:tcPr>
            <w:tcW w:w="1310" w:type="dxa"/>
            <w:vAlign w:val="center"/>
          </w:tcPr>
          <w:p w14:paraId="7BBC3DF4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30</w:t>
            </w:r>
          </w:p>
        </w:tc>
        <w:tc>
          <w:tcPr>
            <w:tcW w:w="2143" w:type="dxa"/>
            <w:vAlign w:val="center"/>
          </w:tcPr>
          <w:p w14:paraId="7FA1B98A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G-FR1-A1-5 (Note 1)</w:t>
            </w:r>
          </w:p>
        </w:tc>
        <w:tc>
          <w:tcPr>
            <w:tcW w:w="1418" w:type="dxa"/>
            <w:vAlign w:val="center"/>
          </w:tcPr>
          <w:p w14:paraId="7A57E5BB" w14:textId="6C779E2A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-86.9</w:t>
            </w:r>
          </w:p>
        </w:tc>
        <w:tc>
          <w:tcPr>
            <w:tcW w:w="1418" w:type="dxa"/>
            <w:vAlign w:val="center"/>
          </w:tcPr>
          <w:p w14:paraId="191527DA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-86.6</w:t>
            </w:r>
          </w:p>
        </w:tc>
        <w:tc>
          <w:tcPr>
            <w:tcW w:w="1735" w:type="dxa"/>
            <w:vAlign w:val="center"/>
          </w:tcPr>
          <w:p w14:paraId="5BA6A5D8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-86.4</w:t>
            </w:r>
          </w:p>
        </w:tc>
      </w:tr>
      <w:tr w:rsidR="00337C93" w:rsidRPr="008C3753" w14:paraId="0F2DFD95" w14:textId="77777777" w:rsidTr="00D67CB6">
        <w:trPr>
          <w:trHeight w:val="279"/>
          <w:jc w:val="center"/>
        </w:trPr>
        <w:tc>
          <w:tcPr>
            <w:tcW w:w="1607" w:type="dxa"/>
            <w:vAlign w:val="center"/>
          </w:tcPr>
          <w:p w14:paraId="49FA27CF" w14:textId="77777777" w:rsidR="00337C93" w:rsidRPr="008C3753" w:rsidRDefault="00337C93" w:rsidP="00D67CB6">
            <w:pPr>
              <w:pStyle w:val="TAC"/>
              <w:rPr>
                <w:rFonts w:cs="Arial"/>
              </w:rPr>
            </w:pPr>
            <w:r w:rsidRPr="008C3753">
              <w:rPr>
                <w:rFonts w:cs="Arial"/>
              </w:rPr>
              <w:t xml:space="preserve">20, 25, 30, 40, 50, 60, 70, 80, 90, 100 </w:t>
            </w:r>
          </w:p>
        </w:tc>
        <w:tc>
          <w:tcPr>
            <w:tcW w:w="1310" w:type="dxa"/>
            <w:vAlign w:val="center"/>
          </w:tcPr>
          <w:p w14:paraId="1CD61834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60</w:t>
            </w:r>
          </w:p>
        </w:tc>
        <w:tc>
          <w:tcPr>
            <w:tcW w:w="2143" w:type="dxa"/>
            <w:vAlign w:val="center"/>
          </w:tcPr>
          <w:p w14:paraId="5C6B3ADC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G-FR1-A1-6 (Note 1)</w:t>
            </w:r>
          </w:p>
        </w:tc>
        <w:tc>
          <w:tcPr>
            <w:tcW w:w="1418" w:type="dxa"/>
            <w:vAlign w:val="center"/>
          </w:tcPr>
          <w:p w14:paraId="18BDFE10" w14:textId="43FBB2F5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-87</w:t>
            </w:r>
          </w:p>
        </w:tc>
        <w:tc>
          <w:tcPr>
            <w:tcW w:w="1418" w:type="dxa"/>
            <w:vAlign w:val="center"/>
          </w:tcPr>
          <w:p w14:paraId="4BC8741E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-86.7</w:t>
            </w:r>
          </w:p>
        </w:tc>
        <w:tc>
          <w:tcPr>
            <w:tcW w:w="1735" w:type="dxa"/>
            <w:vAlign w:val="center"/>
          </w:tcPr>
          <w:p w14:paraId="641B879A" w14:textId="77777777" w:rsidR="00337C93" w:rsidRPr="008C3753" w:rsidRDefault="00337C93" w:rsidP="00D67CB6">
            <w:pPr>
              <w:pStyle w:val="TAC"/>
              <w:rPr>
                <w:rFonts w:cs="Arial"/>
                <w:lang w:eastAsia="zh-CN"/>
              </w:rPr>
            </w:pPr>
            <w:r w:rsidRPr="008C3753">
              <w:rPr>
                <w:rFonts w:cs="Arial"/>
                <w:lang w:eastAsia="zh-CN"/>
              </w:rPr>
              <w:t>-86.5</w:t>
            </w:r>
          </w:p>
        </w:tc>
      </w:tr>
      <w:tr w:rsidR="00337C93" w:rsidRPr="008C3753" w14:paraId="571406FD" w14:textId="77777777" w:rsidTr="00D67CB6">
        <w:trPr>
          <w:trHeight w:val="279"/>
          <w:jc w:val="center"/>
        </w:trPr>
        <w:tc>
          <w:tcPr>
            <w:tcW w:w="9631" w:type="dxa"/>
            <w:gridSpan w:val="6"/>
          </w:tcPr>
          <w:p w14:paraId="72660069" w14:textId="5D3433DA" w:rsidR="00337C93" w:rsidRPr="008C3753" w:rsidRDefault="00337C93" w:rsidP="00D67CB6">
            <w:pPr>
              <w:pStyle w:val="TAN"/>
              <w:rPr>
                <w:rFonts w:cs="Arial"/>
                <w:lang w:eastAsia="ko-KR"/>
              </w:rPr>
            </w:pPr>
            <w:r w:rsidRPr="008C3753">
              <w:rPr>
                <w:rFonts w:cs="Arial"/>
              </w:rPr>
              <w:t>NOTE 1:</w:t>
            </w:r>
            <w:r w:rsidRPr="008C3753">
              <w:rPr>
                <w:rFonts w:cs="Arial"/>
              </w:rPr>
              <w:tab/>
              <w:t>P</w:t>
            </w:r>
            <w:r w:rsidRPr="008C3753">
              <w:rPr>
                <w:rFonts w:cs="Arial"/>
                <w:vertAlign w:val="subscript"/>
              </w:rPr>
              <w:t>REFSENS</w:t>
            </w:r>
            <w:r w:rsidRPr="008C3753">
              <w:rPr>
                <w:rFonts w:cs="Arial"/>
              </w:rPr>
              <w:t xml:space="preserve"> is the power level of a single instance of the reference measurement channel. This requirement shall be met for each consecutive application of a single instance of the reference measurement channel mapped to disjoint frequency ranges with a width corresponding to the number of resource blocks of the reference measurement channel each</w:t>
            </w:r>
            <w:r w:rsidRPr="008C3753">
              <w:rPr>
                <w:rFonts w:cs="Arial"/>
                <w:lang w:eastAsia="ko-KR"/>
              </w:rPr>
              <w:t xml:space="preserve">, except for one instance that might overlap one other instance to cover the full </w:t>
            </w:r>
            <w:del w:id="216" w:author="Huawei-RKy" w:date="2021-04-01T11:02:00Z">
              <w:r w:rsidRPr="008C3753" w:rsidDel="00A3244C">
                <w:rPr>
                  <w:rFonts w:cs="Arial"/>
                  <w:i/>
                  <w:lang w:eastAsia="ko-KR"/>
                </w:rPr>
                <w:delText xml:space="preserve">BS </w:delText>
              </w:r>
            </w:del>
            <w:ins w:id="217" w:author="Huawei-RKy" w:date="2021-04-01T11:02:00Z">
              <w:r w:rsidR="00A3244C">
                <w:rPr>
                  <w:rFonts w:cs="Arial"/>
                  <w:i/>
                  <w:lang w:eastAsia="ko-KR"/>
                </w:rPr>
                <w:t>IAB-DU</w:t>
              </w:r>
              <w:r w:rsidR="00A3244C" w:rsidRPr="008C3753">
                <w:rPr>
                  <w:rFonts w:cs="Arial"/>
                  <w:i/>
                  <w:lang w:eastAsia="ko-KR"/>
                </w:rPr>
                <w:t xml:space="preserve"> </w:t>
              </w:r>
            </w:ins>
            <w:r w:rsidRPr="008C3753">
              <w:rPr>
                <w:rFonts w:cs="Arial"/>
                <w:i/>
                <w:lang w:eastAsia="ko-KR"/>
              </w:rPr>
              <w:t>channel bandwidth</w:t>
            </w:r>
            <w:r w:rsidRPr="008C3753">
              <w:rPr>
                <w:rFonts w:cs="Arial"/>
                <w:lang w:eastAsia="ko-KR"/>
              </w:rPr>
              <w:t>.</w:t>
            </w:r>
          </w:p>
          <w:p w14:paraId="4E2AC0B1" w14:textId="028740BA" w:rsidR="00337C93" w:rsidRPr="008C3753" w:rsidRDefault="00337C93" w:rsidP="00D67CB6">
            <w:pPr>
              <w:pStyle w:val="TAN"/>
              <w:rPr>
                <w:rFonts w:cs="v5.0.0"/>
                <w:lang w:eastAsia="zh-CN"/>
              </w:rPr>
            </w:pPr>
            <w:del w:id="218" w:author="Huawei-RKy" w:date="2021-04-01T10:39:00Z">
              <w:r w:rsidRPr="008C3753" w:rsidDel="00680090">
                <w:delText>NOTE 2:</w:delText>
              </w:r>
              <w:r w:rsidRPr="008C3753" w:rsidDel="00680090">
                <w:tab/>
              </w:r>
              <w:r w:rsidRPr="008C3753" w:rsidDel="00680090">
                <w:rPr>
                  <w:lang w:eastAsia="zh-CN"/>
                </w:rPr>
                <w:delText xml:space="preserve">The requirements apply to </w:delText>
              </w:r>
              <w:r w:rsidRPr="008C3753" w:rsidDel="00680090">
                <w:rPr>
                  <w:rFonts w:cs="v4.2.0"/>
                </w:rPr>
                <w:delText xml:space="preserve">BS that supports </w:delText>
              </w:r>
              <w:r w:rsidRPr="008C3753" w:rsidDel="00680090">
                <w:rPr>
                  <w:rFonts w:cs="v5.0.0"/>
                </w:rPr>
                <w:delText>NB-IoT operation in NR in-band</w:delText>
              </w:r>
              <w:r w:rsidRPr="008C3753" w:rsidDel="00680090">
                <w:rPr>
                  <w:rFonts w:cs="v5.0.0"/>
                  <w:lang w:eastAsia="zh-CN"/>
                </w:rPr>
                <w:delText>.</w:delText>
              </w:r>
            </w:del>
          </w:p>
          <w:p w14:paraId="592F2C94" w14:textId="239A9E30" w:rsidR="00337C93" w:rsidRPr="008C3753" w:rsidDel="00680090" w:rsidRDefault="00337C93" w:rsidP="00D67CB6">
            <w:pPr>
              <w:pStyle w:val="TAN"/>
              <w:rPr>
                <w:del w:id="219" w:author="Huawei-RKy" w:date="2021-04-01T10:47:00Z"/>
              </w:rPr>
            </w:pPr>
            <w:del w:id="220" w:author="Huawei-RKy" w:date="2021-04-01T10:47:00Z">
              <w:r w:rsidRPr="008C3753" w:rsidDel="00680090">
                <w:rPr>
                  <w:rFonts w:cs="v5.0.0"/>
                  <w:lang w:eastAsia="zh-CN"/>
                </w:rPr>
                <w:delText xml:space="preserve">NOTE </w:delText>
              </w:r>
            </w:del>
            <w:del w:id="221" w:author="Huawei-RKy" w:date="2021-04-01T10:39:00Z">
              <w:r w:rsidRPr="008C3753" w:rsidDel="00680090">
                <w:rPr>
                  <w:rFonts w:cs="v5.0.0"/>
                  <w:lang w:eastAsia="zh-CN"/>
                </w:rPr>
                <w:delText>3</w:delText>
              </w:r>
            </w:del>
            <w:del w:id="222" w:author="Huawei-RKy" w:date="2021-04-01T10:47:00Z">
              <w:r w:rsidRPr="008C3753" w:rsidDel="00680090">
                <w:delText>:</w:delText>
              </w:r>
              <w:r w:rsidRPr="008C3753" w:rsidDel="00680090">
                <w:tab/>
                <w:delText>P</w:delText>
              </w:r>
              <w:r w:rsidRPr="008C3753" w:rsidDel="00680090">
                <w:rPr>
                  <w:vertAlign w:val="subscript"/>
                </w:rPr>
                <w:delText>REFSENS</w:delText>
              </w:r>
              <w:r w:rsidRPr="008C3753" w:rsidDel="00680090">
                <w:delText xml:space="preserve"> is the power level of a single instance of the reference measurement channel. This requirement shall be met for a single instance of G-FR1-A1-10 mapped to the 24 </w:delText>
              </w:r>
              <w:r w:rsidRPr="008C3753" w:rsidDel="00680090">
                <w:rPr>
                  <w:rFonts w:cs="v5.0.0"/>
                </w:rPr>
                <w:delText>NR</w:delText>
              </w:r>
              <w:r w:rsidRPr="008C3753" w:rsidDel="00680090">
                <w:delText xml:space="preserve"> resource blocks adjacent to the NB-IoT PRB, and for each consecutive application of a single instance of G-FR1-A1-1 mapped to disjoint frequency ranges with a width of 25 resource blocks each.</w:delText>
              </w:r>
            </w:del>
          </w:p>
          <w:p w14:paraId="01CE0149" w14:textId="2C8D623C" w:rsidR="00337C93" w:rsidRPr="008C3753" w:rsidRDefault="00337C93">
            <w:pPr>
              <w:keepNext/>
              <w:keepLines/>
              <w:spacing w:after="0"/>
              <w:ind w:left="851" w:hanging="851"/>
              <w:rPr>
                <w:lang w:eastAsia="zh-CN"/>
              </w:rPr>
              <w:pPrChange w:id="223" w:author="Huawei-RKy" w:date="2021-04-01T10:39:00Z">
                <w:pPr>
                  <w:pStyle w:val="TAN"/>
                </w:pPr>
              </w:pPrChange>
            </w:pPr>
            <w:del w:id="224" w:author="Huawei-RKy" w:date="2021-04-01T10:47:00Z">
              <w:r w:rsidRPr="008C3753" w:rsidDel="00680090">
                <w:delText xml:space="preserve">NOTE </w:delText>
              </w:r>
            </w:del>
            <w:del w:id="225" w:author="Huawei-RKy" w:date="2021-04-01T10:39:00Z">
              <w:r w:rsidRPr="008C3753" w:rsidDel="00680090">
                <w:delText>4</w:delText>
              </w:r>
            </w:del>
            <w:del w:id="226" w:author="Huawei-RKy" w:date="2021-04-01T10:47:00Z">
              <w:r w:rsidRPr="008C3753" w:rsidDel="00680090">
                <w:delText>:</w:delText>
              </w:r>
              <w:r w:rsidRPr="008C3753" w:rsidDel="00680090">
                <w:tab/>
                <w:delText>P</w:delText>
              </w:r>
              <w:r w:rsidRPr="008C3753" w:rsidDel="00680090">
                <w:rPr>
                  <w:vertAlign w:val="subscript"/>
                </w:rPr>
                <w:delText>REFSENS</w:delText>
              </w:r>
              <w:r w:rsidRPr="008C3753" w:rsidDel="00680090">
                <w:delText xml:space="preserve"> is the power level of a single instance of the reference measurement channel. This requirement shall be met for a single instance of G-FR1-A1-11 mapped to the 105 </w:delText>
              </w:r>
              <w:r w:rsidRPr="008C3753" w:rsidDel="00680090">
                <w:rPr>
                  <w:rFonts w:cs="v5.0.0"/>
                </w:rPr>
                <w:delText>NR</w:delText>
              </w:r>
              <w:r w:rsidRPr="008C3753" w:rsidDel="00680090">
                <w:delText xml:space="preserve"> resource blocks adjacent to the NB-IoT PRB, and for each consecutive application of a single instance of G-FR1-A1-4 mapped to disjoint frequency ranges with a width of 106 resource blocks each.</w:delText>
              </w:r>
            </w:del>
          </w:p>
        </w:tc>
      </w:tr>
    </w:tbl>
    <w:p w14:paraId="365CFDF7" w14:textId="77777777" w:rsidR="00337C93" w:rsidRPr="008C3753" w:rsidRDefault="00337C93" w:rsidP="00337C93"/>
    <w:bookmarkEnd w:id="165"/>
    <w:bookmarkEnd w:id="166"/>
    <w:p w14:paraId="4DBFEA02" w14:textId="64686045" w:rsidR="00680090" w:rsidRPr="00E26D09" w:rsidRDefault="00680090" w:rsidP="00680090">
      <w:pPr>
        <w:pStyle w:val="Heading4"/>
      </w:pPr>
      <w:r w:rsidRPr="00E26D09">
        <w:t>7.2.</w:t>
      </w:r>
      <w:r>
        <w:t>5.2</w:t>
      </w:r>
      <w:r w:rsidRPr="00E26D09">
        <w:tab/>
      </w:r>
      <w:r>
        <w:t>Test</w:t>
      </w:r>
      <w:r w:rsidRPr="00E26D09">
        <w:t xml:space="preserve"> requirements for </w:t>
      </w:r>
      <w:r>
        <w:rPr>
          <w:i/>
        </w:rPr>
        <w:t>IAB-MT type</w:t>
      </w:r>
      <w:r w:rsidRPr="00E26D09">
        <w:rPr>
          <w:i/>
        </w:rPr>
        <w:t xml:space="preserve"> 1-H</w:t>
      </w:r>
    </w:p>
    <w:p w14:paraId="2F435523" w14:textId="37867921" w:rsidR="00680090" w:rsidRPr="00F95B02" w:rsidRDefault="00680090" w:rsidP="00680090">
      <w:r w:rsidRPr="00F95B02">
        <w:t>T</w:t>
      </w:r>
      <w:r w:rsidRPr="00F95B02">
        <w:rPr>
          <w:rFonts w:hint="eastAsia"/>
        </w:rPr>
        <w:t xml:space="preserve">he throughput shall be </w:t>
      </w:r>
      <w:r w:rsidRPr="00F95B02">
        <w:rPr>
          <w:rFonts w:hint="eastAsia"/>
        </w:rPr>
        <w:t>≥</w:t>
      </w:r>
      <w:r w:rsidRPr="00F95B02">
        <w:rPr>
          <w:rFonts w:hint="eastAsia"/>
        </w:rPr>
        <w:t xml:space="preserve"> 95% of the maximum throughput of the reference measurement channel as specified in </w:t>
      </w:r>
      <w:r w:rsidRPr="00F95B02">
        <w:t>annex A.1</w:t>
      </w:r>
      <w:r w:rsidRPr="00F95B02" w:rsidDel="00B462E4">
        <w:t xml:space="preserve"> </w:t>
      </w:r>
      <w:r w:rsidRPr="00F95B02">
        <w:t>with parameters specified in table 7.2.</w:t>
      </w:r>
      <w:r w:rsidR="00216C93">
        <w:t>5</w:t>
      </w:r>
      <w:r>
        <w:t>.2</w:t>
      </w:r>
      <w:r w:rsidRPr="00F95B02">
        <w:t>-1</w:t>
      </w:r>
      <w:r>
        <w:rPr>
          <w:lang w:eastAsia="zh-CN"/>
        </w:rPr>
        <w:t xml:space="preserve"> for Wide Area IAB-MT</w:t>
      </w:r>
      <w:r w:rsidRPr="00F95B02">
        <w:rPr>
          <w:lang w:eastAsia="zh-CN"/>
        </w:rPr>
        <w:t xml:space="preserve"> </w:t>
      </w:r>
      <w:r w:rsidRPr="00F95B02">
        <w:rPr>
          <w:rFonts w:cs="v5.0.0"/>
          <w:lang w:eastAsia="zh-CN"/>
        </w:rPr>
        <w:t>and in table 7.2.</w:t>
      </w:r>
      <w:r w:rsidR="00216C93">
        <w:rPr>
          <w:rFonts w:cs="v5.0.0"/>
          <w:lang w:eastAsia="zh-CN"/>
        </w:rPr>
        <w:t>5</w:t>
      </w:r>
      <w:r>
        <w:rPr>
          <w:rFonts w:cs="v5.0.0"/>
          <w:lang w:eastAsia="zh-CN"/>
        </w:rPr>
        <w:t>.2</w:t>
      </w:r>
      <w:r w:rsidRPr="00F95B02">
        <w:rPr>
          <w:rFonts w:cs="v5.0.0"/>
          <w:lang w:eastAsia="zh-CN"/>
        </w:rPr>
        <w:t>-</w:t>
      </w:r>
      <w:r>
        <w:rPr>
          <w:rFonts w:cs="v5.0.0"/>
          <w:lang w:eastAsia="zh-CN"/>
        </w:rPr>
        <w:t>2</w:t>
      </w:r>
      <w:r w:rsidRPr="00F95B02">
        <w:rPr>
          <w:rFonts w:cs="v5.0.0"/>
          <w:lang w:eastAsia="zh-CN"/>
        </w:rPr>
        <w:t xml:space="preserve"> for Local Area </w:t>
      </w:r>
      <w:r>
        <w:rPr>
          <w:rFonts w:cs="v5.0.0"/>
          <w:lang w:eastAsia="zh-CN"/>
        </w:rPr>
        <w:t>IAB-MT</w:t>
      </w:r>
      <w:r w:rsidRPr="00F95B02">
        <w:t xml:space="preserve">. </w:t>
      </w:r>
    </w:p>
    <w:p w14:paraId="4525E446" w14:textId="7456F90C" w:rsidR="00680090" w:rsidRPr="00F95B02" w:rsidRDefault="00680090" w:rsidP="00680090">
      <w:pPr>
        <w:pStyle w:val="TH"/>
      </w:pPr>
      <w:r w:rsidRPr="00F95B02">
        <w:t>Table 7.2.</w:t>
      </w:r>
      <w:r w:rsidR="00216C93">
        <w:t>5</w:t>
      </w:r>
      <w:r>
        <w:t>.2</w:t>
      </w:r>
      <w:r w:rsidRPr="00F95B02">
        <w:t xml:space="preserve">-1: </w:t>
      </w:r>
      <w:r w:rsidRPr="00F95B02">
        <w:rPr>
          <w:lang w:eastAsia="zh-CN"/>
        </w:rPr>
        <w:t xml:space="preserve">Wide Area </w:t>
      </w:r>
      <w:r>
        <w:t>IAB-MT</w:t>
      </w:r>
      <w:r w:rsidRPr="00F95B02">
        <w:t xml:space="preserve"> reference sensitivity levels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011"/>
        <w:gridCol w:w="2473"/>
        <w:gridCol w:w="877"/>
        <w:gridCol w:w="877"/>
        <w:gridCol w:w="1774"/>
      </w:tblGrid>
      <w:tr w:rsidR="00680090" w:rsidRPr="00F95B02" w14:paraId="0B0C9B40" w14:textId="1754AD82" w:rsidTr="00B973B3">
        <w:trPr>
          <w:trHeight w:val="308"/>
          <w:jc w:val="center"/>
        </w:trPr>
        <w:tc>
          <w:tcPr>
            <w:tcW w:w="1819" w:type="dxa"/>
            <w:vMerge w:val="restart"/>
            <w:shd w:val="clear" w:color="auto" w:fill="auto"/>
          </w:tcPr>
          <w:p w14:paraId="59B332FC" w14:textId="77777777" w:rsidR="00680090" w:rsidRPr="00F95B02" w:rsidRDefault="00680090" w:rsidP="00D67CB6">
            <w:pPr>
              <w:pStyle w:val="TAH"/>
            </w:pPr>
            <w:r>
              <w:t>IAB-MT</w:t>
            </w:r>
            <w:r w:rsidRPr="00F95B02">
              <w:t xml:space="preserve"> channel bandwidth (MHz)</w:t>
            </w:r>
          </w:p>
        </w:tc>
        <w:tc>
          <w:tcPr>
            <w:tcW w:w="1011" w:type="dxa"/>
            <w:vMerge w:val="restart"/>
          </w:tcPr>
          <w:p w14:paraId="4AB7DA6B" w14:textId="77777777" w:rsidR="00680090" w:rsidRPr="00F95B02" w:rsidRDefault="00680090" w:rsidP="00D67CB6">
            <w:pPr>
              <w:pStyle w:val="TAH"/>
            </w:pPr>
            <w:r w:rsidRPr="00F95B02">
              <w:t>Sub-carrier spacing (kHz)</w:t>
            </w:r>
          </w:p>
        </w:tc>
        <w:tc>
          <w:tcPr>
            <w:tcW w:w="2473" w:type="dxa"/>
            <w:vMerge w:val="restart"/>
          </w:tcPr>
          <w:p w14:paraId="0A4311CB" w14:textId="77777777" w:rsidR="00680090" w:rsidRPr="00F95B02" w:rsidRDefault="00680090" w:rsidP="00D67CB6">
            <w:pPr>
              <w:pStyle w:val="TAH"/>
            </w:pPr>
            <w:r w:rsidRPr="00F95B02">
              <w:t>Reference measurement channel</w:t>
            </w:r>
          </w:p>
        </w:tc>
        <w:tc>
          <w:tcPr>
            <w:tcW w:w="3528" w:type="dxa"/>
            <w:gridSpan w:val="3"/>
          </w:tcPr>
          <w:p w14:paraId="01E8B50C" w14:textId="77777777" w:rsidR="00680090" w:rsidRPr="00F95B02" w:rsidRDefault="00680090" w:rsidP="00D67CB6">
            <w:pPr>
              <w:pStyle w:val="TAH"/>
            </w:pPr>
            <w:r w:rsidRPr="00F95B02">
              <w:t>Reference sensitivity power level, P</w:t>
            </w:r>
            <w:r w:rsidRPr="00F95B02">
              <w:rPr>
                <w:vertAlign w:val="subscript"/>
              </w:rPr>
              <w:t>REFSENS</w:t>
            </w:r>
          </w:p>
          <w:p w14:paraId="2691174A" w14:textId="57764734" w:rsidR="00680090" w:rsidRPr="00F95B02" w:rsidRDefault="00680090" w:rsidP="00D67CB6">
            <w:pPr>
              <w:pStyle w:val="TAH"/>
            </w:pPr>
            <w:r w:rsidRPr="00F95B02">
              <w:t>(dBm)</w:t>
            </w:r>
          </w:p>
        </w:tc>
      </w:tr>
      <w:tr w:rsidR="00B973B3" w:rsidRPr="00F95B02" w14:paraId="32A7DD0D" w14:textId="77777777" w:rsidTr="00B973B3">
        <w:trPr>
          <w:trHeight w:val="307"/>
          <w:jc w:val="center"/>
        </w:trPr>
        <w:tc>
          <w:tcPr>
            <w:tcW w:w="1819" w:type="dxa"/>
            <w:vMerge/>
            <w:shd w:val="clear" w:color="auto" w:fill="auto"/>
          </w:tcPr>
          <w:p w14:paraId="633A615A" w14:textId="77777777" w:rsidR="00B973B3" w:rsidRDefault="00B973B3" w:rsidP="00680090">
            <w:pPr>
              <w:pStyle w:val="TAH"/>
            </w:pPr>
          </w:p>
        </w:tc>
        <w:tc>
          <w:tcPr>
            <w:tcW w:w="1011" w:type="dxa"/>
            <w:vMerge/>
          </w:tcPr>
          <w:p w14:paraId="51B59E66" w14:textId="77777777" w:rsidR="00B973B3" w:rsidRPr="00F95B02" w:rsidRDefault="00B973B3" w:rsidP="00680090">
            <w:pPr>
              <w:pStyle w:val="TAH"/>
            </w:pPr>
          </w:p>
        </w:tc>
        <w:tc>
          <w:tcPr>
            <w:tcW w:w="2473" w:type="dxa"/>
            <w:vMerge/>
          </w:tcPr>
          <w:p w14:paraId="3F8A8DB1" w14:textId="77777777" w:rsidR="00B973B3" w:rsidRPr="00F95B02" w:rsidRDefault="00B973B3" w:rsidP="00680090">
            <w:pPr>
              <w:pStyle w:val="TAH"/>
            </w:pPr>
          </w:p>
        </w:tc>
        <w:tc>
          <w:tcPr>
            <w:tcW w:w="877" w:type="dxa"/>
            <w:vAlign w:val="center"/>
          </w:tcPr>
          <w:p w14:paraId="192FBE39" w14:textId="0B285F53" w:rsidR="00B973B3" w:rsidRPr="00F95B02" w:rsidRDefault="00B973B3" w:rsidP="00B973B3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f ≤ 3.0 GHz</w:t>
            </w:r>
          </w:p>
        </w:tc>
        <w:tc>
          <w:tcPr>
            <w:tcW w:w="877" w:type="dxa"/>
            <w:vAlign w:val="center"/>
          </w:tcPr>
          <w:p w14:paraId="435D78A8" w14:textId="77777777" w:rsidR="00B973B3" w:rsidRPr="00F95B02" w:rsidRDefault="00B973B3" w:rsidP="00B973B3">
            <w:pPr>
              <w:pStyle w:val="TAH"/>
            </w:pPr>
            <w:r w:rsidRPr="008C3753">
              <w:rPr>
                <w:lang w:eastAsia="ja-JP"/>
              </w:rPr>
              <w:t>3.0 GHz &lt; f ≤ 4.2 GHz</w:t>
            </w:r>
          </w:p>
          <w:p w14:paraId="416A8296" w14:textId="2051AB27" w:rsidR="00B973B3" w:rsidRPr="00F95B02" w:rsidRDefault="00B973B3" w:rsidP="00B973B3">
            <w:pPr>
              <w:pStyle w:val="TAC"/>
            </w:pPr>
          </w:p>
        </w:tc>
        <w:tc>
          <w:tcPr>
            <w:tcW w:w="1774" w:type="dxa"/>
            <w:vAlign w:val="center"/>
          </w:tcPr>
          <w:p w14:paraId="2E2092AE" w14:textId="514F39B3" w:rsidR="00B973B3" w:rsidRPr="00F95B02" w:rsidRDefault="00B973B3" w:rsidP="00680090">
            <w:pPr>
              <w:pStyle w:val="TAH"/>
            </w:pPr>
            <w:r w:rsidRPr="008C3753">
              <w:rPr>
                <w:lang w:eastAsia="ja-JP"/>
              </w:rPr>
              <w:t>4.2 GHz &lt; f ≤ 6.0 GHz</w:t>
            </w:r>
          </w:p>
        </w:tc>
      </w:tr>
      <w:tr w:rsidR="00B973B3" w:rsidRPr="00F95B02" w14:paraId="7119C2A8" w14:textId="27373B2A" w:rsidTr="00B973B3">
        <w:trPr>
          <w:trHeight w:val="279"/>
          <w:jc w:val="center"/>
        </w:trPr>
        <w:tc>
          <w:tcPr>
            <w:tcW w:w="1819" w:type="dxa"/>
            <w:vAlign w:val="center"/>
          </w:tcPr>
          <w:p w14:paraId="7DACA1E4" w14:textId="77777777" w:rsidR="00B973B3" w:rsidRPr="00F95B02" w:rsidRDefault="00B973B3" w:rsidP="00B973B3">
            <w:pPr>
              <w:pStyle w:val="TAC"/>
            </w:pPr>
            <w:r w:rsidRPr="00F95B02">
              <w:t>10, 15</w:t>
            </w:r>
          </w:p>
        </w:tc>
        <w:tc>
          <w:tcPr>
            <w:tcW w:w="1011" w:type="dxa"/>
            <w:vAlign w:val="center"/>
          </w:tcPr>
          <w:p w14:paraId="62CB9825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2473" w:type="dxa"/>
            <w:vAlign w:val="center"/>
          </w:tcPr>
          <w:p w14:paraId="3798A812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lang w:eastAsia="zh-CN"/>
              </w:rPr>
              <w:t>2 (Note 1)</w:t>
            </w:r>
          </w:p>
        </w:tc>
        <w:tc>
          <w:tcPr>
            <w:tcW w:w="877" w:type="dxa"/>
            <w:vAlign w:val="center"/>
          </w:tcPr>
          <w:p w14:paraId="246A02DB" w14:textId="1D9F5D7D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213415">
              <w:t>-101</w:t>
            </w:r>
            <w:r>
              <w:t>.3</w:t>
            </w:r>
            <w:r>
              <w:t>]</w:t>
            </w:r>
          </w:p>
        </w:tc>
        <w:tc>
          <w:tcPr>
            <w:tcW w:w="877" w:type="dxa"/>
            <w:vAlign w:val="center"/>
          </w:tcPr>
          <w:p w14:paraId="76749234" w14:textId="26DDAE1F" w:rsidR="00B973B3" w:rsidRPr="00F95B02" w:rsidRDefault="00B973B3" w:rsidP="00B973B3">
            <w:pPr>
              <w:pStyle w:val="TAC"/>
              <w:rPr>
                <w:rFonts w:hint="eastAsia"/>
                <w:lang w:eastAsia="zh-CN"/>
              </w:rPr>
            </w:pPr>
            <w:r>
              <w:t>[</w:t>
            </w:r>
            <w:r w:rsidRPr="00213415">
              <w:t>-101</w:t>
            </w:r>
            <w:r>
              <w:t>]</w:t>
            </w:r>
          </w:p>
        </w:tc>
        <w:tc>
          <w:tcPr>
            <w:tcW w:w="1774" w:type="dxa"/>
            <w:vAlign w:val="center"/>
          </w:tcPr>
          <w:p w14:paraId="0CE58677" w14:textId="7E09963C" w:rsidR="00B973B3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213415">
              <w:t>-100.8</w:t>
            </w:r>
            <w:r>
              <w:t>]</w:t>
            </w:r>
          </w:p>
        </w:tc>
      </w:tr>
      <w:tr w:rsidR="00B973B3" w:rsidRPr="00F95B02" w14:paraId="70BCB8CF" w14:textId="5C642C4A" w:rsidTr="00B973B3">
        <w:trPr>
          <w:trHeight w:val="279"/>
          <w:jc w:val="center"/>
        </w:trPr>
        <w:tc>
          <w:tcPr>
            <w:tcW w:w="1819" w:type="dxa"/>
            <w:vAlign w:val="center"/>
          </w:tcPr>
          <w:p w14:paraId="044DAB49" w14:textId="77777777" w:rsidR="00B973B3" w:rsidRPr="00F95B02" w:rsidRDefault="00B973B3" w:rsidP="00B973B3">
            <w:pPr>
              <w:pStyle w:val="TAC"/>
            </w:pPr>
            <w:r w:rsidRPr="00F95B02">
              <w:t>10, 15</w:t>
            </w:r>
          </w:p>
        </w:tc>
        <w:tc>
          <w:tcPr>
            <w:tcW w:w="1011" w:type="dxa"/>
            <w:vAlign w:val="center"/>
          </w:tcPr>
          <w:p w14:paraId="32B0B390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2473" w:type="dxa"/>
            <w:vAlign w:val="center"/>
          </w:tcPr>
          <w:p w14:paraId="3FE55CF3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rFonts w:eastAsia="DengXian" w:hint="eastAsia"/>
                <w:lang w:eastAsia="zh-CN"/>
              </w:rPr>
              <w:t>3</w:t>
            </w:r>
            <w:r w:rsidRPr="00F95B02">
              <w:rPr>
                <w:rFonts w:eastAsia="DengXian"/>
                <w:lang w:eastAsia="zh-CN"/>
              </w:rPr>
              <w:t xml:space="preserve"> </w:t>
            </w:r>
            <w:r w:rsidRPr="00F95B02">
              <w:rPr>
                <w:lang w:eastAsia="zh-CN"/>
              </w:rPr>
              <w:t>(Note 1)</w:t>
            </w:r>
          </w:p>
        </w:tc>
        <w:tc>
          <w:tcPr>
            <w:tcW w:w="877" w:type="dxa"/>
            <w:vAlign w:val="center"/>
          </w:tcPr>
          <w:p w14:paraId="2A90C92E" w14:textId="05D24706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213415">
              <w:t>-98</w:t>
            </w:r>
            <w:r>
              <w:t>.3</w:t>
            </w:r>
            <w:r>
              <w:t>]</w:t>
            </w:r>
          </w:p>
        </w:tc>
        <w:tc>
          <w:tcPr>
            <w:tcW w:w="877" w:type="dxa"/>
            <w:vAlign w:val="center"/>
          </w:tcPr>
          <w:p w14:paraId="5D2BB49C" w14:textId="6864A69F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213415">
              <w:t>-98</w:t>
            </w:r>
            <w:r>
              <w:t>]</w:t>
            </w:r>
          </w:p>
        </w:tc>
        <w:tc>
          <w:tcPr>
            <w:tcW w:w="1774" w:type="dxa"/>
            <w:vAlign w:val="center"/>
          </w:tcPr>
          <w:p w14:paraId="0A040168" w14:textId="21881E92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213415">
              <w:t>-97.8</w:t>
            </w:r>
            <w:r>
              <w:t>]</w:t>
            </w:r>
          </w:p>
        </w:tc>
      </w:tr>
      <w:tr w:rsidR="00B973B3" w:rsidRPr="00F95B02" w14:paraId="07EEF4A6" w14:textId="56B6A32F" w:rsidTr="00B973B3">
        <w:trPr>
          <w:trHeight w:val="279"/>
          <w:jc w:val="center"/>
        </w:trPr>
        <w:tc>
          <w:tcPr>
            <w:tcW w:w="1819" w:type="dxa"/>
            <w:vAlign w:val="center"/>
          </w:tcPr>
          <w:p w14:paraId="130ACBDF" w14:textId="77777777" w:rsidR="00B973B3" w:rsidRPr="00F95B02" w:rsidRDefault="00B973B3" w:rsidP="00B973B3">
            <w:pPr>
              <w:pStyle w:val="TAC"/>
            </w:pPr>
            <w:r w:rsidRPr="00F95B02">
              <w:t>20, 25, 30, 40, 50, 60, 70, 80, 90, 100</w:t>
            </w:r>
          </w:p>
        </w:tc>
        <w:tc>
          <w:tcPr>
            <w:tcW w:w="1011" w:type="dxa"/>
            <w:vAlign w:val="center"/>
          </w:tcPr>
          <w:p w14:paraId="203BE86E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2473" w:type="dxa"/>
            <w:vAlign w:val="center"/>
          </w:tcPr>
          <w:p w14:paraId="35508334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rFonts w:eastAsia="DengXian" w:hint="eastAsia"/>
                <w:lang w:eastAsia="zh-CN"/>
              </w:rPr>
              <w:t>5</w:t>
            </w:r>
            <w:r w:rsidRPr="00F95B02">
              <w:rPr>
                <w:rFonts w:eastAsia="DengXian"/>
                <w:lang w:eastAsia="zh-CN"/>
              </w:rPr>
              <w:t xml:space="preserve"> </w:t>
            </w:r>
            <w:r w:rsidRPr="00F95B02">
              <w:rPr>
                <w:lang w:eastAsia="zh-CN"/>
              </w:rPr>
              <w:t>(Note 1)</w:t>
            </w:r>
          </w:p>
        </w:tc>
        <w:tc>
          <w:tcPr>
            <w:tcW w:w="877" w:type="dxa"/>
            <w:vAlign w:val="center"/>
          </w:tcPr>
          <w:p w14:paraId="71618772" w14:textId="40119305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>
              <w:t>-94.7</w:t>
            </w:r>
            <w:r>
              <w:t>]</w:t>
            </w:r>
          </w:p>
        </w:tc>
        <w:tc>
          <w:tcPr>
            <w:tcW w:w="877" w:type="dxa"/>
            <w:vAlign w:val="center"/>
          </w:tcPr>
          <w:p w14:paraId="6CC6210E" w14:textId="216DB33B" w:rsidR="00B973B3" w:rsidRPr="00F95B02" w:rsidRDefault="00B973B3" w:rsidP="00B973B3">
            <w:pPr>
              <w:pStyle w:val="TAC"/>
              <w:rPr>
                <w:rFonts w:hint="eastAsia"/>
                <w:lang w:eastAsia="zh-CN"/>
              </w:rPr>
            </w:pPr>
            <w:r>
              <w:t>[</w:t>
            </w:r>
            <w:r w:rsidRPr="00213415">
              <w:t>-94.4</w:t>
            </w:r>
            <w:r>
              <w:t>]</w:t>
            </w:r>
          </w:p>
        </w:tc>
        <w:tc>
          <w:tcPr>
            <w:tcW w:w="1774" w:type="dxa"/>
            <w:vAlign w:val="center"/>
          </w:tcPr>
          <w:p w14:paraId="379F28F4" w14:textId="7C173639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213415">
              <w:t>-94.2</w:t>
            </w:r>
            <w:r>
              <w:t>]</w:t>
            </w:r>
          </w:p>
        </w:tc>
      </w:tr>
      <w:tr w:rsidR="00B973B3" w:rsidRPr="00F95B02" w14:paraId="28D1190B" w14:textId="6FF2DB2D" w:rsidTr="00B973B3">
        <w:trPr>
          <w:trHeight w:val="279"/>
          <w:jc w:val="center"/>
        </w:trPr>
        <w:tc>
          <w:tcPr>
            <w:tcW w:w="1819" w:type="dxa"/>
            <w:vAlign w:val="center"/>
          </w:tcPr>
          <w:p w14:paraId="752C40C5" w14:textId="77777777" w:rsidR="00B973B3" w:rsidRPr="00F95B02" w:rsidRDefault="00B973B3" w:rsidP="00B973B3">
            <w:pPr>
              <w:pStyle w:val="TAC"/>
            </w:pPr>
            <w:r w:rsidRPr="00F95B02">
              <w:t>20, 25, 30, 40, 50, 60, 70, 80, 90, 100</w:t>
            </w:r>
          </w:p>
        </w:tc>
        <w:tc>
          <w:tcPr>
            <w:tcW w:w="1011" w:type="dxa"/>
            <w:vAlign w:val="center"/>
          </w:tcPr>
          <w:p w14:paraId="3DBDB5CF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2473" w:type="dxa"/>
            <w:vAlign w:val="center"/>
          </w:tcPr>
          <w:p w14:paraId="31F4A3F0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rFonts w:eastAsia="DengXian" w:hint="eastAsia"/>
                <w:lang w:eastAsia="zh-CN"/>
              </w:rPr>
              <w:t>6</w:t>
            </w:r>
            <w:r w:rsidRPr="00F95B02">
              <w:rPr>
                <w:rFonts w:eastAsia="DengXian"/>
                <w:lang w:eastAsia="zh-CN"/>
              </w:rPr>
              <w:t xml:space="preserve"> </w:t>
            </w:r>
            <w:r w:rsidRPr="00F95B02">
              <w:rPr>
                <w:lang w:eastAsia="zh-CN"/>
              </w:rPr>
              <w:t>(Note 1)</w:t>
            </w:r>
          </w:p>
        </w:tc>
        <w:tc>
          <w:tcPr>
            <w:tcW w:w="877" w:type="dxa"/>
            <w:vAlign w:val="center"/>
          </w:tcPr>
          <w:p w14:paraId="7FBB1C91" w14:textId="663D146E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>
              <w:t>-94.9</w:t>
            </w:r>
            <w:r>
              <w:t>]</w:t>
            </w:r>
          </w:p>
        </w:tc>
        <w:tc>
          <w:tcPr>
            <w:tcW w:w="877" w:type="dxa"/>
            <w:vAlign w:val="center"/>
          </w:tcPr>
          <w:p w14:paraId="1141EA95" w14:textId="781FB069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213415">
              <w:t>-94.6</w:t>
            </w:r>
            <w:r>
              <w:t>]</w:t>
            </w:r>
          </w:p>
        </w:tc>
        <w:tc>
          <w:tcPr>
            <w:tcW w:w="1774" w:type="dxa"/>
            <w:vAlign w:val="center"/>
          </w:tcPr>
          <w:p w14:paraId="52CF3293" w14:textId="20EE96AD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213415">
              <w:t>-94.4</w:t>
            </w:r>
            <w:r>
              <w:t>]</w:t>
            </w:r>
          </w:p>
        </w:tc>
      </w:tr>
      <w:tr w:rsidR="00B973B3" w:rsidRPr="00F95B02" w14:paraId="245ABC0D" w14:textId="71D41A86" w:rsidTr="00B973B3">
        <w:trPr>
          <w:trHeight w:val="279"/>
          <w:jc w:val="center"/>
        </w:trPr>
        <w:tc>
          <w:tcPr>
            <w:tcW w:w="8831" w:type="dxa"/>
            <w:gridSpan w:val="6"/>
            <w:vAlign w:val="center"/>
          </w:tcPr>
          <w:p w14:paraId="710A80CF" w14:textId="76F79FBF" w:rsidR="00B973B3" w:rsidRPr="00F95B02" w:rsidRDefault="00B973B3" w:rsidP="00B973B3">
            <w:pPr>
              <w:pStyle w:val="TAN"/>
            </w:pPr>
            <w:r w:rsidRPr="00F95B02">
              <w:t>NOTE 1:</w:t>
            </w:r>
            <w:r w:rsidRPr="00F95B02">
              <w:tab/>
              <w:t>P</w:t>
            </w:r>
            <w:r w:rsidRPr="00F95B02">
              <w:rPr>
                <w:vertAlign w:val="subscript"/>
              </w:rPr>
              <w:t>REFSENS</w:t>
            </w:r>
            <w:r w:rsidRPr="00F95B02">
              <w:t xml:space="preserve"> is the power level of a single instance of the reference measurement channel. This requirement shall be met for each consecutive application of a single instance of the reference measurement channel mapped to disjoint frequency ranges with a width corresponding to the number of resource blocks of the reference measurement channel each, except for one instance that might overlap one other instance to cover the full </w:t>
            </w:r>
            <w:r>
              <w:rPr>
                <w:i/>
              </w:rPr>
              <w:t>IAB-MT</w:t>
            </w:r>
            <w:r w:rsidRPr="00F95B02">
              <w:rPr>
                <w:i/>
              </w:rPr>
              <w:t xml:space="preserve"> channel bandwidth</w:t>
            </w:r>
            <w:r w:rsidRPr="00F95B02">
              <w:t>.</w:t>
            </w:r>
          </w:p>
        </w:tc>
      </w:tr>
    </w:tbl>
    <w:p w14:paraId="47ED0D79" w14:textId="77777777" w:rsidR="00680090" w:rsidRPr="00F95B02" w:rsidRDefault="00680090" w:rsidP="00680090"/>
    <w:p w14:paraId="6C2AB11F" w14:textId="73C14779" w:rsidR="00680090" w:rsidRDefault="00680090" w:rsidP="00680090">
      <w:pPr>
        <w:pStyle w:val="TH"/>
      </w:pPr>
      <w:r w:rsidRPr="00F95B02">
        <w:lastRenderedPageBreak/>
        <w:t>Table 7.2.</w:t>
      </w:r>
      <w:r w:rsidR="00216C93">
        <w:t>5</w:t>
      </w:r>
      <w:r>
        <w:t>.2</w:t>
      </w:r>
      <w:r w:rsidRPr="00F95B02">
        <w:t>-</w:t>
      </w:r>
      <w:r>
        <w:t>2</w:t>
      </w:r>
      <w:r w:rsidRPr="00F95B02">
        <w:t xml:space="preserve">: </w:t>
      </w:r>
      <w:r w:rsidRPr="00F95B02">
        <w:rPr>
          <w:lang w:eastAsia="zh-CN"/>
        </w:rPr>
        <w:t xml:space="preserve">Local Area </w:t>
      </w:r>
      <w:r>
        <w:t>IAB-MT</w:t>
      </w:r>
      <w:r w:rsidRPr="00F95B02">
        <w:t xml:space="preserve"> reference sensitivity levels</w:t>
      </w:r>
    </w:p>
    <w:p w14:paraId="5F734524" w14:textId="77777777" w:rsidR="00B973B3" w:rsidRPr="00F95B02" w:rsidRDefault="00B973B3" w:rsidP="00B973B3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011"/>
        <w:gridCol w:w="2473"/>
        <w:gridCol w:w="877"/>
        <w:gridCol w:w="877"/>
        <w:gridCol w:w="1774"/>
      </w:tblGrid>
      <w:tr w:rsidR="00B973B3" w:rsidRPr="00F95B02" w14:paraId="2CB139E1" w14:textId="77777777" w:rsidTr="006F5E79">
        <w:trPr>
          <w:trHeight w:val="308"/>
          <w:jc w:val="center"/>
        </w:trPr>
        <w:tc>
          <w:tcPr>
            <w:tcW w:w="1819" w:type="dxa"/>
            <w:vMerge w:val="restart"/>
            <w:shd w:val="clear" w:color="auto" w:fill="auto"/>
          </w:tcPr>
          <w:p w14:paraId="64305144" w14:textId="77777777" w:rsidR="00B973B3" w:rsidRPr="00F95B02" w:rsidRDefault="00B973B3" w:rsidP="006F5E79">
            <w:pPr>
              <w:pStyle w:val="TAH"/>
            </w:pPr>
            <w:r>
              <w:t>IAB-MT</w:t>
            </w:r>
            <w:r w:rsidRPr="00F95B02">
              <w:t xml:space="preserve"> channel bandwidth (MHz)</w:t>
            </w:r>
          </w:p>
        </w:tc>
        <w:tc>
          <w:tcPr>
            <w:tcW w:w="1011" w:type="dxa"/>
            <w:vMerge w:val="restart"/>
          </w:tcPr>
          <w:p w14:paraId="2CAA79B7" w14:textId="77777777" w:rsidR="00B973B3" w:rsidRPr="00F95B02" w:rsidRDefault="00B973B3" w:rsidP="006F5E79">
            <w:pPr>
              <w:pStyle w:val="TAH"/>
            </w:pPr>
            <w:r w:rsidRPr="00F95B02">
              <w:t>Sub-carrier spacing (kHz)</w:t>
            </w:r>
          </w:p>
        </w:tc>
        <w:tc>
          <w:tcPr>
            <w:tcW w:w="2473" w:type="dxa"/>
            <w:vMerge w:val="restart"/>
          </w:tcPr>
          <w:p w14:paraId="230C3D6B" w14:textId="77777777" w:rsidR="00B973B3" w:rsidRPr="00F95B02" w:rsidRDefault="00B973B3" w:rsidP="006F5E79">
            <w:pPr>
              <w:pStyle w:val="TAH"/>
            </w:pPr>
            <w:r w:rsidRPr="00F95B02">
              <w:t>Reference measurement channel</w:t>
            </w:r>
          </w:p>
        </w:tc>
        <w:tc>
          <w:tcPr>
            <w:tcW w:w="3528" w:type="dxa"/>
            <w:gridSpan w:val="3"/>
          </w:tcPr>
          <w:p w14:paraId="279D06D7" w14:textId="77777777" w:rsidR="00B973B3" w:rsidRPr="00F95B02" w:rsidRDefault="00B973B3" w:rsidP="006F5E79">
            <w:pPr>
              <w:pStyle w:val="TAH"/>
            </w:pPr>
            <w:r w:rsidRPr="00F95B02">
              <w:t>Reference sensitivity power level, P</w:t>
            </w:r>
            <w:r w:rsidRPr="00F95B02">
              <w:rPr>
                <w:vertAlign w:val="subscript"/>
              </w:rPr>
              <w:t>REFSENS</w:t>
            </w:r>
          </w:p>
          <w:p w14:paraId="4E1C3F32" w14:textId="77777777" w:rsidR="00B973B3" w:rsidRPr="00F95B02" w:rsidRDefault="00B973B3" w:rsidP="006F5E79">
            <w:pPr>
              <w:pStyle w:val="TAH"/>
            </w:pPr>
            <w:r w:rsidRPr="00F95B02">
              <w:t>(dBm)</w:t>
            </w:r>
          </w:p>
        </w:tc>
      </w:tr>
      <w:tr w:rsidR="00B973B3" w:rsidRPr="00F95B02" w14:paraId="49EA6645" w14:textId="77777777" w:rsidTr="006F5E79">
        <w:trPr>
          <w:trHeight w:val="307"/>
          <w:jc w:val="center"/>
        </w:trPr>
        <w:tc>
          <w:tcPr>
            <w:tcW w:w="1819" w:type="dxa"/>
            <w:vMerge/>
            <w:shd w:val="clear" w:color="auto" w:fill="auto"/>
          </w:tcPr>
          <w:p w14:paraId="260648FA" w14:textId="77777777" w:rsidR="00B973B3" w:rsidRDefault="00B973B3" w:rsidP="006F5E79">
            <w:pPr>
              <w:pStyle w:val="TAH"/>
            </w:pPr>
          </w:p>
        </w:tc>
        <w:tc>
          <w:tcPr>
            <w:tcW w:w="1011" w:type="dxa"/>
            <w:vMerge/>
          </w:tcPr>
          <w:p w14:paraId="5A2A694C" w14:textId="77777777" w:rsidR="00B973B3" w:rsidRPr="00F95B02" w:rsidRDefault="00B973B3" w:rsidP="006F5E79">
            <w:pPr>
              <w:pStyle w:val="TAH"/>
            </w:pPr>
          </w:p>
        </w:tc>
        <w:tc>
          <w:tcPr>
            <w:tcW w:w="2473" w:type="dxa"/>
            <w:vMerge/>
          </w:tcPr>
          <w:p w14:paraId="28167794" w14:textId="77777777" w:rsidR="00B973B3" w:rsidRPr="00F95B02" w:rsidRDefault="00B973B3" w:rsidP="006F5E79">
            <w:pPr>
              <w:pStyle w:val="TAH"/>
            </w:pPr>
          </w:p>
        </w:tc>
        <w:tc>
          <w:tcPr>
            <w:tcW w:w="877" w:type="dxa"/>
            <w:vAlign w:val="center"/>
          </w:tcPr>
          <w:p w14:paraId="00F642FC" w14:textId="77777777" w:rsidR="00B973B3" w:rsidRPr="00F95B02" w:rsidRDefault="00B973B3" w:rsidP="006F5E79">
            <w:pPr>
              <w:pStyle w:val="TAH"/>
              <w:rPr>
                <w:lang w:eastAsia="zh-CN"/>
              </w:rPr>
            </w:pPr>
            <w:r w:rsidRPr="008C3753">
              <w:rPr>
                <w:lang w:eastAsia="ja-JP"/>
              </w:rPr>
              <w:t>f ≤ 3.0 GHz</w:t>
            </w:r>
          </w:p>
        </w:tc>
        <w:tc>
          <w:tcPr>
            <w:tcW w:w="877" w:type="dxa"/>
            <w:vAlign w:val="center"/>
          </w:tcPr>
          <w:p w14:paraId="02746556" w14:textId="77777777" w:rsidR="00B973B3" w:rsidRPr="00F95B02" w:rsidRDefault="00B973B3" w:rsidP="006F5E79">
            <w:pPr>
              <w:pStyle w:val="TAH"/>
            </w:pPr>
            <w:r w:rsidRPr="008C3753">
              <w:rPr>
                <w:lang w:eastAsia="ja-JP"/>
              </w:rPr>
              <w:t>3.0 GHz &lt; f ≤ 4.2 GHz</w:t>
            </w:r>
          </w:p>
          <w:p w14:paraId="46605907" w14:textId="77777777" w:rsidR="00B973B3" w:rsidRPr="00F95B02" w:rsidRDefault="00B973B3" w:rsidP="006F5E79">
            <w:pPr>
              <w:pStyle w:val="TAC"/>
            </w:pPr>
          </w:p>
        </w:tc>
        <w:tc>
          <w:tcPr>
            <w:tcW w:w="1774" w:type="dxa"/>
            <w:vAlign w:val="center"/>
          </w:tcPr>
          <w:p w14:paraId="79443D23" w14:textId="77777777" w:rsidR="00B973B3" w:rsidRPr="00F95B02" w:rsidRDefault="00B973B3" w:rsidP="006F5E79">
            <w:pPr>
              <w:pStyle w:val="TAH"/>
            </w:pPr>
            <w:r w:rsidRPr="008C3753">
              <w:rPr>
                <w:lang w:eastAsia="ja-JP"/>
              </w:rPr>
              <w:t>4.2 GHz &lt; f ≤ 6.0 GHz</w:t>
            </w:r>
          </w:p>
        </w:tc>
      </w:tr>
      <w:tr w:rsidR="00B973B3" w:rsidRPr="00F95B02" w14:paraId="60781C87" w14:textId="77777777" w:rsidTr="006F5E79">
        <w:trPr>
          <w:trHeight w:val="279"/>
          <w:jc w:val="center"/>
        </w:trPr>
        <w:tc>
          <w:tcPr>
            <w:tcW w:w="1819" w:type="dxa"/>
            <w:vAlign w:val="center"/>
          </w:tcPr>
          <w:p w14:paraId="406236F7" w14:textId="77777777" w:rsidR="00B973B3" w:rsidRPr="00F95B02" w:rsidRDefault="00B973B3" w:rsidP="00B973B3">
            <w:pPr>
              <w:pStyle w:val="TAC"/>
            </w:pPr>
            <w:r w:rsidRPr="00F95B02">
              <w:t>10, 15</w:t>
            </w:r>
          </w:p>
        </w:tc>
        <w:tc>
          <w:tcPr>
            <w:tcW w:w="1011" w:type="dxa"/>
            <w:vAlign w:val="center"/>
          </w:tcPr>
          <w:p w14:paraId="12E369AA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2473" w:type="dxa"/>
            <w:vAlign w:val="center"/>
          </w:tcPr>
          <w:p w14:paraId="3959609F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lang w:eastAsia="zh-CN"/>
              </w:rPr>
              <w:t>2 (Note 1)</w:t>
            </w:r>
          </w:p>
        </w:tc>
        <w:tc>
          <w:tcPr>
            <w:tcW w:w="877" w:type="dxa"/>
            <w:vAlign w:val="center"/>
          </w:tcPr>
          <w:p w14:paraId="34DC80A4" w14:textId="05241086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334ECA">
              <w:t>-93</w:t>
            </w:r>
            <w:r>
              <w:t>.3]</w:t>
            </w:r>
          </w:p>
        </w:tc>
        <w:tc>
          <w:tcPr>
            <w:tcW w:w="877" w:type="dxa"/>
            <w:vAlign w:val="center"/>
          </w:tcPr>
          <w:p w14:paraId="0A3FD4FE" w14:textId="70F6CDB8" w:rsidR="00B973B3" w:rsidRPr="00F95B02" w:rsidRDefault="00B973B3" w:rsidP="00B973B3">
            <w:pPr>
              <w:pStyle w:val="TAC"/>
              <w:rPr>
                <w:rFonts w:hint="eastAsia"/>
                <w:lang w:eastAsia="zh-CN"/>
              </w:rPr>
            </w:pPr>
            <w:r>
              <w:t>[</w:t>
            </w:r>
            <w:r w:rsidRPr="00334ECA">
              <w:t>-93</w:t>
            </w:r>
            <w:r>
              <w:t>]</w:t>
            </w:r>
          </w:p>
        </w:tc>
        <w:tc>
          <w:tcPr>
            <w:tcW w:w="1774" w:type="dxa"/>
            <w:vAlign w:val="center"/>
          </w:tcPr>
          <w:p w14:paraId="4DDADDB4" w14:textId="5503A50B" w:rsidR="00B973B3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334ECA">
              <w:t>-92.8</w:t>
            </w:r>
            <w:r>
              <w:t>]</w:t>
            </w:r>
          </w:p>
        </w:tc>
      </w:tr>
      <w:tr w:rsidR="00B973B3" w:rsidRPr="00F95B02" w14:paraId="17E31E2E" w14:textId="77777777" w:rsidTr="006F5E79">
        <w:trPr>
          <w:trHeight w:val="279"/>
          <w:jc w:val="center"/>
        </w:trPr>
        <w:tc>
          <w:tcPr>
            <w:tcW w:w="1819" w:type="dxa"/>
            <w:vAlign w:val="center"/>
          </w:tcPr>
          <w:p w14:paraId="7AEB5496" w14:textId="77777777" w:rsidR="00B973B3" w:rsidRPr="00F95B02" w:rsidRDefault="00B973B3" w:rsidP="00B973B3">
            <w:pPr>
              <w:pStyle w:val="TAC"/>
            </w:pPr>
            <w:r w:rsidRPr="00F95B02">
              <w:t>10, 15</w:t>
            </w:r>
          </w:p>
        </w:tc>
        <w:tc>
          <w:tcPr>
            <w:tcW w:w="1011" w:type="dxa"/>
            <w:vAlign w:val="center"/>
          </w:tcPr>
          <w:p w14:paraId="3118EDC3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2473" w:type="dxa"/>
            <w:vAlign w:val="center"/>
          </w:tcPr>
          <w:p w14:paraId="246621A4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rFonts w:eastAsia="DengXian" w:hint="eastAsia"/>
                <w:lang w:eastAsia="zh-CN"/>
              </w:rPr>
              <w:t>3</w:t>
            </w:r>
            <w:r w:rsidRPr="00F95B02">
              <w:rPr>
                <w:rFonts w:eastAsia="DengXian"/>
                <w:lang w:eastAsia="zh-CN"/>
              </w:rPr>
              <w:t xml:space="preserve"> </w:t>
            </w:r>
            <w:r w:rsidRPr="00F95B02">
              <w:rPr>
                <w:lang w:eastAsia="zh-CN"/>
              </w:rPr>
              <w:t>(Note 1)</w:t>
            </w:r>
          </w:p>
        </w:tc>
        <w:tc>
          <w:tcPr>
            <w:tcW w:w="877" w:type="dxa"/>
            <w:vAlign w:val="center"/>
          </w:tcPr>
          <w:p w14:paraId="7D255536" w14:textId="539A92C2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334ECA">
              <w:t>-90</w:t>
            </w:r>
            <w:r>
              <w:t>.3]</w:t>
            </w:r>
          </w:p>
        </w:tc>
        <w:tc>
          <w:tcPr>
            <w:tcW w:w="877" w:type="dxa"/>
            <w:vAlign w:val="center"/>
          </w:tcPr>
          <w:p w14:paraId="1C42E125" w14:textId="21043E69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334ECA">
              <w:t>-90</w:t>
            </w:r>
            <w:r>
              <w:t>]</w:t>
            </w:r>
          </w:p>
        </w:tc>
        <w:tc>
          <w:tcPr>
            <w:tcW w:w="1774" w:type="dxa"/>
            <w:vAlign w:val="center"/>
          </w:tcPr>
          <w:p w14:paraId="4CC40AE7" w14:textId="7DBCFE8B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334ECA">
              <w:t>-89.8</w:t>
            </w:r>
            <w:r>
              <w:t>]</w:t>
            </w:r>
          </w:p>
        </w:tc>
      </w:tr>
      <w:tr w:rsidR="00B973B3" w:rsidRPr="00F95B02" w14:paraId="242102C9" w14:textId="77777777" w:rsidTr="006F5E79">
        <w:trPr>
          <w:trHeight w:val="279"/>
          <w:jc w:val="center"/>
        </w:trPr>
        <w:tc>
          <w:tcPr>
            <w:tcW w:w="1819" w:type="dxa"/>
            <w:vAlign w:val="center"/>
          </w:tcPr>
          <w:p w14:paraId="7F099184" w14:textId="77777777" w:rsidR="00B973B3" w:rsidRPr="00F95B02" w:rsidRDefault="00B973B3" w:rsidP="00B973B3">
            <w:pPr>
              <w:pStyle w:val="TAC"/>
            </w:pPr>
            <w:r w:rsidRPr="00F95B02">
              <w:t>20, 25, 30, 40, 50, 60, 70, 80, 90, 100</w:t>
            </w:r>
          </w:p>
        </w:tc>
        <w:tc>
          <w:tcPr>
            <w:tcW w:w="1011" w:type="dxa"/>
            <w:vAlign w:val="center"/>
          </w:tcPr>
          <w:p w14:paraId="2D2067BF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2473" w:type="dxa"/>
            <w:vAlign w:val="center"/>
          </w:tcPr>
          <w:p w14:paraId="4F38C85A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rFonts w:eastAsia="DengXian" w:hint="eastAsia"/>
                <w:lang w:eastAsia="zh-CN"/>
              </w:rPr>
              <w:t>5</w:t>
            </w:r>
            <w:r w:rsidRPr="00F95B02">
              <w:rPr>
                <w:rFonts w:eastAsia="DengXian"/>
                <w:lang w:eastAsia="zh-CN"/>
              </w:rPr>
              <w:t xml:space="preserve"> </w:t>
            </w:r>
            <w:r w:rsidRPr="00F95B02">
              <w:rPr>
                <w:lang w:eastAsia="zh-CN"/>
              </w:rPr>
              <w:t>(Note 1)</w:t>
            </w:r>
          </w:p>
        </w:tc>
        <w:tc>
          <w:tcPr>
            <w:tcW w:w="877" w:type="dxa"/>
            <w:vAlign w:val="center"/>
          </w:tcPr>
          <w:p w14:paraId="506B06DA" w14:textId="6695C426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334ECA">
              <w:t>-86.</w:t>
            </w:r>
            <w:r>
              <w:t>7]</w:t>
            </w:r>
          </w:p>
        </w:tc>
        <w:tc>
          <w:tcPr>
            <w:tcW w:w="877" w:type="dxa"/>
            <w:vAlign w:val="center"/>
          </w:tcPr>
          <w:p w14:paraId="34F2B116" w14:textId="3B945C3A" w:rsidR="00B973B3" w:rsidRPr="00F95B02" w:rsidRDefault="00B973B3" w:rsidP="00B973B3">
            <w:pPr>
              <w:pStyle w:val="TAC"/>
              <w:rPr>
                <w:rFonts w:hint="eastAsia"/>
                <w:lang w:eastAsia="zh-CN"/>
              </w:rPr>
            </w:pPr>
            <w:r>
              <w:t>[</w:t>
            </w:r>
            <w:r w:rsidRPr="00334ECA">
              <w:t>-86.4</w:t>
            </w:r>
            <w:r>
              <w:t>]</w:t>
            </w:r>
          </w:p>
        </w:tc>
        <w:tc>
          <w:tcPr>
            <w:tcW w:w="1774" w:type="dxa"/>
            <w:vAlign w:val="center"/>
          </w:tcPr>
          <w:p w14:paraId="5D80754D" w14:textId="146EE248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334ECA">
              <w:t>-86.2</w:t>
            </w:r>
            <w:r>
              <w:t>]</w:t>
            </w:r>
          </w:p>
        </w:tc>
      </w:tr>
      <w:tr w:rsidR="00B973B3" w:rsidRPr="00F95B02" w14:paraId="77BD53C8" w14:textId="77777777" w:rsidTr="006F5E79">
        <w:trPr>
          <w:trHeight w:val="279"/>
          <w:jc w:val="center"/>
        </w:trPr>
        <w:tc>
          <w:tcPr>
            <w:tcW w:w="1819" w:type="dxa"/>
            <w:vAlign w:val="center"/>
          </w:tcPr>
          <w:p w14:paraId="21749D82" w14:textId="77777777" w:rsidR="00B973B3" w:rsidRPr="00F95B02" w:rsidRDefault="00B973B3" w:rsidP="00B973B3">
            <w:pPr>
              <w:pStyle w:val="TAC"/>
            </w:pPr>
            <w:r w:rsidRPr="00F95B02">
              <w:t>20, 25, 30, 40, 50, 60, 70, 80, 90, 100</w:t>
            </w:r>
          </w:p>
        </w:tc>
        <w:tc>
          <w:tcPr>
            <w:tcW w:w="1011" w:type="dxa"/>
            <w:vAlign w:val="center"/>
          </w:tcPr>
          <w:p w14:paraId="11CB3874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2473" w:type="dxa"/>
            <w:vAlign w:val="center"/>
          </w:tcPr>
          <w:p w14:paraId="3C4184C5" w14:textId="77777777" w:rsidR="00B973B3" w:rsidRPr="00F95B02" w:rsidRDefault="00B973B3" w:rsidP="00B973B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rFonts w:eastAsia="DengXian" w:hint="eastAsia"/>
                <w:lang w:eastAsia="zh-CN"/>
              </w:rPr>
              <w:t>6</w:t>
            </w:r>
            <w:r w:rsidRPr="00F95B02">
              <w:rPr>
                <w:rFonts w:eastAsia="DengXian"/>
                <w:lang w:eastAsia="zh-CN"/>
              </w:rPr>
              <w:t xml:space="preserve"> </w:t>
            </w:r>
            <w:r w:rsidRPr="00F95B02">
              <w:rPr>
                <w:lang w:eastAsia="zh-CN"/>
              </w:rPr>
              <w:t>(Note 1)</w:t>
            </w:r>
          </w:p>
        </w:tc>
        <w:tc>
          <w:tcPr>
            <w:tcW w:w="877" w:type="dxa"/>
            <w:vAlign w:val="center"/>
          </w:tcPr>
          <w:p w14:paraId="388F501C" w14:textId="1088ECA9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[-86.9]</w:t>
            </w:r>
          </w:p>
        </w:tc>
        <w:tc>
          <w:tcPr>
            <w:tcW w:w="877" w:type="dxa"/>
            <w:vAlign w:val="center"/>
          </w:tcPr>
          <w:p w14:paraId="6D011424" w14:textId="7630477E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334ECA">
              <w:t>-86.6</w:t>
            </w:r>
            <w:r>
              <w:t>]</w:t>
            </w:r>
          </w:p>
        </w:tc>
        <w:tc>
          <w:tcPr>
            <w:tcW w:w="1774" w:type="dxa"/>
            <w:vAlign w:val="center"/>
          </w:tcPr>
          <w:p w14:paraId="5D6E9E57" w14:textId="1A7FC492" w:rsidR="00B973B3" w:rsidRPr="00F95B02" w:rsidRDefault="00B973B3" w:rsidP="00B973B3">
            <w:pPr>
              <w:pStyle w:val="TAC"/>
              <w:rPr>
                <w:lang w:eastAsia="zh-CN"/>
              </w:rPr>
            </w:pPr>
            <w:r>
              <w:t>[</w:t>
            </w:r>
            <w:r w:rsidRPr="00334ECA">
              <w:t>-86.4</w:t>
            </w:r>
            <w:r>
              <w:t>]</w:t>
            </w:r>
          </w:p>
        </w:tc>
      </w:tr>
      <w:tr w:rsidR="00B973B3" w:rsidRPr="00F95B02" w14:paraId="10AF764C" w14:textId="77777777" w:rsidTr="006F5E79">
        <w:trPr>
          <w:trHeight w:val="279"/>
          <w:jc w:val="center"/>
        </w:trPr>
        <w:tc>
          <w:tcPr>
            <w:tcW w:w="8831" w:type="dxa"/>
            <w:gridSpan w:val="6"/>
            <w:vAlign w:val="center"/>
          </w:tcPr>
          <w:p w14:paraId="35441A3D" w14:textId="77777777" w:rsidR="00B973B3" w:rsidRPr="00F95B02" w:rsidRDefault="00B973B3" w:rsidP="006F5E79">
            <w:pPr>
              <w:pStyle w:val="TAN"/>
            </w:pPr>
            <w:r w:rsidRPr="00F95B02">
              <w:t>NOTE 1:</w:t>
            </w:r>
            <w:r w:rsidRPr="00F95B02">
              <w:tab/>
              <w:t>P</w:t>
            </w:r>
            <w:r w:rsidRPr="00F95B02">
              <w:rPr>
                <w:vertAlign w:val="subscript"/>
              </w:rPr>
              <w:t>REFSENS</w:t>
            </w:r>
            <w:r w:rsidRPr="00F95B02">
              <w:t xml:space="preserve"> is the power level of a single instance of the reference measurement channel. This requirement shall be met for each consecutive application of a single instance of the reference measurement channel mapped to disjoint frequency ranges with a width corresponding to the number of resource blocks of the reference measurement channel each, except for one instance that might overlap one other instance to cover the full </w:t>
            </w:r>
            <w:r>
              <w:rPr>
                <w:i/>
              </w:rPr>
              <w:t>IAB-MT</w:t>
            </w:r>
            <w:r w:rsidRPr="00F95B02">
              <w:rPr>
                <w:i/>
              </w:rPr>
              <w:t xml:space="preserve"> channel bandwidth</w:t>
            </w:r>
            <w:r w:rsidRPr="00F95B02">
              <w:t>.</w:t>
            </w:r>
          </w:p>
        </w:tc>
      </w:tr>
    </w:tbl>
    <w:p w14:paraId="5E5D9081" w14:textId="77777777" w:rsidR="00B973B3" w:rsidRPr="00B973B3" w:rsidRDefault="00B973B3" w:rsidP="00680090">
      <w:pPr>
        <w:pStyle w:val="TH"/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21"/>
        <w:gridCol w:w="2409"/>
        <w:gridCol w:w="1560"/>
        <w:gridCol w:w="1417"/>
      </w:tblGrid>
      <w:tr w:rsidR="00C42C86" w:rsidRPr="00F95B02" w14:paraId="64887FF7" w14:textId="466DC6E6" w:rsidTr="00216C93">
        <w:trPr>
          <w:trHeight w:val="308"/>
          <w:jc w:val="center"/>
        </w:trPr>
        <w:tc>
          <w:tcPr>
            <w:tcW w:w="2235" w:type="dxa"/>
            <w:vMerge w:val="restart"/>
            <w:shd w:val="clear" w:color="auto" w:fill="auto"/>
          </w:tcPr>
          <w:p w14:paraId="3CD9EE1E" w14:textId="77777777" w:rsidR="00C42C86" w:rsidRPr="00F95B02" w:rsidRDefault="00C42C86" w:rsidP="00D67CB6">
            <w:pPr>
              <w:pStyle w:val="TAH"/>
            </w:pPr>
            <w:r>
              <w:t>IAB-MT</w:t>
            </w:r>
            <w:r w:rsidRPr="00F95B02">
              <w:t xml:space="preserve"> channel bandwidth (MHz)</w:t>
            </w:r>
          </w:p>
        </w:tc>
        <w:tc>
          <w:tcPr>
            <w:tcW w:w="1021" w:type="dxa"/>
            <w:vMerge w:val="restart"/>
          </w:tcPr>
          <w:p w14:paraId="0F90D87B" w14:textId="77777777" w:rsidR="00C42C86" w:rsidRPr="00F95B02" w:rsidRDefault="00C42C86" w:rsidP="00D67CB6">
            <w:pPr>
              <w:pStyle w:val="TAH"/>
            </w:pPr>
            <w:r w:rsidRPr="00F95B02">
              <w:t>Sub-carrier spacing (kHz)</w:t>
            </w:r>
          </w:p>
        </w:tc>
        <w:tc>
          <w:tcPr>
            <w:tcW w:w="2409" w:type="dxa"/>
            <w:vMerge w:val="restart"/>
          </w:tcPr>
          <w:p w14:paraId="42CDA985" w14:textId="77777777" w:rsidR="00C42C86" w:rsidRPr="00F95B02" w:rsidRDefault="00C42C86" w:rsidP="00D67CB6">
            <w:pPr>
              <w:pStyle w:val="TAH"/>
            </w:pPr>
            <w:r w:rsidRPr="00F95B02">
              <w:t>Reference measurement channel</w:t>
            </w:r>
          </w:p>
        </w:tc>
        <w:tc>
          <w:tcPr>
            <w:tcW w:w="2977" w:type="dxa"/>
            <w:gridSpan w:val="2"/>
          </w:tcPr>
          <w:p w14:paraId="70D13609" w14:textId="77777777" w:rsidR="00C42C86" w:rsidRPr="00F95B02" w:rsidRDefault="00C42C86" w:rsidP="00D67CB6">
            <w:pPr>
              <w:pStyle w:val="TAH"/>
            </w:pPr>
            <w:r w:rsidRPr="00F95B02">
              <w:t>Reference sensitivity power level, P</w:t>
            </w:r>
            <w:r w:rsidRPr="00F95B02">
              <w:rPr>
                <w:vertAlign w:val="subscript"/>
              </w:rPr>
              <w:t>REFSENS</w:t>
            </w:r>
          </w:p>
          <w:p w14:paraId="7C74496E" w14:textId="2512E6EA" w:rsidR="00C42C86" w:rsidRPr="00F95B02" w:rsidRDefault="00C42C86" w:rsidP="00D67CB6">
            <w:pPr>
              <w:pStyle w:val="TAH"/>
            </w:pPr>
            <w:r w:rsidRPr="00F95B02">
              <w:t>(dBm)</w:t>
            </w:r>
          </w:p>
        </w:tc>
      </w:tr>
      <w:tr w:rsidR="00216C93" w:rsidRPr="00F95B02" w14:paraId="2B416271" w14:textId="77777777" w:rsidTr="00216C93">
        <w:trPr>
          <w:trHeight w:val="307"/>
          <w:jc w:val="center"/>
        </w:trPr>
        <w:tc>
          <w:tcPr>
            <w:tcW w:w="2235" w:type="dxa"/>
            <w:vMerge/>
            <w:shd w:val="clear" w:color="auto" w:fill="auto"/>
          </w:tcPr>
          <w:p w14:paraId="7597AEAE" w14:textId="77777777" w:rsidR="00216C93" w:rsidRDefault="00216C93" w:rsidP="00216C93">
            <w:pPr>
              <w:pStyle w:val="TAH"/>
            </w:pPr>
          </w:p>
        </w:tc>
        <w:tc>
          <w:tcPr>
            <w:tcW w:w="1021" w:type="dxa"/>
            <w:vMerge/>
          </w:tcPr>
          <w:p w14:paraId="57154C7C" w14:textId="77777777" w:rsidR="00216C93" w:rsidRPr="00F95B02" w:rsidRDefault="00216C93" w:rsidP="00216C93">
            <w:pPr>
              <w:pStyle w:val="TAH"/>
            </w:pPr>
          </w:p>
        </w:tc>
        <w:tc>
          <w:tcPr>
            <w:tcW w:w="2409" w:type="dxa"/>
            <w:vMerge/>
          </w:tcPr>
          <w:p w14:paraId="672413E0" w14:textId="77777777" w:rsidR="00216C93" w:rsidRPr="00F95B02" w:rsidRDefault="00216C93" w:rsidP="00216C93">
            <w:pPr>
              <w:pStyle w:val="TAH"/>
            </w:pPr>
          </w:p>
        </w:tc>
        <w:tc>
          <w:tcPr>
            <w:tcW w:w="1560" w:type="dxa"/>
            <w:vAlign w:val="center"/>
          </w:tcPr>
          <w:p w14:paraId="6E1B689D" w14:textId="13556C0E" w:rsidR="00216C93" w:rsidRPr="00F95B02" w:rsidRDefault="00216C93" w:rsidP="00216C93">
            <w:pPr>
              <w:pStyle w:val="TAH"/>
            </w:pPr>
            <w:r w:rsidRPr="008C3753">
              <w:rPr>
                <w:lang w:eastAsia="ja-JP"/>
              </w:rPr>
              <w:t>3.0 GHz &lt; f ≤ 4.2 GHz</w:t>
            </w:r>
          </w:p>
        </w:tc>
        <w:tc>
          <w:tcPr>
            <w:tcW w:w="1417" w:type="dxa"/>
            <w:vAlign w:val="center"/>
          </w:tcPr>
          <w:p w14:paraId="2C8952FC" w14:textId="4F1F18AC" w:rsidR="00216C93" w:rsidRPr="00F95B02" w:rsidRDefault="00216C93" w:rsidP="00216C93">
            <w:pPr>
              <w:pStyle w:val="TAH"/>
            </w:pPr>
            <w:r w:rsidRPr="008C3753">
              <w:rPr>
                <w:lang w:eastAsia="ja-JP"/>
              </w:rPr>
              <w:t>4.2 GHz &lt; f ≤ 6.0 GHz</w:t>
            </w:r>
          </w:p>
        </w:tc>
      </w:tr>
      <w:tr w:rsidR="00216C93" w:rsidRPr="00F95B02" w14:paraId="7D1054C3" w14:textId="14320609" w:rsidTr="00216C93">
        <w:trPr>
          <w:trHeight w:val="284"/>
          <w:jc w:val="center"/>
        </w:trPr>
        <w:tc>
          <w:tcPr>
            <w:tcW w:w="2235" w:type="dxa"/>
            <w:vAlign w:val="center"/>
          </w:tcPr>
          <w:p w14:paraId="63A21FD0" w14:textId="77777777" w:rsidR="00216C93" w:rsidRPr="00F95B02" w:rsidRDefault="00216C93" w:rsidP="00216C93">
            <w:pPr>
              <w:pStyle w:val="TAC"/>
            </w:pPr>
            <w:r w:rsidRPr="00F95B02">
              <w:t xml:space="preserve">10, 15 </w:t>
            </w:r>
          </w:p>
        </w:tc>
        <w:tc>
          <w:tcPr>
            <w:tcW w:w="1021" w:type="dxa"/>
          </w:tcPr>
          <w:p w14:paraId="5DAB5CC8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2409" w:type="dxa"/>
            <w:vAlign w:val="center"/>
          </w:tcPr>
          <w:p w14:paraId="121345EB" w14:textId="77777777" w:rsidR="00216C93" w:rsidRPr="00F95B02" w:rsidRDefault="00216C93" w:rsidP="00216C93">
            <w:pPr>
              <w:pStyle w:val="TAC"/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lang w:eastAsia="zh-CN"/>
              </w:rPr>
              <w:t>2 (Note 1)</w:t>
            </w:r>
          </w:p>
        </w:tc>
        <w:tc>
          <w:tcPr>
            <w:tcW w:w="1560" w:type="dxa"/>
            <w:vAlign w:val="center"/>
          </w:tcPr>
          <w:p w14:paraId="086DF302" w14:textId="261D78ED" w:rsidR="00216C93" w:rsidRPr="00F95B02" w:rsidRDefault="00A3244C" w:rsidP="00216C93">
            <w:pPr>
              <w:pStyle w:val="TAC"/>
            </w:pPr>
            <w:r>
              <w:t>[</w:t>
            </w:r>
            <w:r w:rsidR="00216C93" w:rsidRPr="00334ECA">
              <w:t>-93</w:t>
            </w:r>
            <w:r>
              <w:t>]</w:t>
            </w:r>
          </w:p>
        </w:tc>
        <w:tc>
          <w:tcPr>
            <w:tcW w:w="1417" w:type="dxa"/>
            <w:vAlign w:val="center"/>
          </w:tcPr>
          <w:p w14:paraId="5E1E5186" w14:textId="15B432CA" w:rsidR="00216C93" w:rsidRDefault="00A3244C" w:rsidP="00216C93">
            <w:pPr>
              <w:pStyle w:val="TAC"/>
              <w:rPr>
                <w:lang w:eastAsia="zh-CN"/>
              </w:rPr>
            </w:pPr>
            <w:r>
              <w:t>[</w:t>
            </w:r>
            <w:r w:rsidR="00216C93" w:rsidRPr="00334ECA">
              <w:t>-92.8</w:t>
            </w:r>
            <w:r>
              <w:t>]</w:t>
            </w:r>
          </w:p>
        </w:tc>
      </w:tr>
      <w:tr w:rsidR="00216C93" w:rsidRPr="00F95B02" w14:paraId="54F01874" w14:textId="4C2A5BBE" w:rsidTr="00216C93">
        <w:trPr>
          <w:trHeight w:val="284"/>
          <w:jc w:val="center"/>
        </w:trPr>
        <w:tc>
          <w:tcPr>
            <w:tcW w:w="2235" w:type="dxa"/>
            <w:vAlign w:val="center"/>
          </w:tcPr>
          <w:p w14:paraId="7690B027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t>10, 15</w:t>
            </w:r>
          </w:p>
        </w:tc>
        <w:tc>
          <w:tcPr>
            <w:tcW w:w="1021" w:type="dxa"/>
          </w:tcPr>
          <w:p w14:paraId="27C2B6FD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2409" w:type="dxa"/>
            <w:vAlign w:val="center"/>
          </w:tcPr>
          <w:p w14:paraId="73F2D442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rFonts w:eastAsia="DengXian" w:hint="eastAsia"/>
                <w:lang w:eastAsia="zh-CN"/>
              </w:rPr>
              <w:t>3</w:t>
            </w:r>
            <w:r w:rsidRPr="00F95B02">
              <w:rPr>
                <w:rFonts w:eastAsia="DengXian"/>
                <w:lang w:eastAsia="zh-CN"/>
              </w:rPr>
              <w:t xml:space="preserve"> </w:t>
            </w:r>
            <w:r w:rsidRPr="00F95B02">
              <w:rPr>
                <w:lang w:eastAsia="zh-CN"/>
              </w:rPr>
              <w:t>(Note 1)</w:t>
            </w:r>
          </w:p>
        </w:tc>
        <w:tc>
          <w:tcPr>
            <w:tcW w:w="1560" w:type="dxa"/>
            <w:vAlign w:val="center"/>
          </w:tcPr>
          <w:p w14:paraId="45C5EBB3" w14:textId="53B4D9EA" w:rsidR="00216C93" w:rsidRPr="00F95B02" w:rsidRDefault="00A3244C" w:rsidP="00216C93">
            <w:pPr>
              <w:pStyle w:val="TAC"/>
              <w:rPr>
                <w:lang w:eastAsia="zh-CN"/>
              </w:rPr>
            </w:pPr>
            <w:r>
              <w:t>[</w:t>
            </w:r>
            <w:r w:rsidR="00216C93" w:rsidRPr="00334ECA">
              <w:t>-90</w:t>
            </w:r>
            <w:r>
              <w:t>]</w:t>
            </w:r>
          </w:p>
        </w:tc>
        <w:tc>
          <w:tcPr>
            <w:tcW w:w="1417" w:type="dxa"/>
            <w:vAlign w:val="center"/>
          </w:tcPr>
          <w:p w14:paraId="100E6E9B" w14:textId="143A2543" w:rsidR="00216C93" w:rsidRDefault="00A3244C" w:rsidP="00216C93">
            <w:pPr>
              <w:pStyle w:val="TAC"/>
              <w:rPr>
                <w:lang w:eastAsia="zh-CN"/>
              </w:rPr>
            </w:pPr>
            <w:r>
              <w:t>[</w:t>
            </w:r>
            <w:r w:rsidR="00216C93" w:rsidRPr="00334ECA">
              <w:t>-89.8</w:t>
            </w:r>
            <w:r>
              <w:t>]</w:t>
            </w:r>
          </w:p>
        </w:tc>
      </w:tr>
      <w:tr w:rsidR="00216C93" w:rsidRPr="00F95B02" w14:paraId="3A4DE1D0" w14:textId="14B5D6F9" w:rsidTr="00216C93">
        <w:trPr>
          <w:trHeight w:val="284"/>
          <w:jc w:val="center"/>
        </w:trPr>
        <w:tc>
          <w:tcPr>
            <w:tcW w:w="2235" w:type="dxa"/>
            <w:vAlign w:val="center"/>
          </w:tcPr>
          <w:p w14:paraId="19E6FF99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t xml:space="preserve">20, 25, 30, 40, 50, 60, 70, 80, 90, 100 </w:t>
            </w:r>
          </w:p>
        </w:tc>
        <w:tc>
          <w:tcPr>
            <w:tcW w:w="1021" w:type="dxa"/>
          </w:tcPr>
          <w:p w14:paraId="4DE841CF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2409" w:type="dxa"/>
            <w:vAlign w:val="center"/>
          </w:tcPr>
          <w:p w14:paraId="62318900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rFonts w:eastAsia="DengXian" w:hint="eastAsia"/>
                <w:lang w:eastAsia="zh-CN"/>
              </w:rPr>
              <w:t>5</w:t>
            </w:r>
            <w:r w:rsidRPr="00F95B02">
              <w:rPr>
                <w:rFonts w:eastAsia="DengXian"/>
                <w:lang w:eastAsia="zh-CN"/>
              </w:rPr>
              <w:t xml:space="preserve"> </w:t>
            </w:r>
            <w:r w:rsidRPr="00F95B02">
              <w:rPr>
                <w:lang w:eastAsia="zh-CN"/>
              </w:rPr>
              <w:t>(Note 1)</w:t>
            </w:r>
          </w:p>
        </w:tc>
        <w:tc>
          <w:tcPr>
            <w:tcW w:w="1560" w:type="dxa"/>
            <w:vAlign w:val="center"/>
          </w:tcPr>
          <w:p w14:paraId="2161A6EF" w14:textId="5C18BA3A" w:rsidR="00216C93" w:rsidRPr="00F95B02" w:rsidRDefault="00A3244C" w:rsidP="00216C93">
            <w:pPr>
              <w:pStyle w:val="TAC"/>
              <w:rPr>
                <w:lang w:eastAsia="zh-CN"/>
              </w:rPr>
            </w:pPr>
            <w:r>
              <w:t>[</w:t>
            </w:r>
            <w:r w:rsidR="00216C93" w:rsidRPr="00334ECA">
              <w:t>-86.4</w:t>
            </w:r>
            <w:r>
              <w:t>]</w:t>
            </w:r>
          </w:p>
        </w:tc>
        <w:tc>
          <w:tcPr>
            <w:tcW w:w="1417" w:type="dxa"/>
            <w:vAlign w:val="center"/>
          </w:tcPr>
          <w:p w14:paraId="1F04DDCF" w14:textId="4D0A03A1" w:rsidR="00216C93" w:rsidRDefault="00A3244C" w:rsidP="00216C93">
            <w:pPr>
              <w:pStyle w:val="TAC"/>
              <w:rPr>
                <w:lang w:eastAsia="zh-CN"/>
              </w:rPr>
            </w:pPr>
            <w:r>
              <w:t>[</w:t>
            </w:r>
            <w:r w:rsidR="00216C93" w:rsidRPr="00334ECA">
              <w:t>-86.2</w:t>
            </w:r>
            <w:r>
              <w:t>]</w:t>
            </w:r>
          </w:p>
        </w:tc>
      </w:tr>
      <w:tr w:rsidR="00216C93" w:rsidRPr="00F95B02" w14:paraId="05DE4BED" w14:textId="18BE0F64" w:rsidTr="00216C93">
        <w:trPr>
          <w:trHeight w:val="284"/>
          <w:jc w:val="center"/>
        </w:trPr>
        <w:tc>
          <w:tcPr>
            <w:tcW w:w="2235" w:type="dxa"/>
            <w:vAlign w:val="center"/>
          </w:tcPr>
          <w:p w14:paraId="58DCAADF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t xml:space="preserve">20, 25, 30, 40, 50, 60, 70, 80, 90, 100 </w:t>
            </w:r>
          </w:p>
        </w:tc>
        <w:tc>
          <w:tcPr>
            <w:tcW w:w="1021" w:type="dxa"/>
          </w:tcPr>
          <w:p w14:paraId="249423B3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2409" w:type="dxa"/>
            <w:vAlign w:val="center"/>
          </w:tcPr>
          <w:p w14:paraId="622A5913" w14:textId="77777777" w:rsidR="00216C93" w:rsidRPr="00F95B02" w:rsidRDefault="00216C93" w:rsidP="00216C93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G-FR1-A1-</w:t>
            </w:r>
            <w:r>
              <w:rPr>
                <w:lang w:eastAsia="zh-CN"/>
              </w:rPr>
              <w:t>2</w:t>
            </w:r>
            <w:r w:rsidRPr="00F95B02">
              <w:rPr>
                <w:rFonts w:eastAsia="DengXian" w:hint="eastAsia"/>
                <w:lang w:eastAsia="zh-CN"/>
              </w:rPr>
              <w:t>6</w:t>
            </w:r>
            <w:r w:rsidRPr="00F95B02">
              <w:rPr>
                <w:rFonts w:eastAsia="DengXian"/>
                <w:lang w:eastAsia="zh-CN"/>
              </w:rPr>
              <w:t xml:space="preserve"> </w:t>
            </w:r>
            <w:r w:rsidRPr="00F95B02">
              <w:rPr>
                <w:lang w:eastAsia="zh-CN"/>
              </w:rPr>
              <w:t>(Note 1)</w:t>
            </w:r>
          </w:p>
        </w:tc>
        <w:tc>
          <w:tcPr>
            <w:tcW w:w="1560" w:type="dxa"/>
            <w:vAlign w:val="center"/>
          </w:tcPr>
          <w:p w14:paraId="0DA81FF2" w14:textId="3BAD2334" w:rsidR="00216C93" w:rsidRPr="00F95B02" w:rsidRDefault="00A3244C" w:rsidP="00216C93">
            <w:pPr>
              <w:pStyle w:val="TAC"/>
              <w:rPr>
                <w:lang w:eastAsia="zh-CN"/>
              </w:rPr>
            </w:pPr>
            <w:r>
              <w:t>[</w:t>
            </w:r>
            <w:r w:rsidR="00216C93" w:rsidRPr="00334ECA">
              <w:t>-86.6</w:t>
            </w:r>
            <w:r>
              <w:t>]</w:t>
            </w:r>
          </w:p>
        </w:tc>
        <w:tc>
          <w:tcPr>
            <w:tcW w:w="1417" w:type="dxa"/>
            <w:vAlign w:val="center"/>
          </w:tcPr>
          <w:p w14:paraId="4E6123DA" w14:textId="7C2C5D73" w:rsidR="00216C93" w:rsidRDefault="00A3244C" w:rsidP="00216C93">
            <w:pPr>
              <w:pStyle w:val="TAC"/>
              <w:rPr>
                <w:lang w:eastAsia="zh-CN"/>
              </w:rPr>
            </w:pPr>
            <w:r>
              <w:t>[</w:t>
            </w:r>
            <w:r w:rsidR="00216C93" w:rsidRPr="00334ECA">
              <w:t>-86.4</w:t>
            </w:r>
            <w:r>
              <w:t>]</w:t>
            </w:r>
          </w:p>
        </w:tc>
      </w:tr>
      <w:tr w:rsidR="00216C93" w:rsidRPr="00F95B02" w14:paraId="536503CE" w14:textId="7FA948B2" w:rsidTr="00216C93">
        <w:trPr>
          <w:trHeight w:val="284"/>
          <w:jc w:val="center"/>
        </w:trPr>
        <w:tc>
          <w:tcPr>
            <w:tcW w:w="8642" w:type="dxa"/>
            <w:gridSpan w:val="5"/>
            <w:vAlign w:val="center"/>
          </w:tcPr>
          <w:p w14:paraId="1C56C116" w14:textId="4821E699" w:rsidR="00216C93" w:rsidRPr="00F95B02" w:rsidRDefault="00216C93" w:rsidP="00216C93">
            <w:pPr>
              <w:pStyle w:val="TAN"/>
            </w:pPr>
            <w:r w:rsidRPr="00F95B02">
              <w:t>NOTE 1:</w:t>
            </w:r>
            <w:r w:rsidRPr="00F95B02">
              <w:tab/>
              <w:t>P</w:t>
            </w:r>
            <w:r w:rsidRPr="00F95B02">
              <w:rPr>
                <w:vertAlign w:val="subscript"/>
              </w:rPr>
              <w:t>REFSENS</w:t>
            </w:r>
            <w:r w:rsidRPr="00F95B02">
              <w:t xml:space="preserve"> is the power level of a single instance of the reference measurement channel. This requirement shall be met for each consecutive application of a single instance of the reference measurement channel mapped to disjoint frequency ranges with a width corresponding to the number of resource blocks of the reference measurement channel each, except for one instance that might overlap one other instance to cover the full </w:t>
            </w:r>
            <w:r>
              <w:rPr>
                <w:i/>
              </w:rPr>
              <w:t>IAB-MT</w:t>
            </w:r>
            <w:r w:rsidRPr="00F95B02">
              <w:rPr>
                <w:i/>
              </w:rPr>
              <w:t xml:space="preserve"> channel bandwidth</w:t>
            </w:r>
            <w:r w:rsidRPr="00F95B02">
              <w:t>.</w:t>
            </w:r>
          </w:p>
        </w:tc>
      </w:tr>
    </w:tbl>
    <w:p w14:paraId="654FCF00" w14:textId="77777777" w:rsidR="00680090" w:rsidRPr="00047716" w:rsidRDefault="00680090" w:rsidP="00680090"/>
    <w:p w14:paraId="58B4E85E" w14:textId="77777777" w:rsidR="00680090" w:rsidRPr="00B973B3" w:rsidRDefault="00680090" w:rsidP="00C16A94">
      <w:pPr>
        <w:ind w:firstLineChars="50" w:firstLine="140"/>
        <w:rPr>
          <w:b/>
          <w:color w:val="FF0000"/>
          <w:sz w:val="28"/>
          <w:lang w:eastAsia="sv-SE"/>
        </w:rPr>
      </w:pPr>
    </w:p>
    <w:p w14:paraId="66CAA67B" w14:textId="27329049" w:rsidR="00C16A94" w:rsidRPr="00C16A94" w:rsidRDefault="00C16A94" w:rsidP="00C16A94">
      <w:pPr>
        <w:ind w:firstLineChars="50" w:firstLine="140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="000B098D">
        <w:rPr>
          <w:b/>
          <w:color w:val="FF0000"/>
          <w:sz w:val="28"/>
          <w:lang w:eastAsia="sv-SE"/>
        </w:rPr>
        <w:t>End of changes</w:t>
      </w:r>
      <w:r w:rsidRPr="00C16A94">
        <w:rPr>
          <w:b/>
          <w:color w:val="FF0000"/>
          <w:sz w:val="28"/>
          <w:lang w:eastAsia="sv-SE"/>
        </w:rPr>
        <w:t xml:space="preserve"> ---</w:t>
      </w:r>
    </w:p>
    <w:sectPr w:rsidR="00C16A94" w:rsidRPr="00C16A94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3" w:author="Huawei-RKy" w:date="2021-04-01T10:59:00Z" w:initials="RKy">
    <w:p w14:paraId="0EBC60F8" w14:textId="116A2730" w:rsidR="00216C93" w:rsidRDefault="00216C9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</w:t>
      </w:r>
      <w:r>
        <w:t>he test procedure is quite simple and references other tables/annexes for the details of the FRC’s as such it is appropriate for both IAB_DU and IAB-MT</w:t>
      </w:r>
    </w:p>
  </w:comment>
  <w:comment w:id="102" w:author="Huawei-RKy" w:date="2021-04-01T10:56:00Z" w:initials="RKy">
    <w:p w14:paraId="2E2B684E" w14:textId="695BE40B" w:rsidR="00216C93" w:rsidRDefault="00216C93">
      <w:pPr>
        <w:pStyle w:val="CommentText"/>
      </w:pPr>
      <w:r>
        <w:rPr>
          <w:rStyle w:val="CommentReference"/>
        </w:rPr>
        <w:annotationRef/>
      </w:r>
      <w:r>
        <w:t>C</w:t>
      </w:r>
      <w:r>
        <w:rPr>
          <w:rFonts w:hint="eastAsia"/>
        </w:rPr>
        <w:t xml:space="preserve">orrect </w:t>
      </w:r>
      <w:r>
        <w:t>when annex D is written</w:t>
      </w:r>
    </w:p>
  </w:comment>
  <w:comment w:id="134" w:author="Huawei-RKy" w:date="2021-04-01T10:47:00Z" w:initials="RKy">
    <w:p w14:paraId="60E8E00B" w14:textId="0D95D6D1" w:rsidR="00680090" w:rsidRDefault="0068009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A</w:t>
      </w:r>
      <w:r>
        <w:t>re these cases for NB-IoT only? If so we can remove.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BC60F8" w15:done="0"/>
  <w15:commentEx w15:paraId="2E2B684E" w15:done="0"/>
  <w15:commentEx w15:paraId="60E8E00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0734F" w14:textId="77777777" w:rsidR="002954FF" w:rsidRDefault="002954FF">
      <w:r>
        <w:separator/>
      </w:r>
    </w:p>
  </w:endnote>
  <w:endnote w:type="continuationSeparator" w:id="0">
    <w:p w14:paraId="660FCE67" w14:textId="77777777" w:rsidR="002954FF" w:rsidRDefault="0029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BD5DC" w14:textId="77777777" w:rsidR="0052310C" w:rsidRDefault="0052310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C190D" w14:textId="77777777" w:rsidR="002954FF" w:rsidRDefault="002954FF">
      <w:r>
        <w:separator/>
      </w:r>
    </w:p>
  </w:footnote>
  <w:footnote w:type="continuationSeparator" w:id="0">
    <w:p w14:paraId="26A169C6" w14:textId="77777777" w:rsidR="002954FF" w:rsidRDefault="0029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191D" w14:textId="77777777" w:rsidR="0052310C" w:rsidRDefault="0052310C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973B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4838EA" w14:textId="77777777" w:rsidR="0052310C" w:rsidRDefault="0052310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973B3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73BC3881" w14:textId="77777777" w:rsidR="0052310C" w:rsidRDefault="0052310C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973B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6D0A25B" w14:textId="77777777" w:rsidR="0052310C" w:rsidRDefault="00523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4A7C"/>
    <w:multiLevelType w:val="hybridMultilevel"/>
    <w:tmpl w:val="9E7C6FF8"/>
    <w:lvl w:ilvl="0" w:tplc="E83CE0E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1E875EF8"/>
    <w:multiLevelType w:val="hybridMultilevel"/>
    <w:tmpl w:val="13B219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653D9"/>
    <w:multiLevelType w:val="hybridMultilevel"/>
    <w:tmpl w:val="0338E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3E47DF"/>
    <w:multiLevelType w:val="hybridMultilevel"/>
    <w:tmpl w:val="8C40E04C"/>
    <w:lvl w:ilvl="0" w:tplc="ECF4F174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4F0C388B"/>
    <w:multiLevelType w:val="hybridMultilevel"/>
    <w:tmpl w:val="F9D03D32"/>
    <w:lvl w:ilvl="0" w:tplc="70CCB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4B328A"/>
    <w:multiLevelType w:val="hybridMultilevel"/>
    <w:tmpl w:val="0E9AB050"/>
    <w:lvl w:ilvl="0" w:tplc="4F4A265E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1" w15:restartNumberingAfterBreak="0">
    <w:nsid w:val="72C130DF"/>
    <w:multiLevelType w:val="hybridMultilevel"/>
    <w:tmpl w:val="B87C04EC"/>
    <w:lvl w:ilvl="0" w:tplc="84A8B45C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448E0"/>
    <w:multiLevelType w:val="hybridMultilevel"/>
    <w:tmpl w:val="0B40DA40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Ky">
    <w15:presenceInfo w15:providerId="None" w15:userId="Huawei-R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F99"/>
    <w:rsid w:val="000121E8"/>
    <w:rsid w:val="00012D05"/>
    <w:rsid w:val="00012F4F"/>
    <w:rsid w:val="000165BC"/>
    <w:rsid w:val="000169FE"/>
    <w:rsid w:val="00022167"/>
    <w:rsid w:val="00023BD6"/>
    <w:rsid w:val="000253E4"/>
    <w:rsid w:val="00033397"/>
    <w:rsid w:val="00037748"/>
    <w:rsid w:val="00040095"/>
    <w:rsid w:val="00051834"/>
    <w:rsid w:val="000520EE"/>
    <w:rsid w:val="00053AA4"/>
    <w:rsid w:val="00054A22"/>
    <w:rsid w:val="00055B7D"/>
    <w:rsid w:val="00061319"/>
    <w:rsid w:val="00062023"/>
    <w:rsid w:val="00062227"/>
    <w:rsid w:val="00062CAB"/>
    <w:rsid w:val="00063D23"/>
    <w:rsid w:val="00064C81"/>
    <w:rsid w:val="000655A6"/>
    <w:rsid w:val="00065FA0"/>
    <w:rsid w:val="0007014E"/>
    <w:rsid w:val="000709B0"/>
    <w:rsid w:val="0007361F"/>
    <w:rsid w:val="0007442D"/>
    <w:rsid w:val="00080512"/>
    <w:rsid w:val="00087D4F"/>
    <w:rsid w:val="00090174"/>
    <w:rsid w:val="00092400"/>
    <w:rsid w:val="000B098D"/>
    <w:rsid w:val="000B2B77"/>
    <w:rsid w:val="000B386C"/>
    <w:rsid w:val="000C45E3"/>
    <w:rsid w:val="000C47C3"/>
    <w:rsid w:val="000C4F59"/>
    <w:rsid w:val="000C5861"/>
    <w:rsid w:val="000D58AB"/>
    <w:rsid w:val="000E0745"/>
    <w:rsid w:val="000E4442"/>
    <w:rsid w:val="000F03AA"/>
    <w:rsid w:val="000F097E"/>
    <w:rsid w:val="000F2726"/>
    <w:rsid w:val="000F4A94"/>
    <w:rsid w:val="000F67B3"/>
    <w:rsid w:val="001016A7"/>
    <w:rsid w:val="00103EC9"/>
    <w:rsid w:val="00104EA2"/>
    <w:rsid w:val="00107069"/>
    <w:rsid w:val="00121A94"/>
    <w:rsid w:val="001242E2"/>
    <w:rsid w:val="00130C28"/>
    <w:rsid w:val="00133525"/>
    <w:rsid w:val="00133842"/>
    <w:rsid w:val="0014339E"/>
    <w:rsid w:val="001521E2"/>
    <w:rsid w:val="00155A30"/>
    <w:rsid w:val="00161CE3"/>
    <w:rsid w:val="001708E8"/>
    <w:rsid w:val="001744A9"/>
    <w:rsid w:val="001749AF"/>
    <w:rsid w:val="00175931"/>
    <w:rsid w:val="001855C6"/>
    <w:rsid w:val="00185D44"/>
    <w:rsid w:val="00187255"/>
    <w:rsid w:val="00192677"/>
    <w:rsid w:val="001A4C42"/>
    <w:rsid w:val="001A7420"/>
    <w:rsid w:val="001B1364"/>
    <w:rsid w:val="001B40A8"/>
    <w:rsid w:val="001B6637"/>
    <w:rsid w:val="001C185F"/>
    <w:rsid w:val="001C21C3"/>
    <w:rsid w:val="001C4C76"/>
    <w:rsid w:val="001C6E15"/>
    <w:rsid w:val="001D02C2"/>
    <w:rsid w:val="001E6671"/>
    <w:rsid w:val="001F0C1D"/>
    <w:rsid w:val="001F1132"/>
    <w:rsid w:val="001F168B"/>
    <w:rsid w:val="001F1932"/>
    <w:rsid w:val="001F5FFE"/>
    <w:rsid w:val="00200102"/>
    <w:rsid w:val="0021591F"/>
    <w:rsid w:val="00216C93"/>
    <w:rsid w:val="00221982"/>
    <w:rsid w:val="00225AB4"/>
    <w:rsid w:val="002331D7"/>
    <w:rsid w:val="002347A2"/>
    <w:rsid w:val="002431E2"/>
    <w:rsid w:val="00245905"/>
    <w:rsid w:val="00246CB3"/>
    <w:rsid w:val="00260CE1"/>
    <w:rsid w:val="00261B39"/>
    <w:rsid w:val="00262AE6"/>
    <w:rsid w:val="00264D78"/>
    <w:rsid w:val="00266C86"/>
    <w:rsid w:val="002675F0"/>
    <w:rsid w:val="00273D30"/>
    <w:rsid w:val="00277A77"/>
    <w:rsid w:val="00284512"/>
    <w:rsid w:val="002852A0"/>
    <w:rsid w:val="002856C7"/>
    <w:rsid w:val="002954FF"/>
    <w:rsid w:val="002A49C5"/>
    <w:rsid w:val="002B127C"/>
    <w:rsid w:val="002B446B"/>
    <w:rsid w:val="002B6339"/>
    <w:rsid w:val="002B653F"/>
    <w:rsid w:val="002D4665"/>
    <w:rsid w:val="002D6306"/>
    <w:rsid w:val="002E00EE"/>
    <w:rsid w:val="0031005D"/>
    <w:rsid w:val="00316A11"/>
    <w:rsid w:val="003172DC"/>
    <w:rsid w:val="003175CD"/>
    <w:rsid w:val="003222A1"/>
    <w:rsid w:val="0032703B"/>
    <w:rsid w:val="003272C6"/>
    <w:rsid w:val="0033742A"/>
    <w:rsid w:val="00337C93"/>
    <w:rsid w:val="00346396"/>
    <w:rsid w:val="00351F59"/>
    <w:rsid w:val="00352556"/>
    <w:rsid w:val="003532DA"/>
    <w:rsid w:val="0035462D"/>
    <w:rsid w:val="003554DE"/>
    <w:rsid w:val="00362714"/>
    <w:rsid w:val="00362A3E"/>
    <w:rsid w:val="003663F8"/>
    <w:rsid w:val="0036707F"/>
    <w:rsid w:val="00374D16"/>
    <w:rsid w:val="00375A5A"/>
    <w:rsid w:val="00376406"/>
    <w:rsid w:val="003765B8"/>
    <w:rsid w:val="0037754A"/>
    <w:rsid w:val="00382079"/>
    <w:rsid w:val="003860F2"/>
    <w:rsid w:val="00386C8A"/>
    <w:rsid w:val="00394014"/>
    <w:rsid w:val="003A2B4E"/>
    <w:rsid w:val="003A34E6"/>
    <w:rsid w:val="003A5ED7"/>
    <w:rsid w:val="003C02F3"/>
    <w:rsid w:val="003C3971"/>
    <w:rsid w:val="003D5242"/>
    <w:rsid w:val="003D548E"/>
    <w:rsid w:val="003D71F2"/>
    <w:rsid w:val="003E0BDE"/>
    <w:rsid w:val="003E2797"/>
    <w:rsid w:val="003F169C"/>
    <w:rsid w:val="003F6088"/>
    <w:rsid w:val="004054F0"/>
    <w:rsid w:val="004057B6"/>
    <w:rsid w:val="00406A2E"/>
    <w:rsid w:val="004110F5"/>
    <w:rsid w:val="004171A7"/>
    <w:rsid w:val="00423334"/>
    <w:rsid w:val="00430239"/>
    <w:rsid w:val="00430478"/>
    <w:rsid w:val="00433396"/>
    <w:rsid w:val="004345EC"/>
    <w:rsid w:val="004365FF"/>
    <w:rsid w:val="004374BF"/>
    <w:rsid w:val="004406E3"/>
    <w:rsid w:val="004419F7"/>
    <w:rsid w:val="00443B5E"/>
    <w:rsid w:val="00460979"/>
    <w:rsid w:val="00465515"/>
    <w:rsid w:val="00467A44"/>
    <w:rsid w:val="00476A3B"/>
    <w:rsid w:val="004840C0"/>
    <w:rsid w:val="00484A2B"/>
    <w:rsid w:val="00485558"/>
    <w:rsid w:val="00486CFB"/>
    <w:rsid w:val="004874C6"/>
    <w:rsid w:val="004918C5"/>
    <w:rsid w:val="0049209B"/>
    <w:rsid w:val="00495C41"/>
    <w:rsid w:val="00495EBA"/>
    <w:rsid w:val="004962A3"/>
    <w:rsid w:val="004A0CC3"/>
    <w:rsid w:val="004A2E34"/>
    <w:rsid w:val="004A56DF"/>
    <w:rsid w:val="004B4F52"/>
    <w:rsid w:val="004C2894"/>
    <w:rsid w:val="004C3347"/>
    <w:rsid w:val="004C5D74"/>
    <w:rsid w:val="004C6803"/>
    <w:rsid w:val="004D3578"/>
    <w:rsid w:val="004D415F"/>
    <w:rsid w:val="004D49FB"/>
    <w:rsid w:val="004D63C0"/>
    <w:rsid w:val="004E0F8A"/>
    <w:rsid w:val="004E1FAE"/>
    <w:rsid w:val="004E213A"/>
    <w:rsid w:val="004E69AA"/>
    <w:rsid w:val="004F0988"/>
    <w:rsid w:val="004F2EB1"/>
    <w:rsid w:val="004F3340"/>
    <w:rsid w:val="004F5179"/>
    <w:rsid w:val="0050460A"/>
    <w:rsid w:val="00506705"/>
    <w:rsid w:val="00506D66"/>
    <w:rsid w:val="00514DFF"/>
    <w:rsid w:val="0051607E"/>
    <w:rsid w:val="0052056B"/>
    <w:rsid w:val="00521727"/>
    <w:rsid w:val="0052310C"/>
    <w:rsid w:val="00523BFB"/>
    <w:rsid w:val="005265E1"/>
    <w:rsid w:val="00526EB2"/>
    <w:rsid w:val="005276B3"/>
    <w:rsid w:val="0053035A"/>
    <w:rsid w:val="00532794"/>
    <w:rsid w:val="0053363A"/>
    <w:rsid w:val="0053388B"/>
    <w:rsid w:val="00535773"/>
    <w:rsid w:val="005408AC"/>
    <w:rsid w:val="005426C1"/>
    <w:rsid w:val="00543E6C"/>
    <w:rsid w:val="00544255"/>
    <w:rsid w:val="00551386"/>
    <w:rsid w:val="0055318C"/>
    <w:rsid w:val="00556A2E"/>
    <w:rsid w:val="00560E28"/>
    <w:rsid w:val="00565087"/>
    <w:rsid w:val="00566FA1"/>
    <w:rsid w:val="0057451C"/>
    <w:rsid w:val="005749EE"/>
    <w:rsid w:val="005826D4"/>
    <w:rsid w:val="00591DA1"/>
    <w:rsid w:val="00597B11"/>
    <w:rsid w:val="005A2C0F"/>
    <w:rsid w:val="005A4B47"/>
    <w:rsid w:val="005C62BF"/>
    <w:rsid w:val="005C67FF"/>
    <w:rsid w:val="005C704F"/>
    <w:rsid w:val="005D0D0B"/>
    <w:rsid w:val="005D0D92"/>
    <w:rsid w:val="005D2E01"/>
    <w:rsid w:val="005D6561"/>
    <w:rsid w:val="005D7156"/>
    <w:rsid w:val="005D7526"/>
    <w:rsid w:val="005E4962"/>
    <w:rsid w:val="005E4BB2"/>
    <w:rsid w:val="005E621D"/>
    <w:rsid w:val="005F3925"/>
    <w:rsid w:val="005F62EB"/>
    <w:rsid w:val="005F6F83"/>
    <w:rsid w:val="00602AEA"/>
    <w:rsid w:val="006049D7"/>
    <w:rsid w:val="00604B6C"/>
    <w:rsid w:val="00611E6E"/>
    <w:rsid w:val="00614FDF"/>
    <w:rsid w:val="006159E8"/>
    <w:rsid w:val="00617E29"/>
    <w:rsid w:val="006253B8"/>
    <w:rsid w:val="00632877"/>
    <w:rsid w:val="0063543D"/>
    <w:rsid w:val="00646FD0"/>
    <w:rsid w:val="00647114"/>
    <w:rsid w:val="00651218"/>
    <w:rsid w:val="00675956"/>
    <w:rsid w:val="00680090"/>
    <w:rsid w:val="006846A4"/>
    <w:rsid w:val="00687518"/>
    <w:rsid w:val="0069627A"/>
    <w:rsid w:val="00696741"/>
    <w:rsid w:val="006A2C14"/>
    <w:rsid w:val="006A323F"/>
    <w:rsid w:val="006A738B"/>
    <w:rsid w:val="006B30D0"/>
    <w:rsid w:val="006C21D5"/>
    <w:rsid w:val="006C3D95"/>
    <w:rsid w:val="006D0173"/>
    <w:rsid w:val="006D180B"/>
    <w:rsid w:val="006D4E0E"/>
    <w:rsid w:val="006E5C86"/>
    <w:rsid w:val="006E60F3"/>
    <w:rsid w:val="006F490D"/>
    <w:rsid w:val="00700B79"/>
    <w:rsid w:val="00701116"/>
    <w:rsid w:val="00701FE6"/>
    <w:rsid w:val="007040BE"/>
    <w:rsid w:val="00705720"/>
    <w:rsid w:val="007059EA"/>
    <w:rsid w:val="00706485"/>
    <w:rsid w:val="007074FD"/>
    <w:rsid w:val="00713C44"/>
    <w:rsid w:val="00714A55"/>
    <w:rsid w:val="00717D7A"/>
    <w:rsid w:val="00721B08"/>
    <w:rsid w:val="0073395A"/>
    <w:rsid w:val="00734A5B"/>
    <w:rsid w:val="00735C83"/>
    <w:rsid w:val="0074026F"/>
    <w:rsid w:val="00741727"/>
    <w:rsid w:val="007429F6"/>
    <w:rsid w:val="007448EB"/>
    <w:rsid w:val="00744E76"/>
    <w:rsid w:val="00745C28"/>
    <w:rsid w:val="00763E13"/>
    <w:rsid w:val="00770F84"/>
    <w:rsid w:val="00774DA4"/>
    <w:rsid w:val="00776D8E"/>
    <w:rsid w:val="00781F0F"/>
    <w:rsid w:val="00782147"/>
    <w:rsid w:val="00792DE0"/>
    <w:rsid w:val="00796A2B"/>
    <w:rsid w:val="007A3C52"/>
    <w:rsid w:val="007A46B6"/>
    <w:rsid w:val="007A6295"/>
    <w:rsid w:val="007B2495"/>
    <w:rsid w:val="007B600E"/>
    <w:rsid w:val="007B7E8F"/>
    <w:rsid w:val="007D1D31"/>
    <w:rsid w:val="007D3979"/>
    <w:rsid w:val="007E120F"/>
    <w:rsid w:val="007E24AF"/>
    <w:rsid w:val="007E38E2"/>
    <w:rsid w:val="007E4CA1"/>
    <w:rsid w:val="007E61D0"/>
    <w:rsid w:val="007E6F3D"/>
    <w:rsid w:val="007F060A"/>
    <w:rsid w:val="007F0F4A"/>
    <w:rsid w:val="007F49AE"/>
    <w:rsid w:val="007F4CAD"/>
    <w:rsid w:val="007F5C32"/>
    <w:rsid w:val="007F6374"/>
    <w:rsid w:val="008028A4"/>
    <w:rsid w:val="00805F74"/>
    <w:rsid w:val="008176F4"/>
    <w:rsid w:val="008262E5"/>
    <w:rsid w:val="0083021D"/>
    <w:rsid w:val="00830747"/>
    <w:rsid w:val="0083100A"/>
    <w:rsid w:val="0083471D"/>
    <w:rsid w:val="00835E49"/>
    <w:rsid w:val="00835F43"/>
    <w:rsid w:val="00836731"/>
    <w:rsid w:val="00837533"/>
    <w:rsid w:val="008418D0"/>
    <w:rsid w:val="00847768"/>
    <w:rsid w:val="008528B7"/>
    <w:rsid w:val="00852EDF"/>
    <w:rsid w:val="0085446A"/>
    <w:rsid w:val="00855AB0"/>
    <w:rsid w:val="008635DF"/>
    <w:rsid w:val="00864DD3"/>
    <w:rsid w:val="00866EA8"/>
    <w:rsid w:val="00872A01"/>
    <w:rsid w:val="00873873"/>
    <w:rsid w:val="008740BA"/>
    <w:rsid w:val="008768CA"/>
    <w:rsid w:val="00881487"/>
    <w:rsid w:val="00883210"/>
    <w:rsid w:val="00883B04"/>
    <w:rsid w:val="00885334"/>
    <w:rsid w:val="008963F0"/>
    <w:rsid w:val="008A2E42"/>
    <w:rsid w:val="008A38F7"/>
    <w:rsid w:val="008A3E58"/>
    <w:rsid w:val="008A6A51"/>
    <w:rsid w:val="008B2D49"/>
    <w:rsid w:val="008B5666"/>
    <w:rsid w:val="008C384C"/>
    <w:rsid w:val="008E066E"/>
    <w:rsid w:val="008E2A44"/>
    <w:rsid w:val="008E37E3"/>
    <w:rsid w:val="008E7741"/>
    <w:rsid w:val="008F1ADA"/>
    <w:rsid w:val="008F32C7"/>
    <w:rsid w:val="008F346D"/>
    <w:rsid w:val="00901B28"/>
    <w:rsid w:val="0090271F"/>
    <w:rsid w:val="009028CD"/>
    <w:rsid w:val="00902E23"/>
    <w:rsid w:val="00903D6D"/>
    <w:rsid w:val="0091037E"/>
    <w:rsid w:val="009114D7"/>
    <w:rsid w:val="00912B72"/>
    <w:rsid w:val="0091348E"/>
    <w:rsid w:val="00917CCB"/>
    <w:rsid w:val="0092327A"/>
    <w:rsid w:val="009232FB"/>
    <w:rsid w:val="00934248"/>
    <w:rsid w:val="00936771"/>
    <w:rsid w:val="00937280"/>
    <w:rsid w:val="00942EC2"/>
    <w:rsid w:val="00943A14"/>
    <w:rsid w:val="0094555C"/>
    <w:rsid w:val="00946386"/>
    <w:rsid w:val="0095387D"/>
    <w:rsid w:val="00964F1F"/>
    <w:rsid w:val="00966551"/>
    <w:rsid w:val="00976A99"/>
    <w:rsid w:val="00981062"/>
    <w:rsid w:val="00982ED2"/>
    <w:rsid w:val="009854ED"/>
    <w:rsid w:val="0098575D"/>
    <w:rsid w:val="009904B6"/>
    <w:rsid w:val="0099150B"/>
    <w:rsid w:val="009937AE"/>
    <w:rsid w:val="00993846"/>
    <w:rsid w:val="00996A98"/>
    <w:rsid w:val="009A02B0"/>
    <w:rsid w:val="009A6C15"/>
    <w:rsid w:val="009B2CB8"/>
    <w:rsid w:val="009D401A"/>
    <w:rsid w:val="009D631A"/>
    <w:rsid w:val="009D716E"/>
    <w:rsid w:val="009E213A"/>
    <w:rsid w:val="009F37B7"/>
    <w:rsid w:val="00A00528"/>
    <w:rsid w:val="00A04D43"/>
    <w:rsid w:val="00A10F02"/>
    <w:rsid w:val="00A118FB"/>
    <w:rsid w:val="00A11B67"/>
    <w:rsid w:val="00A13D70"/>
    <w:rsid w:val="00A164B4"/>
    <w:rsid w:val="00A21E84"/>
    <w:rsid w:val="00A245B2"/>
    <w:rsid w:val="00A25296"/>
    <w:rsid w:val="00A26956"/>
    <w:rsid w:val="00A26EBA"/>
    <w:rsid w:val="00A27486"/>
    <w:rsid w:val="00A3244C"/>
    <w:rsid w:val="00A37D7D"/>
    <w:rsid w:val="00A40126"/>
    <w:rsid w:val="00A42238"/>
    <w:rsid w:val="00A43B43"/>
    <w:rsid w:val="00A46E11"/>
    <w:rsid w:val="00A53724"/>
    <w:rsid w:val="00A53FB4"/>
    <w:rsid w:val="00A56066"/>
    <w:rsid w:val="00A57FE2"/>
    <w:rsid w:val="00A6418A"/>
    <w:rsid w:val="00A64756"/>
    <w:rsid w:val="00A667C0"/>
    <w:rsid w:val="00A711C2"/>
    <w:rsid w:val="00A73129"/>
    <w:rsid w:val="00A75B68"/>
    <w:rsid w:val="00A77836"/>
    <w:rsid w:val="00A82346"/>
    <w:rsid w:val="00A84E06"/>
    <w:rsid w:val="00A90641"/>
    <w:rsid w:val="00A92273"/>
    <w:rsid w:val="00A92BA1"/>
    <w:rsid w:val="00A940EF"/>
    <w:rsid w:val="00A97534"/>
    <w:rsid w:val="00AA15DA"/>
    <w:rsid w:val="00AA1E39"/>
    <w:rsid w:val="00AA2DE8"/>
    <w:rsid w:val="00AA2F67"/>
    <w:rsid w:val="00AB31E2"/>
    <w:rsid w:val="00AC4CD8"/>
    <w:rsid w:val="00AC6BC6"/>
    <w:rsid w:val="00AC6DE1"/>
    <w:rsid w:val="00AD039F"/>
    <w:rsid w:val="00AD2276"/>
    <w:rsid w:val="00AD593B"/>
    <w:rsid w:val="00AD76C5"/>
    <w:rsid w:val="00AE0882"/>
    <w:rsid w:val="00AE2BBF"/>
    <w:rsid w:val="00AE4148"/>
    <w:rsid w:val="00AE65E2"/>
    <w:rsid w:val="00AF11DF"/>
    <w:rsid w:val="00AF4D56"/>
    <w:rsid w:val="00AF7B19"/>
    <w:rsid w:val="00B15449"/>
    <w:rsid w:val="00B24B03"/>
    <w:rsid w:val="00B339B8"/>
    <w:rsid w:val="00B413A1"/>
    <w:rsid w:val="00B4304E"/>
    <w:rsid w:val="00B73A47"/>
    <w:rsid w:val="00B74CF7"/>
    <w:rsid w:val="00B7697F"/>
    <w:rsid w:val="00B81D4F"/>
    <w:rsid w:val="00B84ACF"/>
    <w:rsid w:val="00B84BB4"/>
    <w:rsid w:val="00B93086"/>
    <w:rsid w:val="00B9415A"/>
    <w:rsid w:val="00B973B3"/>
    <w:rsid w:val="00BA02BA"/>
    <w:rsid w:val="00BA113A"/>
    <w:rsid w:val="00BA19ED"/>
    <w:rsid w:val="00BA4719"/>
    <w:rsid w:val="00BA49C0"/>
    <w:rsid w:val="00BA4B8D"/>
    <w:rsid w:val="00BA5264"/>
    <w:rsid w:val="00BA6320"/>
    <w:rsid w:val="00BB1D7A"/>
    <w:rsid w:val="00BC0F7D"/>
    <w:rsid w:val="00BC3EA3"/>
    <w:rsid w:val="00BC55C8"/>
    <w:rsid w:val="00BC5C52"/>
    <w:rsid w:val="00BC7139"/>
    <w:rsid w:val="00BD1EF9"/>
    <w:rsid w:val="00BD7D31"/>
    <w:rsid w:val="00BE247B"/>
    <w:rsid w:val="00BE3255"/>
    <w:rsid w:val="00BE4729"/>
    <w:rsid w:val="00BE7BDE"/>
    <w:rsid w:val="00BF01B1"/>
    <w:rsid w:val="00BF095B"/>
    <w:rsid w:val="00BF128E"/>
    <w:rsid w:val="00BF13A6"/>
    <w:rsid w:val="00BF20ED"/>
    <w:rsid w:val="00BF58C0"/>
    <w:rsid w:val="00BF61DF"/>
    <w:rsid w:val="00BF62B9"/>
    <w:rsid w:val="00BF66D8"/>
    <w:rsid w:val="00C02DC3"/>
    <w:rsid w:val="00C03235"/>
    <w:rsid w:val="00C034BE"/>
    <w:rsid w:val="00C074DD"/>
    <w:rsid w:val="00C113D8"/>
    <w:rsid w:val="00C1496A"/>
    <w:rsid w:val="00C16A94"/>
    <w:rsid w:val="00C17830"/>
    <w:rsid w:val="00C27FB2"/>
    <w:rsid w:val="00C302B6"/>
    <w:rsid w:val="00C31963"/>
    <w:rsid w:val="00C32377"/>
    <w:rsid w:val="00C328A7"/>
    <w:rsid w:val="00C33079"/>
    <w:rsid w:val="00C34B65"/>
    <w:rsid w:val="00C36137"/>
    <w:rsid w:val="00C42C86"/>
    <w:rsid w:val="00C42F8E"/>
    <w:rsid w:val="00C4424D"/>
    <w:rsid w:val="00C45231"/>
    <w:rsid w:val="00C46B45"/>
    <w:rsid w:val="00C47692"/>
    <w:rsid w:val="00C51741"/>
    <w:rsid w:val="00C537C0"/>
    <w:rsid w:val="00C56B1E"/>
    <w:rsid w:val="00C60F3A"/>
    <w:rsid w:val="00C631A9"/>
    <w:rsid w:val="00C6339C"/>
    <w:rsid w:val="00C65B74"/>
    <w:rsid w:val="00C663A3"/>
    <w:rsid w:val="00C70485"/>
    <w:rsid w:val="00C7100C"/>
    <w:rsid w:val="00C71D00"/>
    <w:rsid w:val="00C720F7"/>
    <w:rsid w:val="00C72833"/>
    <w:rsid w:val="00C72981"/>
    <w:rsid w:val="00C7569C"/>
    <w:rsid w:val="00C80F1D"/>
    <w:rsid w:val="00C8577C"/>
    <w:rsid w:val="00C85ACB"/>
    <w:rsid w:val="00C86E59"/>
    <w:rsid w:val="00C93F40"/>
    <w:rsid w:val="00C97F12"/>
    <w:rsid w:val="00CA3D0C"/>
    <w:rsid w:val="00CA5DA1"/>
    <w:rsid w:val="00CB534F"/>
    <w:rsid w:val="00CB5692"/>
    <w:rsid w:val="00CB7B43"/>
    <w:rsid w:val="00CC4121"/>
    <w:rsid w:val="00CD0B6C"/>
    <w:rsid w:val="00CD7DED"/>
    <w:rsid w:val="00CE17F2"/>
    <w:rsid w:val="00CE3306"/>
    <w:rsid w:val="00CE7ECD"/>
    <w:rsid w:val="00CF2A0A"/>
    <w:rsid w:val="00D17838"/>
    <w:rsid w:val="00D2092F"/>
    <w:rsid w:val="00D237CC"/>
    <w:rsid w:val="00D24993"/>
    <w:rsid w:val="00D33A9D"/>
    <w:rsid w:val="00D354FC"/>
    <w:rsid w:val="00D37210"/>
    <w:rsid w:val="00D40EB5"/>
    <w:rsid w:val="00D42ED2"/>
    <w:rsid w:val="00D45EA7"/>
    <w:rsid w:val="00D46B4A"/>
    <w:rsid w:val="00D50BDF"/>
    <w:rsid w:val="00D53E8B"/>
    <w:rsid w:val="00D53FA6"/>
    <w:rsid w:val="00D55DCB"/>
    <w:rsid w:val="00D57972"/>
    <w:rsid w:val="00D62863"/>
    <w:rsid w:val="00D65092"/>
    <w:rsid w:val="00D675A9"/>
    <w:rsid w:val="00D721C2"/>
    <w:rsid w:val="00D73226"/>
    <w:rsid w:val="00D738D6"/>
    <w:rsid w:val="00D755EB"/>
    <w:rsid w:val="00D76048"/>
    <w:rsid w:val="00D770C1"/>
    <w:rsid w:val="00D775FF"/>
    <w:rsid w:val="00D80041"/>
    <w:rsid w:val="00D84DF3"/>
    <w:rsid w:val="00D87E00"/>
    <w:rsid w:val="00D9134D"/>
    <w:rsid w:val="00D95FCF"/>
    <w:rsid w:val="00DA0403"/>
    <w:rsid w:val="00DA7A03"/>
    <w:rsid w:val="00DB1818"/>
    <w:rsid w:val="00DB362E"/>
    <w:rsid w:val="00DB5210"/>
    <w:rsid w:val="00DB7899"/>
    <w:rsid w:val="00DC1B17"/>
    <w:rsid w:val="00DC309B"/>
    <w:rsid w:val="00DC4DA2"/>
    <w:rsid w:val="00DC61F1"/>
    <w:rsid w:val="00DD4C17"/>
    <w:rsid w:val="00DD5AD3"/>
    <w:rsid w:val="00DD74A5"/>
    <w:rsid w:val="00DE13B7"/>
    <w:rsid w:val="00DE553C"/>
    <w:rsid w:val="00DF2B1F"/>
    <w:rsid w:val="00DF62CD"/>
    <w:rsid w:val="00E04A4C"/>
    <w:rsid w:val="00E10564"/>
    <w:rsid w:val="00E16509"/>
    <w:rsid w:val="00E21EC2"/>
    <w:rsid w:val="00E37004"/>
    <w:rsid w:val="00E378FD"/>
    <w:rsid w:val="00E40FE5"/>
    <w:rsid w:val="00E44582"/>
    <w:rsid w:val="00E47839"/>
    <w:rsid w:val="00E626BD"/>
    <w:rsid w:val="00E62A95"/>
    <w:rsid w:val="00E77340"/>
    <w:rsid w:val="00E77345"/>
    <w:rsid w:val="00E77645"/>
    <w:rsid w:val="00E81DD9"/>
    <w:rsid w:val="00E8219B"/>
    <w:rsid w:val="00E86CA9"/>
    <w:rsid w:val="00E86D2F"/>
    <w:rsid w:val="00E96AFE"/>
    <w:rsid w:val="00E974BF"/>
    <w:rsid w:val="00EA15B0"/>
    <w:rsid w:val="00EA35CE"/>
    <w:rsid w:val="00EA5D33"/>
    <w:rsid w:val="00EA5EA7"/>
    <w:rsid w:val="00EA63DC"/>
    <w:rsid w:val="00EC4A25"/>
    <w:rsid w:val="00ED5D38"/>
    <w:rsid w:val="00EE03E3"/>
    <w:rsid w:val="00EE57CF"/>
    <w:rsid w:val="00EE6763"/>
    <w:rsid w:val="00EF0916"/>
    <w:rsid w:val="00F01584"/>
    <w:rsid w:val="00F025A2"/>
    <w:rsid w:val="00F04712"/>
    <w:rsid w:val="00F13360"/>
    <w:rsid w:val="00F153BF"/>
    <w:rsid w:val="00F2066A"/>
    <w:rsid w:val="00F22EC7"/>
    <w:rsid w:val="00F325C8"/>
    <w:rsid w:val="00F3557A"/>
    <w:rsid w:val="00F408E6"/>
    <w:rsid w:val="00F479E8"/>
    <w:rsid w:val="00F500E3"/>
    <w:rsid w:val="00F51940"/>
    <w:rsid w:val="00F526EB"/>
    <w:rsid w:val="00F5285D"/>
    <w:rsid w:val="00F53EF8"/>
    <w:rsid w:val="00F570AB"/>
    <w:rsid w:val="00F64610"/>
    <w:rsid w:val="00F653B8"/>
    <w:rsid w:val="00F6735A"/>
    <w:rsid w:val="00F71FE5"/>
    <w:rsid w:val="00F72C2A"/>
    <w:rsid w:val="00F759AD"/>
    <w:rsid w:val="00F75DFB"/>
    <w:rsid w:val="00F8438A"/>
    <w:rsid w:val="00F9008D"/>
    <w:rsid w:val="00F97287"/>
    <w:rsid w:val="00FA1263"/>
    <w:rsid w:val="00FA1266"/>
    <w:rsid w:val="00FA3932"/>
    <w:rsid w:val="00FB4B0D"/>
    <w:rsid w:val="00FB4E42"/>
    <w:rsid w:val="00FC0B51"/>
    <w:rsid w:val="00FC1192"/>
    <w:rsid w:val="00FC3855"/>
    <w:rsid w:val="00FD7C63"/>
    <w:rsid w:val="00FE5CB5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F68D2"/>
  <w15:chartTrackingRefBased/>
  <w15:docId w15:val="{3187607E-15C5-42F9-92FB-28A1B28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Memo Heading 1,h1,h1 + 11 pt,Before:  6 pt,After:  0 pt,Char,NMP Heading 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eader&#10;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Char,h1 + 11 pt Char,Before:  6 pt Char,After:  0 pt Char,Char Char,NMP Heading 1 Char,app heading 1 Char,l1 Char,h11 Char,h12 Char,h13 Char,h14 Char,h15 Char,h16 Char,h17 Char,h111 Char,h121 Char,h131 Char"/>
    <w:link w:val="Heading1"/>
    <w:qFormat/>
    <w:rsid w:val="00262AE6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262AE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qFormat/>
    <w:rsid w:val="00262AE6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AE6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sid w:val="00262AE6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262AE6"/>
    <w:rPr>
      <w:rFonts w:ascii="Arial" w:hAnsi="Arial"/>
      <w:lang w:eastAsia="en-US"/>
    </w:rPr>
  </w:style>
  <w:style w:type="character" w:customStyle="1" w:styleId="Heading8Char">
    <w:name w:val="Heading 8 Char"/>
    <w:link w:val="Heading8"/>
    <w:uiPriority w:val="9"/>
    <w:qFormat/>
    <w:rsid w:val="00262AE6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uiPriority w:val="9"/>
    <w:qFormat/>
    <w:rsid w:val="00262AE6"/>
    <w:rPr>
      <w:rFonts w:ascii="Arial" w:hAnsi="Arial"/>
      <w:sz w:val="36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rsid w:val="00262AE6"/>
    <w:rPr>
      <w:noProof/>
      <w:lang w:eastAsia="en-US"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"/>
    <w:link w:val="Header"/>
    <w:qFormat/>
    <w:rsid w:val="00262AE6"/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62AE6"/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4F5179"/>
    <w:rPr>
      <w:lang w:eastAsia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62AE6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sid w:val="00262AE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262AE6"/>
    <w:rPr>
      <w:rFonts w:ascii="Arial" w:hAnsi="Arial"/>
      <w:b/>
      <w:sz w:val="18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character" w:customStyle="1" w:styleId="EXChar">
    <w:name w:val="EX Char"/>
    <w:link w:val="EX"/>
    <w:qFormat/>
    <w:rsid w:val="005E621D"/>
    <w:rPr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5E621D"/>
    <w:rPr>
      <w:lang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E621D"/>
    <w:rPr>
      <w:rFonts w:ascii="Arial" w:hAnsi="Arial"/>
      <w:b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262AE6"/>
    <w:rPr>
      <w:rFonts w:ascii="Arial" w:hAnsi="Arial"/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5E621D"/>
    <w:rPr>
      <w:rFonts w:ascii="Arial" w:hAnsi="Arial"/>
      <w:b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262AE6"/>
    <w:rPr>
      <w:lang w:eastAsia="en-US"/>
    </w:rPr>
  </w:style>
  <w:style w:type="paragraph" w:customStyle="1" w:styleId="B30">
    <w:name w:val="B3"/>
    <w:basedOn w:val="Normal"/>
    <w:link w:val="B3Char"/>
    <w:pPr>
      <w:ind w:left="1135" w:hanging="284"/>
    </w:pPr>
  </w:style>
  <w:style w:type="character" w:customStyle="1" w:styleId="B3Char">
    <w:name w:val="B3 Char"/>
    <w:link w:val="B30"/>
    <w:rsid w:val="00262AE6"/>
    <w:rPr>
      <w:lang w:eastAsia="en-US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GuidanceChar">
    <w:name w:val="Guidance Char"/>
    <w:link w:val="Guidance"/>
    <w:rsid w:val="00262AE6"/>
    <w:rPr>
      <w:i/>
      <w:color w:val="0000FF"/>
      <w:lang w:eastAsia="en-US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96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6AFE"/>
  </w:style>
  <w:style w:type="character" w:customStyle="1" w:styleId="CommentTextChar">
    <w:name w:val="Comment Text Char"/>
    <w:basedOn w:val="DefaultParagraphFont"/>
    <w:link w:val="CommentText"/>
    <w:rsid w:val="00E96A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6AFE"/>
    <w:rPr>
      <w:b/>
      <w:bCs/>
      <w:lang w:eastAsia="en-US"/>
    </w:rPr>
  </w:style>
  <w:style w:type="paragraph" w:styleId="Revision">
    <w:name w:val="Revision"/>
    <w:hidden/>
    <w:uiPriority w:val="99"/>
    <w:semiHidden/>
    <w:rsid w:val="00E96AFE"/>
    <w:rPr>
      <w:lang w:eastAsia="en-US"/>
    </w:rPr>
  </w:style>
  <w:style w:type="paragraph" w:styleId="Index1">
    <w:name w:val="index 1"/>
    <w:basedOn w:val="Normal"/>
    <w:rsid w:val="00262AE6"/>
    <w:pPr>
      <w:keepLines/>
      <w:spacing w:after="0"/>
    </w:pPr>
    <w:rPr>
      <w:rFonts w:eastAsia="SimSun"/>
    </w:rPr>
  </w:style>
  <w:style w:type="paragraph" w:styleId="Index2">
    <w:name w:val="index 2"/>
    <w:basedOn w:val="Index1"/>
    <w:rsid w:val="00262AE6"/>
    <w:pPr>
      <w:ind w:left="284"/>
    </w:pPr>
  </w:style>
  <w:style w:type="character" w:styleId="FootnoteReference">
    <w:name w:val="footnote reference"/>
    <w:aliases w:val="Appel note de bas de p,Footnote Reference/"/>
    <w:rsid w:val="00262AE6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62AE6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62AE6"/>
    <w:rPr>
      <w:rFonts w:eastAsia="SimSun"/>
      <w:sz w:val="16"/>
      <w:lang w:eastAsia="en-US"/>
    </w:rPr>
  </w:style>
  <w:style w:type="paragraph" w:styleId="ListNumber2">
    <w:name w:val="List Number 2"/>
    <w:basedOn w:val="ListNumber"/>
    <w:rsid w:val="00262AE6"/>
    <w:pPr>
      <w:ind w:left="851"/>
    </w:pPr>
  </w:style>
  <w:style w:type="paragraph" w:styleId="ListNumber">
    <w:name w:val="List Number"/>
    <w:basedOn w:val="List"/>
    <w:rsid w:val="00262AE6"/>
  </w:style>
  <w:style w:type="paragraph" w:styleId="List">
    <w:name w:val="List"/>
    <w:basedOn w:val="Normal"/>
    <w:rsid w:val="00262AE6"/>
    <w:pPr>
      <w:ind w:left="568" w:hanging="284"/>
    </w:pPr>
    <w:rPr>
      <w:rFonts w:eastAsia="SimSun"/>
    </w:rPr>
  </w:style>
  <w:style w:type="paragraph" w:styleId="ListBullet2">
    <w:name w:val="List Bullet 2"/>
    <w:basedOn w:val="ListBullet"/>
    <w:rsid w:val="00262AE6"/>
    <w:pPr>
      <w:ind w:left="851"/>
    </w:pPr>
  </w:style>
  <w:style w:type="paragraph" w:styleId="ListBullet">
    <w:name w:val="List Bullet"/>
    <w:basedOn w:val="List"/>
    <w:rsid w:val="00262AE6"/>
  </w:style>
  <w:style w:type="paragraph" w:styleId="ListBullet3">
    <w:name w:val="List Bullet 3"/>
    <w:basedOn w:val="ListBullet2"/>
    <w:rsid w:val="00262AE6"/>
    <w:pPr>
      <w:ind w:left="1135"/>
    </w:pPr>
  </w:style>
  <w:style w:type="paragraph" w:styleId="List2">
    <w:name w:val="List 2"/>
    <w:basedOn w:val="List"/>
    <w:rsid w:val="00262AE6"/>
    <w:pPr>
      <w:ind w:left="851"/>
    </w:pPr>
  </w:style>
  <w:style w:type="paragraph" w:styleId="List3">
    <w:name w:val="List 3"/>
    <w:basedOn w:val="List2"/>
    <w:rsid w:val="00262AE6"/>
    <w:pPr>
      <w:ind w:left="1135"/>
    </w:pPr>
  </w:style>
  <w:style w:type="paragraph" w:styleId="List4">
    <w:name w:val="List 4"/>
    <w:basedOn w:val="List3"/>
    <w:rsid w:val="00262AE6"/>
    <w:pPr>
      <w:ind w:left="1418"/>
    </w:pPr>
  </w:style>
  <w:style w:type="paragraph" w:styleId="List5">
    <w:name w:val="List 5"/>
    <w:basedOn w:val="List4"/>
    <w:rsid w:val="00262AE6"/>
    <w:pPr>
      <w:ind w:left="1702"/>
    </w:pPr>
  </w:style>
  <w:style w:type="paragraph" w:styleId="ListBullet4">
    <w:name w:val="List Bullet 4"/>
    <w:basedOn w:val="ListBullet3"/>
    <w:rsid w:val="00262AE6"/>
    <w:pPr>
      <w:ind w:left="1418"/>
    </w:pPr>
  </w:style>
  <w:style w:type="paragraph" w:styleId="ListBullet5">
    <w:name w:val="List Bullet 5"/>
    <w:basedOn w:val="ListBullet4"/>
    <w:rsid w:val="00262AE6"/>
    <w:pPr>
      <w:ind w:left="1702"/>
    </w:pPr>
  </w:style>
  <w:style w:type="paragraph" w:styleId="IndexHeading">
    <w:name w:val="index heading"/>
    <w:basedOn w:val="Normal"/>
    <w:next w:val="Normal"/>
    <w:rsid w:val="00262AE6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262AE6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262AE6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262AE6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262AE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262AE6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262AE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262AE6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qFormat/>
    <w:rsid w:val="00262AE6"/>
    <w:pPr>
      <w:spacing w:before="120" w:after="120"/>
    </w:pPr>
    <w:rPr>
      <w:rFonts w:eastAsia="SimSun"/>
      <w:b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rsid w:val="00262AE6"/>
    <w:rPr>
      <w:rFonts w:eastAsia="SimSun"/>
      <w:b/>
      <w:lang w:eastAsia="en-US"/>
    </w:rPr>
  </w:style>
  <w:style w:type="paragraph" w:styleId="DocumentMap">
    <w:name w:val="Document Map"/>
    <w:basedOn w:val="Normal"/>
    <w:link w:val="DocumentMapChar"/>
    <w:rsid w:val="00262AE6"/>
    <w:pPr>
      <w:shd w:val="clear" w:color="auto" w:fill="000080"/>
    </w:pPr>
    <w:rPr>
      <w:rFonts w:ascii="Tahoma" w:eastAsia="SimSun" w:hAnsi="Tahoma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62AE6"/>
    <w:rPr>
      <w:rFonts w:ascii="Tahoma" w:eastAsia="SimSun" w:hAnsi="Tahoma"/>
      <w:shd w:val="clear" w:color="auto" w:fill="000080"/>
      <w:lang w:val="x-none" w:eastAsia="en-US"/>
    </w:rPr>
  </w:style>
  <w:style w:type="paragraph" w:styleId="PlainText">
    <w:name w:val="Plain Text"/>
    <w:basedOn w:val="Normal"/>
    <w:link w:val="PlainTextChar"/>
    <w:rsid w:val="00262AE6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262AE6"/>
    <w:rPr>
      <w:rFonts w:ascii="Courier New" w:eastAsia="SimSun" w:hAnsi="Courier New"/>
      <w:lang w:val="nb-NO" w:eastAsia="en-US"/>
    </w:rPr>
  </w:style>
  <w:style w:type="paragraph" w:styleId="BodyText">
    <w:name w:val="Body Text"/>
    <w:aliases w:val="bt"/>
    <w:basedOn w:val="Normal"/>
    <w:link w:val="BodyTextChar"/>
    <w:qFormat/>
    <w:rsid w:val="00262AE6"/>
    <w:rPr>
      <w:rFonts w:eastAsia="SimSun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262AE6"/>
    <w:rPr>
      <w:rFonts w:eastAsia="SimSun"/>
      <w:lang w:eastAsia="en-US"/>
    </w:rPr>
  </w:style>
  <w:style w:type="paragraph" w:customStyle="1" w:styleId="a0">
    <w:name w:val="样式 页眉"/>
    <w:basedOn w:val="Header"/>
    <w:link w:val="Char"/>
    <w:rsid w:val="00262AE6"/>
    <w:rPr>
      <w:rFonts w:eastAsia="Arial"/>
      <w:bCs/>
      <w:sz w:val="22"/>
      <w:lang w:val="en-US" w:eastAsia="en-US"/>
    </w:rPr>
  </w:style>
  <w:style w:type="character" w:customStyle="1" w:styleId="Char">
    <w:name w:val="样式 页眉 Char"/>
    <w:link w:val="a0"/>
    <w:rsid w:val="00262AE6"/>
    <w:rPr>
      <w:rFonts w:ascii="Arial" w:eastAsia="Arial" w:hAnsi="Arial"/>
      <w:b/>
      <w:bCs/>
      <w:noProof/>
      <w:sz w:val="22"/>
      <w:lang w:val="en-US" w:eastAsia="en-US"/>
    </w:rPr>
  </w:style>
  <w:style w:type="character" w:customStyle="1" w:styleId="TALCar">
    <w:name w:val="TAL Car"/>
    <w:qFormat/>
    <w:rsid w:val="00262AE6"/>
    <w:rPr>
      <w:rFonts w:ascii="Arial" w:eastAsia="SimSun" w:hAnsi="Arial" w:cs="Times New Roman"/>
      <w:kern w:val="0"/>
      <w:sz w:val="18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262AE6"/>
    <w:pPr>
      <w:spacing w:after="120" w:line="480" w:lineRule="auto"/>
      <w:ind w:leftChars="200" w:left="420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rsid w:val="00262AE6"/>
    <w:rPr>
      <w:rFonts w:eastAsia="MS Mincho"/>
      <w:lang w:eastAsia="en-US"/>
    </w:rPr>
  </w:style>
  <w:style w:type="paragraph" w:customStyle="1" w:styleId="1">
    <w:name w:val="正文1"/>
    <w:basedOn w:val="Normal"/>
    <w:link w:val="1Char"/>
    <w:qFormat/>
    <w:rsid w:val="00262AE6"/>
    <w:pPr>
      <w:widowControl w:val="0"/>
      <w:adjustRightInd w:val="0"/>
      <w:jc w:val="both"/>
    </w:pPr>
    <w:rPr>
      <w:rFonts w:eastAsia="SimSun"/>
      <w:lang w:val="x-none" w:eastAsia="x-none"/>
    </w:rPr>
  </w:style>
  <w:style w:type="character" w:customStyle="1" w:styleId="1Char">
    <w:name w:val="正文1 Char"/>
    <w:link w:val="1"/>
    <w:rsid w:val="00262AE6"/>
    <w:rPr>
      <w:rFonts w:eastAsia="SimSun"/>
      <w:lang w:val="x-none" w:eastAsia="x-none"/>
    </w:rPr>
  </w:style>
  <w:style w:type="paragraph" w:customStyle="1" w:styleId="3GPP">
    <w:name w:val="3GPP 正文"/>
    <w:basedOn w:val="Normal"/>
    <w:link w:val="3GPPChar"/>
    <w:qFormat/>
    <w:rsid w:val="00262AE6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262AE6"/>
    <w:rPr>
      <w:rFonts w:eastAsia="SimSun"/>
      <w:lang w:val="x-none" w:eastAsia="ja-JP"/>
    </w:rPr>
  </w:style>
  <w:style w:type="paragraph" w:customStyle="1" w:styleId="3GPPlevel3">
    <w:name w:val="3GPP level 3"/>
    <w:basedOn w:val="Heading3"/>
    <w:link w:val="3GPPlevel3Char"/>
    <w:qFormat/>
    <w:rsid w:val="00262AE6"/>
    <w:rPr>
      <w:rFonts w:eastAsia="SimSun"/>
    </w:rPr>
  </w:style>
  <w:style w:type="character" w:customStyle="1" w:styleId="3GPPlevel3Char">
    <w:name w:val="3GPP level 3 Char"/>
    <w:link w:val="3GPPlevel3"/>
    <w:rsid w:val="00262AE6"/>
    <w:rPr>
      <w:rFonts w:ascii="Arial" w:eastAsia="SimSun" w:hAnsi="Arial"/>
      <w:sz w:val="28"/>
      <w:lang w:eastAsia="en-US"/>
    </w:rPr>
  </w:style>
  <w:style w:type="paragraph" w:customStyle="1" w:styleId="equationArrayNum">
    <w:name w:val="equationArrayNum"/>
    <w:basedOn w:val="Normal"/>
    <w:next w:val="Normal"/>
    <w:uiPriority w:val="99"/>
    <w:rsid w:val="00262AE6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2AE6"/>
    <w:pPr>
      <w:ind w:firstLineChars="200" w:firstLine="420"/>
    </w:pPr>
    <w:rPr>
      <w:rFonts w:eastAsia="SimSun"/>
    </w:rPr>
  </w:style>
  <w:style w:type="paragraph" w:customStyle="1" w:styleId="BodyBest">
    <w:name w:val="BodyBest"/>
    <w:basedOn w:val="Normal"/>
    <w:link w:val="BodyBestChar"/>
    <w:qFormat/>
    <w:rsid w:val="00262AE6"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rsid w:val="00262AE6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262AE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tgc">
    <w:name w:val="_tgc"/>
    <w:rsid w:val="00262AE6"/>
  </w:style>
  <w:style w:type="paragraph" w:customStyle="1" w:styleId="a">
    <w:name w:val="参考文献"/>
    <w:basedOn w:val="Normal"/>
    <w:qFormat/>
    <w:rsid w:val="00262AE6"/>
    <w:pPr>
      <w:keepLines/>
      <w:numPr>
        <w:numId w:val="1"/>
      </w:numPr>
      <w:spacing w:after="0"/>
    </w:pPr>
    <w:rPr>
      <w:rFonts w:eastAsia="MS Mincho"/>
    </w:rPr>
  </w:style>
  <w:style w:type="paragraph" w:customStyle="1" w:styleId="B-Body">
    <w:name w:val="B-Body"/>
    <w:rsid w:val="00262AE6"/>
    <w:pPr>
      <w:tabs>
        <w:tab w:val="left" w:pos="2160"/>
      </w:tabs>
      <w:suppressAutoHyphens/>
      <w:autoSpaceDN w:val="0"/>
      <w:spacing w:before="120" w:after="40"/>
      <w:ind w:left="720"/>
      <w:textAlignment w:val="baseline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262AE6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RCoverPage">
    <w:name w:val="CR Cover Page"/>
    <w:link w:val="CRCoverPageChar"/>
    <w:qFormat/>
    <w:rsid w:val="00262AE6"/>
    <w:pPr>
      <w:spacing w:after="120" w:line="259" w:lineRule="auto"/>
    </w:pPr>
    <w:rPr>
      <w:rFonts w:ascii="Arial" w:hAnsi="Arial"/>
      <w:lang w:val="sv-SE" w:eastAsia="en-US"/>
    </w:rPr>
  </w:style>
  <w:style w:type="character" w:customStyle="1" w:styleId="CRCoverPageChar">
    <w:name w:val="CR Cover Page Char"/>
    <w:link w:val="CRCoverPage"/>
    <w:qFormat/>
    <w:rsid w:val="00262AE6"/>
    <w:rPr>
      <w:rFonts w:ascii="Arial" w:hAnsi="Arial"/>
      <w:lang w:val="sv-SE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62AE6"/>
    <w:pPr>
      <w:spacing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1"/>
    <w:uiPriority w:val="34"/>
    <w:qFormat/>
    <w:locked/>
    <w:rsid w:val="00262AE6"/>
    <w:rPr>
      <w:lang w:val="x-none" w:eastAsia="en-US"/>
    </w:rPr>
  </w:style>
  <w:style w:type="paragraph" w:customStyle="1" w:styleId="NoSpacing1">
    <w:name w:val="No Spacing1"/>
    <w:uiPriority w:val="1"/>
    <w:qFormat/>
    <w:rsid w:val="00262AE6"/>
    <w:pPr>
      <w:spacing w:after="160" w:line="259" w:lineRule="auto"/>
    </w:pPr>
    <w:rPr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262AE6"/>
    <w:pPr>
      <w:tabs>
        <w:tab w:val="center" w:pos="4820"/>
        <w:tab w:val="right" w:pos="9640"/>
      </w:tabs>
    </w:pPr>
    <w:rPr>
      <w:rFonts w:eastAsia="SimSun"/>
      <w:noProof/>
    </w:rPr>
  </w:style>
  <w:style w:type="character" w:customStyle="1" w:styleId="MTDisplayEquationChar">
    <w:name w:val="MTDisplayEquation Char"/>
    <w:link w:val="MTDisplayEquation"/>
    <w:rsid w:val="00262AE6"/>
    <w:rPr>
      <w:rFonts w:eastAsia="SimSun"/>
      <w:noProof/>
      <w:lang w:eastAsia="en-US"/>
    </w:rPr>
  </w:style>
  <w:style w:type="paragraph" w:customStyle="1" w:styleId="FL">
    <w:name w:val="FL"/>
    <w:basedOn w:val="Normal"/>
    <w:rsid w:val="00F6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3Char2">
    <w:name w:val="B3 Char2"/>
    <w:rsid w:val="0083021D"/>
    <w:rPr>
      <w:lang w:val="en-GB"/>
    </w:rPr>
  </w:style>
  <w:style w:type="paragraph" w:customStyle="1" w:styleId="tdoc-header">
    <w:name w:val="tdoc-header"/>
    <w:rsid w:val="00FB4E42"/>
    <w:rPr>
      <w:rFonts w:ascii="Arial" w:eastAsia="SimSun" w:hAnsi="Arial"/>
      <w:noProof/>
      <w:sz w:val="24"/>
      <w:lang w:eastAsia="en-US"/>
    </w:rPr>
  </w:style>
  <w:style w:type="character" w:styleId="PageNumber">
    <w:name w:val="page number"/>
    <w:basedOn w:val="DefaultParagraphFont"/>
    <w:rsid w:val="00FB4E42"/>
  </w:style>
  <w:style w:type="paragraph" w:customStyle="1" w:styleId="Heading2Head2A2">
    <w:name w:val="Heading 2.Head2A.2"/>
    <w:basedOn w:val="Heading1"/>
    <w:next w:val="Normal"/>
    <w:rsid w:val="00FB4E42"/>
    <w:pPr>
      <w:pBdr>
        <w:top w:val="none" w:sz="0" w:space="0" w:color="auto"/>
      </w:pBdr>
      <w:tabs>
        <w:tab w:val="num" w:pos="432"/>
      </w:tabs>
      <w:overflowPunct w:val="0"/>
      <w:autoSpaceDE w:val="0"/>
      <w:autoSpaceDN w:val="0"/>
      <w:adjustRightInd w:val="0"/>
      <w:spacing w:before="180"/>
      <w:ind w:left="432" w:hanging="432"/>
      <w:textAlignment w:val="baseline"/>
      <w:outlineLvl w:val="1"/>
    </w:pPr>
    <w:rPr>
      <w:rFonts w:eastAsia="SimSun"/>
      <w:sz w:val="32"/>
      <w:szCs w:val="28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FB4E42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FB4E42"/>
    <w:pPr>
      <w:keepLines/>
      <w:numPr>
        <w:ilvl w:val="1"/>
        <w:numId w:val="3"/>
      </w:numPr>
    </w:pPr>
    <w:rPr>
      <w:rFonts w:eastAsia="MS Mincho"/>
    </w:rPr>
  </w:style>
  <w:style w:type="paragraph" w:customStyle="1" w:styleId="ZchnZchn">
    <w:name w:val="Zchn Zchn"/>
    <w:semiHidden/>
    <w:rsid w:val="00FB4E42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basedOn w:val="DefaultParagraphFont"/>
    <w:rsid w:val="00FB4E42"/>
    <w:rPr>
      <w:lang w:val="en-GB" w:eastAsia="ja-JP" w:bidi="ar-SA"/>
    </w:rPr>
  </w:style>
  <w:style w:type="paragraph" w:customStyle="1" w:styleId="bodytext4">
    <w:name w:val="bodytext4"/>
    <w:basedOn w:val="BodyText"/>
    <w:rsid w:val="00FB4E42"/>
    <w:pPr>
      <w:numPr>
        <w:numId w:val="5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sz w:val="24"/>
    </w:rPr>
  </w:style>
  <w:style w:type="character" w:customStyle="1" w:styleId="B10">
    <w:name w:val="B1 (文字)"/>
    <w:basedOn w:val="DefaultParagraphFont"/>
    <w:rsid w:val="00FB4E42"/>
    <w:rPr>
      <w:lang w:val="en-GB" w:eastAsia="ja-JP" w:bidi="ar-SA"/>
    </w:rPr>
  </w:style>
  <w:style w:type="character" w:customStyle="1" w:styleId="B1Zchn">
    <w:name w:val="B1 Zchn"/>
    <w:basedOn w:val="DefaultParagraphFont"/>
    <w:rsid w:val="00FB4E42"/>
    <w:rPr>
      <w:rFonts w:eastAsia="MS Mincho"/>
      <w:lang w:val="en-GB" w:eastAsia="en-US" w:bidi="ar-SA"/>
    </w:rPr>
  </w:style>
  <w:style w:type="character" w:styleId="Emphasis">
    <w:name w:val="Emphasis"/>
    <w:basedOn w:val="DefaultParagraphFont"/>
    <w:qFormat/>
    <w:rsid w:val="00FB4E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4E4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FB4E42"/>
    <w:pPr>
      <w:numPr>
        <w:numId w:val="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enumlev1">
    <w:name w:val="enumlev1"/>
    <w:basedOn w:val="Normal"/>
    <w:rsid w:val="00FB4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BodyTextIndent"/>
    <w:rsid w:val="00FB4E42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FB4E42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FB4E42"/>
    <w:rPr>
      <w:rFonts w:eastAsia="SimSun"/>
      <w:lang w:eastAsia="en-US"/>
    </w:rPr>
  </w:style>
  <w:style w:type="paragraph" w:customStyle="1" w:styleId="ECCBulletsLv1">
    <w:name w:val="ECC Bullets Lv1"/>
    <w:basedOn w:val="Normal"/>
    <w:qFormat/>
    <w:rsid w:val="00FB4E42"/>
    <w:pPr>
      <w:numPr>
        <w:numId w:val="7"/>
      </w:numPr>
      <w:tabs>
        <w:tab w:val="left" w:pos="340"/>
      </w:tabs>
      <w:spacing w:before="60" w:after="0"/>
      <w:jc w:val="both"/>
    </w:pPr>
    <w:rPr>
      <w:rFonts w:ascii="Arial" w:eastAsia="Calibri" w:hAnsi="Arial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FB4E42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BulletsLv2">
    <w:name w:val="ECC Bullets Lv2"/>
    <w:basedOn w:val="ECCBulletsLv1"/>
    <w:rsid w:val="00FB4E42"/>
    <w:pPr>
      <w:numPr>
        <w:numId w:val="0"/>
      </w:numPr>
      <w:tabs>
        <w:tab w:val="num" w:pos="851"/>
      </w:tabs>
      <w:ind w:left="680" w:hanging="340"/>
    </w:pPr>
  </w:style>
  <w:style w:type="character" w:customStyle="1" w:styleId="ECCHLyellow">
    <w:name w:val="ECC HL yellow"/>
    <w:basedOn w:val="DefaultParagraphFont"/>
    <w:uiPriority w:val="1"/>
    <w:qFormat/>
    <w:rsid w:val="00FB4E42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FB4E42"/>
    <w:rPr>
      <w:b/>
      <w:bCs/>
    </w:rPr>
  </w:style>
  <w:style w:type="paragraph" w:customStyle="1" w:styleId="Restitle">
    <w:name w:val="Res_title"/>
    <w:basedOn w:val="Normal"/>
    <w:next w:val="Normal"/>
    <w:link w:val="RestitleChar"/>
    <w:qFormat/>
    <w:rsid w:val="00FB4E42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b/>
      <w:noProof/>
      <w:sz w:val="16"/>
      <w:szCs w:val="10"/>
    </w:rPr>
  </w:style>
  <w:style w:type="character" w:customStyle="1" w:styleId="RestitleChar">
    <w:name w:val="Res_title Char"/>
    <w:basedOn w:val="DefaultParagraphFont"/>
    <w:link w:val="Restitle"/>
    <w:rsid w:val="00FB4E42"/>
    <w:rPr>
      <w:b/>
      <w:noProof/>
      <w:sz w:val="16"/>
      <w:szCs w:val="1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B4E42"/>
    <w:pPr>
      <w:tabs>
        <w:tab w:val="left" w:pos="567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noProof/>
      <w:color w:val="000000"/>
      <w:sz w:val="16"/>
      <w:szCs w:val="10"/>
    </w:rPr>
  </w:style>
  <w:style w:type="character" w:customStyle="1" w:styleId="NormalaftertitleChar">
    <w:name w:val="Normal after title Char"/>
    <w:basedOn w:val="DefaultParagraphFont"/>
    <w:link w:val="Normalaftertitle"/>
    <w:rsid w:val="00FB4E42"/>
    <w:rPr>
      <w:noProof/>
      <w:color w:val="000000"/>
      <w:sz w:val="16"/>
      <w:szCs w:val="10"/>
      <w:lang w:eastAsia="en-US"/>
    </w:rPr>
  </w:style>
  <w:style w:type="paragraph" w:customStyle="1" w:styleId="ResNo">
    <w:name w:val="Res_No"/>
    <w:basedOn w:val="Normal"/>
    <w:next w:val="Restitle"/>
    <w:link w:val="ResNoChar"/>
    <w:rsid w:val="00FB4E42"/>
    <w:pPr>
      <w:keepNext/>
      <w:keepLines/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100" w:after="0"/>
      <w:jc w:val="center"/>
      <w:textAlignment w:val="baseline"/>
    </w:pPr>
    <w:rPr>
      <w:sz w:val="16"/>
      <w:szCs w:val="10"/>
    </w:rPr>
  </w:style>
  <w:style w:type="character" w:customStyle="1" w:styleId="ResNoChar">
    <w:name w:val="Res_No Char"/>
    <w:basedOn w:val="DefaultParagraphFont"/>
    <w:link w:val="ResNo"/>
    <w:rsid w:val="00FB4E42"/>
    <w:rPr>
      <w:sz w:val="16"/>
      <w:szCs w:val="10"/>
      <w:lang w:eastAsia="en-US"/>
    </w:rPr>
  </w:style>
  <w:style w:type="character" w:customStyle="1" w:styleId="href">
    <w:name w:val="href"/>
    <w:basedOn w:val="DefaultParagraphFont"/>
    <w:rsid w:val="00FB4E42"/>
  </w:style>
  <w:style w:type="paragraph" w:customStyle="1" w:styleId="Call">
    <w:name w:val="Call"/>
    <w:basedOn w:val="Normal"/>
    <w:next w:val="Normal"/>
    <w:link w:val="CallChar"/>
    <w:rsid w:val="00FB4E42"/>
    <w:pPr>
      <w:keepNext/>
      <w:tabs>
        <w:tab w:val="left" w:pos="567"/>
      </w:tabs>
      <w:overflowPunct w:val="0"/>
      <w:autoSpaceDE w:val="0"/>
      <w:autoSpaceDN w:val="0"/>
      <w:adjustRightInd w:val="0"/>
      <w:spacing w:before="160" w:after="0"/>
      <w:ind w:left="567"/>
      <w:jc w:val="both"/>
      <w:textAlignment w:val="baseline"/>
    </w:pPr>
    <w:rPr>
      <w:i/>
      <w:sz w:val="16"/>
      <w:szCs w:val="10"/>
    </w:rPr>
  </w:style>
  <w:style w:type="character" w:customStyle="1" w:styleId="CallChar">
    <w:name w:val="Call Char"/>
    <w:basedOn w:val="DefaultParagraphFont"/>
    <w:link w:val="Call"/>
    <w:locked/>
    <w:rsid w:val="00FB4E42"/>
    <w:rPr>
      <w:i/>
      <w:sz w:val="16"/>
      <w:szCs w:val="10"/>
      <w:lang w:eastAsia="en-US"/>
    </w:rPr>
  </w:style>
  <w:style w:type="character" w:customStyle="1" w:styleId="Artdef">
    <w:name w:val="Art_def"/>
    <w:basedOn w:val="DefaultParagraphFont"/>
    <w:rsid w:val="00FB4E42"/>
    <w:rPr>
      <w:b/>
    </w:rPr>
  </w:style>
  <w:style w:type="character" w:customStyle="1" w:styleId="h4Char3">
    <w:name w:val="h4 Char3"/>
    <w:aliases w:val="H4 Char3,H41 Char3,h41 Char3,H42 Char3,h42 Char3,H43 Char3,h43 Char3,H411 Char3,h411 Char3,H421 Char3,h421 Char3,H44 Char3,h44 Char3,H412 Char3,h412 Char3,H422 Char3,h422 Char3,H431 Char3,h431 Char3,H45 Char3,h45 Char3,H413 Char3,h413 Char3"/>
    <w:rsid w:val="00FB4E42"/>
    <w:rPr>
      <w:rFonts w:ascii="Arial" w:hAnsi="Arial"/>
      <w:sz w:val="24"/>
      <w:lang w:val="en-GB" w:eastAsia="en-GB" w:bidi="ar-SA"/>
    </w:rPr>
  </w:style>
  <w:style w:type="paragraph" w:customStyle="1" w:styleId="B3">
    <w:name w:val="B3+"/>
    <w:basedOn w:val="B30"/>
    <w:rsid w:val="00FB4E42"/>
    <w:pPr>
      <w:numPr>
        <w:numId w:val="8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EXCar">
    <w:name w:val="EX Car"/>
    <w:rsid w:val="002D4665"/>
    <w:rPr>
      <w:lang w:val="en-GB"/>
    </w:rPr>
  </w:style>
  <w:style w:type="character" w:customStyle="1" w:styleId="H6Char">
    <w:name w:val="H6 Char"/>
    <w:link w:val="H6"/>
    <w:rsid w:val="003E0BDE"/>
    <w:rPr>
      <w:rFonts w:ascii="Arial" w:hAnsi="Arial"/>
      <w:lang w:eastAsia="en-US"/>
    </w:rPr>
  </w:style>
  <w:style w:type="character" w:customStyle="1" w:styleId="TF0">
    <w:name w:val="TF字符"/>
    <w:aliases w:val="left字符"/>
    <w:rsid w:val="003E0BDE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B128-2A28-49C9-808A-F61F5C73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13199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Huawei-RKy</cp:lastModifiedBy>
  <cp:revision>4</cp:revision>
  <cp:lastPrinted>2019-02-25T14:05:00Z</cp:lastPrinted>
  <dcterms:created xsi:type="dcterms:W3CDTF">2021-04-15T11:39:00Z</dcterms:created>
  <dcterms:modified xsi:type="dcterms:W3CDTF">2021-04-15T12:35:00Z</dcterms:modified>
</cp:coreProperties>
</file>