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777AA" w14:textId="3BA7BF90" w:rsidR="00A13D70" w:rsidRDefault="00A13D70">
      <w:pPr>
        <w:spacing w:after="0"/>
        <w:rPr>
          <w:rFonts w:ascii="Arial" w:hAnsi="Arial"/>
          <w:sz w:val="36"/>
        </w:rPr>
      </w:pPr>
    </w:p>
    <w:p w14:paraId="615941F6" w14:textId="35BD4E4B" w:rsidR="00AC4CD8" w:rsidRPr="005E7A3C" w:rsidRDefault="00AC4CD8" w:rsidP="00AC4CD8">
      <w:pPr>
        <w:pStyle w:val="CRCoverPage"/>
        <w:tabs>
          <w:tab w:val="right" w:pos="9639"/>
        </w:tabs>
        <w:spacing w:after="0"/>
        <w:rPr>
          <w:rFonts w:eastAsia="Times New Roman"/>
          <w:b/>
          <w:noProof/>
          <w:sz w:val="24"/>
        </w:rPr>
      </w:pPr>
      <w:bookmarkStart w:id="0" w:name="_Toc5938268"/>
      <w:bookmarkStart w:id="1" w:name="_Toc9865820"/>
      <w:bookmarkStart w:id="2" w:name="_Toc21086244"/>
      <w:bookmarkStart w:id="3" w:name="_Toc29768680"/>
      <w:r w:rsidRPr="005E7A3C">
        <w:rPr>
          <w:rFonts w:eastAsia="Times New Roman"/>
          <w:b/>
          <w:noProof/>
          <w:sz w:val="24"/>
        </w:rPr>
        <w:t>3GPP TSG-RAN WG4 Meeting #</w:t>
      </w:r>
      <w:r w:rsidR="00E04A4C">
        <w:rPr>
          <w:rFonts w:eastAsia="Times New Roman"/>
          <w:b/>
          <w:noProof/>
          <w:sz w:val="24"/>
        </w:rPr>
        <w:t>98</w:t>
      </w:r>
      <w:r>
        <w:rPr>
          <w:rFonts w:eastAsia="Times New Roman"/>
          <w:b/>
          <w:noProof/>
          <w:sz w:val="24"/>
        </w:rPr>
        <w:t>-e</w:t>
      </w:r>
      <w:r w:rsidRPr="005E7A3C">
        <w:rPr>
          <w:rFonts w:eastAsia="Times New Roman"/>
          <w:b/>
          <w:noProof/>
          <w:sz w:val="24"/>
        </w:rPr>
        <w:t xml:space="preserve"> </w:t>
      </w:r>
      <w:r w:rsidRPr="005E7A3C">
        <w:rPr>
          <w:rFonts w:eastAsia="Times New Roman"/>
          <w:b/>
          <w:noProof/>
          <w:sz w:val="24"/>
        </w:rPr>
        <w:tab/>
        <w:t>R4-</w:t>
      </w:r>
      <w:del w:id="4" w:author="Huawei-RKy" w:date="2021-04-16T14:54:00Z">
        <w:r w:rsidDel="0096395F">
          <w:rPr>
            <w:rFonts w:eastAsia="Times New Roman"/>
            <w:b/>
            <w:noProof/>
            <w:sz w:val="24"/>
          </w:rPr>
          <w:delText>2</w:delText>
        </w:r>
        <w:r w:rsidR="00E04A4C" w:rsidDel="0096395F">
          <w:rPr>
            <w:rFonts w:eastAsia="Times New Roman"/>
            <w:b/>
            <w:noProof/>
            <w:sz w:val="24"/>
          </w:rPr>
          <w:delText>1</w:delText>
        </w:r>
        <w:r w:rsidDel="0096395F">
          <w:rPr>
            <w:rFonts w:eastAsia="Times New Roman"/>
            <w:b/>
            <w:noProof/>
            <w:sz w:val="24"/>
          </w:rPr>
          <w:delText>0</w:delText>
        </w:r>
        <w:r w:rsidR="00D0412A" w:rsidDel="0096395F">
          <w:rPr>
            <w:rFonts w:eastAsia="Times New Roman"/>
            <w:b/>
            <w:noProof/>
            <w:sz w:val="24"/>
          </w:rPr>
          <w:delText>7098</w:delText>
        </w:r>
      </w:del>
      <w:ins w:id="5" w:author="Huawei-RKy" w:date="2021-04-16T14:54:00Z">
        <w:r w:rsidR="0096395F">
          <w:rPr>
            <w:rFonts w:eastAsia="Times New Roman"/>
            <w:b/>
            <w:noProof/>
            <w:sz w:val="24"/>
          </w:rPr>
          <w:t>210</w:t>
        </w:r>
        <w:r w:rsidR="0096395F">
          <w:rPr>
            <w:rFonts w:eastAsia="Times New Roman"/>
            <w:b/>
            <w:noProof/>
            <w:sz w:val="24"/>
          </w:rPr>
          <w:t>xxxx</w:t>
        </w:r>
      </w:ins>
      <w:bookmarkStart w:id="6" w:name="_GoBack"/>
      <w:bookmarkEnd w:id="6"/>
    </w:p>
    <w:p w14:paraId="38445688" w14:textId="19EE899C" w:rsidR="00AC4CD8" w:rsidRDefault="00AC4CD8" w:rsidP="00AC4CD8">
      <w:pPr>
        <w:pStyle w:val="a0"/>
        <w:rPr>
          <w:rFonts w:eastAsia="SimSun"/>
          <w:bCs w:val="0"/>
          <w:sz w:val="24"/>
          <w:lang w:eastAsia="zh-CN"/>
        </w:rPr>
      </w:pPr>
      <w:bookmarkStart w:id="7" w:name="OLE_LINK1"/>
      <w:bookmarkStart w:id="8" w:name="OLE_LINK2"/>
      <w:r>
        <w:rPr>
          <w:rFonts w:eastAsia="SimSun"/>
          <w:bCs w:val="0"/>
          <w:sz w:val="24"/>
          <w:lang w:eastAsia="zh-CN"/>
        </w:rPr>
        <w:t xml:space="preserve">Online, </w:t>
      </w:r>
      <w:r w:rsidR="00E04A4C">
        <w:rPr>
          <w:rFonts w:eastAsia="SimSun"/>
          <w:bCs w:val="0"/>
          <w:sz w:val="24"/>
          <w:lang w:eastAsia="zh-CN"/>
        </w:rPr>
        <w:t>12</w:t>
      </w:r>
      <w:r w:rsidR="006D4E0E">
        <w:rPr>
          <w:rFonts w:eastAsia="SimSun"/>
          <w:bCs w:val="0"/>
          <w:sz w:val="24"/>
          <w:lang w:eastAsia="zh-CN"/>
        </w:rPr>
        <w:t xml:space="preserve"> - </w:t>
      </w:r>
      <w:r w:rsidR="00E04A4C">
        <w:rPr>
          <w:rFonts w:eastAsia="SimSun"/>
          <w:bCs w:val="0"/>
          <w:sz w:val="24"/>
          <w:lang w:eastAsia="zh-CN"/>
        </w:rPr>
        <w:t>20</w:t>
      </w:r>
      <w:r>
        <w:rPr>
          <w:rFonts w:eastAsia="SimSun"/>
          <w:bCs w:val="0"/>
          <w:sz w:val="24"/>
          <w:lang w:eastAsia="zh-CN"/>
        </w:rPr>
        <w:t xml:space="preserve"> </w:t>
      </w:r>
      <w:r w:rsidR="00E04A4C">
        <w:rPr>
          <w:rFonts w:eastAsia="SimSun"/>
          <w:bCs w:val="0"/>
          <w:sz w:val="24"/>
          <w:lang w:eastAsia="zh-CN"/>
        </w:rPr>
        <w:t>Apr</w:t>
      </w:r>
      <w:r w:rsidRPr="009F4EEE">
        <w:rPr>
          <w:rFonts w:eastAsia="SimSun"/>
          <w:bCs w:val="0"/>
          <w:sz w:val="24"/>
          <w:lang w:eastAsia="zh-CN"/>
        </w:rPr>
        <w:t xml:space="preserve"> 20</w:t>
      </w:r>
      <w:bookmarkEnd w:id="7"/>
      <w:bookmarkEnd w:id="8"/>
      <w:r>
        <w:rPr>
          <w:rFonts w:eastAsia="SimSun"/>
          <w:bCs w:val="0"/>
          <w:sz w:val="24"/>
          <w:lang w:eastAsia="zh-CN"/>
        </w:rPr>
        <w:t>2</w:t>
      </w:r>
      <w:r w:rsidR="00E04A4C">
        <w:rPr>
          <w:rFonts w:eastAsia="SimSun"/>
          <w:bCs w:val="0"/>
          <w:sz w:val="24"/>
          <w:lang w:eastAsia="zh-CN"/>
        </w:rPr>
        <w:t>1</w:t>
      </w:r>
    </w:p>
    <w:p w14:paraId="1A4F2DF1" w14:textId="77777777" w:rsidR="004E69AA" w:rsidRPr="005A5820" w:rsidRDefault="004E69AA" w:rsidP="004E69AA">
      <w:pPr>
        <w:pStyle w:val="a0"/>
        <w:rPr>
          <w:rFonts w:eastAsia="SimSun"/>
          <w:sz w:val="24"/>
          <w:lang w:eastAsia="zh-CN"/>
        </w:rPr>
      </w:pPr>
    </w:p>
    <w:p w14:paraId="6AA22C6C" w14:textId="77777777" w:rsidR="004E69AA" w:rsidRPr="00EC2290" w:rsidRDefault="004E69AA" w:rsidP="004E69AA">
      <w:pPr>
        <w:tabs>
          <w:tab w:val="left" w:pos="1985"/>
        </w:tabs>
        <w:jc w:val="both"/>
        <w:rPr>
          <w:rFonts w:ascii="Arial" w:eastAsia="SimSun"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Pr="00CC1041">
        <w:rPr>
          <w:rFonts w:ascii="Arial" w:hAnsi="Arial" w:cs="Arial"/>
          <w:sz w:val="22"/>
        </w:rPr>
        <w:t>Huawei</w:t>
      </w:r>
    </w:p>
    <w:p w14:paraId="45495922" w14:textId="77777777" w:rsidR="00D0412A" w:rsidRDefault="004E69AA" w:rsidP="00D0412A">
      <w:pPr>
        <w:ind w:left="1985" w:hanging="1985"/>
        <w:rPr>
          <w:rFonts w:ascii="Arial" w:hAnsi="Arial" w:cs="Arial"/>
          <w:sz w:val="22"/>
        </w:rPr>
      </w:pPr>
      <w:r w:rsidRPr="007C2D23">
        <w:rPr>
          <w:rFonts w:ascii="Arial" w:hAnsi="Arial" w:cs="Arial"/>
          <w:b/>
          <w:sz w:val="22"/>
        </w:rPr>
        <w:t>Title:</w:t>
      </w:r>
      <w:r w:rsidRPr="007C2D23">
        <w:rPr>
          <w:rFonts w:ascii="Arial" w:hAnsi="Arial" w:cs="Arial"/>
          <w:sz w:val="22"/>
        </w:rPr>
        <w:t xml:space="preserve"> </w:t>
      </w:r>
      <w:r w:rsidRPr="007C2D23">
        <w:rPr>
          <w:rFonts w:ascii="Arial" w:hAnsi="Arial" w:cs="Arial"/>
          <w:sz w:val="22"/>
        </w:rPr>
        <w:tab/>
      </w:r>
      <w:r w:rsidR="00D0412A" w:rsidRPr="00D0412A">
        <w:rPr>
          <w:rFonts w:ascii="Arial" w:hAnsi="Arial" w:cs="Arial"/>
          <w:sz w:val="22"/>
        </w:rPr>
        <w:t>TP to TS 38.176-1  - Tx dynamic range, clause  6.3</w:t>
      </w:r>
    </w:p>
    <w:p w14:paraId="0F34F3E0" w14:textId="29ED404D" w:rsidR="004E69AA" w:rsidRPr="007377A4" w:rsidRDefault="004E69AA" w:rsidP="00D0412A">
      <w:pPr>
        <w:ind w:left="1985" w:hanging="1985"/>
        <w:rPr>
          <w:rFonts w:ascii="Arial" w:eastAsia="SimSun" w:hAnsi="Arial" w:cs="Arial"/>
          <w:sz w:val="22"/>
          <w:lang w:eastAsia="zh-CN"/>
        </w:rPr>
      </w:pPr>
      <w:r w:rsidRPr="007C2D23">
        <w:rPr>
          <w:rFonts w:ascii="Arial" w:hAnsi="Arial" w:cs="Arial"/>
          <w:b/>
          <w:sz w:val="22"/>
        </w:rPr>
        <w:t>Agen</w:t>
      </w:r>
      <w:r>
        <w:rPr>
          <w:rFonts w:ascii="Arial" w:eastAsia="SimSun" w:hAnsi="Arial" w:cs="Arial" w:hint="eastAsia"/>
          <w:b/>
          <w:sz w:val="22"/>
          <w:lang w:eastAsia="zh-CN"/>
        </w:rPr>
        <w:t>d</w:t>
      </w:r>
      <w:r w:rsidRPr="007C2D23">
        <w:rPr>
          <w:rFonts w:ascii="Arial" w:hAnsi="Arial" w:cs="Arial"/>
          <w:b/>
          <w:sz w:val="22"/>
        </w:rPr>
        <w:t>a Item:</w:t>
      </w:r>
      <w:r w:rsidRPr="007C2D23">
        <w:rPr>
          <w:rFonts w:ascii="Arial" w:hAnsi="Arial" w:cs="Arial"/>
          <w:sz w:val="22"/>
        </w:rPr>
        <w:tab/>
      </w:r>
      <w:r w:rsidR="00C34B65" w:rsidRPr="00C34B65">
        <w:rPr>
          <w:rFonts w:ascii="Arial" w:hAnsi="Arial" w:cs="Arial"/>
          <w:sz w:val="22"/>
        </w:rPr>
        <w:t>5.3.2.3.1</w:t>
      </w:r>
      <w:r w:rsidR="00E04A4C">
        <w:rPr>
          <w:rFonts w:ascii="Arial" w:hAnsi="Arial" w:cs="Arial"/>
          <w:sz w:val="22"/>
        </w:rPr>
        <w:t>.</w:t>
      </w:r>
    </w:p>
    <w:p w14:paraId="7D7C8C39" w14:textId="11F6964A" w:rsidR="004E69AA" w:rsidRPr="00EC2290" w:rsidRDefault="004E69AA" w:rsidP="004E69AA">
      <w:pPr>
        <w:tabs>
          <w:tab w:val="left" w:pos="1985"/>
        </w:tabs>
        <w:jc w:val="both"/>
        <w:rPr>
          <w:rFonts w:ascii="Arial" w:eastAsia="SimSun" w:hAnsi="Arial" w:cs="Arial"/>
          <w:sz w:val="22"/>
          <w:lang w:eastAsia="zh-CN"/>
        </w:rPr>
      </w:pPr>
      <w:r w:rsidRPr="007C2D23">
        <w:rPr>
          <w:rFonts w:ascii="Arial" w:hAnsi="Arial" w:cs="Arial"/>
          <w:b/>
          <w:sz w:val="22"/>
        </w:rPr>
        <w:t>Document for:</w:t>
      </w:r>
      <w:r w:rsidRPr="007C2D23">
        <w:rPr>
          <w:rFonts w:ascii="Arial" w:hAnsi="Arial" w:cs="Arial"/>
          <w:sz w:val="22"/>
        </w:rPr>
        <w:tab/>
      </w:r>
      <w:r w:rsidR="00AC4CD8">
        <w:rPr>
          <w:rFonts w:ascii="Arial" w:eastAsia="SimSun" w:hAnsi="Arial" w:cs="Arial"/>
          <w:sz w:val="22"/>
          <w:lang w:eastAsia="zh-CN"/>
        </w:rPr>
        <w:t>Approval</w:t>
      </w:r>
    </w:p>
    <w:p w14:paraId="2E1C5B39" w14:textId="77777777" w:rsidR="004E69AA" w:rsidRPr="008B605D" w:rsidRDefault="004E69AA" w:rsidP="000169FE">
      <w:pPr>
        <w:pStyle w:val="Heading1"/>
        <w:numPr>
          <w:ilvl w:val="0"/>
          <w:numId w:val="2"/>
        </w:numPr>
        <w:overflowPunct w:val="0"/>
        <w:autoSpaceDE w:val="0"/>
        <w:autoSpaceDN w:val="0"/>
        <w:adjustRightInd w:val="0"/>
        <w:textAlignment w:val="baseline"/>
      </w:pPr>
      <w:r w:rsidRPr="00B16EEF">
        <w:t>Introduction</w:t>
      </w:r>
    </w:p>
    <w:bookmarkEnd w:id="0"/>
    <w:bookmarkEnd w:id="1"/>
    <w:p w14:paraId="2BBF3D3F" w14:textId="6A6A6640" w:rsidR="0096395F" w:rsidRDefault="0096395F" w:rsidP="003A34E6">
      <w:pPr>
        <w:rPr>
          <w:ins w:id="9" w:author="Huawei-RKy" w:date="2021-04-16T14:49:00Z"/>
          <w:lang w:val="en-US" w:eastAsia="zh-CN"/>
        </w:rPr>
      </w:pPr>
      <w:ins w:id="10" w:author="Huawei-RKy" w:date="2021-04-16T14:49:00Z">
        <w:r>
          <w:rPr>
            <w:lang w:val="en-US" w:eastAsia="zh-CN"/>
          </w:rPr>
          <w:t>This is an update of R4-2107098 after 1</w:t>
        </w:r>
        <w:r w:rsidRPr="0096395F">
          <w:rPr>
            <w:vertAlign w:val="superscript"/>
            <w:lang w:val="en-US" w:eastAsia="zh-CN"/>
            <w:rPrChange w:id="11" w:author="Huawei-RKy" w:date="2021-04-16T14:49:00Z">
              <w:rPr>
                <w:lang w:val="en-US" w:eastAsia="zh-CN"/>
              </w:rPr>
            </w:rPrChange>
          </w:rPr>
          <w:t>st</w:t>
        </w:r>
        <w:r>
          <w:rPr>
            <w:lang w:val="en-US" w:eastAsia="zh-CN"/>
          </w:rPr>
          <w:t xml:space="preserve"> round </w:t>
        </w:r>
      </w:ins>
      <w:ins w:id="12" w:author="Huawei-RKy" w:date="2021-04-16T14:50:00Z">
        <w:r>
          <w:rPr>
            <w:lang w:val="en-US" w:eastAsia="zh-CN"/>
          </w:rPr>
          <w:t>discussion</w:t>
        </w:r>
      </w:ins>
      <w:ins w:id="13" w:author="Huawei-RKy" w:date="2021-04-16T14:49:00Z">
        <w:r>
          <w:rPr>
            <w:lang w:val="en-US" w:eastAsia="zh-CN"/>
          </w:rPr>
          <w:t xml:space="preserve"> during RAN4#98e-bis, the following modifications have been made</w:t>
        </w:r>
      </w:ins>
    </w:p>
    <w:p w14:paraId="573E429A" w14:textId="11D6FDAC" w:rsidR="0096395F" w:rsidRDefault="0096395F" w:rsidP="0096395F">
      <w:pPr>
        <w:ind w:leftChars="100" w:left="200"/>
        <w:rPr>
          <w:ins w:id="14" w:author="Huawei-RKy" w:date="2021-04-16T14:50:00Z"/>
          <w:lang w:val="en-US" w:eastAsia="zh-CN"/>
        </w:rPr>
        <w:pPrChange w:id="15" w:author="Huawei-RKy" w:date="2021-04-16T14:50:00Z">
          <w:pPr/>
        </w:pPrChange>
      </w:pPr>
      <w:ins w:id="16" w:author="Huawei-RKy" w:date="2021-04-16T14:50:00Z">
        <w:r>
          <w:rPr>
            <w:lang w:val="en-US" w:eastAsia="zh-CN"/>
          </w:rPr>
          <w:t>The test requirement for IAB-MT Total power dynamic range</w:t>
        </w:r>
      </w:ins>
      <w:ins w:id="17" w:author="Huawei-RKy" w:date="2021-04-16T14:53:00Z">
        <w:r>
          <w:rPr>
            <w:lang w:val="en-US" w:eastAsia="zh-CN"/>
          </w:rPr>
          <w:t xml:space="preserve"> and relative power tolerance</w:t>
        </w:r>
      </w:ins>
      <w:ins w:id="18" w:author="Huawei-RKy" w:date="2021-04-16T14:50:00Z">
        <w:r>
          <w:rPr>
            <w:lang w:val="en-US" w:eastAsia="zh-CN"/>
          </w:rPr>
          <w:t xml:space="preserve"> has been removed for now, until the </w:t>
        </w:r>
      </w:ins>
      <w:ins w:id="19" w:author="Huawei-RKy" w:date="2021-04-16T14:51:00Z">
        <w:r>
          <w:rPr>
            <w:lang w:val="en-US" w:eastAsia="zh-CN"/>
          </w:rPr>
          <w:t xml:space="preserve">discussion on test points and the </w:t>
        </w:r>
      </w:ins>
      <w:ins w:id="20" w:author="Huawei-RKy" w:date="2021-04-16T14:50:00Z">
        <w:r>
          <w:rPr>
            <w:lang w:val="en-US" w:eastAsia="zh-CN"/>
          </w:rPr>
          <w:t>test procedure is more defined.</w:t>
        </w:r>
      </w:ins>
    </w:p>
    <w:p w14:paraId="1756AFD0" w14:textId="77777777" w:rsidR="0096395F" w:rsidRPr="0096395F" w:rsidRDefault="0096395F" w:rsidP="0096395F">
      <w:pPr>
        <w:ind w:leftChars="100" w:left="200"/>
        <w:rPr>
          <w:ins w:id="21" w:author="Huawei-RKy" w:date="2021-04-16T14:49:00Z"/>
          <w:rFonts w:hint="eastAsia"/>
          <w:lang w:val="en-US" w:eastAsia="zh-CN"/>
        </w:rPr>
        <w:pPrChange w:id="22" w:author="Huawei-RKy" w:date="2021-04-16T14:50:00Z">
          <w:pPr/>
        </w:pPrChange>
      </w:pPr>
    </w:p>
    <w:p w14:paraId="55A23BF6" w14:textId="50D72E3A" w:rsidR="006D0173" w:rsidRDefault="00A42238" w:rsidP="003A34E6">
      <w:pPr>
        <w:rPr>
          <w:lang w:val="en-US" w:eastAsia="zh-CN"/>
        </w:rPr>
      </w:pPr>
      <w:r>
        <w:rPr>
          <w:lang w:val="en-US" w:eastAsia="zh-CN"/>
        </w:rPr>
        <w:t>This text proposal com</w:t>
      </w:r>
      <w:r w:rsidR="006D0173">
        <w:rPr>
          <w:lang w:val="en-US" w:eastAsia="zh-CN"/>
        </w:rPr>
        <w:t>p</w:t>
      </w:r>
      <w:r>
        <w:rPr>
          <w:lang w:val="en-US" w:eastAsia="zh-CN"/>
        </w:rPr>
        <w:t xml:space="preserve">letes clause </w:t>
      </w:r>
      <w:r w:rsidR="00460979">
        <w:rPr>
          <w:lang w:val="en-US" w:eastAsia="zh-CN"/>
        </w:rPr>
        <w:t xml:space="preserve">6.3 </w:t>
      </w:r>
      <w:r w:rsidR="00460979" w:rsidRPr="00460979">
        <w:rPr>
          <w:lang w:val="en-US" w:eastAsia="zh-CN"/>
        </w:rPr>
        <w:t>Output power dynamics</w:t>
      </w:r>
      <w:r>
        <w:rPr>
          <w:lang w:val="en-US" w:eastAsia="zh-CN"/>
        </w:rPr>
        <w:t xml:space="preserve"> in the conformance specification. </w:t>
      </w:r>
    </w:p>
    <w:p w14:paraId="5BF82117" w14:textId="77777777" w:rsidR="001C185F" w:rsidRDefault="001C185F" w:rsidP="003A34E6">
      <w:pPr>
        <w:rPr>
          <w:lang w:val="en-US" w:eastAsia="zh-CN"/>
        </w:rPr>
      </w:pPr>
    </w:p>
    <w:p w14:paraId="591A54F5" w14:textId="5A711A55" w:rsidR="001C185F" w:rsidRDefault="001C185F" w:rsidP="003A34E6">
      <w:pPr>
        <w:rPr>
          <w:lang w:val="en-US" w:eastAsia="zh-CN"/>
        </w:rPr>
      </w:pPr>
      <w:r>
        <w:rPr>
          <w:lang w:val="en-US" w:eastAsia="zh-CN"/>
        </w:rPr>
        <w:t>The following has been done</w:t>
      </w:r>
    </w:p>
    <w:p w14:paraId="01D8580B" w14:textId="5762AC35" w:rsidR="001C185F" w:rsidRPr="001C185F" w:rsidRDefault="001C185F" w:rsidP="001C185F">
      <w:pPr>
        <w:pStyle w:val="ListParagraph"/>
        <w:numPr>
          <w:ilvl w:val="0"/>
          <w:numId w:val="13"/>
        </w:numPr>
        <w:ind w:firstLineChars="0"/>
        <w:rPr>
          <w:lang w:val="en-US" w:eastAsia="zh-CN"/>
        </w:rPr>
      </w:pPr>
      <w:r w:rsidRPr="001C185F">
        <w:rPr>
          <w:lang w:val="en-US" w:eastAsia="zh-CN"/>
        </w:rPr>
        <w:t xml:space="preserve">IAB-DU tests are copied from 38.141-1, </w:t>
      </w:r>
    </w:p>
    <w:p w14:paraId="6C97F9A3" w14:textId="661C9D12" w:rsidR="001C185F" w:rsidRDefault="001C185F" w:rsidP="001C185F">
      <w:pPr>
        <w:pStyle w:val="ListParagraph"/>
        <w:numPr>
          <w:ilvl w:val="0"/>
          <w:numId w:val="13"/>
        </w:numPr>
        <w:ind w:firstLineChars="0"/>
        <w:rPr>
          <w:lang w:val="en-US" w:eastAsia="zh-CN"/>
        </w:rPr>
      </w:pPr>
      <w:r w:rsidRPr="001C185F">
        <w:rPr>
          <w:lang w:val="en-US" w:eastAsia="zh-CN"/>
        </w:rPr>
        <w:t>references t0 BS type 1-C are removed and references to BS type 1-H have been modified to IAB-DU type 1-H</w:t>
      </w:r>
    </w:p>
    <w:p w14:paraId="76762ABA" w14:textId="400C10BC" w:rsidR="001C185F" w:rsidRDefault="001C185F" w:rsidP="001C185F">
      <w:pPr>
        <w:pStyle w:val="ListParagraph"/>
        <w:numPr>
          <w:ilvl w:val="0"/>
          <w:numId w:val="13"/>
        </w:numPr>
        <w:ind w:firstLineChars="0"/>
        <w:rPr>
          <w:lang w:val="en-US" w:eastAsia="zh-CN"/>
        </w:rPr>
      </w:pPr>
      <w:r>
        <w:rPr>
          <w:lang w:val="en-US" w:eastAsia="zh-CN"/>
        </w:rPr>
        <w:t>References are highlighted in yellow to be checked when the skeleton is more complete.</w:t>
      </w:r>
    </w:p>
    <w:p w14:paraId="721FA42E" w14:textId="53788FD9" w:rsidR="002B446B" w:rsidRDefault="002B446B" w:rsidP="001C185F">
      <w:pPr>
        <w:pStyle w:val="ListParagraph"/>
        <w:numPr>
          <w:ilvl w:val="0"/>
          <w:numId w:val="13"/>
        </w:numPr>
        <w:ind w:firstLineChars="0"/>
        <w:rPr>
          <w:lang w:val="en-US" w:eastAsia="zh-CN"/>
        </w:rPr>
      </w:pPr>
      <w:r>
        <w:rPr>
          <w:lang w:val="en-US" w:eastAsia="zh-CN"/>
        </w:rPr>
        <w:t>5MHz CBW is removed from test requirements</w:t>
      </w:r>
    </w:p>
    <w:p w14:paraId="38BD761C" w14:textId="671CDD82" w:rsidR="00D53FA6" w:rsidRDefault="00D53FA6" w:rsidP="001C185F">
      <w:pPr>
        <w:pStyle w:val="ListParagraph"/>
        <w:numPr>
          <w:ilvl w:val="0"/>
          <w:numId w:val="13"/>
        </w:numPr>
        <w:ind w:firstLineChars="0"/>
        <w:rPr>
          <w:lang w:val="en-US" w:eastAsia="zh-CN"/>
        </w:rPr>
      </w:pPr>
      <w:r>
        <w:rPr>
          <w:rFonts w:hint="eastAsia"/>
          <w:lang w:val="en-US" w:eastAsia="zh-CN"/>
        </w:rPr>
        <w:t>I</w:t>
      </w:r>
      <w:r>
        <w:rPr>
          <w:lang w:val="en-US" w:eastAsia="zh-CN"/>
        </w:rPr>
        <w:t>AB-MT aggregate power control there is no specific test case (R4-2103997)</w:t>
      </w:r>
    </w:p>
    <w:p w14:paraId="0023FE51" w14:textId="44992E89" w:rsidR="00BF01B1" w:rsidRPr="001C185F" w:rsidRDefault="00BF01B1" w:rsidP="001C185F">
      <w:pPr>
        <w:pStyle w:val="ListParagraph"/>
        <w:numPr>
          <w:ilvl w:val="0"/>
          <w:numId w:val="13"/>
        </w:numPr>
        <w:ind w:firstLineChars="0"/>
        <w:rPr>
          <w:lang w:val="en-US" w:eastAsia="zh-CN"/>
        </w:rPr>
      </w:pPr>
      <w:r>
        <w:rPr>
          <w:lang w:val="en-US" w:eastAsia="zh-CN"/>
        </w:rPr>
        <w:t>For UE test requirement the TT is tentatively added. However there is a difference in the UE and the BS approach, in BS TT is equal to either MU or is zero. For relative power tolerance where BW&gt;40MHz the MU is 1dB but the TT value of 0.7 is used (same values as MU/TT for BW&lt;40MHz</w:t>
      </w:r>
    </w:p>
    <w:p w14:paraId="3533296E" w14:textId="179DB253" w:rsidR="004E69AA" w:rsidRDefault="004D415F" w:rsidP="000169FE">
      <w:pPr>
        <w:pStyle w:val="Heading1"/>
        <w:numPr>
          <w:ilvl w:val="0"/>
          <w:numId w:val="2"/>
        </w:numPr>
        <w:rPr>
          <w:lang w:eastAsia="sv-SE"/>
        </w:rPr>
      </w:pPr>
      <w:r>
        <w:rPr>
          <w:lang w:eastAsia="sv-SE"/>
        </w:rPr>
        <w:t>T</w:t>
      </w:r>
      <w:r w:rsidR="00C31963">
        <w:rPr>
          <w:lang w:eastAsia="sv-SE"/>
        </w:rPr>
        <w:t>P to TS 38.</w:t>
      </w:r>
      <w:r w:rsidR="0024197D">
        <w:rPr>
          <w:lang w:eastAsia="sv-SE"/>
        </w:rPr>
        <w:t>176</w:t>
      </w:r>
      <w:r w:rsidR="00E04A4C">
        <w:rPr>
          <w:lang w:eastAsia="sv-SE"/>
        </w:rPr>
        <w:t>-1</w:t>
      </w:r>
      <w:r w:rsidR="00C31963">
        <w:rPr>
          <w:lang w:eastAsia="sv-SE"/>
        </w:rPr>
        <w:t xml:space="preserve"> v0</w:t>
      </w:r>
      <w:r w:rsidR="00FB4E42">
        <w:rPr>
          <w:lang w:eastAsia="sv-SE"/>
        </w:rPr>
        <w:t>.0</w:t>
      </w:r>
      <w:r w:rsidR="00C31963">
        <w:rPr>
          <w:lang w:eastAsia="sv-SE"/>
        </w:rPr>
        <w:t>.1</w:t>
      </w:r>
    </w:p>
    <w:p w14:paraId="5182C96D" w14:textId="3C57A35F" w:rsidR="00706485" w:rsidRDefault="00C16A94" w:rsidP="00E04A4C">
      <w:pPr>
        <w:ind w:firstLineChars="50" w:firstLine="140"/>
        <w:rPr>
          <w:b/>
          <w:color w:val="FF0000"/>
          <w:sz w:val="28"/>
          <w:lang w:eastAsia="sv-SE"/>
        </w:rPr>
      </w:pPr>
      <w:r w:rsidRPr="00C16A94">
        <w:rPr>
          <w:b/>
          <w:color w:val="FF0000"/>
          <w:sz w:val="28"/>
          <w:lang w:eastAsia="sv-SE"/>
        </w:rPr>
        <w:t xml:space="preserve">--- </w:t>
      </w:r>
      <w:r w:rsidRPr="00C16A94">
        <w:rPr>
          <w:rFonts w:hint="eastAsia"/>
          <w:b/>
          <w:color w:val="FF0000"/>
          <w:sz w:val="28"/>
          <w:lang w:eastAsia="sv-SE"/>
        </w:rPr>
        <w:t>S</w:t>
      </w:r>
      <w:r w:rsidRPr="00C16A94">
        <w:rPr>
          <w:b/>
          <w:color w:val="FF0000"/>
          <w:sz w:val="28"/>
          <w:lang w:eastAsia="sv-SE"/>
        </w:rPr>
        <w:t>tart of changes ---</w:t>
      </w:r>
    </w:p>
    <w:p w14:paraId="70367CDD" w14:textId="77777777" w:rsidR="002D4665" w:rsidRPr="004D3578" w:rsidRDefault="002D4665" w:rsidP="002D4665">
      <w:pPr>
        <w:pStyle w:val="Heading1"/>
      </w:pPr>
      <w:bookmarkStart w:id="23" w:name="_Toc66716372"/>
      <w:r w:rsidRPr="004D3578">
        <w:t>2</w:t>
      </w:r>
      <w:r w:rsidRPr="004D3578">
        <w:tab/>
        <w:t>References</w:t>
      </w:r>
      <w:bookmarkEnd w:id="23"/>
    </w:p>
    <w:p w14:paraId="75612A69" w14:textId="77777777" w:rsidR="002D4665" w:rsidRPr="004D3578" w:rsidRDefault="002D4665" w:rsidP="002D4665">
      <w:r w:rsidRPr="004D3578">
        <w:t>The following documents contain provisions which, through reference in this text, constitute provisions of the present document.</w:t>
      </w:r>
    </w:p>
    <w:p w14:paraId="2BA4EF5D" w14:textId="77777777" w:rsidR="002D4665" w:rsidRPr="004D3578" w:rsidRDefault="002D4665" w:rsidP="002D4665">
      <w:pPr>
        <w:pStyle w:val="B1"/>
      </w:pPr>
      <w:r>
        <w:t>-</w:t>
      </w:r>
      <w:r>
        <w:tab/>
      </w:r>
      <w:r w:rsidRPr="004D3578">
        <w:t>References are either specific (identified by date of publication, edition number, version number, etc.) or non</w:t>
      </w:r>
      <w:r w:rsidRPr="004D3578">
        <w:noBreakHyphen/>
        <w:t>specific.</w:t>
      </w:r>
    </w:p>
    <w:p w14:paraId="717F87F1" w14:textId="77777777" w:rsidR="002D4665" w:rsidRPr="004D3578" w:rsidRDefault="002D4665" w:rsidP="002D4665">
      <w:pPr>
        <w:pStyle w:val="B1"/>
      </w:pPr>
      <w:r>
        <w:t>-</w:t>
      </w:r>
      <w:r>
        <w:tab/>
      </w:r>
      <w:r w:rsidRPr="004D3578">
        <w:t>For a specific reference, subsequent revisions do not apply.</w:t>
      </w:r>
    </w:p>
    <w:p w14:paraId="448F1B7E" w14:textId="77777777" w:rsidR="002D4665" w:rsidRPr="004D3578" w:rsidRDefault="002D4665" w:rsidP="002D4665">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11E7CD3" w14:textId="77777777" w:rsidR="002D4665" w:rsidRPr="004D3578" w:rsidRDefault="002D4665" w:rsidP="002D4665">
      <w:pPr>
        <w:pStyle w:val="EX"/>
      </w:pPr>
      <w:r w:rsidRPr="004D3578">
        <w:t>[1]</w:t>
      </w:r>
      <w:r w:rsidRPr="004D3578">
        <w:tab/>
        <w:t>3GPP TR 21.905: "Vocabulary for 3GPP Specifications".</w:t>
      </w:r>
    </w:p>
    <w:p w14:paraId="49A79281" w14:textId="77777777" w:rsidR="002D4665" w:rsidRPr="00E33F60" w:rsidRDefault="002D4665" w:rsidP="002D4665">
      <w:pPr>
        <w:pStyle w:val="EX"/>
      </w:pPr>
      <w:r w:rsidRPr="00E33F60">
        <w:t>[</w:t>
      </w:r>
      <w:r>
        <w:t>2</w:t>
      </w:r>
      <w:r w:rsidRPr="00E33F60">
        <w:t>]</w:t>
      </w:r>
      <w:r w:rsidRPr="00E33F60">
        <w:tab/>
        <w:t>3GPP TS 38.1</w:t>
      </w:r>
      <w:r>
        <w:t>7</w:t>
      </w:r>
      <w:r w:rsidRPr="00E33F60">
        <w:t>4: "</w:t>
      </w:r>
      <w:r>
        <w:t>NR Integrated access and backhaul radio transmission and reception</w:t>
      </w:r>
      <w:r w:rsidRPr="00E33F60">
        <w:t>"</w:t>
      </w:r>
      <w:r>
        <w:t>.</w:t>
      </w:r>
    </w:p>
    <w:p w14:paraId="3CAC2F43" w14:textId="77777777" w:rsidR="002D4665" w:rsidRPr="00E33F60" w:rsidRDefault="002D4665" w:rsidP="002D4665">
      <w:pPr>
        <w:pStyle w:val="EX"/>
      </w:pPr>
      <w:r>
        <w:t>[3]</w:t>
      </w:r>
      <w:r>
        <w:tab/>
        <w:t>3GPP TS 38.xxx-2</w:t>
      </w:r>
      <w:r w:rsidRPr="00E33F60">
        <w:t>: "</w:t>
      </w:r>
      <w:r>
        <w:t>NR Integrated access and backhaul radio conformance testing Part 1: Conducted conformance testing</w:t>
      </w:r>
      <w:r w:rsidRPr="00E33F60">
        <w:t>"</w:t>
      </w:r>
      <w:r>
        <w:t>.</w:t>
      </w:r>
    </w:p>
    <w:p w14:paraId="7F608D27" w14:textId="77777777" w:rsidR="001C185F" w:rsidRDefault="001C185F" w:rsidP="001C185F">
      <w:pPr>
        <w:pStyle w:val="EX"/>
        <w:rPr>
          <w:ins w:id="24" w:author="Huawei-RKy" w:date="2021-03-31T16:34:00Z"/>
        </w:rPr>
      </w:pPr>
      <w:ins w:id="25" w:author="Huawei-RKy" w:date="2021-03-15T16:15:00Z">
        <w:r>
          <w:t>[x1</w:t>
        </w:r>
        <w:r w:rsidR="002D4665" w:rsidRPr="00E33F60">
          <w:t>]</w:t>
        </w:r>
        <w:r w:rsidR="002D4665" w:rsidRPr="00E33F60">
          <w:tab/>
        </w:r>
      </w:ins>
      <w:ins w:id="26" w:author="Huawei-RKy" w:date="2021-03-18T15:13:00Z">
        <w:r>
          <w:t>3GPP TS 38.104: “NR; Base Station (BS) radio transmission and reception”</w:t>
        </w:r>
      </w:ins>
    </w:p>
    <w:p w14:paraId="3FEB3062" w14:textId="1A8EE96D" w:rsidR="004054F0" w:rsidRDefault="004054F0" w:rsidP="001C185F">
      <w:pPr>
        <w:pStyle w:val="EX"/>
        <w:rPr>
          <w:ins w:id="27" w:author="Huawei-RKy" w:date="2021-03-18T15:13:00Z"/>
        </w:rPr>
      </w:pPr>
      <w:ins w:id="28" w:author="Huawei-RKy" w:date="2021-03-31T16:35:00Z">
        <w:r>
          <w:t>[x2]</w:t>
        </w:r>
        <w:r>
          <w:tab/>
        </w:r>
        <w:r w:rsidRPr="00885F53">
          <w:t>3GPP TS 38.213: "NR; Physical layer procedures for control".</w:t>
        </w:r>
      </w:ins>
    </w:p>
    <w:p w14:paraId="4EC6CE1F" w14:textId="4D20D38C" w:rsidR="002D4665" w:rsidRPr="001C185F" w:rsidRDefault="002D4665" w:rsidP="002D4665">
      <w:pPr>
        <w:pStyle w:val="EX"/>
      </w:pPr>
    </w:p>
    <w:p w14:paraId="7F0F6FF6" w14:textId="77777777" w:rsidR="001C185F" w:rsidRDefault="001C185F" w:rsidP="002D4665">
      <w:pPr>
        <w:pStyle w:val="EX"/>
      </w:pPr>
    </w:p>
    <w:p w14:paraId="01150529" w14:textId="77777777" w:rsidR="002D4665" w:rsidRDefault="002D4665" w:rsidP="002D4665">
      <w:pPr>
        <w:ind w:firstLineChars="50" w:firstLine="140"/>
        <w:jc w:val="center"/>
        <w:rPr>
          <w:b/>
          <w:color w:val="FF0000"/>
          <w:sz w:val="28"/>
          <w:lang w:eastAsia="sv-SE"/>
        </w:rPr>
      </w:pPr>
    </w:p>
    <w:p w14:paraId="1EA37D92" w14:textId="77777777" w:rsidR="002D4665" w:rsidRDefault="002D4665" w:rsidP="002D4665">
      <w:pPr>
        <w:ind w:firstLineChars="50" w:firstLine="140"/>
        <w:jc w:val="center"/>
      </w:pPr>
      <w:r w:rsidRPr="00C16A94">
        <w:rPr>
          <w:b/>
          <w:color w:val="FF0000"/>
          <w:sz w:val="28"/>
          <w:lang w:eastAsia="sv-SE"/>
        </w:rPr>
        <w:t xml:space="preserve">--- </w:t>
      </w:r>
      <w:r>
        <w:rPr>
          <w:b/>
          <w:color w:val="FF0000"/>
          <w:sz w:val="28"/>
          <w:lang w:eastAsia="sv-SE"/>
        </w:rPr>
        <w:t>Next</w:t>
      </w:r>
      <w:r w:rsidRPr="00C16A94">
        <w:rPr>
          <w:b/>
          <w:color w:val="FF0000"/>
          <w:sz w:val="28"/>
          <w:lang w:eastAsia="sv-SE"/>
        </w:rPr>
        <w:t xml:space="preserve"> change ---</w:t>
      </w:r>
    </w:p>
    <w:p w14:paraId="6A153DC3" w14:textId="77777777" w:rsidR="00460979" w:rsidRDefault="00460979" w:rsidP="00460979">
      <w:pPr>
        <w:pStyle w:val="Heading2"/>
      </w:pPr>
      <w:bookmarkStart w:id="29" w:name="_Toc53185317"/>
      <w:bookmarkStart w:id="30" w:name="_Toc53185693"/>
      <w:bookmarkStart w:id="31" w:name="_Toc57820168"/>
      <w:bookmarkStart w:id="32" w:name="_Toc57821095"/>
      <w:bookmarkStart w:id="33" w:name="_Toc61183371"/>
      <w:bookmarkStart w:id="34" w:name="_Toc61183765"/>
      <w:bookmarkStart w:id="35" w:name="_Toc61184157"/>
      <w:bookmarkStart w:id="36" w:name="_Toc61184549"/>
      <w:bookmarkStart w:id="37" w:name="_Toc61184939"/>
      <w:bookmarkStart w:id="38" w:name="_Toc66716377"/>
      <w:r w:rsidRPr="007E346D">
        <w:t>6.3</w:t>
      </w:r>
      <w:r w:rsidRPr="007E346D">
        <w:tab/>
        <w:t>Output power dynamics</w:t>
      </w:r>
      <w:bookmarkEnd w:id="29"/>
      <w:bookmarkEnd w:id="30"/>
      <w:bookmarkEnd w:id="31"/>
      <w:bookmarkEnd w:id="32"/>
      <w:bookmarkEnd w:id="33"/>
      <w:bookmarkEnd w:id="34"/>
      <w:bookmarkEnd w:id="35"/>
      <w:bookmarkEnd w:id="36"/>
      <w:bookmarkEnd w:id="37"/>
    </w:p>
    <w:p w14:paraId="01A3E77C" w14:textId="77777777" w:rsidR="00460979" w:rsidRPr="000B0F78" w:rsidRDefault="00460979" w:rsidP="00460979">
      <w:pPr>
        <w:pStyle w:val="Heading3"/>
      </w:pPr>
      <w:bookmarkStart w:id="39" w:name="_Toc53185318"/>
      <w:bookmarkStart w:id="40" w:name="_Toc53185694"/>
      <w:bookmarkStart w:id="41" w:name="_Toc57820169"/>
      <w:bookmarkStart w:id="42" w:name="_Toc57821096"/>
      <w:bookmarkStart w:id="43" w:name="_Toc61183372"/>
      <w:bookmarkStart w:id="44" w:name="_Toc61183766"/>
      <w:bookmarkStart w:id="45" w:name="_Toc61184158"/>
      <w:bookmarkStart w:id="46" w:name="_Toc61184550"/>
      <w:bookmarkStart w:id="47" w:name="_Toc61184940"/>
      <w:r>
        <w:rPr>
          <w:rFonts w:hint="eastAsia"/>
        </w:rPr>
        <w:t>6.3.1</w:t>
      </w:r>
      <w:r>
        <w:rPr>
          <w:rFonts w:hint="eastAsia"/>
        </w:rPr>
        <w:tab/>
      </w:r>
      <w:r>
        <w:t>IAB-DU Output Power Dynamics</w:t>
      </w:r>
      <w:bookmarkEnd w:id="39"/>
      <w:bookmarkEnd w:id="40"/>
      <w:bookmarkEnd w:id="41"/>
      <w:bookmarkEnd w:id="42"/>
      <w:bookmarkEnd w:id="43"/>
      <w:bookmarkEnd w:id="44"/>
      <w:bookmarkEnd w:id="45"/>
      <w:bookmarkEnd w:id="46"/>
      <w:bookmarkEnd w:id="47"/>
    </w:p>
    <w:p w14:paraId="33209AC4" w14:textId="07F42657" w:rsidR="00460979" w:rsidRPr="008C3753" w:rsidRDefault="00460979" w:rsidP="00460979">
      <w:pPr>
        <w:pStyle w:val="Heading4"/>
      </w:pPr>
      <w:bookmarkStart w:id="48" w:name="_Toc21099889"/>
      <w:bookmarkStart w:id="49" w:name="_Toc29809687"/>
      <w:bookmarkStart w:id="50" w:name="_Toc36645065"/>
      <w:bookmarkStart w:id="51" w:name="_Toc37272119"/>
      <w:bookmarkStart w:id="52" w:name="_Toc45884365"/>
      <w:bookmarkStart w:id="53" w:name="_Toc53182388"/>
      <w:bookmarkStart w:id="54" w:name="_Toc58860129"/>
      <w:bookmarkStart w:id="55" w:name="_Toc58862633"/>
      <w:bookmarkStart w:id="56" w:name="_Toc61182626"/>
      <w:r w:rsidRPr="008C3753">
        <w:t>6.3.1</w:t>
      </w:r>
      <w:r>
        <w:t>.1</w:t>
      </w:r>
      <w:r w:rsidRPr="008C3753">
        <w:tab/>
        <w:t>General</w:t>
      </w:r>
      <w:bookmarkEnd w:id="48"/>
      <w:bookmarkEnd w:id="49"/>
      <w:bookmarkEnd w:id="50"/>
      <w:bookmarkEnd w:id="51"/>
      <w:bookmarkEnd w:id="52"/>
      <w:bookmarkEnd w:id="53"/>
      <w:bookmarkEnd w:id="54"/>
      <w:bookmarkEnd w:id="55"/>
      <w:bookmarkEnd w:id="56"/>
    </w:p>
    <w:p w14:paraId="04DE329D" w14:textId="4EF49871" w:rsidR="00460979" w:rsidRPr="008C3753" w:rsidRDefault="00460979" w:rsidP="00460979">
      <w:r w:rsidRPr="008C3753">
        <w:t>The requirements in clause 6.3</w:t>
      </w:r>
      <w:r>
        <w:t>.1</w:t>
      </w:r>
      <w:r w:rsidRPr="008C3753">
        <w:t xml:space="preserve"> apply during the </w:t>
      </w:r>
      <w:r w:rsidRPr="008C3753">
        <w:rPr>
          <w:i/>
        </w:rPr>
        <w:t>transmitter ON period</w:t>
      </w:r>
      <w:r w:rsidRPr="008C3753">
        <w:t xml:space="preserve">. Transmit signal quality requirements (as specified in </w:t>
      </w:r>
      <w:commentRangeStart w:id="57"/>
      <w:r w:rsidRPr="00460979">
        <w:rPr>
          <w:highlight w:val="yellow"/>
        </w:rPr>
        <w:t>clause 6.5</w:t>
      </w:r>
      <w:commentRangeEnd w:id="57"/>
      <w:r>
        <w:rPr>
          <w:rStyle w:val="CommentReference"/>
        </w:rPr>
        <w:commentReference w:id="57"/>
      </w:r>
      <w:r w:rsidRPr="008C3753">
        <w:t>) shall be maintained for the output power dynamics requirements of this clause.</w:t>
      </w:r>
    </w:p>
    <w:p w14:paraId="5B48699B" w14:textId="1D2C2DD5" w:rsidR="00460979" w:rsidRPr="008C3753" w:rsidRDefault="00460979" w:rsidP="00460979">
      <w:pPr>
        <w:pStyle w:val="Heading4"/>
      </w:pPr>
      <w:bookmarkStart w:id="58" w:name="_Toc21099890"/>
      <w:bookmarkStart w:id="59" w:name="_Toc29809688"/>
      <w:bookmarkStart w:id="60" w:name="_Toc36645066"/>
      <w:bookmarkStart w:id="61" w:name="_Toc37272120"/>
      <w:bookmarkStart w:id="62" w:name="_Toc45884366"/>
      <w:bookmarkStart w:id="63" w:name="_Toc53182389"/>
      <w:bookmarkStart w:id="64" w:name="_Toc58860130"/>
      <w:bookmarkStart w:id="65" w:name="_Toc58862634"/>
      <w:bookmarkStart w:id="66" w:name="_Toc61182627"/>
      <w:r>
        <w:t>6.3.1.2</w:t>
      </w:r>
      <w:r w:rsidRPr="008C3753">
        <w:tab/>
      </w:r>
      <w:r w:rsidRPr="008C3753">
        <w:rPr>
          <w:rFonts w:hint="eastAsia"/>
        </w:rPr>
        <w:t>RE power control dynamic range</w:t>
      </w:r>
      <w:bookmarkEnd w:id="58"/>
      <w:bookmarkEnd w:id="59"/>
      <w:bookmarkEnd w:id="60"/>
      <w:bookmarkEnd w:id="61"/>
      <w:bookmarkEnd w:id="62"/>
      <w:bookmarkEnd w:id="63"/>
      <w:bookmarkEnd w:id="64"/>
      <w:bookmarkEnd w:id="65"/>
      <w:bookmarkEnd w:id="66"/>
    </w:p>
    <w:p w14:paraId="04083E79" w14:textId="46715C98" w:rsidR="00460979" w:rsidRPr="008C3753" w:rsidRDefault="00460979" w:rsidP="00460979">
      <w:pPr>
        <w:pStyle w:val="Heading5"/>
      </w:pPr>
      <w:bookmarkStart w:id="67" w:name="_Toc21099891"/>
      <w:bookmarkStart w:id="68" w:name="_Toc29809689"/>
      <w:bookmarkStart w:id="69" w:name="_Toc36645067"/>
      <w:bookmarkStart w:id="70" w:name="_Toc37272121"/>
      <w:bookmarkStart w:id="71" w:name="_Toc45884367"/>
      <w:bookmarkStart w:id="72" w:name="_Toc53182390"/>
      <w:bookmarkStart w:id="73" w:name="_Toc58860131"/>
      <w:bookmarkStart w:id="74" w:name="_Toc58862635"/>
      <w:bookmarkStart w:id="75" w:name="_Toc61182628"/>
      <w:r w:rsidRPr="008C3753">
        <w:t>6</w:t>
      </w:r>
      <w:r>
        <w:t>.3.1.2.1</w:t>
      </w:r>
      <w:r w:rsidRPr="008C3753">
        <w:tab/>
        <w:t>Definition and applicability</w:t>
      </w:r>
      <w:bookmarkEnd w:id="67"/>
      <w:bookmarkEnd w:id="68"/>
      <w:bookmarkEnd w:id="69"/>
      <w:bookmarkEnd w:id="70"/>
      <w:bookmarkEnd w:id="71"/>
      <w:bookmarkEnd w:id="72"/>
      <w:bookmarkEnd w:id="73"/>
      <w:bookmarkEnd w:id="74"/>
      <w:bookmarkEnd w:id="75"/>
    </w:p>
    <w:p w14:paraId="4B514F4B" w14:textId="77777777" w:rsidR="00460979" w:rsidRDefault="00460979" w:rsidP="00460979">
      <w:r w:rsidRPr="008C3753">
        <w:t xml:space="preserve">The RE power control dynamic range is the difference between the power of an RE and the average RE power for a BS at </w:t>
      </w:r>
      <w:r w:rsidRPr="008C3753">
        <w:rPr>
          <w:i/>
        </w:rPr>
        <w:t>maximum carrier output power</w:t>
      </w:r>
      <w:r w:rsidRPr="008C3753">
        <w:t xml:space="preserve"> </w:t>
      </w:r>
      <w:r w:rsidRPr="008C3753">
        <w:rPr>
          <w:rFonts w:cs="v5.0.0"/>
        </w:rPr>
        <w:t>(</w:t>
      </w:r>
      <w:r w:rsidRPr="008C3753">
        <w:t>P</w:t>
      </w:r>
      <w:r w:rsidRPr="008C3753">
        <w:rPr>
          <w:vertAlign w:val="subscript"/>
        </w:rPr>
        <w:t>max,c,TABC</w:t>
      </w:r>
      <w:r w:rsidRPr="008C3753">
        <w:rPr>
          <w:rFonts w:hint="eastAsia"/>
          <w:vertAlign w:val="subscript"/>
          <w:lang w:val="en-US" w:eastAsia="zh-CN"/>
        </w:rPr>
        <w:t xml:space="preserve">, </w:t>
      </w:r>
      <w:r w:rsidRPr="008C3753">
        <w:rPr>
          <w:lang w:val="en-US" w:eastAsia="zh-CN"/>
        </w:rPr>
        <w:t xml:space="preserve">or </w:t>
      </w:r>
      <w:r w:rsidRPr="008C3753">
        <w:t>P</w:t>
      </w:r>
      <w:r w:rsidRPr="008C3753">
        <w:rPr>
          <w:vertAlign w:val="subscript"/>
        </w:rPr>
        <w:t>max,c,AC</w:t>
      </w:r>
      <w:r w:rsidRPr="008C3753">
        <w:t>) for a specified reference condition.</w:t>
      </w:r>
    </w:p>
    <w:p w14:paraId="7080575F" w14:textId="77777777" w:rsidR="00460979" w:rsidRPr="00E26D09" w:rsidRDefault="00460979" w:rsidP="00460979">
      <w:pPr>
        <w:rPr>
          <w:rFonts w:cs="v5.0.0"/>
        </w:rPr>
      </w:pPr>
      <w:r w:rsidRPr="00E26D09">
        <w:rPr>
          <w:rFonts w:cs="v5.0.0"/>
        </w:rPr>
        <w:t xml:space="preserve">For </w:t>
      </w:r>
      <w:r>
        <w:rPr>
          <w:rFonts w:cs="v5.0.0"/>
          <w:i/>
        </w:rPr>
        <w:t>IAB-DU</w:t>
      </w:r>
      <w:r w:rsidRPr="00E26D09">
        <w:rPr>
          <w:rFonts w:cs="v5.0.0"/>
          <w:i/>
        </w:rPr>
        <w:t xml:space="preserve"> type 1-H</w:t>
      </w:r>
      <w:r w:rsidRPr="00E26D09">
        <w:rPr>
          <w:rFonts w:cs="v5.0.0"/>
        </w:rPr>
        <w:t xml:space="preserve"> this requirement shall apply at each </w:t>
      </w:r>
      <w:r w:rsidRPr="00E26D09">
        <w:rPr>
          <w:rFonts w:cs="v5.0.0"/>
          <w:i/>
        </w:rPr>
        <w:t>TAB connector</w:t>
      </w:r>
      <w:r w:rsidRPr="00E26D09">
        <w:rPr>
          <w:rFonts w:cs="v5.0.0"/>
        </w:rPr>
        <w:t xml:space="preserve"> supporting transmission in the </w:t>
      </w:r>
      <w:r w:rsidRPr="00E26D09">
        <w:rPr>
          <w:rFonts w:cs="v5.0.0"/>
          <w:i/>
        </w:rPr>
        <w:t>operating band</w:t>
      </w:r>
      <w:r w:rsidRPr="00E26D09">
        <w:rPr>
          <w:rFonts w:cs="v5.0.0"/>
        </w:rPr>
        <w:t>.</w:t>
      </w:r>
    </w:p>
    <w:p w14:paraId="095BD7F3" w14:textId="05FA2065" w:rsidR="00460979" w:rsidRPr="008C3753" w:rsidRDefault="00460979" w:rsidP="00460979">
      <w:pPr>
        <w:pStyle w:val="Heading5"/>
      </w:pPr>
      <w:bookmarkStart w:id="76" w:name="_Toc21099892"/>
      <w:bookmarkStart w:id="77" w:name="_Toc29809690"/>
      <w:bookmarkStart w:id="78" w:name="_Toc36645068"/>
      <w:bookmarkStart w:id="79" w:name="_Toc37272122"/>
      <w:bookmarkStart w:id="80" w:name="_Toc45884368"/>
      <w:bookmarkStart w:id="81" w:name="_Toc53182391"/>
      <w:bookmarkStart w:id="82" w:name="_Toc58860132"/>
      <w:bookmarkStart w:id="83" w:name="_Toc58862636"/>
      <w:bookmarkStart w:id="84" w:name="_Toc61182629"/>
      <w:r w:rsidRPr="008C3753">
        <w:t>6.3.</w:t>
      </w:r>
      <w:r>
        <w:t>1.</w:t>
      </w:r>
      <w:r w:rsidRPr="008C3753">
        <w:t>2.2</w:t>
      </w:r>
      <w:r w:rsidRPr="008C3753">
        <w:tab/>
        <w:t>Minimum requirement</w:t>
      </w:r>
      <w:bookmarkEnd w:id="76"/>
      <w:bookmarkEnd w:id="77"/>
      <w:bookmarkEnd w:id="78"/>
      <w:bookmarkEnd w:id="79"/>
      <w:bookmarkEnd w:id="80"/>
      <w:bookmarkEnd w:id="81"/>
      <w:bookmarkEnd w:id="82"/>
      <w:bookmarkEnd w:id="83"/>
      <w:bookmarkEnd w:id="84"/>
    </w:p>
    <w:p w14:paraId="38483712" w14:textId="77777777" w:rsidR="00C34B65" w:rsidRPr="008C3753" w:rsidRDefault="00C34B65" w:rsidP="00C34B65">
      <w:pPr>
        <w:rPr>
          <w:lang w:eastAsia="zh-CN"/>
        </w:rPr>
      </w:pPr>
      <w:bookmarkStart w:id="85" w:name="_Toc21099893"/>
      <w:bookmarkStart w:id="86" w:name="_Toc29809691"/>
      <w:bookmarkStart w:id="87" w:name="_Toc36645069"/>
      <w:bookmarkStart w:id="88" w:name="_Toc37272123"/>
      <w:bookmarkStart w:id="89" w:name="_Toc45884369"/>
      <w:bookmarkStart w:id="90" w:name="_Toc53182392"/>
      <w:bookmarkStart w:id="91" w:name="_Toc58860133"/>
      <w:bookmarkStart w:id="92" w:name="_Toc58862637"/>
      <w:bookmarkStart w:id="93" w:name="_Toc61182630"/>
      <w:r w:rsidRPr="008C3753">
        <w:rPr>
          <w:lang w:eastAsia="zh-CN"/>
        </w:rPr>
        <w:t xml:space="preserve">The minimum requirement applies per </w:t>
      </w:r>
      <w:r w:rsidRPr="008C3753">
        <w:rPr>
          <w:i/>
          <w:lang w:eastAsia="zh-CN"/>
        </w:rPr>
        <w:t>single-band connector</w:t>
      </w:r>
      <w:r w:rsidRPr="008C3753">
        <w:rPr>
          <w:lang w:eastAsia="zh-CN"/>
        </w:rPr>
        <w:t xml:space="preserve">, or per </w:t>
      </w:r>
      <w:r w:rsidRPr="008C3753">
        <w:rPr>
          <w:i/>
          <w:lang w:eastAsia="zh-CN"/>
        </w:rPr>
        <w:t>multi-band connector</w:t>
      </w:r>
      <w:r w:rsidRPr="008C3753">
        <w:rPr>
          <w:rFonts w:cs="v5.0.0"/>
        </w:rPr>
        <w:t xml:space="preserve"> supporting transmission in the </w:t>
      </w:r>
      <w:r w:rsidRPr="008C3753">
        <w:rPr>
          <w:rFonts w:cs="v5.0.0"/>
          <w:i/>
          <w:iCs/>
        </w:rPr>
        <w:t>operating band</w:t>
      </w:r>
      <w:r w:rsidRPr="008C3753">
        <w:rPr>
          <w:lang w:eastAsia="zh-CN"/>
        </w:rPr>
        <w:t>.</w:t>
      </w:r>
    </w:p>
    <w:p w14:paraId="45757BFD" w14:textId="55E1BD37" w:rsidR="00C34B65" w:rsidRPr="008C3753" w:rsidRDefault="00C34B65" w:rsidP="00C34B65">
      <w:r w:rsidRPr="008C3753">
        <w:t xml:space="preserve">The minimum requirement for </w:t>
      </w:r>
      <w:r>
        <w:rPr>
          <w:i/>
        </w:rPr>
        <w:t>IAB-DU</w:t>
      </w:r>
      <w:r w:rsidRPr="008C3753">
        <w:rPr>
          <w:i/>
        </w:rPr>
        <w:t xml:space="preserve"> type 1-H </w:t>
      </w:r>
      <w:r w:rsidRPr="008C3753">
        <w:t xml:space="preserve">is defined in </w:t>
      </w:r>
      <w:r>
        <w:t>TS 38.17</w:t>
      </w:r>
      <w:r w:rsidRPr="008C3753">
        <w:t>4 [2], clause 6</w:t>
      </w:r>
      <w:r w:rsidR="004054F0">
        <w:t>.3.1</w:t>
      </w:r>
      <w:r w:rsidRPr="008C3753">
        <w:t>.2.</w:t>
      </w:r>
    </w:p>
    <w:p w14:paraId="3521538B" w14:textId="67B968C1" w:rsidR="00460979" w:rsidRPr="008C3753" w:rsidRDefault="00460979" w:rsidP="00460979">
      <w:pPr>
        <w:pStyle w:val="Heading5"/>
      </w:pPr>
      <w:r w:rsidRPr="008C3753">
        <w:t>6.3.</w:t>
      </w:r>
      <w:r>
        <w:t>1.</w:t>
      </w:r>
      <w:r w:rsidRPr="008C3753">
        <w:t>2.3</w:t>
      </w:r>
      <w:r w:rsidRPr="008C3753">
        <w:tab/>
        <w:t>Test purpose</w:t>
      </w:r>
      <w:bookmarkEnd w:id="85"/>
      <w:bookmarkEnd w:id="86"/>
      <w:bookmarkEnd w:id="87"/>
      <w:bookmarkEnd w:id="88"/>
      <w:bookmarkEnd w:id="89"/>
      <w:bookmarkEnd w:id="90"/>
      <w:bookmarkEnd w:id="91"/>
      <w:bookmarkEnd w:id="92"/>
      <w:bookmarkEnd w:id="93"/>
    </w:p>
    <w:p w14:paraId="5A8EC7EC" w14:textId="77777777" w:rsidR="00460979" w:rsidRPr="008C3753" w:rsidRDefault="00460979" w:rsidP="00460979">
      <w:pPr>
        <w:rPr>
          <w:lang w:eastAsia="ja-JP"/>
        </w:rPr>
      </w:pPr>
      <w:r w:rsidRPr="008C3753">
        <w:t xml:space="preserve">No specific test or test requirements are defined for conducted </w:t>
      </w:r>
      <w:r w:rsidRPr="008C3753">
        <w:rPr>
          <w:lang w:eastAsia="ja-JP"/>
        </w:rPr>
        <w:t>RE power control dynamic range</w:t>
      </w:r>
      <w:r w:rsidRPr="008C3753">
        <w:t xml:space="preserve">. The Error Vector Magnitude (EVM) test, as described in </w:t>
      </w:r>
      <w:r w:rsidRPr="00460979">
        <w:rPr>
          <w:highlight w:val="yellow"/>
        </w:rPr>
        <w:t>clause 6.</w:t>
      </w:r>
      <w:r w:rsidRPr="00460979">
        <w:rPr>
          <w:highlight w:val="yellow"/>
          <w:lang w:eastAsia="ja-JP"/>
        </w:rPr>
        <w:t>5.4</w:t>
      </w:r>
      <w:r w:rsidRPr="008C3753">
        <w:t xml:space="preserve"> provides sufficient test coverage for this requirement.</w:t>
      </w:r>
    </w:p>
    <w:p w14:paraId="32988D11" w14:textId="60E78264" w:rsidR="00460979" w:rsidRPr="008C3753" w:rsidRDefault="00460979" w:rsidP="00460979">
      <w:pPr>
        <w:pStyle w:val="Heading4"/>
      </w:pPr>
      <w:bookmarkStart w:id="94" w:name="_Toc21099894"/>
      <w:bookmarkStart w:id="95" w:name="_Toc29809692"/>
      <w:bookmarkStart w:id="96" w:name="_Toc36645070"/>
      <w:bookmarkStart w:id="97" w:name="_Toc37272124"/>
      <w:bookmarkStart w:id="98" w:name="_Toc45884370"/>
      <w:bookmarkStart w:id="99" w:name="_Toc53182393"/>
      <w:bookmarkStart w:id="100" w:name="_Toc58860134"/>
      <w:bookmarkStart w:id="101" w:name="_Toc58862638"/>
      <w:bookmarkStart w:id="102" w:name="_Toc61182631"/>
      <w:r w:rsidRPr="008C3753">
        <w:lastRenderedPageBreak/>
        <w:t>6.3.</w:t>
      </w:r>
      <w:r>
        <w:t>1.</w:t>
      </w:r>
      <w:r w:rsidRPr="008C3753">
        <w:t>3</w:t>
      </w:r>
      <w:r w:rsidRPr="008C3753">
        <w:tab/>
      </w:r>
      <w:r w:rsidRPr="008C3753">
        <w:rPr>
          <w:rFonts w:hint="eastAsia"/>
        </w:rPr>
        <w:t>Total power dynamic range</w:t>
      </w:r>
      <w:bookmarkEnd w:id="94"/>
      <w:bookmarkEnd w:id="95"/>
      <w:bookmarkEnd w:id="96"/>
      <w:bookmarkEnd w:id="97"/>
      <w:bookmarkEnd w:id="98"/>
      <w:bookmarkEnd w:id="99"/>
      <w:bookmarkEnd w:id="100"/>
      <w:bookmarkEnd w:id="101"/>
      <w:bookmarkEnd w:id="102"/>
    </w:p>
    <w:p w14:paraId="216880F9" w14:textId="2C821676" w:rsidR="00460979" w:rsidRPr="008C3753" w:rsidRDefault="00460979" w:rsidP="00460979">
      <w:pPr>
        <w:pStyle w:val="Heading5"/>
      </w:pPr>
      <w:bookmarkStart w:id="103" w:name="_Toc21099895"/>
      <w:bookmarkStart w:id="104" w:name="_Toc29809693"/>
      <w:bookmarkStart w:id="105" w:name="_Toc36645071"/>
      <w:bookmarkStart w:id="106" w:name="_Toc37272125"/>
      <w:bookmarkStart w:id="107" w:name="_Toc45884371"/>
      <w:bookmarkStart w:id="108" w:name="_Toc53182394"/>
      <w:bookmarkStart w:id="109" w:name="_Toc58860135"/>
      <w:bookmarkStart w:id="110" w:name="_Toc58862639"/>
      <w:bookmarkStart w:id="111" w:name="_Toc61182632"/>
      <w:r w:rsidRPr="008C3753">
        <w:t>6.3.</w:t>
      </w:r>
      <w:r>
        <w:t>1.</w:t>
      </w:r>
      <w:r w:rsidRPr="008C3753">
        <w:t>3.1</w:t>
      </w:r>
      <w:r w:rsidRPr="008C3753">
        <w:tab/>
        <w:t>Definition and applicability</w:t>
      </w:r>
      <w:bookmarkEnd w:id="103"/>
      <w:bookmarkEnd w:id="104"/>
      <w:bookmarkEnd w:id="105"/>
      <w:bookmarkEnd w:id="106"/>
      <w:bookmarkEnd w:id="107"/>
      <w:bookmarkEnd w:id="108"/>
      <w:bookmarkEnd w:id="109"/>
      <w:bookmarkEnd w:id="110"/>
      <w:bookmarkEnd w:id="111"/>
    </w:p>
    <w:p w14:paraId="0483E9BA" w14:textId="77777777" w:rsidR="001C185F" w:rsidRPr="00E26D09" w:rsidRDefault="001C185F" w:rsidP="001C185F">
      <w:bookmarkStart w:id="112" w:name="_Toc21099896"/>
      <w:bookmarkStart w:id="113" w:name="_Toc29809694"/>
      <w:bookmarkStart w:id="114" w:name="_Toc36645072"/>
      <w:bookmarkStart w:id="115" w:name="_Toc37272126"/>
      <w:bookmarkStart w:id="116" w:name="_Toc45884372"/>
      <w:bookmarkStart w:id="117" w:name="_Toc53182395"/>
      <w:bookmarkStart w:id="118" w:name="_Toc58860136"/>
      <w:bookmarkStart w:id="119" w:name="_Toc58862640"/>
      <w:bookmarkStart w:id="120" w:name="_Toc61182633"/>
      <w:r w:rsidRPr="00E26D09">
        <w:t xml:space="preserve">The </w:t>
      </w:r>
      <w:r>
        <w:t>IAB-DU</w:t>
      </w:r>
      <w:r w:rsidRPr="00E26D09">
        <w:t xml:space="preserve"> total power dynamic range is the difference between the maximum and the minimum transmit power of an OFDM symbol for a specified reference condition.</w:t>
      </w:r>
    </w:p>
    <w:p w14:paraId="53AA2F94" w14:textId="77777777" w:rsidR="001C185F" w:rsidRPr="00E26D09" w:rsidRDefault="001C185F" w:rsidP="001C185F">
      <w:pPr>
        <w:rPr>
          <w:rFonts w:cs="v5.0.0"/>
        </w:rPr>
      </w:pPr>
      <w:r w:rsidRPr="00E26D09">
        <w:rPr>
          <w:rFonts w:cs="v5.0.0"/>
        </w:rPr>
        <w:t xml:space="preserve">For </w:t>
      </w:r>
      <w:r>
        <w:rPr>
          <w:rFonts w:cs="v5.0.0"/>
          <w:i/>
        </w:rPr>
        <w:t>IAB-DU</w:t>
      </w:r>
      <w:r w:rsidRPr="00E26D09">
        <w:rPr>
          <w:rFonts w:cs="v5.0.0"/>
          <w:i/>
        </w:rPr>
        <w:t xml:space="preserve"> type 1-H</w:t>
      </w:r>
      <w:r w:rsidRPr="00E26D09">
        <w:rPr>
          <w:rFonts w:cs="v5.0.0"/>
        </w:rPr>
        <w:t xml:space="preserve"> this requirement shall apply at each </w:t>
      </w:r>
      <w:r w:rsidRPr="00E26D09">
        <w:rPr>
          <w:rFonts w:cs="v5.0.0"/>
          <w:i/>
        </w:rPr>
        <w:t>TAB connector</w:t>
      </w:r>
      <w:r w:rsidRPr="00E26D09">
        <w:rPr>
          <w:rFonts w:cs="v5.0.0"/>
        </w:rPr>
        <w:t xml:space="preserve"> supporting transmission in the </w:t>
      </w:r>
      <w:r w:rsidRPr="00E26D09">
        <w:rPr>
          <w:rFonts w:cs="v5.0.0"/>
          <w:i/>
        </w:rPr>
        <w:t>operating band</w:t>
      </w:r>
      <w:r w:rsidRPr="00E26D09">
        <w:rPr>
          <w:rFonts w:cs="v5.0.0"/>
        </w:rPr>
        <w:t>.</w:t>
      </w:r>
    </w:p>
    <w:p w14:paraId="42F024A5" w14:textId="77777777" w:rsidR="001C185F" w:rsidRPr="00E26D09" w:rsidRDefault="001C185F" w:rsidP="001C185F">
      <w:pPr>
        <w:pStyle w:val="NO"/>
        <w:rPr>
          <w:lang w:eastAsia="zh-CN"/>
        </w:rPr>
      </w:pPr>
      <w:r w:rsidRPr="00E26D09">
        <w:t>NOTE:</w:t>
      </w:r>
      <w:r w:rsidRPr="00E26D09">
        <w:tab/>
        <w:t>The upper limit of the dynamic range is the OFDM symbol power for a BS when transmitting on all RBs at maximum output power. The lower limit of the total power dynamic range is the average power for single RB transmission.</w:t>
      </w:r>
      <w:r w:rsidRPr="00E26D09">
        <w:rPr>
          <w:lang w:eastAsia="zh-CN"/>
        </w:rPr>
        <w:t xml:space="preserve"> </w:t>
      </w:r>
      <w:r w:rsidRPr="00E26D09">
        <w:t>The OFDM symbol shall carry PDSCH and not contain RS or SSB.</w:t>
      </w:r>
    </w:p>
    <w:p w14:paraId="4F35D55E" w14:textId="15A4886F" w:rsidR="00460979" w:rsidRPr="008C3753" w:rsidRDefault="00460979" w:rsidP="00460979">
      <w:pPr>
        <w:pStyle w:val="Heading5"/>
      </w:pPr>
      <w:r w:rsidRPr="008C3753">
        <w:t>6.3.</w:t>
      </w:r>
      <w:r>
        <w:t>1.</w:t>
      </w:r>
      <w:r w:rsidRPr="008C3753">
        <w:t>3.2</w:t>
      </w:r>
      <w:r w:rsidRPr="008C3753">
        <w:tab/>
        <w:t>Minimum requirement</w:t>
      </w:r>
      <w:bookmarkEnd w:id="112"/>
      <w:bookmarkEnd w:id="113"/>
      <w:bookmarkEnd w:id="114"/>
      <w:bookmarkEnd w:id="115"/>
      <w:bookmarkEnd w:id="116"/>
      <w:bookmarkEnd w:id="117"/>
      <w:bookmarkEnd w:id="118"/>
      <w:bookmarkEnd w:id="119"/>
      <w:bookmarkEnd w:id="120"/>
    </w:p>
    <w:p w14:paraId="5B76EB8F" w14:textId="77777777" w:rsidR="00C34B65" w:rsidRPr="008C3753" w:rsidRDefault="00C34B65" w:rsidP="00C34B65">
      <w:pPr>
        <w:rPr>
          <w:lang w:eastAsia="zh-CN"/>
        </w:rPr>
      </w:pPr>
      <w:bookmarkStart w:id="121" w:name="_Toc21099897"/>
      <w:bookmarkStart w:id="122" w:name="_Toc29809695"/>
      <w:bookmarkStart w:id="123" w:name="_Toc36645073"/>
      <w:bookmarkStart w:id="124" w:name="_Toc37272127"/>
      <w:bookmarkStart w:id="125" w:name="_Toc45884373"/>
      <w:bookmarkStart w:id="126" w:name="_Toc53182396"/>
      <w:bookmarkStart w:id="127" w:name="_Toc58860137"/>
      <w:bookmarkStart w:id="128" w:name="_Toc58862641"/>
      <w:bookmarkStart w:id="129" w:name="_Toc61182634"/>
      <w:r w:rsidRPr="008C3753">
        <w:rPr>
          <w:lang w:eastAsia="zh-CN"/>
        </w:rPr>
        <w:t xml:space="preserve">The minimum requirement applies per </w:t>
      </w:r>
      <w:r w:rsidRPr="008C3753">
        <w:rPr>
          <w:i/>
          <w:lang w:eastAsia="zh-CN"/>
        </w:rPr>
        <w:t>single-band connector</w:t>
      </w:r>
      <w:r w:rsidRPr="008C3753">
        <w:rPr>
          <w:lang w:eastAsia="zh-CN"/>
        </w:rPr>
        <w:t xml:space="preserve">, or per </w:t>
      </w:r>
      <w:r w:rsidRPr="008C3753">
        <w:rPr>
          <w:i/>
          <w:lang w:eastAsia="zh-CN"/>
        </w:rPr>
        <w:t>multi-band connector</w:t>
      </w:r>
      <w:r w:rsidRPr="008C3753">
        <w:rPr>
          <w:lang w:eastAsia="zh-CN"/>
        </w:rPr>
        <w:t>.</w:t>
      </w:r>
    </w:p>
    <w:p w14:paraId="7C37A908" w14:textId="1D59BE41" w:rsidR="00C34B65" w:rsidRPr="008C3753" w:rsidRDefault="00C34B65" w:rsidP="00C34B65">
      <w:r w:rsidRPr="008C3753">
        <w:t xml:space="preserve">The minimum requirement for </w:t>
      </w:r>
      <w:r>
        <w:rPr>
          <w:i/>
        </w:rPr>
        <w:t xml:space="preserve">IAB-DU </w:t>
      </w:r>
      <w:r w:rsidRPr="008C3753">
        <w:rPr>
          <w:i/>
        </w:rPr>
        <w:t>type 1-H</w:t>
      </w:r>
      <w:r w:rsidRPr="008C3753">
        <w:t xml:space="preserve"> is in </w:t>
      </w:r>
      <w:r>
        <w:t>TS 38.17</w:t>
      </w:r>
      <w:r w:rsidRPr="008C3753">
        <w:t>4 [2], clause 6</w:t>
      </w:r>
      <w:r w:rsidR="004054F0">
        <w:t>.3.1.3</w:t>
      </w:r>
      <w:r w:rsidRPr="008C3753">
        <w:t>.</w:t>
      </w:r>
    </w:p>
    <w:p w14:paraId="71D0D1B2" w14:textId="6412BC73" w:rsidR="00460979" w:rsidRPr="008C3753" w:rsidRDefault="00460979" w:rsidP="00460979">
      <w:pPr>
        <w:pStyle w:val="Heading5"/>
      </w:pPr>
      <w:r w:rsidRPr="008C3753">
        <w:t>6.3.</w:t>
      </w:r>
      <w:r>
        <w:t>1.</w:t>
      </w:r>
      <w:r w:rsidRPr="008C3753">
        <w:t>3.3</w:t>
      </w:r>
      <w:r w:rsidRPr="008C3753">
        <w:tab/>
        <w:t>Test purpose</w:t>
      </w:r>
      <w:bookmarkEnd w:id="121"/>
      <w:bookmarkEnd w:id="122"/>
      <w:bookmarkEnd w:id="123"/>
      <w:bookmarkEnd w:id="124"/>
      <w:bookmarkEnd w:id="125"/>
      <w:bookmarkEnd w:id="126"/>
      <w:bookmarkEnd w:id="127"/>
      <w:bookmarkEnd w:id="128"/>
      <w:bookmarkEnd w:id="129"/>
    </w:p>
    <w:p w14:paraId="73099691" w14:textId="77777777" w:rsidR="00460979" w:rsidRPr="008C3753" w:rsidRDefault="00460979" w:rsidP="00460979">
      <w:r w:rsidRPr="008C3753">
        <w:rPr>
          <w:rFonts w:cs="v4.2.0"/>
        </w:rPr>
        <w:t>The test purpose is to verify that the total power dynamic range is within the limits specified by the minimum requirement.</w:t>
      </w:r>
    </w:p>
    <w:p w14:paraId="51E23116" w14:textId="3DD47579" w:rsidR="00460979" w:rsidRPr="008C3753" w:rsidRDefault="00460979" w:rsidP="00460979">
      <w:pPr>
        <w:pStyle w:val="Heading5"/>
      </w:pPr>
      <w:bookmarkStart w:id="130" w:name="_Toc21099898"/>
      <w:bookmarkStart w:id="131" w:name="_Toc29809696"/>
      <w:bookmarkStart w:id="132" w:name="_Toc36645074"/>
      <w:bookmarkStart w:id="133" w:name="_Toc37272128"/>
      <w:bookmarkStart w:id="134" w:name="_Toc45884374"/>
      <w:bookmarkStart w:id="135" w:name="_Toc53182397"/>
      <w:bookmarkStart w:id="136" w:name="_Toc58860138"/>
      <w:bookmarkStart w:id="137" w:name="_Toc58862642"/>
      <w:bookmarkStart w:id="138" w:name="_Toc61182635"/>
      <w:r w:rsidRPr="008C3753">
        <w:t>6.3.</w:t>
      </w:r>
      <w:r>
        <w:t>1.</w:t>
      </w:r>
      <w:r w:rsidRPr="008C3753">
        <w:t>3.4</w:t>
      </w:r>
      <w:r w:rsidRPr="008C3753">
        <w:tab/>
        <w:t>Method of test</w:t>
      </w:r>
      <w:bookmarkEnd w:id="130"/>
      <w:bookmarkEnd w:id="131"/>
      <w:bookmarkEnd w:id="132"/>
      <w:bookmarkEnd w:id="133"/>
      <w:bookmarkEnd w:id="134"/>
      <w:bookmarkEnd w:id="135"/>
      <w:bookmarkEnd w:id="136"/>
      <w:bookmarkEnd w:id="137"/>
      <w:bookmarkEnd w:id="138"/>
    </w:p>
    <w:p w14:paraId="6D81EEEF" w14:textId="1AAB79CD" w:rsidR="00460979" w:rsidRPr="008C3753" w:rsidRDefault="00460979" w:rsidP="00460979">
      <w:pPr>
        <w:pStyle w:val="Heading6"/>
      </w:pPr>
      <w:bookmarkStart w:id="139" w:name="_Toc21099899"/>
      <w:bookmarkStart w:id="140" w:name="_Toc29809697"/>
      <w:bookmarkStart w:id="141" w:name="_Toc36645075"/>
      <w:bookmarkStart w:id="142" w:name="_Toc37272129"/>
      <w:bookmarkStart w:id="143" w:name="_Toc45884375"/>
      <w:bookmarkStart w:id="144" w:name="_Toc53182398"/>
      <w:bookmarkStart w:id="145" w:name="_Toc58860139"/>
      <w:bookmarkStart w:id="146" w:name="_Toc58862643"/>
      <w:bookmarkStart w:id="147" w:name="_Toc61182636"/>
      <w:r w:rsidRPr="008C3753">
        <w:t>6.3.</w:t>
      </w:r>
      <w:r>
        <w:t>1.</w:t>
      </w:r>
      <w:r w:rsidRPr="008C3753">
        <w:t>3.4.1</w:t>
      </w:r>
      <w:r w:rsidRPr="008C3753">
        <w:tab/>
        <w:t>Initial conditions</w:t>
      </w:r>
      <w:bookmarkEnd w:id="139"/>
      <w:bookmarkEnd w:id="140"/>
      <w:bookmarkEnd w:id="141"/>
      <w:bookmarkEnd w:id="142"/>
      <w:bookmarkEnd w:id="143"/>
      <w:bookmarkEnd w:id="144"/>
      <w:bookmarkEnd w:id="145"/>
      <w:bookmarkEnd w:id="146"/>
      <w:bookmarkEnd w:id="147"/>
    </w:p>
    <w:p w14:paraId="2CB82DC7" w14:textId="77777777" w:rsidR="00460979" w:rsidRPr="008C3753" w:rsidRDefault="00460979" w:rsidP="00460979">
      <w:r w:rsidRPr="008C3753">
        <w:t xml:space="preserve">Test environment: Normal, see annex </w:t>
      </w:r>
      <w:r w:rsidRPr="001C185F">
        <w:rPr>
          <w:highlight w:val="yellow"/>
          <w:rPrChange w:id="148" w:author="Huawei-RKy" w:date="2021-03-18T15:14:00Z">
            <w:rPr/>
          </w:rPrChange>
        </w:rPr>
        <w:t>B.2.</w:t>
      </w:r>
    </w:p>
    <w:p w14:paraId="30C0F4F3" w14:textId="77777777" w:rsidR="00460979" w:rsidRPr="008C3753" w:rsidRDefault="00460979" w:rsidP="00460979">
      <w:r w:rsidRPr="008C3753">
        <w:t>RF channels to be tested:</w:t>
      </w:r>
      <w:r w:rsidRPr="008C3753">
        <w:tab/>
        <w:t>M; see clause </w:t>
      </w:r>
      <w:r w:rsidRPr="001C185F">
        <w:rPr>
          <w:highlight w:val="yellow"/>
          <w:rPrChange w:id="149" w:author="Huawei-RKy" w:date="2021-03-18T15:14:00Z">
            <w:rPr/>
          </w:rPrChange>
        </w:rPr>
        <w:t>4.9.1</w:t>
      </w:r>
      <w:r w:rsidRPr="008C3753">
        <w:t>.</w:t>
      </w:r>
    </w:p>
    <w:p w14:paraId="7581D6F4" w14:textId="3CE1FB0F" w:rsidR="00460979" w:rsidRPr="008C3753" w:rsidRDefault="00460979" w:rsidP="00460979">
      <w:r w:rsidRPr="008C3753">
        <w:rPr>
          <w:rFonts w:eastAsia="MS P??" w:cs="v4.2.0"/>
        </w:rPr>
        <w:t xml:space="preserve">Set the </w:t>
      </w:r>
      <w:r w:rsidRPr="008C3753">
        <w:t xml:space="preserve">channel set-up </w:t>
      </w:r>
      <w:r w:rsidRPr="008C3753">
        <w:rPr>
          <w:rFonts w:eastAsia="MS P??" w:cs="v4.2.0"/>
        </w:rPr>
        <w:t xml:space="preserve">of the connector under as shown in </w:t>
      </w:r>
      <w:r w:rsidR="001C185F">
        <w:rPr>
          <w:rFonts w:eastAsia="MS P??" w:cs="v4.2.0"/>
        </w:rPr>
        <w:t xml:space="preserve">annex D.3 for </w:t>
      </w:r>
      <w:r w:rsidR="001C185F" w:rsidRPr="001C185F">
        <w:rPr>
          <w:rFonts w:eastAsia="MS P??" w:cs="v4.2.0"/>
          <w:i/>
        </w:rPr>
        <w:t>IAB-DU</w:t>
      </w:r>
      <w:r w:rsidRPr="001C185F">
        <w:rPr>
          <w:rFonts w:eastAsia="MS P??" w:cs="v4.2.0"/>
          <w:i/>
        </w:rPr>
        <w:t xml:space="preserve"> type 1-H</w:t>
      </w:r>
      <w:r w:rsidRPr="008C3753">
        <w:rPr>
          <w:lang w:eastAsia="ja-JP"/>
        </w:rPr>
        <w:t>.</w:t>
      </w:r>
    </w:p>
    <w:p w14:paraId="11205630" w14:textId="3F6C74F4" w:rsidR="00460979" w:rsidRPr="008C3753" w:rsidRDefault="00460979" w:rsidP="00460979">
      <w:pPr>
        <w:pStyle w:val="Heading6"/>
      </w:pPr>
      <w:bookmarkStart w:id="150" w:name="_Toc21099900"/>
      <w:bookmarkStart w:id="151" w:name="_Toc29809698"/>
      <w:bookmarkStart w:id="152" w:name="_Toc36645076"/>
      <w:bookmarkStart w:id="153" w:name="_Toc37272130"/>
      <w:bookmarkStart w:id="154" w:name="_Toc45884376"/>
      <w:bookmarkStart w:id="155" w:name="_Toc53182399"/>
      <w:bookmarkStart w:id="156" w:name="_Toc58860140"/>
      <w:bookmarkStart w:id="157" w:name="_Toc58862644"/>
      <w:bookmarkStart w:id="158" w:name="_Toc61182637"/>
      <w:r w:rsidRPr="008C3753">
        <w:t>6.3.</w:t>
      </w:r>
      <w:r>
        <w:t>1.</w:t>
      </w:r>
      <w:r w:rsidRPr="008C3753">
        <w:t>3.4.2</w:t>
      </w:r>
      <w:r w:rsidRPr="008C3753">
        <w:tab/>
        <w:t>Procedure</w:t>
      </w:r>
      <w:bookmarkEnd w:id="150"/>
      <w:bookmarkEnd w:id="151"/>
      <w:bookmarkEnd w:id="152"/>
      <w:bookmarkEnd w:id="153"/>
      <w:bookmarkEnd w:id="154"/>
      <w:bookmarkEnd w:id="155"/>
      <w:bookmarkEnd w:id="156"/>
      <w:bookmarkEnd w:id="157"/>
      <w:bookmarkEnd w:id="158"/>
    </w:p>
    <w:p w14:paraId="2097398B" w14:textId="66B51E56" w:rsidR="00460979" w:rsidRPr="008C3753" w:rsidRDefault="00460979" w:rsidP="00460979">
      <w:r w:rsidRPr="008C3753">
        <w:t xml:space="preserve">For </w:t>
      </w:r>
      <w:r w:rsidR="001C185F">
        <w:rPr>
          <w:i/>
        </w:rPr>
        <w:t>IAB-DU</w:t>
      </w:r>
      <w:r w:rsidRPr="008C3753">
        <w:rPr>
          <w:i/>
        </w:rPr>
        <w:t xml:space="preserve"> type 1-H</w:t>
      </w:r>
      <w:r w:rsidRPr="008C3753">
        <w:t xml:space="preserve"> where there may be multiple </w:t>
      </w:r>
      <w:r w:rsidRPr="008C3753">
        <w:rPr>
          <w:i/>
        </w:rPr>
        <w:t>TAB connectors</w:t>
      </w:r>
      <w:r w:rsidRPr="008C3753">
        <w:t xml:space="preserve">, they may be tested one at a time or multiple </w:t>
      </w:r>
      <w:r w:rsidRPr="008C3753">
        <w:rPr>
          <w:i/>
        </w:rPr>
        <w:t>TAB connectors</w:t>
      </w:r>
      <w:r w:rsidRPr="008C3753">
        <w:t xml:space="preserve"> may be tested in parallel as shown in </w:t>
      </w:r>
      <w:r w:rsidRPr="001C185F">
        <w:rPr>
          <w:highlight w:val="yellow"/>
        </w:rPr>
        <w:t>annex D.3.1</w:t>
      </w:r>
      <w:r w:rsidRPr="008C3753">
        <w:t xml:space="preserve">. Whichever method is used the procedure is repeated until all </w:t>
      </w:r>
      <w:r w:rsidRPr="008C3753">
        <w:rPr>
          <w:i/>
        </w:rPr>
        <w:t>TAB connectors</w:t>
      </w:r>
      <w:r w:rsidRPr="008C3753">
        <w:t xml:space="preserve"> necessary to demonstrate conformance have been tested.</w:t>
      </w:r>
    </w:p>
    <w:p w14:paraId="6487559F" w14:textId="052AF347" w:rsidR="00460979" w:rsidRPr="008C3753" w:rsidRDefault="00460979" w:rsidP="00460979">
      <w:pPr>
        <w:pStyle w:val="B1"/>
      </w:pPr>
      <w:r w:rsidRPr="008C3753">
        <w:t>1)</w:t>
      </w:r>
      <w:r w:rsidRPr="008C3753">
        <w:tab/>
        <w:t xml:space="preserve">Connect the </w:t>
      </w:r>
      <w:r w:rsidRPr="008C3753">
        <w:rPr>
          <w:i/>
          <w:lang w:eastAsia="zh-CN"/>
        </w:rPr>
        <w:t>single-band connector(s)</w:t>
      </w:r>
      <w:r w:rsidRPr="008C3753">
        <w:rPr>
          <w:lang w:eastAsia="zh-CN"/>
        </w:rPr>
        <w:t xml:space="preserve"> </w:t>
      </w:r>
      <w:r w:rsidRPr="008C3753">
        <w:t>under test as shown in annex D.3.1 for</w:t>
      </w:r>
      <w:r w:rsidR="001C185F">
        <w:rPr>
          <w:i/>
        </w:rPr>
        <w:t xml:space="preserve"> IAB-DU</w:t>
      </w:r>
      <w:r w:rsidRPr="008C3753">
        <w:rPr>
          <w:i/>
        </w:rPr>
        <w:t xml:space="preserve"> type 1-H</w:t>
      </w:r>
      <w:r w:rsidRPr="008C3753">
        <w:t>. All connectors not under test shall be terminated.</w:t>
      </w:r>
    </w:p>
    <w:p w14:paraId="36ECA395" w14:textId="2DC6ACE4" w:rsidR="00460979" w:rsidRPr="008C3753" w:rsidRDefault="00460979" w:rsidP="00460979">
      <w:pPr>
        <w:pStyle w:val="B1"/>
      </w:pPr>
      <w:r w:rsidRPr="008C3753">
        <w:t>2)</w:t>
      </w:r>
      <w:r w:rsidRPr="008C3753">
        <w:tab/>
        <w:t xml:space="preserve">Set each connector under test to transmit according to the applicable test configuration in </w:t>
      </w:r>
      <w:r w:rsidRPr="001C185F">
        <w:rPr>
          <w:highlight w:val="yellow"/>
        </w:rPr>
        <w:t>clause 4.</w:t>
      </w:r>
      <w:r w:rsidRPr="001C185F">
        <w:rPr>
          <w:rFonts w:hint="eastAsia"/>
          <w:highlight w:val="yellow"/>
          <w:lang w:val="en-US" w:eastAsia="zh-CN"/>
        </w:rPr>
        <w:t>8</w:t>
      </w:r>
      <w:r w:rsidRPr="008C3753">
        <w:t xml:space="preserve"> using the corresponding test models in clause </w:t>
      </w:r>
      <w:r w:rsidRPr="001C185F">
        <w:rPr>
          <w:highlight w:val="yellow"/>
        </w:rPr>
        <w:t>4.9.2</w:t>
      </w:r>
      <w:r w:rsidRPr="008C3753">
        <w:rPr>
          <w:rFonts w:hint="eastAsia"/>
          <w:lang w:val="en-US" w:eastAsia="zh-CN"/>
        </w:rPr>
        <w:t xml:space="preserve"> </w:t>
      </w:r>
      <w:r w:rsidRPr="008C3753">
        <w:t>at P</w:t>
      </w:r>
      <w:r w:rsidRPr="008C3753">
        <w:rPr>
          <w:vertAlign w:val="subscript"/>
        </w:rPr>
        <w:t>rated,c,TABC</w:t>
      </w:r>
      <w:r w:rsidRPr="008C3753">
        <w:t xml:space="preserve"> for </w:t>
      </w:r>
      <w:r w:rsidR="001C185F">
        <w:rPr>
          <w:i/>
        </w:rPr>
        <w:t>IAB-DU</w:t>
      </w:r>
      <w:r w:rsidRPr="008C3753">
        <w:rPr>
          <w:i/>
        </w:rPr>
        <w:t xml:space="preserve"> type 1-H</w:t>
      </w:r>
      <w:r w:rsidRPr="008C3753">
        <w:t xml:space="preserve"> (</w:t>
      </w:r>
      <w:r w:rsidRPr="001C185F">
        <w:rPr>
          <w:highlight w:val="yellow"/>
        </w:rPr>
        <w:t>D.21</w:t>
      </w:r>
      <w:r w:rsidRPr="008C3753">
        <w:t>).</w:t>
      </w:r>
    </w:p>
    <w:p w14:paraId="2F4C5768" w14:textId="77F24D63" w:rsidR="00460979" w:rsidRPr="008C3753" w:rsidRDefault="00460979" w:rsidP="00460979">
      <w:pPr>
        <w:pStyle w:val="B1"/>
        <w:rPr>
          <w:rFonts w:cs="v4.2.0"/>
          <w:lang w:val="en-US" w:eastAsia="zh-CN"/>
        </w:rPr>
      </w:pPr>
      <w:r w:rsidRPr="008C3753">
        <w:t>3)</w:t>
      </w:r>
      <w:r w:rsidRPr="008C3753">
        <w:tab/>
      </w:r>
      <w:r w:rsidRPr="008C3753">
        <w:rPr>
          <w:rFonts w:cs="v4.2.0"/>
          <w:lang w:val="en-US" w:eastAsia="zh-CN"/>
        </w:rPr>
        <w:t xml:space="preserve">For </w:t>
      </w:r>
      <w:r w:rsidR="001C185F">
        <w:rPr>
          <w:rFonts w:cs="v4.2.0"/>
          <w:i/>
          <w:iCs/>
          <w:lang w:val="en-US" w:eastAsia="zh-CN"/>
        </w:rPr>
        <w:t>IAB-DU</w:t>
      </w:r>
      <w:r w:rsidRPr="008C3753">
        <w:rPr>
          <w:rFonts w:cs="v4.2.0"/>
          <w:i/>
          <w:iCs/>
          <w:lang w:val="en-US" w:eastAsia="zh-CN"/>
        </w:rPr>
        <w:t xml:space="preserve"> type </w:t>
      </w:r>
      <w:r w:rsidRPr="008C3753">
        <w:rPr>
          <w:rFonts w:cs="v4.2.0" w:hint="eastAsia"/>
          <w:i/>
          <w:iCs/>
          <w:lang w:val="en-US" w:eastAsia="zh-CN"/>
        </w:rPr>
        <w:t>1-H</w:t>
      </w:r>
      <w:r w:rsidRPr="008C3753">
        <w:rPr>
          <w:rFonts w:cs="v4.2.0"/>
          <w:sz w:val="21"/>
          <w:szCs w:val="21"/>
          <w:lang w:val="en-US" w:eastAsia="zh-CN"/>
        </w:rPr>
        <w:t>, set the BS to transmit a signal</w:t>
      </w:r>
      <w:r w:rsidRPr="008C3753">
        <w:rPr>
          <w:rFonts w:cs="v4.2.0"/>
          <w:lang w:val="en-US" w:eastAsia="zh-CN"/>
        </w:rPr>
        <w:t xml:space="preserve"> </w:t>
      </w:r>
      <w:r w:rsidRPr="008C3753">
        <w:rPr>
          <w:rFonts w:cs="v4.2.0"/>
          <w:sz w:val="21"/>
          <w:szCs w:val="21"/>
          <w:lang w:val="en-US" w:eastAsia="zh-CN"/>
        </w:rPr>
        <w:t>according</w:t>
      </w:r>
      <w:r w:rsidRPr="008C3753">
        <w:rPr>
          <w:rFonts w:cs="v4.2.0"/>
          <w:lang w:val="en-US" w:eastAsia="zh-CN"/>
        </w:rPr>
        <w:t xml:space="preserve"> to:</w:t>
      </w:r>
    </w:p>
    <w:p w14:paraId="1EC2072D" w14:textId="72DE319F" w:rsidR="00460979" w:rsidRPr="008C3753" w:rsidRDefault="00460979" w:rsidP="00460979">
      <w:pPr>
        <w:pStyle w:val="B2"/>
        <w:rPr>
          <w:lang w:val="en-US" w:eastAsia="zh-CN"/>
        </w:rPr>
      </w:pPr>
      <w:r w:rsidRPr="008C3753">
        <w:rPr>
          <w:lang w:val="en-US" w:eastAsia="zh-CN"/>
        </w:rPr>
        <w:t>-</w:t>
      </w:r>
      <w:r w:rsidRPr="008C3753">
        <w:rPr>
          <w:lang w:val="en-US" w:eastAsia="zh-CN"/>
        </w:rPr>
        <w:tab/>
        <w:t>NR-FR1-TM3.1a if 256QAM is supported without power back off</w:t>
      </w:r>
      <w:r w:rsidRPr="008C3753">
        <w:rPr>
          <w:rFonts w:hint="eastAsia"/>
          <w:lang w:val="en-US" w:eastAsia="zh-CN"/>
        </w:rPr>
        <w:t>, or</w:t>
      </w:r>
    </w:p>
    <w:p w14:paraId="149A0D63" w14:textId="512297F9" w:rsidR="00460979" w:rsidRPr="008C3753" w:rsidRDefault="00460979" w:rsidP="00460979">
      <w:pPr>
        <w:pStyle w:val="B2"/>
        <w:rPr>
          <w:lang w:val="en-US" w:eastAsia="zh-CN"/>
        </w:rPr>
      </w:pPr>
      <w:r w:rsidRPr="008C3753">
        <w:rPr>
          <w:lang w:val="en-US" w:eastAsia="zh-CN"/>
        </w:rPr>
        <w:t>-</w:t>
      </w:r>
      <w:r w:rsidRPr="008C3753">
        <w:rPr>
          <w:lang w:val="en-US" w:eastAsia="zh-CN"/>
        </w:rPr>
        <w:tab/>
      </w:r>
      <w:r w:rsidRPr="008C3753">
        <w:rPr>
          <w:rFonts w:hint="eastAsia"/>
          <w:lang w:val="en-US" w:eastAsia="zh-CN"/>
        </w:rPr>
        <w:t>NR-FR1-TM3.1 if 256QAM is supported with power back off</w:t>
      </w:r>
      <w:r w:rsidRPr="008C3753">
        <w:rPr>
          <w:lang w:val="en-US" w:eastAsia="zh-CN"/>
        </w:rPr>
        <w:t>, or</w:t>
      </w:r>
    </w:p>
    <w:p w14:paraId="75003FBE" w14:textId="77777777" w:rsidR="00460979" w:rsidRPr="008C3753" w:rsidRDefault="00460979" w:rsidP="00460979">
      <w:pPr>
        <w:pStyle w:val="B2"/>
        <w:rPr>
          <w:lang w:val="en-US" w:eastAsia="zh-CN"/>
        </w:rPr>
      </w:pPr>
      <w:r w:rsidRPr="008C3753">
        <w:rPr>
          <w:lang w:val="en-US" w:eastAsia="zh-CN"/>
        </w:rPr>
        <w:t>-</w:t>
      </w:r>
      <w:r w:rsidRPr="008C3753">
        <w:rPr>
          <w:lang w:val="en-US" w:eastAsia="zh-CN"/>
        </w:rPr>
        <w:tab/>
      </w:r>
      <w:r w:rsidRPr="008C3753">
        <w:rPr>
          <w:rFonts w:hint="eastAsia"/>
          <w:lang w:val="en-US" w:eastAsia="zh-CN"/>
        </w:rPr>
        <w:t>NR-FR1-TM3.1 if 256QAM is not supported by BS</w:t>
      </w:r>
      <w:r w:rsidRPr="008C3753">
        <w:rPr>
          <w:lang w:val="en-US" w:eastAsia="zh-CN"/>
        </w:rPr>
        <w:t>.</w:t>
      </w:r>
    </w:p>
    <w:p w14:paraId="259A3F61" w14:textId="77777777" w:rsidR="00460979" w:rsidRPr="008C3753" w:rsidRDefault="00460979" w:rsidP="00460979">
      <w:pPr>
        <w:pStyle w:val="B1"/>
        <w:rPr>
          <w:rFonts w:eastAsia="MS P??"/>
        </w:rPr>
      </w:pPr>
      <w:r w:rsidRPr="008C3753">
        <w:t>4)</w:t>
      </w:r>
      <w:r w:rsidRPr="008C3753">
        <w:tab/>
      </w:r>
      <w:r w:rsidRPr="008C3753">
        <w:rPr>
          <w:rFonts w:eastAsia="MS P??"/>
        </w:rPr>
        <w:t>Measure the OFDM symbol TX power (OSTP)</w:t>
      </w:r>
      <w:r w:rsidRPr="008C3753">
        <w:rPr>
          <w:rFonts w:eastAsia="SimSun"/>
          <w:lang w:val="en-US" w:eastAsia="zh-CN"/>
        </w:rPr>
        <w:t xml:space="preserve"> </w:t>
      </w:r>
      <w:r w:rsidRPr="008C3753">
        <w:rPr>
          <w:rFonts w:eastAsia="SimSun" w:hint="eastAsia"/>
          <w:lang w:val="en-US" w:eastAsia="zh-CN"/>
        </w:rPr>
        <w:t xml:space="preserve">as defined in the </w:t>
      </w:r>
      <w:r w:rsidRPr="001C185F">
        <w:rPr>
          <w:rFonts w:eastAsia="SimSun" w:hint="eastAsia"/>
          <w:highlight w:val="yellow"/>
          <w:lang w:val="en-US" w:eastAsia="zh-CN"/>
        </w:rPr>
        <w:t xml:space="preserve">annex </w:t>
      </w:r>
      <w:r w:rsidRPr="001C185F">
        <w:rPr>
          <w:rFonts w:eastAsia="SimSun"/>
          <w:highlight w:val="yellow"/>
          <w:lang w:val="en-US" w:eastAsia="zh-CN"/>
        </w:rPr>
        <w:t>H</w:t>
      </w:r>
      <w:r w:rsidRPr="001C185F">
        <w:rPr>
          <w:rFonts w:eastAsia="SimSun" w:hint="eastAsia"/>
          <w:highlight w:val="yellow"/>
          <w:lang w:val="en-US" w:eastAsia="zh-CN"/>
        </w:rPr>
        <w:t>.</w:t>
      </w:r>
    </w:p>
    <w:p w14:paraId="297E40AF" w14:textId="70D33D29" w:rsidR="00460979" w:rsidRPr="008C3753" w:rsidRDefault="00460979" w:rsidP="00460979">
      <w:pPr>
        <w:pStyle w:val="B1"/>
        <w:rPr>
          <w:rFonts w:cs="v4.2.0"/>
          <w:lang w:val="en-US" w:eastAsia="zh-CN"/>
        </w:rPr>
      </w:pPr>
      <w:r w:rsidRPr="008C3753">
        <w:t>5)</w:t>
      </w:r>
      <w:r w:rsidRPr="008C3753">
        <w:tab/>
      </w:r>
      <w:r w:rsidRPr="008C3753">
        <w:rPr>
          <w:rFonts w:cs="v4.2.0"/>
          <w:lang w:val="en-US" w:eastAsia="zh-CN"/>
        </w:rPr>
        <w:t xml:space="preserve">For </w:t>
      </w:r>
      <w:r w:rsidR="001C185F">
        <w:rPr>
          <w:rFonts w:cs="v4.2.0"/>
          <w:i/>
          <w:iCs/>
          <w:lang w:val="en-US" w:eastAsia="zh-CN"/>
        </w:rPr>
        <w:t>IAB-DU</w:t>
      </w:r>
      <w:r w:rsidRPr="008C3753">
        <w:rPr>
          <w:rFonts w:cs="v4.2.0"/>
          <w:i/>
          <w:iCs/>
          <w:lang w:val="en-US" w:eastAsia="zh-CN"/>
        </w:rPr>
        <w:t xml:space="preserve"> type </w:t>
      </w:r>
      <w:r w:rsidRPr="008C3753">
        <w:rPr>
          <w:rFonts w:cs="v4.2.0" w:hint="eastAsia"/>
          <w:i/>
          <w:iCs/>
          <w:lang w:val="en-US" w:eastAsia="zh-CN"/>
        </w:rPr>
        <w:t>1-H</w:t>
      </w:r>
      <w:r w:rsidRPr="008C3753">
        <w:rPr>
          <w:rFonts w:cs="v4.2.0"/>
          <w:sz w:val="21"/>
          <w:szCs w:val="21"/>
          <w:lang w:val="en-US" w:eastAsia="zh-CN"/>
        </w:rPr>
        <w:t>,</w:t>
      </w:r>
      <w:r w:rsidRPr="008C3753">
        <w:rPr>
          <w:rFonts w:eastAsia="MS P??"/>
          <w:sz w:val="21"/>
          <w:szCs w:val="22"/>
          <w:lang w:val="en-US" w:eastAsia="zh-CN"/>
        </w:rPr>
        <w:t xml:space="preserve"> set to transmit a signal according to:</w:t>
      </w:r>
    </w:p>
    <w:p w14:paraId="6B84483F" w14:textId="372D04FF" w:rsidR="00460979" w:rsidRPr="008C3753" w:rsidRDefault="00460979" w:rsidP="00460979">
      <w:pPr>
        <w:pStyle w:val="B2"/>
        <w:rPr>
          <w:lang w:val="en-US" w:eastAsia="zh-CN"/>
        </w:rPr>
      </w:pPr>
      <w:r w:rsidRPr="008C3753">
        <w:rPr>
          <w:lang w:val="en-US" w:eastAsia="zh-CN"/>
        </w:rPr>
        <w:t>NR-FR1-TM</w:t>
      </w:r>
      <w:r w:rsidRPr="008C3753">
        <w:rPr>
          <w:rFonts w:hint="eastAsia"/>
          <w:lang w:val="en-US" w:eastAsia="zh-CN"/>
        </w:rPr>
        <w:t>2</w:t>
      </w:r>
      <w:r w:rsidRPr="008C3753">
        <w:rPr>
          <w:lang w:val="en-US" w:eastAsia="zh-CN"/>
        </w:rPr>
        <w:t>a</w:t>
      </w:r>
      <w:r w:rsidRPr="008C3753">
        <w:t xml:space="preserve"> </w:t>
      </w:r>
      <w:r w:rsidRPr="008C3753">
        <w:rPr>
          <w:lang w:val="en-US" w:eastAsia="zh-CN"/>
        </w:rPr>
        <w:t>if 256QAM is supported, or</w:t>
      </w:r>
    </w:p>
    <w:p w14:paraId="4CD48E73" w14:textId="1BB129FC" w:rsidR="00460979" w:rsidRPr="008C3753" w:rsidRDefault="00460979" w:rsidP="00460979">
      <w:pPr>
        <w:pStyle w:val="B2"/>
        <w:rPr>
          <w:lang w:val="en-US" w:eastAsia="zh-CN"/>
        </w:rPr>
      </w:pPr>
      <w:r w:rsidRPr="008C3753">
        <w:rPr>
          <w:rFonts w:hint="eastAsia"/>
          <w:lang w:val="en-US" w:eastAsia="zh-CN"/>
        </w:rPr>
        <w:t>NR-FR1-TM2 if 256QAM is not supported ;</w:t>
      </w:r>
    </w:p>
    <w:p w14:paraId="1169AB78" w14:textId="77777777" w:rsidR="00460979" w:rsidRPr="008C3753" w:rsidRDefault="00460979" w:rsidP="00460979">
      <w:pPr>
        <w:pStyle w:val="B1"/>
        <w:rPr>
          <w:rFonts w:eastAsia="MS P??" w:cs="v4.2.0"/>
        </w:rPr>
      </w:pPr>
      <w:r w:rsidRPr="008C3753">
        <w:rPr>
          <w:rFonts w:hint="eastAsia"/>
          <w:lang w:val="en-US" w:eastAsia="zh-CN"/>
        </w:rPr>
        <w:t>6</w:t>
      </w:r>
      <w:r w:rsidRPr="008C3753">
        <w:t>)</w:t>
      </w:r>
      <w:r w:rsidRPr="008C3753">
        <w:tab/>
      </w:r>
      <w:r w:rsidRPr="008C3753">
        <w:rPr>
          <w:rFonts w:eastAsia="MS P??"/>
        </w:rPr>
        <w:t>Measure the OFDM symbol TX power (OSTP)</w:t>
      </w:r>
      <w:r w:rsidRPr="008C3753">
        <w:rPr>
          <w:rFonts w:eastAsia="SimSun"/>
          <w:lang w:val="en-US" w:eastAsia="zh-CN"/>
        </w:rPr>
        <w:t xml:space="preserve"> </w:t>
      </w:r>
      <w:r w:rsidRPr="008C3753">
        <w:rPr>
          <w:rFonts w:eastAsia="SimSun" w:hint="eastAsia"/>
          <w:lang w:val="en-US" w:eastAsia="zh-CN"/>
        </w:rPr>
        <w:t xml:space="preserve">as defined in the </w:t>
      </w:r>
      <w:r w:rsidRPr="001C185F">
        <w:rPr>
          <w:rFonts w:eastAsia="SimSun" w:hint="eastAsia"/>
          <w:highlight w:val="yellow"/>
          <w:lang w:val="en-US" w:eastAsia="zh-CN"/>
        </w:rPr>
        <w:t xml:space="preserve">annex </w:t>
      </w:r>
      <w:r w:rsidRPr="001C185F">
        <w:rPr>
          <w:rFonts w:eastAsia="SimSun"/>
          <w:highlight w:val="yellow"/>
          <w:lang w:val="en-US" w:eastAsia="zh-CN"/>
        </w:rPr>
        <w:t>H</w:t>
      </w:r>
      <w:r w:rsidRPr="008C3753">
        <w:rPr>
          <w:rFonts w:eastAsia="SimSun" w:hint="eastAsia"/>
          <w:lang w:val="en-US" w:eastAsia="zh-CN"/>
        </w:rPr>
        <w:t>.</w:t>
      </w:r>
      <w:r w:rsidRPr="008C3753">
        <w:rPr>
          <w:rFonts w:eastAsia="MS P??" w:cs="v4.2.0"/>
        </w:rPr>
        <w:t xml:space="preserve"> </w:t>
      </w:r>
    </w:p>
    <w:p w14:paraId="1DE3DE55" w14:textId="77777777" w:rsidR="00460979" w:rsidRPr="008C3753" w:rsidRDefault="00460979" w:rsidP="00460979">
      <w:r w:rsidRPr="008C3753">
        <w:lastRenderedPageBreak/>
        <w:t xml:space="preserve">In addition, for </w:t>
      </w:r>
      <w:r w:rsidRPr="008C3753">
        <w:rPr>
          <w:i/>
        </w:rPr>
        <w:t>multi-band connectors</w:t>
      </w:r>
      <w:r w:rsidRPr="008C3753">
        <w:t>, the following steps shall apply:</w:t>
      </w:r>
    </w:p>
    <w:p w14:paraId="49D51E26" w14:textId="77777777" w:rsidR="00460979" w:rsidRPr="008C3753" w:rsidRDefault="00460979" w:rsidP="00460979">
      <w:pPr>
        <w:pStyle w:val="B1"/>
      </w:pPr>
      <w:r w:rsidRPr="008C3753">
        <w:t>7)</w:t>
      </w:r>
      <w:r w:rsidRPr="008C3753">
        <w:tab/>
        <w:t xml:space="preserve">For a </w:t>
      </w:r>
      <w:r w:rsidRPr="008C3753">
        <w:rPr>
          <w:i/>
        </w:rPr>
        <w:t>multi-band connectors</w:t>
      </w:r>
      <w:r w:rsidRPr="008C3753">
        <w:t xml:space="preserve"> and single band tests, repeat the steps above per involved </w:t>
      </w:r>
      <w:r w:rsidRPr="008C3753">
        <w:rPr>
          <w:i/>
        </w:rPr>
        <w:t>operating band</w:t>
      </w:r>
      <w:r w:rsidRPr="008C3753">
        <w:t xml:space="preserve"> where single band test configurations and test models shall apply with no carrier activated in the other </w:t>
      </w:r>
      <w:r w:rsidRPr="008C3753">
        <w:rPr>
          <w:i/>
        </w:rPr>
        <w:t>operating band</w:t>
      </w:r>
      <w:r w:rsidRPr="008C3753">
        <w:t>.</w:t>
      </w:r>
    </w:p>
    <w:p w14:paraId="0FF26549" w14:textId="3ECF996B" w:rsidR="00460979" w:rsidRPr="008C3753" w:rsidRDefault="00460979" w:rsidP="00460979">
      <w:pPr>
        <w:pStyle w:val="Heading5"/>
      </w:pPr>
      <w:bookmarkStart w:id="159" w:name="_Toc21099901"/>
      <w:bookmarkStart w:id="160" w:name="_Toc29809699"/>
      <w:bookmarkStart w:id="161" w:name="_Toc36645077"/>
      <w:bookmarkStart w:id="162" w:name="_Toc37272131"/>
      <w:bookmarkStart w:id="163" w:name="_Toc45884377"/>
      <w:bookmarkStart w:id="164" w:name="_Toc53182400"/>
      <w:bookmarkStart w:id="165" w:name="_Toc58860141"/>
      <w:bookmarkStart w:id="166" w:name="_Toc58862645"/>
      <w:bookmarkStart w:id="167" w:name="_Toc61182638"/>
      <w:r w:rsidRPr="008C3753">
        <w:t>6.3.</w:t>
      </w:r>
      <w:r>
        <w:t>1.</w:t>
      </w:r>
      <w:r w:rsidRPr="008C3753">
        <w:t>3.5</w:t>
      </w:r>
      <w:r w:rsidRPr="008C3753">
        <w:tab/>
        <w:t>Test requirements</w:t>
      </w:r>
      <w:bookmarkEnd w:id="159"/>
      <w:bookmarkEnd w:id="160"/>
      <w:bookmarkEnd w:id="161"/>
      <w:bookmarkEnd w:id="162"/>
      <w:bookmarkEnd w:id="163"/>
      <w:bookmarkEnd w:id="164"/>
      <w:bookmarkEnd w:id="165"/>
      <w:bookmarkEnd w:id="166"/>
      <w:bookmarkEnd w:id="167"/>
    </w:p>
    <w:p w14:paraId="61244DF3" w14:textId="1E33D845" w:rsidR="00460979" w:rsidRPr="008C3753" w:rsidRDefault="00460979" w:rsidP="00460979">
      <w:pPr>
        <w:spacing w:line="240" w:lineRule="exact"/>
        <w:rPr>
          <w:rFonts w:cs="v5.0.0"/>
          <w:lang w:eastAsia="ja-JP"/>
        </w:rPr>
      </w:pPr>
      <w:r w:rsidRPr="008C3753">
        <w:rPr>
          <w:rFonts w:cs="v5.0.0"/>
        </w:rPr>
        <w:t xml:space="preserve">The downlink (DL) total power dynamic range </w:t>
      </w:r>
      <w:r w:rsidRPr="008C3753">
        <w:t>for each</w:t>
      </w:r>
      <w:r w:rsidRPr="008C3753">
        <w:rPr>
          <w:rFonts w:cs="v5.0.0"/>
        </w:rPr>
        <w:t xml:space="preserve"> </w:t>
      </w:r>
      <w:r w:rsidRPr="008C3753">
        <w:t>NR carrier</w:t>
      </w:r>
      <w:r w:rsidRPr="008C3753">
        <w:rPr>
          <w:rFonts w:cs="v5.0.0"/>
        </w:rPr>
        <w:t xml:space="preserve"> shall be larger than or equal to </w:t>
      </w:r>
      <w:r w:rsidRPr="008C3753">
        <w:rPr>
          <w:lang w:eastAsia="ja-JP"/>
        </w:rPr>
        <w:t>the level in table 6.3.</w:t>
      </w:r>
      <w:r w:rsidR="001C185F">
        <w:rPr>
          <w:lang w:eastAsia="ja-JP"/>
        </w:rPr>
        <w:t>1.</w:t>
      </w:r>
      <w:r w:rsidRPr="008C3753">
        <w:rPr>
          <w:lang w:eastAsia="ja-JP"/>
        </w:rPr>
        <w:t>4.5-1.</w:t>
      </w:r>
    </w:p>
    <w:p w14:paraId="48CF5877" w14:textId="2FDDB707" w:rsidR="00460979" w:rsidRPr="008C3753" w:rsidRDefault="00460979" w:rsidP="00460979">
      <w:pPr>
        <w:pStyle w:val="TH"/>
      </w:pPr>
      <w:r w:rsidRPr="008C3753">
        <w:t>Table 6.3.</w:t>
      </w:r>
      <w:r w:rsidR="001C185F">
        <w:t>1.</w:t>
      </w:r>
      <w:r w:rsidRPr="008C3753">
        <w:rPr>
          <w:lang w:eastAsia="zh-CN"/>
        </w:rPr>
        <w:t>3.5</w:t>
      </w:r>
      <w:r w:rsidRPr="008C3753">
        <w:t xml:space="preserve">-1: </w:t>
      </w:r>
      <w:r w:rsidR="00C34B65">
        <w:t>IAB-DU</w:t>
      </w:r>
      <w:r w:rsidRPr="008C3753">
        <w:t xml:space="preserve"> total power dynamic 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263"/>
        <w:gridCol w:w="1264"/>
        <w:gridCol w:w="1264"/>
      </w:tblGrid>
      <w:tr w:rsidR="00460979" w:rsidRPr="008C3753" w14:paraId="25813733" w14:textId="77777777" w:rsidTr="00D67CB6">
        <w:trPr>
          <w:cantSplit/>
          <w:jc w:val="center"/>
        </w:trPr>
        <w:tc>
          <w:tcPr>
            <w:tcW w:w="1701" w:type="dxa"/>
            <w:tcBorders>
              <w:bottom w:val="nil"/>
            </w:tcBorders>
          </w:tcPr>
          <w:p w14:paraId="5581AA5E" w14:textId="77777777" w:rsidR="00460979" w:rsidRPr="008C3753" w:rsidRDefault="00460979" w:rsidP="00D67CB6">
            <w:pPr>
              <w:pStyle w:val="TAH"/>
            </w:pPr>
            <w:r w:rsidRPr="008C3753">
              <w:rPr>
                <w:rFonts w:cs="v5.0.0" w:hint="eastAsia"/>
                <w:lang w:eastAsia="zh-CN"/>
              </w:rPr>
              <w:t>NR c</w:t>
            </w:r>
            <w:r w:rsidRPr="008C3753">
              <w:rPr>
                <w:rFonts w:cs="v5.0.0" w:hint="eastAsia"/>
              </w:rPr>
              <w:t>hannel</w:t>
            </w:r>
          </w:p>
        </w:tc>
        <w:tc>
          <w:tcPr>
            <w:tcW w:w="3791" w:type="dxa"/>
            <w:gridSpan w:val="3"/>
          </w:tcPr>
          <w:p w14:paraId="6A71A985" w14:textId="77777777" w:rsidR="00460979" w:rsidRPr="008C3753" w:rsidRDefault="00460979" w:rsidP="00D67CB6">
            <w:pPr>
              <w:pStyle w:val="TAH"/>
            </w:pPr>
            <w:r w:rsidRPr="008C3753">
              <w:rPr>
                <w:rFonts w:cs="v5.0.0"/>
              </w:rPr>
              <w:t>T</w:t>
            </w:r>
            <w:r w:rsidRPr="008C3753">
              <w:rPr>
                <w:rFonts w:cs="v5.0.0" w:hint="eastAsia"/>
              </w:rPr>
              <w:t xml:space="preserve">otal </w:t>
            </w:r>
            <w:r w:rsidRPr="008C3753">
              <w:rPr>
                <w:rFonts w:cs="v5.0.0"/>
              </w:rPr>
              <w:t>power</w:t>
            </w:r>
            <w:r w:rsidRPr="008C3753">
              <w:rPr>
                <w:rFonts w:cs="v5.0.0" w:hint="eastAsia"/>
              </w:rPr>
              <w:t xml:space="preserve"> dynamic range</w:t>
            </w:r>
            <w:r w:rsidRPr="008C3753">
              <w:rPr>
                <w:rFonts w:cs="v5.0.0"/>
              </w:rPr>
              <w:t xml:space="preserve"> (</w:t>
            </w:r>
            <w:r w:rsidRPr="008C3753">
              <w:rPr>
                <w:rFonts w:cs="v5.0.0" w:hint="eastAsia"/>
              </w:rPr>
              <w:t>dB</w:t>
            </w:r>
            <w:r w:rsidRPr="008C3753">
              <w:rPr>
                <w:rFonts w:cs="v5.0.0"/>
              </w:rPr>
              <w:t>)</w:t>
            </w:r>
          </w:p>
        </w:tc>
      </w:tr>
      <w:tr w:rsidR="00460979" w:rsidRPr="008C3753" w14:paraId="31D32880" w14:textId="77777777" w:rsidTr="00D67CB6">
        <w:trPr>
          <w:cantSplit/>
          <w:jc w:val="center"/>
        </w:trPr>
        <w:tc>
          <w:tcPr>
            <w:tcW w:w="1701" w:type="dxa"/>
            <w:tcBorders>
              <w:top w:val="nil"/>
            </w:tcBorders>
          </w:tcPr>
          <w:p w14:paraId="692F57DF" w14:textId="77777777" w:rsidR="00460979" w:rsidRPr="008C3753" w:rsidRDefault="00460979" w:rsidP="00D67CB6">
            <w:pPr>
              <w:pStyle w:val="TAH"/>
            </w:pPr>
            <w:r w:rsidRPr="008C3753">
              <w:rPr>
                <w:rFonts w:cs="v5.0.0" w:hint="eastAsia"/>
              </w:rPr>
              <w:t xml:space="preserve">bandwidth </w:t>
            </w:r>
            <w:r w:rsidRPr="008C3753">
              <w:rPr>
                <w:rFonts w:cs="v5.0.0"/>
              </w:rPr>
              <w:t>(</w:t>
            </w:r>
            <w:r w:rsidRPr="008C3753">
              <w:rPr>
                <w:rFonts w:cs="v5.0.0" w:hint="eastAsia"/>
              </w:rPr>
              <w:t>MHz</w:t>
            </w:r>
            <w:r w:rsidRPr="008C3753">
              <w:rPr>
                <w:rFonts w:cs="v5.0.0"/>
              </w:rPr>
              <w:t>)</w:t>
            </w:r>
          </w:p>
        </w:tc>
        <w:tc>
          <w:tcPr>
            <w:tcW w:w="1263" w:type="dxa"/>
          </w:tcPr>
          <w:p w14:paraId="584AF6A1" w14:textId="77777777" w:rsidR="00460979" w:rsidRPr="008C3753" w:rsidRDefault="00460979" w:rsidP="00D67CB6">
            <w:pPr>
              <w:pStyle w:val="TAH"/>
            </w:pPr>
            <w:r w:rsidRPr="008C3753">
              <w:rPr>
                <w:rFonts w:cs="v5.0.0" w:hint="eastAsia"/>
              </w:rPr>
              <w:t>15</w:t>
            </w:r>
            <w:r w:rsidRPr="008C3753">
              <w:rPr>
                <w:rFonts w:cs="v5.0.0" w:hint="eastAsia"/>
                <w:lang w:eastAsia="zh-CN"/>
              </w:rPr>
              <w:t xml:space="preserve"> </w:t>
            </w:r>
            <w:r w:rsidRPr="008C3753">
              <w:rPr>
                <w:rFonts w:cs="v5.0.0" w:hint="eastAsia"/>
              </w:rPr>
              <w:t>kHz SCS</w:t>
            </w:r>
          </w:p>
        </w:tc>
        <w:tc>
          <w:tcPr>
            <w:tcW w:w="1264" w:type="dxa"/>
          </w:tcPr>
          <w:p w14:paraId="4EE4588D" w14:textId="77777777" w:rsidR="00460979" w:rsidRPr="008C3753" w:rsidRDefault="00460979" w:rsidP="00D67CB6">
            <w:pPr>
              <w:pStyle w:val="TAH"/>
            </w:pPr>
            <w:r w:rsidRPr="008C3753">
              <w:rPr>
                <w:rFonts w:cs="v5.0.0" w:hint="eastAsia"/>
              </w:rPr>
              <w:t>30</w:t>
            </w:r>
            <w:r w:rsidRPr="008C3753">
              <w:rPr>
                <w:rFonts w:cs="v5.0.0" w:hint="eastAsia"/>
                <w:lang w:eastAsia="zh-CN"/>
              </w:rPr>
              <w:t xml:space="preserve"> </w:t>
            </w:r>
            <w:r w:rsidRPr="008C3753">
              <w:rPr>
                <w:rFonts w:cs="v5.0.0" w:hint="eastAsia"/>
              </w:rPr>
              <w:t>kHz SCS</w:t>
            </w:r>
          </w:p>
        </w:tc>
        <w:tc>
          <w:tcPr>
            <w:tcW w:w="1264" w:type="dxa"/>
          </w:tcPr>
          <w:p w14:paraId="2925FFCD" w14:textId="77777777" w:rsidR="00460979" w:rsidRPr="008C3753" w:rsidRDefault="00460979" w:rsidP="00D67CB6">
            <w:pPr>
              <w:pStyle w:val="TAH"/>
            </w:pPr>
            <w:r w:rsidRPr="008C3753">
              <w:rPr>
                <w:rFonts w:cs="v5.0.0" w:hint="eastAsia"/>
              </w:rPr>
              <w:t>60</w:t>
            </w:r>
            <w:r w:rsidRPr="008C3753">
              <w:rPr>
                <w:rFonts w:cs="v5.0.0" w:hint="eastAsia"/>
                <w:lang w:eastAsia="zh-CN"/>
              </w:rPr>
              <w:t xml:space="preserve"> </w:t>
            </w:r>
            <w:r w:rsidRPr="008C3753">
              <w:rPr>
                <w:rFonts w:cs="v5.0.0" w:hint="eastAsia"/>
              </w:rPr>
              <w:t>kHz SCS</w:t>
            </w:r>
          </w:p>
        </w:tc>
      </w:tr>
      <w:tr w:rsidR="00460979" w:rsidRPr="008C3753" w14:paraId="7012A4AC" w14:textId="77777777" w:rsidTr="00D67CB6">
        <w:trPr>
          <w:cantSplit/>
          <w:jc w:val="center"/>
        </w:trPr>
        <w:tc>
          <w:tcPr>
            <w:tcW w:w="1701" w:type="dxa"/>
          </w:tcPr>
          <w:p w14:paraId="6077E2A5" w14:textId="77777777" w:rsidR="00460979" w:rsidRPr="008C3753" w:rsidRDefault="00460979" w:rsidP="00D67CB6">
            <w:pPr>
              <w:pStyle w:val="TAL"/>
              <w:jc w:val="center"/>
            </w:pPr>
            <w:r w:rsidRPr="008C3753">
              <w:rPr>
                <w:rFonts w:hint="eastAsia"/>
              </w:rPr>
              <w:t>10</w:t>
            </w:r>
          </w:p>
        </w:tc>
        <w:tc>
          <w:tcPr>
            <w:tcW w:w="1263" w:type="dxa"/>
          </w:tcPr>
          <w:p w14:paraId="723EBB1D" w14:textId="77777777" w:rsidR="00460979" w:rsidRPr="008C3753" w:rsidRDefault="00460979" w:rsidP="00D67CB6">
            <w:pPr>
              <w:pStyle w:val="TAL"/>
              <w:jc w:val="center"/>
            </w:pPr>
            <w:r w:rsidRPr="008C3753">
              <w:t>16.7</w:t>
            </w:r>
          </w:p>
        </w:tc>
        <w:tc>
          <w:tcPr>
            <w:tcW w:w="1264" w:type="dxa"/>
          </w:tcPr>
          <w:p w14:paraId="6B9D4C4E" w14:textId="77777777" w:rsidR="00460979" w:rsidRPr="008C3753" w:rsidRDefault="00460979" w:rsidP="00D67CB6">
            <w:pPr>
              <w:pStyle w:val="TAL"/>
              <w:jc w:val="center"/>
            </w:pPr>
            <w:r w:rsidRPr="008C3753">
              <w:t>13.4</w:t>
            </w:r>
          </w:p>
        </w:tc>
        <w:tc>
          <w:tcPr>
            <w:tcW w:w="1264" w:type="dxa"/>
          </w:tcPr>
          <w:p w14:paraId="0C854772" w14:textId="77777777" w:rsidR="00460979" w:rsidRPr="008C3753" w:rsidRDefault="00460979" w:rsidP="00D67CB6">
            <w:pPr>
              <w:pStyle w:val="TAL"/>
              <w:jc w:val="center"/>
            </w:pPr>
            <w:r w:rsidRPr="008C3753">
              <w:t>10</w:t>
            </w:r>
          </w:p>
        </w:tc>
      </w:tr>
      <w:tr w:rsidR="00460979" w:rsidRPr="008C3753" w14:paraId="0C357A89" w14:textId="77777777" w:rsidTr="00D67CB6">
        <w:trPr>
          <w:cantSplit/>
          <w:jc w:val="center"/>
        </w:trPr>
        <w:tc>
          <w:tcPr>
            <w:tcW w:w="1701" w:type="dxa"/>
          </w:tcPr>
          <w:p w14:paraId="16444689" w14:textId="77777777" w:rsidR="00460979" w:rsidRPr="008C3753" w:rsidRDefault="00460979" w:rsidP="00D67CB6">
            <w:pPr>
              <w:pStyle w:val="TAL"/>
              <w:jc w:val="center"/>
            </w:pPr>
            <w:r w:rsidRPr="008C3753">
              <w:rPr>
                <w:rFonts w:hint="eastAsia"/>
              </w:rPr>
              <w:t>15</w:t>
            </w:r>
          </w:p>
        </w:tc>
        <w:tc>
          <w:tcPr>
            <w:tcW w:w="1263" w:type="dxa"/>
          </w:tcPr>
          <w:p w14:paraId="5452A68C" w14:textId="77777777" w:rsidR="00460979" w:rsidRPr="008C3753" w:rsidRDefault="00460979" w:rsidP="00D67CB6">
            <w:pPr>
              <w:pStyle w:val="TAL"/>
              <w:jc w:val="center"/>
            </w:pPr>
            <w:r w:rsidRPr="008C3753">
              <w:t>18.5</w:t>
            </w:r>
          </w:p>
        </w:tc>
        <w:tc>
          <w:tcPr>
            <w:tcW w:w="1264" w:type="dxa"/>
          </w:tcPr>
          <w:p w14:paraId="01CC2C38" w14:textId="77777777" w:rsidR="00460979" w:rsidRPr="008C3753" w:rsidRDefault="00460979" w:rsidP="00D67CB6">
            <w:pPr>
              <w:pStyle w:val="TAL"/>
              <w:jc w:val="center"/>
            </w:pPr>
            <w:r w:rsidRPr="008C3753">
              <w:t>15.3</w:t>
            </w:r>
          </w:p>
        </w:tc>
        <w:tc>
          <w:tcPr>
            <w:tcW w:w="1264" w:type="dxa"/>
          </w:tcPr>
          <w:p w14:paraId="10C90E47" w14:textId="77777777" w:rsidR="00460979" w:rsidRPr="008C3753" w:rsidRDefault="00460979" w:rsidP="00D67CB6">
            <w:pPr>
              <w:pStyle w:val="TAL"/>
              <w:jc w:val="center"/>
            </w:pPr>
            <w:r w:rsidRPr="008C3753">
              <w:t>12.1</w:t>
            </w:r>
          </w:p>
        </w:tc>
      </w:tr>
      <w:tr w:rsidR="00460979" w:rsidRPr="008C3753" w14:paraId="20D69C5E" w14:textId="77777777" w:rsidTr="00D67CB6">
        <w:trPr>
          <w:cantSplit/>
          <w:jc w:val="center"/>
        </w:trPr>
        <w:tc>
          <w:tcPr>
            <w:tcW w:w="1701" w:type="dxa"/>
          </w:tcPr>
          <w:p w14:paraId="7AAAA1D9" w14:textId="77777777" w:rsidR="00460979" w:rsidRPr="008C3753" w:rsidRDefault="00460979" w:rsidP="00D67CB6">
            <w:pPr>
              <w:pStyle w:val="TAL"/>
              <w:jc w:val="center"/>
            </w:pPr>
            <w:r w:rsidRPr="008C3753">
              <w:rPr>
                <w:rFonts w:hint="eastAsia"/>
              </w:rPr>
              <w:t>20</w:t>
            </w:r>
          </w:p>
        </w:tc>
        <w:tc>
          <w:tcPr>
            <w:tcW w:w="1263" w:type="dxa"/>
          </w:tcPr>
          <w:p w14:paraId="7F0FF7FE" w14:textId="77777777" w:rsidR="00460979" w:rsidRPr="008C3753" w:rsidRDefault="00460979" w:rsidP="00D67CB6">
            <w:pPr>
              <w:pStyle w:val="TAL"/>
              <w:jc w:val="center"/>
            </w:pPr>
            <w:r w:rsidRPr="008C3753">
              <w:t>19.8</w:t>
            </w:r>
          </w:p>
        </w:tc>
        <w:tc>
          <w:tcPr>
            <w:tcW w:w="1264" w:type="dxa"/>
          </w:tcPr>
          <w:p w14:paraId="22A9B659" w14:textId="77777777" w:rsidR="00460979" w:rsidRPr="008C3753" w:rsidRDefault="00460979" w:rsidP="00D67CB6">
            <w:pPr>
              <w:pStyle w:val="TAL"/>
              <w:jc w:val="center"/>
            </w:pPr>
            <w:r w:rsidRPr="008C3753">
              <w:t>16.6</w:t>
            </w:r>
          </w:p>
        </w:tc>
        <w:tc>
          <w:tcPr>
            <w:tcW w:w="1264" w:type="dxa"/>
          </w:tcPr>
          <w:p w14:paraId="63C53D89" w14:textId="77777777" w:rsidR="00460979" w:rsidRPr="008C3753" w:rsidRDefault="00460979" w:rsidP="00D67CB6">
            <w:pPr>
              <w:pStyle w:val="TAL"/>
              <w:jc w:val="center"/>
            </w:pPr>
            <w:r w:rsidRPr="008C3753">
              <w:t>13.4</w:t>
            </w:r>
          </w:p>
        </w:tc>
      </w:tr>
      <w:tr w:rsidR="00460979" w:rsidRPr="008C3753" w14:paraId="2A78C841" w14:textId="77777777" w:rsidTr="00D67CB6">
        <w:trPr>
          <w:cantSplit/>
          <w:jc w:val="center"/>
        </w:trPr>
        <w:tc>
          <w:tcPr>
            <w:tcW w:w="1701" w:type="dxa"/>
          </w:tcPr>
          <w:p w14:paraId="643995B1" w14:textId="77777777" w:rsidR="00460979" w:rsidRPr="008C3753" w:rsidRDefault="00460979" w:rsidP="00D67CB6">
            <w:pPr>
              <w:pStyle w:val="TAL"/>
              <w:jc w:val="center"/>
            </w:pPr>
            <w:r w:rsidRPr="008C3753">
              <w:rPr>
                <w:rFonts w:hint="eastAsia"/>
              </w:rPr>
              <w:t>25</w:t>
            </w:r>
          </w:p>
        </w:tc>
        <w:tc>
          <w:tcPr>
            <w:tcW w:w="1263" w:type="dxa"/>
          </w:tcPr>
          <w:p w14:paraId="10309573" w14:textId="77777777" w:rsidR="00460979" w:rsidRPr="008C3753" w:rsidRDefault="00460979" w:rsidP="00D67CB6">
            <w:pPr>
              <w:pStyle w:val="TAL"/>
              <w:jc w:val="center"/>
            </w:pPr>
            <w:r w:rsidRPr="008C3753">
              <w:t>20.8</w:t>
            </w:r>
          </w:p>
        </w:tc>
        <w:tc>
          <w:tcPr>
            <w:tcW w:w="1264" w:type="dxa"/>
          </w:tcPr>
          <w:p w14:paraId="32E210B4" w14:textId="77777777" w:rsidR="00460979" w:rsidRPr="008C3753" w:rsidRDefault="00460979" w:rsidP="00D67CB6">
            <w:pPr>
              <w:pStyle w:val="TAL"/>
              <w:jc w:val="center"/>
            </w:pPr>
            <w:r w:rsidRPr="008C3753">
              <w:t>17.7</w:t>
            </w:r>
          </w:p>
        </w:tc>
        <w:tc>
          <w:tcPr>
            <w:tcW w:w="1264" w:type="dxa"/>
          </w:tcPr>
          <w:p w14:paraId="25A79E83" w14:textId="77777777" w:rsidR="00460979" w:rsidRPr="008C3753" w:rsidRDefault="00460979" w:rsidP="00D67CB6">
            <w:pPr>
              <w:pStyle w:val="TAL"/>
              <w:jc w:val="center"/>
            </w:pPr>
            <w:r w:rsidRPr="008C3753">
              <w:t>14.5</w:t>
            </w:r>
          </w:p>
        </w:tc>
      </w:tr>
      <w:tr w:rsidR="00460979" w:rsidRPr="008C3753" w14:paraId="03A4092C" w14:textId="77777777" w:rsidTr="00D67CB6">
        <w:trPr>
          <w:cantSplit/>
          <w:jc w:val="center"/>
        </w:trPr>
        <w:tc>
          <w:tcPr>
            <w:tcW w:w="1701" w:type="dxa"/>
          </w:tcPr>
          <w:p w14:paraId="76A73615" w14:textId="77777777" w:rsidR="00460979" w:rsidRPr="008C3753" w:rsidRDefault="00460979" w:rsidP="00D67CB6">
            <w:pPr>
              <w:pStyle w:val="TAL"/>
              <w:jc w:val="center"/>
            </w:pPr>
            <w:r w:rsidRPr="008C3753">
              <w:rPr>
                <w:rFonts w:hint="eastAsia"/>
              </w:rPr>
              <w:t>30</w:t>
            </w:r>
          </w:p>
        </w:tc>
        <w:tc>
          <w:tcPr>
            <w:tcW w:w="1263" w:type="dxa"/>
          </w:tcPr>
          <w:p w14:paraId="07D2C6FB" w14:textId="77777777" w:rsidR="00460979" w:rsidRPr="008C3753" w:rsidRDefault="00460979" w:rsidP="00D67CB6">
            <w:pPr>
              <w:pStyle w:val="TAL"/>
              <w:jc w:val="center"/>
            </w:pPr>
            <w:r w:rsidRPr="008C3753">
              <w:t>21.6</w:t>
            </w:r>
          </w:p>
        </w:tc>
        <w:tc>
          <w:tcPr>
            <w:tcW w:w="1264" w:type="dxa"/>
          </w:tcPr>
          <w:p w14:paraId="3C284EB2" w14:textId="77777777" w:rsidR="00460979" w:rsidRPr="008C3753" w:rsidRDefault="00460979" w:rsidP="00D67CB6">
            <w:pPr>
              <w:pStyle w:val="TAL"/>
              <w:jc w:val="center"/>
            </w:pPr>
            <w:r w:rsidRPr="008C3753">
              <w:t>18.5</w:t>
            </w:r>
          </w:p>
        </w:tc>
        <w:tc>
          <w:tcPr>
            <w:tcW w:w="1264" w:type="dxa"/>
          </w:tcPr>
          <w:p w14:paraId="715FCF63" w14:textId="77777777" w:rsidR="00460979" w:rsidRPr="008C3753" w:rsidRDefault="00460979" w:rsidP="00D67CB6">
            <w:pPr>
              <w:pStyle w:val="TAL"/>
              <w:jc w:val="center"/>
            </w:pPr>
            <w:r w:rsidRPr="008C3753">
              <w:t>15.3</w:t>
            </w:r>
          </w:p>
        </w:tc>
      </w:tr>
      <w:tr w:rsidR="00460979" w:rsidRPr="008C3753" w14:paraId="5FD1BD0D" w14:textId="77777777" w:rsidTr="00D67CB6">
        <w:trPr>
          <w:cantSplit/>
          <w:jc w:val="center"/>
        </w:trPr>
        <w:tc>
          <w:tcPr>
            <w:tcW w:w="1701" w:type="dxa"/>
          </w:tcPr>
          <w:p w14:paraId="4700885E" w14:textId="77777777" w:rsidR="00460979" w:rsidRPr="008C3753" w:rsidRDefault="00460979" w:rsidP="00D67CB6">
            <w:pPr>
              <w:pStyle w:val="TAL"/>
              <w:jc w:val="center"/>
            </w:pPr>
            <w:r w:rsidRPr="008C3753">
              <w:rPr>
                <w:rFonts w:hint="eastAsia"/>
              </w:rPr>
              <w:t>40</w:t>
            </w:r>
          </w:p>
        </w:tc>
        <w:tc>
          <w:tcPr>
            <w:tcW w:w="1263" w:type="dxa"/>
          </w:tcPr>
          <w:p w14:paraId="7A7C5E81" w14:textId="77777777" w:rsidR="00460979" w:rsidRPr="008C3753" w:rsidRDefault="00460979" w:rsidP="00D67CB6">
            <w:pPr>
              <w:pStyle w:val="TAL"/>
              <w:jc w:val="center"/>
            </w:pPr>
            <w:r w:rsidRPr="008C3753">
              <w:t>22.9</w:t>
            </w:r>
          </w:p>
        </w:tc>
        <w:tc>
          <w:tcPr>
            <w:tcW w:w="1264" w:type="dxa"/>
          </w:tcPr>
          <w:p w14:paraId="10426B55" w14:textId="77777777" w:rsidR="00460979" w:rsidRPr="008C3753" w:rsidRDefault="00460979" w:rsidP="00D67CB6">
            <w:pPr>
              <w:pStyle w:val="TAL"/>
              <w:jc w:val="center"/>
            </w:pPr>
            <w:r w:rsidRPr="008C3753">
              <w:t>19.8</w:t>
            </w:r>
          </w:p>
        </w:tc>
        <w:tc>
          <w:tcPr>
            <w:tcW w:w="1264" w:type="dxa"/>
          </w:tcPr>
          <w:p w14:paraId="5F1C6814" w14:textId="77777777" w:rsidR="00460979" w:rsidRPr="008C3753" w:rsidRDefault="00460979" w:rsidP="00D67CB6">
            <w:pPr>
              <w:pStyle w:val="TAL"/>
              <w:jc w:val="center"/>
            </w:pPr>
            <w:r w:rsidRPr="008C3753">
              <w:t>16.6</w:t>
            </w:r>
          </w:p>
        </w:tc>
      </w:tr>
      <w:tr w:rsidR="00460979" w:rsidRPr="008C3753" w14:paraId="5D176B1A" w14:textId="77777777" w:rsidTr="00D67CB6">
        <w:trPr>
          <w:cantSplit/>
          <w:jc w:val="center"/>
        </w:trPr>
        <w:tc>
          <w:tcPr>
            <w:tcW w:w="1701" w:type="dxa"/>
          </w:tcPr>
          <w:p w14:paraId="0C4E8A3F" w14:textId="77777777" w:rsidR="00460979" w:rsidRPr="008C3753" w:rsidRDefault="00460979" w:rsidP="00D67CB6">
            <w:pPr>
              <w:pStyle w:val="TAL"/>
              <w:jc w:val="center"/>
            </w:pPr>
            <w:r w:rsidRPr="008C3753">
              <w:rPr>
                <w:rFonts w:hint="eastAsia"/>
              </w:rPr>
              <w:t>50</w:t>
            </w:r>
          </w:p>
        </w:tc>
        <w:tc>
          <w:tcPr>
            <w:tcW w:w="1263" w:type="dxa"/>
          </w:tcPr>
          <w:p w14:paraId="3C1A434A" w14:textId="77777777" w:rsidR="00460979" w:rsidRPr="008C3753" w:rsidRDefault="00460979" w:rsidP="00D67CB6">
            <w:pPr>
              <w:pStyle w:val="TAL"/>
              <w:jc w:val="center"/>
            </w:pPr>
            <w:r w:rsidRPr="008C3753">
              <w:t>23.9</w:t>
            </w:r>
          </w:p>
        </w:tc>
        <w:tc>
          <w:tcPr>
            <w:tcW w:w="1264" w:type="dxa"/>
          </w:tcPr>
          <w:p w14:paraId="569454C2" w14:textId="77777777" w:rsidR="00460979" w:rsidRPr="008C3753" w:rsidRDefault="00460979" w:rsidP="00D67CB6">
            <w:pPr>
              <w:pStyle w:val="TAL"/>
              <w:jc w:val="center"/>
            </w:pPr>
            <w:r w:rsidRPr="008C3753">
              <w:t>20.8</w:t>
            </w:r>
          </w:p>
        </w:tc>
        <w:tc>
          <w:tcPr>
            <w:tcW w:w="1264" w:type="dxa"/>
          </w:tcPr>
          <w:p w14:paraId="13847F61" w14:textId="77777777" w:rsidR="00460979" w:rsidRPr="008C3753" w:rsidRDefault="00460979" w:rsidP="00D67CB6">
            <w:pPr>
              <w:pStyle w:val="TAL"/>
              <w:jc w:val="center"/>
            </w:pPr>
            <w:r w:rsidRPr="008C3753">
              <w:t>17.7</w:t>
            </w:r>
          </w:p>
        </w:tc>
      </w:tr>
      <w:tr w:rsidR="00460979" w:rsidRPr="008C3753" w14:paraId="3863AF34" w14:textId="77777777" w:rsidTr="00D67CB6">
        <w:trPr>
          <w:cantSplit/>
          <w:jc w:val="center"/>
        </w:trPr>
        <w:tc>
          <w:tcPr>
            <w:tcW w:w="1701" w:type="dxa"/>
          </w:tcPr>
          <w:p w14:paraId="6674AD7E" w14:textId="77777777" w:rsidR="00460979" w:rsidRPr="008C3753" w:rsidRDefault="00460979" w:rsidP="00D67CB6">
            <w:pPr>
              <w:pStyle w:val="TAL"/>
              <w:jc w:val="center"/>
            </w:pPr>
            <w:r w:rsidRPr="008C3753">
              <w:rPr>
                <w:rFonts w:hint="eastAsia"/>
              </w:rPr>
              <w:t>60</w:t>
            </w:r>
          </w:p>
        </w:tc>
        <w:tc>
          <w:tcPr>
            <w:tcW w:w="1263" w:type="dxa"/>
          </w:tcPr>
          <w:p w14:paraId="2530ADF1" w14:textId="77777777" w:rsidR="00460979" w:rsidRPr="008C3753" w:rsidRDefault="00460979" w:rsidP="00D67CB6">
            <w:pPr>
              <w:pStyle w:val="TAL"/>
              <w:jc w:val="center"/>
            </w:pPr>
            <w:r w:rsidRPr="008C3753">
              <w:t>N/A</w:t>
            </w:r>
          </w:p>
        </w:tc>
        <w:tc>
          <w:tcPr>
            <w:tcW w:w="1264" w:type="dxa"/>
          </w:tcPr>
          <w:p w14:paraId="578DB0FE" w14:textId="77777777" w:rsidR="00460979" w:rsidRPr="008C3753" w:rsidRDefault="00460979" w:rsidP="00D67CB6">
            <w:pPr>
              <w:pStyle w:val="TAL"/>
              <w:jc w:val="center"/>
            </w:pPr>
            <w:r w:rsidRPr="008C3753">
              <w:t>21.6</w:t>
            </w:r>
          </w:p>
        </w:tc>
        <w:tc>
          <w:tcPr>
            <w:tcW w:w="1264" w:type="dxa"/>
          </w:tcPr>
          <w:p w14:paraId="71CBF42F" w14:textId="77777777" w:rsidR="00460979" w:rsidRPr="008C3753" w:rsidRDefault="00460979" w:rsidP="00D67CB6">
            <w:pPr>
              <w:pStyle w:val="TAL"/>
              <w:jc w:val="center"/>
            </w:pPr>
            <w:r w:rsidRPr="008C3753">
              <w:t>18.5</w:t>
            </w:r>
          </w:p>
        </w:tc>
      </w:tr>
      <w:tr w:rsidR="00460979" w:rsidRPr="008C3753" w14:paraId="347DA983" w14:textId="77777777" w:rsidTr="00D67CB6">
        <w:trPr>
          <w:cantSplit/>
          <w:jc w:val="center"/>
        </w:trPr>
        <w:tc>
          <w:tcPr>
            <w:tcW w:w="1701" w:type="dxa"/>
          </w:tcPr>
          <w:p w14:paraId="634528BE" w14:textId="77777777" w:rsidR="00460979" w:rsidRPr="008C3753" w:rsidRDefault="00460979" w:rsidP="00D67CB6">
            <w:pPr>
              <w:pStyle w:val="TAL"/>
              <w:jc w:val="center"/>
            </w:pPr>
            <w:r w:rsidRPr="008C3753">
              <w:rPr>
                <w:rFonts w:hint="eastAsia"/>
              </w:rPr>
              <w:t>70</w:t>
            </w:r>
          </w:p>
        </w:tc>
        <w:tc>
          <w:tcPr>
            <w:tcW w:w="1263" w:type="dxa"/>
          </w:tcPr>
          <w:p w14:paraId="6F38EC78" w14:textId="77777777" w:rsidR="00460979" w:rsidRPr="008C3753" w:rsidRDefault="00460979" w:rsidP="00D67CB6">
            <w:pPr>
              <w:pStyle w:val="TAL"/>
              <w:jc w:val="center"/>
            </w:pPr>
            <w:r w:rsidRPr="008C3753">
              <w:t>N/A</w:t>
            </w:r>
          </w:p>
        </w:tc>
        <w:tc>
          <w:tcPr>
            <w:tcW w:w="1264" w:type="dxa"/>
          </w:tcPr>
          <w:p w14:paraId="75D4A390" w14:textId="77777777" w:rsidR="00460979" w:rsidRPr="008C3753" w:rsidRDefault="00460979" w:rsidP="00D67CB6">
            <w:pPr>
              <w:pStyle w:val="TAL"/>
              <w:jc w:val="center"/>
            </w:pPr>
            <w:r w:rsidRPr="008C3753">
              <w:t>22.3</w:t>
            </w:r>
          </w:p>
        </w:tc>
        <w:tc>
          <w:tcPr>
            <w:tcW w:w="1264" w:type="dxa"/>
          </w:tcPr>
          <w:p w14:paraId="7993C1C5" w14:textId="77777777" w:rsidR="00460979" w:rsidRPr="008C3753" w:rsidRDefault="00460979" w:rsidP="00D67CB6">
            <w:pPr>
              <w:pStyle w:val="TAL"/>
              <w:jc w:val="center"/>
            </w:pPr>
            <w:r w:rsidRPr="008C3753">
              <w:t>19.2</w:t>
            </w:r>
          </w:p>
        </w:tc>
      </w:tr>
      <w:tr w:rsidR="00460979" w:rsidRPr="008C3753" w14:paraId="5AAEAE7B" w14:textId="77777777" w:rsidTr="00D67CB6">
        <w:trPr>
          <w:cantSplit/>
          <w:jc w:val="center"/>
        </w:trPr>
        <w:tc>
          <w:tcPr>
            <w:tcW w:w="1701" w:type="dxa"/>
          </w:tcPr>
          <w:p w14:paraId="53DCE5AC" w14:textId="77777777" w:rsidR="00460979" w:rsidRPr="008C3753" w:rsidRDefault="00460979" w:rsidP="00D67CB6">
            <w:pPr>
              <w:pStyle w:val="TAL"/>
              <w:jc w:val="center"/>
            </w:pPr>
            <w:r w:rsidRPr="008C3753">
              <w:rPr>
                <w:rFonts w:hint="eastAsia"/>
              </w:rPr>
              <w:t>80</w:t>
            </w:r>
          </w:p>
        </w:tc>
        <w:tc>
          <w:tcPr>
            <w:tcW w:w="1263" w:type="dxa"/>
          </w:tcPr>
          <w:p w14:paraId="5C63E494" w14:textId="77777777" w:rsidR="00460979" w:rsidRPr="008C3753" w:rsidRDefault="00460979" w:rsidP="00D67CB6">
            <w:pPr>
              <w:pStyle w:val="TAL"/>
              <w:jc w:val="center"/>
            </w:pPr>
            <w:r w:rsidRPr="008C3753">
              <w:t>N/A</w:t>
            </w:r>
          </w:p>
        </w:tc>
        <w:tc>
          <w:tcPr>
            <w:tcW w:w="1264" w:type="dxa"/>
          </w:tcPr>
          <w:p w14:paraId="7F44ED95" w14:textId="77777777" w:rsidR="00460979" w:rsidRPr="008C3753" w:rsidRDefault="00460979" w:rsidP="00D67CB6">
            <w:pPr>
              <w:pStyle w:val="TAL"/>
              <w:jc w:val="center"/>
            </w:pPr>
            <w:r w:rsidRPr="008C3753">
              <w:t>22.9</w:t>
            </w:r>
          </w:p>
        </w:tc>
        <w:tc>
          <w:tcPr>
            <w:tcW w:w="1264" w:type="dxa"/>
          </w:tcPr>
          <w:p w14:paraId="125B7BF2" w14:textId="77777777" w:rsidR="00460979" w:rsidRPr="008C3753" w:rsidRDefault="00460979" w:rsidP="00D67CB6">
            <w:pPr>
              <w:pStyle w:val="TAL"/>
              <w:jc w:val="center"/>
            </w:pPr>
            <w:r w:rsidRPr="008C3753">
              <w:t>19.8</w:t>
            </w:r>
          </w:p>
        </w:tc>
      </w:tr>
      <w:tr w:rsidR="00460979" w:rsidRPr="008C3753" w14:paraId="08A0135F" w14:textId="77777777" w:rsidTr="00D67CB6">
        <w:trPr>
          <w:cantSplit/>
          <w:jc w:val="center"/>
        </w:trPr>
        <w:tc>
          <w:tcPr>
            <w:tcW w:w="1701" w:type="dxa"/>
          </w:tcPr>
          <w:p w14:paraId="7A688E08" w14:textId="77777777" w:rsidR="00460979" w:rsidRPr="008C3753" w:rsidRDefault="00460979" w:rsidP="00D67CB6">
            <w:pPr>
              <w:pStyle w:val="TAL"/>
              <w:jc w:val="center"/>
            </w:pPr>
            <w:r w:rsidRPr="008C3753">
              <w:rPr>
                <w:rFonts w:hint="eastAsia"/>
              </w:rPr>
              <w:t>90</w:t>
            </w:r>
          </w:p>
        </w:tc>
        <w:tc>
          <w:tcPr>
            <w:tcW w:w="1263" w:type="dxa"/>
          </w:tcPr>
          <w:p w14:paraId="181DB195" w14:textId="77777777" w:rsidR="00460979" w:rsidRPr="008C3753" w:rsidRDefault="00460979" w:rsidP="00D67CB6">
            <w:pPr>
              <w:pStyle w:val="TAL"/>
              <w:jc w:val="center"/>
            </w:pPr>
            <w:r w:rsidRPr="008C3753">
              <w:t>N/A</w:t>
            </w:r>
          </w:p>
        </w:tc>
        <w:tc>
          <w:tcPr>
            <w:tcW w:w="1264" w:type="dxa"/>
          </w:tcPr>
          <w:p w14:paraId="46327187" w14:textId="77777777" w:rsidR="00460979" w:rsidRPr="008C3753" w:rsidRDefault="00460979" w:rsidP="00D67CB6">
            <w:pPr>
              <w:pStyle w:val="TAL"/>
              <w:jc w:val="center"/>
            </w:pPr>
            <w:r w:rsidRPr="008C3753">
              <w:t>23.4</w:t>
            </w:r>
          </w:p>
        </w:tc>
        <w:tc>
          <w:tcPr>
            <w:tcW w:w="1264" w:type="dxa"/>
          </w:tcPr>
          <w:p w14:paraId="183A1E10" w14:textId="77777777" w:rsidR="00460979" w:rsidRPr="008C3753" w:rsidRDefault="00460979" w:rsidP="00D67CB6">
            <w:pPr>
              <w:pStyle w:val="TAL"/>
              <w:jc w:val="center"/>
            </w:pPr>
            <w:r w:rsidRPr="008C3753">
              <w:t>20.4</w:t>
            </w:r>
          </w:p>
        </w:tc>
      </w:tr>
      <w:tr w:rsidR="00460979" w:rsidRPr="008C3753" w14:paraId="745B8FD9" w14:textId="77777777" w:rsidTr="00D67CB6">
        <w:trPr>
          <w:cantSplit/>
          <w:jc w:val="center"/>
        </w:trPr>
        <w:tc>
          <w:tcPr>
            <w:tcW w:w="1701" w:type="dxa"/>
          </w:tcPr>
          <w:p w14:paraId="0013E8E6" w14:textId="77777777" w:rsidR="00460979" w:rsidRPr="008C3753" w:rsidRDefault="00460979" w:rsidP="00D67CB6">
            <w:pPr>
              <w:pStyle w:val="TAL"/>
              <w:jc w:val="center"/>
            </w:pPr>
            <w:r w:rsidRPr="008C3753">
              <w:rPr>
                <w:rFonts w:hint="eastAsia"/>
              </w:rPr>
              <w:t>100</w:t>
            </w:r>
          </w:p>
        </w:tc>
        <w:tc>
          <w:tcPr>
            <w:tcW w:w="1263" w:type="dxa"/>
          </w:tcPr>
          <w:p w14:paraId="16DA7AAD" w14:textId="77777777" w:rsidR="00460979" w:rsidRPr="008C3753" w:rsidRDefault="00460979" w:rsidP="00D67CB6">
            <w:pPr>
              <w:pStyle w:val="TAL"/>
              <w:jc w:val="center"/>
            </w:pPr>
            <w:r w:rsidRPr="008C3753">
              <w:t>N/A</w:t>
            </w:r>
          </w:p>
        </w:tc>
        <w:tc>
          <w:tcPr>
            <w:tcW w:w="1264" w:type="dxa"/>
          </w:tcPr>
          <w:p w14:paraId="56A0FE63" w14:textId="77777777" w:rsidR="00460979" w:rsidRPr="008C3753" w:rsidRDefault="00460979" w:rsidP="00D67CB6">
            <w:pPr>
              <w:pStyle w:val="TAL"/>
              <w:jc w:val="center"/>
            </w:pPr>
            <w:r w:rsidRPr="008C3753">
              <w:t>23.9</w:t>
            </w:r>
          </w:p>
        </w:tc>
        <w:tc>
          <w:tcPr>
            <w:tcW w:w="1264" w:type="dxa"/>
          </w:tcPr>
          <w:p w14:paraId="794C04A8" w14:textId="77777777" w:rsidR="00460979" w:rsidRPr="008C3753" w:rsidRDefault="00460979" w:rsidP="00D67CB6">
            <w:pPr>
              <w:pStyle w:val="TAL"/>
              <w:jc w:val="center"/>
            </w:pPr>
            <w:r w:rsidRPr="008C3753">
              <w:t>20.9</w:t>
            </w:r>
          </w:p>
        </w:tc>
      </w:tr>
    </w:tbl>
    <w:p w14:paraId="77AA6A8B" w14:textId="77777777" w:rsidR="00460979" w:rsidRPr="008C3753" w:rsidRDefault="00460979" w:rsidP="00460979"/>
    <w:p w14:paraId="5FC65A4B" w14:textId="77777777" w:rsidR="00460979" w:rsidRPr="008C3753" w:rsidRDefault="00460979" w:rsidP="00460979">
      <w:pPr>
        <w:pStyle w:val="NO"/>
      </w:pPr>
      <w:r w:rsidRPr="008C3753">
        <w:t>NOTE:</w:t>
      </w:r>
      <w:r w:rsidRPr="008C3753">
        <w:tab/>
        <w:t>Additional test requirements for the EVM at the lower limit of the dynamic range are defined in clause </w:t>
      </w:r>
      <w:r w:rsidRPr="002B446B">
        <w:rPr>
          <w:highlight w:val="yellow"/>
        </w:rPr>
        <w:t>6.5.4.</w:t>
      </w:r>
    </w:p>
    <w:p w14:paraId="25FC3B80" w14:textId="77777777" w:rsidR="002B446B" w:rsidRPr="000B0F78" w:rsidRDefault="002B446B" w:rsidP="002B446B">
      <w:pPr>
        <w:pStyle w:val="Heading3"/>
      </w:pPr>
      <w:bookmarkStart w:id="168" w:name="_Toc53185326"/>
      <w:bookmarkStart w:id="169" w:name="_Toc53185702"/>
      <w:bookmarkStart w:id="170" w:name="_Toc57820177"/>
      <w:bookmarkStart w:id="171" w:name="_Toc57821104"/>
      <w:bookmarkStart w:id="172" w:name="_Toc61183380"/>
      <w:bookmarkStart w:id="173" w:name="_Toc61183774"/>
      <w:bookmarkStart w:id="174" w:name="_Toc61184166"/>
      <w:bookmarkStart w:id="175" w:name="_Toc61184558"/>
      <w:bookmarkStart w:id="176" w:name="_Toc61184948"/>
      <w:r>
        <w:rPr>
          <w:rFonts w:hint="eastAsia"/>
        </w:rPr>
        <w:t>6.3.</w:t>
      </w:r>
      <w:r>
        <w:t>2</w:t>
      </w:r>
      <w:r>
        <w:rPr>
          <w:rFonts w:hint="eastAsia"/>
        </w:rPr>
        <w:tab/>
      </w:r>
      <w:r>
        <w:t>IAB-MT Output Power Dynamics</w:t>
      </w:r>
      <w:bookmarkEnd w:id="168"/>
      <w:bookmarkEnd w:id="169"/>
      <w:bookmarkEnd w:id="170"/>
      <w:bookmarkEnd w:id="171"/>
      <w:bookmarkEnd w:id="172"/>
      <w:bookmarkEnd w:id="173"/>
      <w:bookmarkEnd w:id="174"/>
      <w:bookmarkEnd w:id="175"/>
      <w:bookmarkEnd w:id="176"/>
    </w:p>
    <w:p w14:paraId="588355FF" w14:textId="77777777" w:rsidR="002B446B" w:rsidRPr="00E26D09" w:rsidRDefault="002B446B" w:rsidP="002B446B">
      <w:pPr>
        <w:pStyle w:val="Heading4"/>
        <w:rPr>
          <w:lang w:eastAsia="zh-CN"/>
        </w:rPr>
      </w:pPr>
      <w:bookmarkStart w:id="177" w:name="_Toc53185327"/>
      <w:bookmarkStart w:id="178" w:name="_Toc53185703"/>
      <w:bookmarkStart w:id="179" w:name="_Toc57820178"/>
      <w:bookmarkStart w:id="180" w:name="_Toc57821105"/>
      <w:bookmarkStart w:id="181" w:name="_Toc61183381"/>
      <w:bookmarkStart w:id="182" w:name="_Toc61183775"/>
      <w:bookmarkStart w:id="183" w:name="_Toc61184167"/>
      <w:bookmarkStart w:id="184" w:name="_Toc61184559"/>
      <w:bookmarkStart w:id="185" w:name="_Toc61184949"/>
      <w:r w:rsidRPr="00E26D09">
        <w:t>6.3.</w:t>
      </w:r>
      <w:r>
        <w:t>2.1</w:t>
      </w:r>
      <w:r w:rsidRPr="00E26D09">
        <w:tab/>
        <w:t>Total power dynamic range</w:t>
      </w:r>
      <w:bookmarkEnd w:id="177"/>
      <w:bookmarkEnd w:id="178"/>
      <w:bookmarkEnd w:id="179"/>
      <w:bookmarkEnd w:id="180"/>
      <w:bookmarkEnd w:id="181"/>
      <w:bookmarkEnd w:id="182"/>
      <w:bookmarkEnd w:id="183"/>
      <w:bookmarkEnd w:id="184"/>
      <w:bookmarkEnd w:id="185"/>
    </w:p>
    <w:p w14:paraId="405FFF5B" w14:textId="268EB30E" w:rsidR="002B446B" w:rsidRPr="008C3753" w:rsidRDefault="002B446B" w:rsidP="002B446B">
      <w:pPr>
        <w:pStyle w:val="Heading5"/>
      </w:pPr>
      <w:r w:rsidRPr="008C3753">
        <w:t>6</w:t>
      </w:r>
      <w:r>
        <w:t>.3.2.1.1</w:t>
      </w:r>
      <w:r w:rsidRPr="008C3753">
        <w:tab/>
        <w:t>Definition and applicability</w:t>
      </w:r>
    </w:p>
    <w:p w14:paraId="0EA4B158" w14:textId="77777777" w:rsidR="002B446B" w:rsidRDefault="002B446B" w:rsidP="002B446B">
      <w:r w:rsidRPr="00E26D09">
        <w:t xml:space="preserve">The </w:t>
      </w:r>
      <w:r>
        <w:t>IAB-MT</w:t>
      </w:r>
      <w:r w:rsidRPr="00E26D09">
        <w:t xml:space="preserve"> total power dynamic range is the difference between the maximum and the minimum</w:t>
      </w:r>
      <w:r>
        <w:t xml:space="preserve"> controlled</w:t>
      </w:r>
      <w:r w:rsidRPr="00E26D09">
        <w:t xml:space="preserve"> transmit power </w:t>
      </w:r>
      <w:r w:rsidRPr="001C0CC4">
        <w:t xml:space="preserve">in the channel bandwidth for </w:t>
      </w:r>
      <w:r>
        <w:t xml:space="preserve">a specified reference condition. The maximum and minimum </w:t>
      </w:r>
      <w:r w:rsidRPr="001C0CC4">
        <w:t>output power</w:t>
      </w:r>
      <w:r>
        <w:t>s</w:t>
      </w:r>
      <w:r w:rsidRPr="001C0CC4">
        <w:t xml:space="preserve"> </w:t>
      </w:r>
      <w:r>
        <w:t>are</w:t>
      </w:r>
      <w:r w:rsidRPr="001C0CC4">
        <w:t xml:space="preserve"> defined as the mean power in at least one sub-frame 1ms</w:t>
      </w:r>
      <w:r>
        <w:t>.</w:t>
      </w:r>
    </w:p>
    <w:p w14:paraId="5F344439" w14:textId="77777777" w:rsidR="002B446B" w:rsidRPr="001C0CC4" w:rsidRDefault="002B446B" w:rsidP="002B446B">
      <w:pPr>
        <w:pStyle w:val="NO"/>
      </w:pPr>
      <w:r>
        <w:rPr>
          <w:rFonts w:hint="eastAsia"/>
        </w:rPr>
        <w:t>N</w:t>
      </w:r>
      <w:r>
        <w:t>OTE:</w:t>
      </w:r>
      <w:r>
        <w:tab/>
        <w:t>The specified reference condition(s) are specified in the conformance specification Changes in the controlled transmit power in the channel bandwidth due to changes in the specified reference condition are not include as part of the dynamic range.</w:t>
      </w:r>
    </w:p>
    <w:p w14:paraId="0063D3D0" w14:textId="6492A9A7" w:rsidR="002B446B" w:rsidRPr="008C3753" w:rsidRDefault="002B446B" w:rsidP="002B446B">
      <w:pPr>
        <w:pStyle w:val="Heading5"/>
      </w:pPr>
      <w:r w:rsidRPr="008C3753">
        <w:t>6.3.</w:t>
      </w:r>
      <w:r>
        <w:t>2.1</w:t>
      </w:r>
      <w:r w:rsidRPr="008C3753">
        <w:t>.2</w:t>
      </w:r>
      <w:r w:rsidRPr="008C3753">
        <w:tab/>
        <w:t>Minimum requirement</w:t>
      </w:r>
    </w:p>
    <w:p w14:paraId="10C18644" w14:textId="6E1B46EC" w:rsidR="002B446B" w:rsidRPr="00E26D09" w:rsidRDefault="002B446B" w:rsidP="00DB7899">
      <w:r w:rsidRPr="00E26D09">
        <w:t>T</w:t>
      </w:r>
      <w:r>
        <w:t xml:space="preserve">he </w:t>
      </w:r>
      <w:r w:rsidR="00DB7899">
        <w:t>IAB-MT total power dynamic range</w:t>
      </w:r>
      <w:r w:rsidRPr="00E26D09">
        <w:t xml:space="preserve"> is </w:t>
      </w:r>
      <w:r w:rsidR="00DB7899">
        <w:t>defined in TS 38.174 [2], clause 6.3.2.1.2</w:t>
      </w:r>
    </w:p>
    <w:p w14:paraId="6B489EEA" w14:textId="61AE168B" w:rsidR="002B446B" w:rsidRDefault="002B446B" w:rsidP="002B446B">
      <w:pPr>
        <w:pStyle w:val="Heading5"/>
      </w:pPr>
      <w:r w:rsidRPr="008C3753">
        <w:t>6.3.</w:t>
      </w:r>
      <w:r w:rsidR="0032703B">
        <w:t>2.1</w:t>
      </w:r>
      <w:r w:rsidRPr="008C3753">
        <w:t>.3</w:t>
      </w:r>
      <w:r w:rsidRPr="008C3753">
        <w:tab/>
        <w:t>Test purpose</w:t>
      </w:r>
    </w:p>
    <w:p w14:paraId="0B96CC4A" w14:textId="3E324C06" w:rsidR="00DB7899" w:rsidRPr="008C3753" w:rsidRDefault="00DB7899" w:rsidP="00DB7899">
      <w:r w:rsidRPr="008C3753">
        <w:rPr>
          <w:rFonts w:cs="v4.2.0"/>
        </w:rPr>
        <w:t xml:space="preserve">The test purpose is to verify that the </w:t>
      </w:r>
      <w:r>
        <w:rPr>
          <w:rFonts w:cs="v4.2.0"/>
        </w:rPr>
        <w:t xml:space="preserve">IAB-MT </w:t>
      </w:r>
      <w:r w:rsidRPr="008C3753">
        <w:rPr>
          <w:rFonts w:cs="v4.2.0"/>
        </w:rPr>
        <w:t>total power dynamic range is within the limits specified by the minimum requirement.</w:t>
      </w:r>
    </w:p>
    <w:p w14:paraId="4871C98F" w14:textId="6DAD1117" w:rsidR="00DB7899" w:rsidRPr="008C3753" w:rsidRDefault="00DB7899" w:rsidP="00DB7899">
      <w:pPr>
        <w:pStyle w:val="Heading5"/>
      </w:pPr>
      <w:r w:rsidRPr="008C3753">
        <w:lastRenderedPageBreak/>
        <w:t>6.3.</w:t>
      </w:r>
      <w:r w:rsidR="0032703B">
        <w:t>2.1</w:t>
      </w:r>
      <w:r w:rsidRPr="008C3753">
        <w:t>.4</w:t>
      </w:r>
      <w:r w:rsidRPr="008C3753">
        <w:tab/>
        <w:t>Method of test</w:t>
      </w:r>
    </w:p>
    <w:p w14:paraId="504E5255" w14:textId="23D6FAFA" w:rsidR="00DB7899" w:rsidRPr="008C3753" w:rsidRDefault="00DB7899" w:rsidP="00DB7899">
      <w:pPr>
        <w:pStyle w:val="Heading6"/>
      </w:pPr>
      <w:r w:rsidRPr="008C3753">
        <w:t>6.3.</w:t>
      </w:r>
      <w:r w:rsidR="0032703B">
        <w:t>2.1</w:t>
      </w:r>
      <w:r w:rsidRPr="008C3753">
        <w:t>.4.1</w:t>
      </w:r>
      <w:r w:rsidRPr="008C3753">
        <w:tab/>
        <w:t>Initial conditions</w:t>
      </w:r>
    </w:p>
    <w:p w14:paraId="09E486EC" w14:textId="180FEA6D" w:rsidR="00DB7899" w:rsidRDefault="00DB7899" w:rsidP="00DB7899">
      <w:pPr>
        <w:pStyle w:val="Heading6"/>
      </w:pPr>
      <w:r w:rsidRPr="008C3753">
        <w:t>6.3.</w:t>
      </w:r>
      <w:r w:rsidR="0032703B">
        <w:t>2.1</w:t>
      </w:r>
      <w:r w:rsidRPr="008C3753">
        <w:t>.4.2</w:t>
      </w:r>
      <w:r w:rsidRPr="008C3753">
        <w:tab/>
        <w:t>Procedure</w:t>
      </w:r>
    </w:p>
    <w:p w14:paraId="17E8403C" w14:textId="7C3B205B" w:rsidR="00DB7899" w:rsidRDefault="00DB7899" w:rsidP="00DB7899">
      <w:pPr>
        <w:rPr>
          <w:color w:val="0070C0"/>
        </w:rPr>
      </w:pPr>
      <w:r w:rsidRPr="00DB7899">
        <w:rPr>
          <w:rFonts w:hint="eastAsia"/>
          <w:color w:val="0070C0"/>
        </w:rPr>
        <w:t>{</w:t>
      </w:r>
      <w:r w:rsidRPr="00DB7899">
        <w:rPr>
          <w:color w:val="0070C0"/>
        </w:rPr>
        <w:t>editors note: to be filled in}</w:t>
      </w:r>
    </w:p>
    <w:p w14:paraId="089FB4B8" w14:textId="5101FA20" w:rsidR="0032703B" w:rsidRDefault="0032703B" w:rsidP="0032703B">
      <w:pPr>
        <w:pStyle w:val="Heading5"/>
      </w:pPr>
      <w:r w:rsidRPr="008C3753">
        <w:t>6.3.</w:t>
      </w:r>
      <w:r>
        <w:t>2.1</w:t>
      </w:r>
      <w:r w:rsidRPr="008C3753">
        <w:t>.5</w:t>
      </w:r>
      <w:r w:rsidRPr="008C3753">
        <w:tab/>
        <w:t>Test requirements</w:t>
      </w:r>
    </w:p>
    <w:p w14:paraId="4E14748B" w14:textId="655FEACA" w:rsidR="0096395F" w:rsidRDefault="0096395F" w:rsidP="0096395F">
      <w:pPr>
        <w:rPr>
          <w:color w:val="0070C0"/>
        </w:rPr>
      </w:pPr>
      <w:r w:rsidRPr="00DB7899">
        <w:rPr>
          <w:rFonts w:hint="eastAsia"/>
          <w:color w:val="0070C0"/>
        </w:rPr>
        <w:t>{</w:t>
      </w:r>
      <w:r>
        <w:rPr>
          <w:color w:val="0070C0"/>
        </w:rPr>
        <w:t>editors note: to be completed once IAB-MT dynamic range is concluded.</w:t>
      </w:r>
      <w:r w:rsidRPr="00DB7899">
        <w:rPr>
          <w:color w:val="0070C0"/>
        </w:rPr>
        <w:t>}</w:t>
      </w:r>
    </w:p>
    <w:p w14:paraId="6DB583F2" w14:textId="77777777" w:rsidR="0032703B" w:rsidRPr="0096395F" w:rsidRDefault="0032703B" w:rsidP="0032703B"/>
    <w:p w14:paraId="27A8F5BE" w14:textId="34C4EE93" w:rsidR="00DB7899" w:rsidRDefault="00DB7899" w:rsidP="00DB7899">
      <w:pPr>
        <w:pStyle w:val="Heading4"/>
        <w:rPr>
          <w:rFonts w:eastAsia="MS Mincho"/>
        </w:rPr>
      </w:pPr>
      <w:bookmarkStart w:id="186" w:name="_Toc45888775"/>
      <w:bookmarkStart w:id="187" w:name="_Toc45888176"/>
      <w:bookmarkStart w:id="188" w:name="_Toc37251345"/>
      <w:bookmarkStart w:id="189" w:name="_Toc36107579"/>
      <w:bookmarkStart w:id="190" w:name="_Toc29802837"/>
      <w:bookmarkStart w:id="191" w:name="_Toc29802212"/>
      <w:bookmarkStart w:id="192" w:name="_Toc29801788"/>
      <w:bookmarkStart w:id="193" w:name="_Toc21344302"/>
      <w:bookmarkStart w:id="194" w:name="_Toc53185331"/>
      <w:bookmarkStart w:id="195" w:name="_Toc53185707"/>
      <w:bookmarkStart w:id="196" w:name="_Toc57820182"/>
      <w:bookmarkStart w:id="197" w:name="_Toc57821109"/>
      <w:bookmarkStart w:id="198" w:name="_Toc61183385"/>
      <w:bookmarkStart w:id="199" w:name="_Toc61183779"/>
      <w:bookmarkStart w:id="200" w:name="_Toc61184171"/>
      <w:bookmarkStart w:id="201" w:name="_Toc61184563"/>
      <w:bookmarkStart w:id="202" w:name="_Toc61184953"/>
      <w:commentRangeStart w:id="203"/>
      <w:r>
        <w:rPr>
          <w:rFonts w:eastAsia="MS Mincho"/>
        </w:rPr>
        <w:t>6.3.2.2</w:t>
      </w:r>
      <w:commentRangeEnd w:id="203"/>
      <w:r>
        <w:rPr>
          <w:rStyle w:val="CommentReference"/>
          <w:rFonts w:ascii="Times New Roman" w:hAnsi="Times New Roman"/>
        </w:rPr>
        <w:commentReference w:id="203"/>
      </w:r>
      <w:r>
        <w:rPr>
          <w:rFonts w:eastAsia="MS Mincho"/>
        </w:rPr>
        <w:tab/>
        <w:t>Relative power tolerance</w:t>
      </w:r>
      <w:bookmarkEnd w:id="186"/>
      <w:bookmarkEnd w:id="187"/>
      <w:bookmarkEnd w:id="188"/>
      <w:bookmarkEnd w:id="189"/>
      <w:bookmarkEnd w:id="190"/>
      <w:bookmarkEnd w:id="191"/>
      <w:bookmarkEnd w:id="192"/>
      <w:bookmarkEnd w:id="193"/>
      <w:r>
        <w:rPr>
          <w:rFonts w:eastAsia="MS Mincho"/>
        </w:rPr>
        <w:t xml:space="preserve"> for local area IAB-MT type 1-H</w:t>
      </w:r>
      <w:bookmarkEnd w:id="194"/>
      <w:bookmarkEnd w:id="195"/>
      <w:bookmarkEnd w:id="196"/>
      <w:bookmarkEnd w:id="197"/>
      <w:bookmarkEnd w:id="198"/>
      <w:bookmarkEnd w:id="199"/>
      <w:bookmarkEnd w:id="200"/>
      <w:bookmarkEnd w:id="201"/>
      <w:bookmarkEnd w:id="202"/>
    </w:p>
    <w:p w14:paraId="6C673FB9" w14:textId="3F0397D9" w:rsidR="00DB7899" w:rsidRDefault="00DB7899" w:rsidP="00C34B65">
      <w:pPr>
        <w:pStyle w:val="Heading5"/>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150"/>
          <w:tab w:val="left" w:pos="4260"/>
          <w:tab w:val="center" w:pos="4820"/>
          <w:tab w:val="left" w:pos="4860"/>
        </w:tabs>
      </w:pPr>
      <w:r w:rsidRPr="008C3753">
        <w:t>6</w:t>
      </w:r>
      <w:r>
        <w:t>.3.2.2.1</w:t>
      </w:r>
      <w:r w:rsidRPr="008C3753">
        <w:tab/>
        <w:t>Definition and applicability</w:t>
      </w:r>
      <w:r w:rsidR="00C34B65">
        <w:tab/>
      </w:r>
      <w:r w:rsidR="00C34B65">
        <w:tab/>
      </w:r>
      <w:r w:rsidR="00C34B65">
        <w:tab/>
      </w:r>
    </w:p>
    <w:p w14:paraId="2FCEE9E4" w14:textId="77777777" w:rsidR="004054F0" w:rsidRDefault="004054F0" w:rsidP="004054F0">
      <w:r>
        <w:t>The relative power tolerance is the ability of the transmitter to set its output power in a target sub-frame (1 ms) relatively to the power of the most recently transmitted reference sub-frame (1 ms) if the transmission gap between these sub-frames is less than or equal to 20 ms.</w:t>
      </w:r>
    </w:p>
    <w:p w14:paraId="58596346" w14:textId="0701CD20" w:rsidR="00DB7899" w:rsidRDefault="00DB7899" w:rsidP="00DB7899">
      <w:pPr>
        <w:pStyle w:val="Heading5"/>
      </w:pPr>
      <w:r w:rsidRPr="008C3753">
        <w:t>6.3.</w:t>
      </w:r>
      <w:r>
        <w:t>2.2</w:t>
      </w:r>
      <w:r w:rsidRPr="008C3753">
        <w:t>.2</w:t>
      </w:r>
      <w:r w:rsidRPr="008C3753">
        <w:tab/>
        <w:t>Minimum requirement</w:t>
      </w:r>
    </w:p>
    <w:p w14:paraId="76FADBA7" w14:textId="1D48A336" w:rsidR="004054F0" w:rsidRPr="00E26D09" w:rsidRDefault="004054F0" w:rsidP="004054F0">
      <w:r w:rsidRPr="00E26D09">
        <w:t>T</w:t>
      </w:r>
      <w:r>
        <w:t>he IAB-MT total power dynamic range</w:t>
      </w:r>
      <w:r w:rsidRPr="00E26D09">
        <w:t xml:space="preserve"> is </w:t>
      </w:r>
      <w:r>
        <w:t>defined in TS 38.174 [2], clause 6.3.3.1</w:t>
      </w:r>
    </w:p>
    <w:p w14:paraId="25E37AA9" w14:textId="539551C2" w:rsidR="00DB7899" w:rsidRDefault="00DB7899" w:rsidP="00DB7899">
      <w:pPr>
        <w:pStyle w:val="Heading5"/>
      </w:pPr>
      <w:r w:rsidRPr="008C3753">
        <w:t>6.3.</w:t>
      </w:r>
      <w:r>
        <w:t>2.</w:t>
      </w:r>
      <w:r w:rsidRPr="008C3753">
        <w:t>2.3</w:t>
      </w:r>
      <w:r w:rsidRPr="008C3753">
        <w:tab/>
        <w:t>Test purpose</w:t>
      </w:r>
    </w:p>
    <w:p w14:paraId="4566AA23" w14:textId="4FB0933B" w:rsidR="004054F0" w:rsidRPr="008C3753" w:rsidRDefault="004054F0" w:rsidP="004054F0">
      <w:r w:rsidRPr="008C3753">
        <w:rPr>
          <w:rFonts w:cs="v4.2.0"/>
        </w:rPr>
        <w:t xml:space="preserve">The test purpose is to verify that the </w:t>
      </w:r>
      <w:r>
        <w:rPr>
          <w:rFonts w:cs="v4.2.0"/>
        </w:rPr>
        <w:t xml:space="preserve">IAB-MTrelative power tolerance </w:t>
      </w:r>
      <w:r w:rsidRPr="008C3753">
        <w:rPr>
          <w:rFonts w:cs="v4.2.0"/>
        </w:rPr>
        <w:t>is within the limits specified by the minimum requirement.</w:t>
      </w:r>
    </w:p>
    <w:p w14:paraId="06A519E0" w14:textId="2048610B" w:rsidR="00DB7899" w:rsidRDefault="00DB7899" w:rsidP="00DB7899">
      <w:pPr>
        <w:pStyle w:val="Heading5"/>
      </w:pPr>
      <w:r w:rsidRPr="008C3753">
        <w:t>6.3.</w:t>
      </w:r>
      <w:r>
        <w:t>2.2</w:t>
      </w:r>
      <w:r w:rsidRPr="008C3753">
        <w:t>.4</w:t>
      </w:r>
      <w:r w:rsidRPr="008C3753">
        <w:tab/>
        <w:t>Method of test</w:t>
      </w:r>
    </w:p>
    <w:p w14:paraId="1855C72A" w14:textId="2DC655A6" w:rsidR="004054F0" w:rsidRPr="004054F0" w:rsidRDefault="004054F0" w:rsidP="004054F0">
      <w:r w:rsidRPr="00DB7899">
        <w:rPr>
          <w:rFonts w:hint="eastAsia"/>
          <w:color w:val="0070C0"/>
        </w:rPr>
        <w:t>{</w:t>
      </w:r>
      <w:r w:rsidRPr="00DB7899">
        <w:rPr>
          <w:color w:val="0070C0"/>
        </w:rPr>
        <w:t xml:space="preserve">editors note: </w:t>
      </w:r>
      <w:r>
        <w:rPr>
          <w:color w:val="0070C0"/>
        </w:rPr>
        <w:t>to be further discussed – procedure exists in TS 38.521-1 clause 6.3.4.3.4, may need to be modified</w:t>
      </w:r>
      <w:r w:rsidRPr="00DB7899">
        <w:rPr>
          <w:color w:val="0070C0"/>
        </w:rPr>
        <w:t>}</w:t>
      </w:r>
    </w:p>
    <w:p w14:paraId="06DE51FD" w14:textId="358D1476" w:rsidR="00DB7899" w:rsidRDefault="00DB7899" w:rsidP="00DB7899">
      <w:pPr>
        <w:pStyle w:val="Heading6"/>
      </w:pPr>
      <w:r w:rsidRPr="008C3753">
        <w:t>6.3.</w:t>
      </w:r>
      <w:r>
        <w:t>2.2</w:t>
      </w:r>
      <w:r w:rsidRPr="008C3753">
        <w:t>.4.1</w:t>
      </w:r>
      <w:r w:rsidRPr="008C3753">
        <w:tab/>
        <w:t>Initial conditions</w:t>
      </w:r>
    </w:p>
    <w:p w14:paraId="304FA3FD" w14:textId="77777777" w:rsidR="003E0BDE" w:rsidRPr="00425CB9" w:rsidRDefault="003E0BDE" w:rsidP="003E0BDE">
      <w:pPr>
        <w:pStyle w:val="H6"/>
      </w:pPr>
      <w:r w:rsidRPr="00425CB9">
        <w:t>6.3.4.3.4.3</w:t>
      </w:r>
      <w:r w:rsidRPr="00425CB9">
        <w:tab/>
        <w:t>Message contents</w:t>
      </w:r>
    </w:p>
    <w:p w14:paraId="2C6332ED" w14:textId="741777BF" w:rsidR="003E0BDE" w:rsidRPr="008C3753" w:rsidRDefault="003E0BDE" w:rsidP="003E0BDE">
      <w:pPr>
        <w:pStyle w:val="Heading5"/>
      </w:pPr>
      <w:r w:rsidRPr="008C3753">
        <w:t>6.3.</w:t>
      </w:r>
      <w:r>
        <w:t>2.2</w:t>
      </w:r>
      <w:r w:rsidRPr="008C3753">
        <w:t>.5</w:t>
      </w:r>
      <w:r w:rsidRPr="008C3753">
        <w:tab/>
        <w:t>Test requirements</w:t>
      </w:r>
    </w:p>
    <w:p w14:paraId="124A0A02" w14:textId="343F6C21" w:rsidR="00DB7899" w:rsidRDefault="00DB7899" w:rsidP="00DB7899">
      <w:pPr>
        <w:rPr>
          <w:color w:val="0070C0"/>
        </w:rPr>
      </w:pPr>
      <w:r w:rsidRPr="00DB7899">
        <w:rPr>
          <w:rFonts w:hint="eastAsia"/>
          <w:color w:val="0070C0"/>
        </w:rPr>
        <w:t>{</w:t>
      </w:r>
      <w:r w:rsidRPr="00DB7899">
        <w:rPr>
          <w:color w:val="0070C0"/>
        </w:rPr>
        <w:t xml:space="preserve">editors note: </w:t>
      </w:r>
      <w:r w:rsidR="004054F0">
        <w:rPr>
          <w:color w:val="0070C0"/>
        </w:rPr>
        <w:t xml:space="preserve">to be further discussed – procedure exists in TS 38.521-1 clause 6.3.4.3.4, </w:t>
      </w:r>
      <w:r w:rsidR="00BF01B1">
        <w:rPr>
          <w:color w:val="0070C0"/>
        </w:rPr>
        <w:t>test requirements may need to be modified to suit the agreed procedure.</w:t>
      </w:r>
      <w:r w:rsidRPr="00DB7899">
        <w:rPr>
          <w:color w:val="0070C0"/>
        </w:rPr>
        <w:t>}</w:t>
      </w:r>
    </w:p>
    <w:p w14:paraId="70076C68" w14:textId="7588F131" w:rsidR="00DB7899" w:rsidRDefault="00DB7899" w:rsidP="00DB7899">
      <w:pPr>
        <w:pStyle w:val="Heading4"/>
        <w:ind w:left="0" w:firstLine="0"/>
        <w:rPr>
          <w:rFonts w:eastAsia="MS Mincho"/>
        </w:rPr>
      </w:pPr>
      <w:bookmarkStart w:id="204" w:name="_Toc45888776"/>
      <w:bookmarkStart w:id="205" w:name="_Toc45888177"/>
      <w:bookmarkStart w:id="206" w:name="_Toc37251346"/>
      <w:bookmarkStart w:id="207" w:name="_Toc36107580"/>
      <w:bookmarkStart w:id="208" w:name="_Toc29802838"/>
      <w:bookmarkStart w:id="209" w:name="_Toc29802213"/>
      <w:bookmarkStart w:id="210" w:name="_Toc29801789"/>
      <w:bookmarkStart w:id="211" w:name="_Toc21344303"/>
      <w:bookmarkStart w:id="212" w:name="_Toc53185332"/>
      <w:bookmarkStart w:id="213" w:name="_Toc53185708"/>
      <w:bookmarkStart w:id="214" w:name="_Toc57820183"/>
      <w:bookmarkStart w:id="215" w:name="_Toc57821110"/>
      <w:bookmarkStart w:id="216" w:name="_Toc61183386"/>
      <w:bookmarkStart w:id="217" w:name="_Toc61183780"/>
      <w:bookmarkStart w:id="218" w:name="_Toc61184172"/>
      <w:bookmarkStart w:id="219" w:name="_Toc61184564"/>
      <w:bookmarkStart w:id="220" w:name="_Toc61184954"/>
      <w:r>
        <w:rPr>
          <w:rFonts w:eastAsia="MS Mincho"/>
        </w:rPr>
        <w:t>6.3.2.3</w:t>
      </w:r>
      <w:r>
        <w:rPr>
          <w:rFonts w:eastAsia="MS Mincho"/>
        </w:rPr>
        <w:tab/>
        <w:t>Aggregate power tolerance</w:t>
      </w:r>
      <w:bookmarkEnd w:id="204"/>
      <w:bookmarkEnd w:id="205"/>
      <w:bookmarkEnd w:id="206"/>
      <w:bookmarkEnd w:id="207"/>
      <w:bookmarkEnd w:id="208"/>
      <w:bookmarkEnd w:id="209"/>
      <w:bookmarkEnd w:id="210"/>
      <w:bookmarkEnd w:id="211"/>
      <w:r w:rsidRPr="001416E1">
        <w:rPr>
          <w:rFonts w:eastAsia="MS Mincho"/>
        </w:rPr>
        <w:t xml:space="preserve"> </w:t>
      </w:r>
      <w:r>
        <w:rPr>
          <w:rFonts w:eastAsia="MS Mincho"/>
        </w:rPr>
        <w:t>for local area IAB-MT type 1-H</w:t>
      </w:r>
      <w:bookmarkEnd w:id="212"/>
      <w:bookmarkEnd w:id="213"/>
      <w:bookmarkEnd w:id="214"/>
      <w:bookmarkEnd w:id="215"/>
      <w:bookmarkEnd w:id="216"/>
      <w:bookmarkEnd w:id="217"/>
      <w:bookmarkEnd w:id="218"/>
      <w:bookmarkEnd w:id="219"/>
      <w:bookmarkEnd w:id="220"/>
    </w:p>
    <w:p w14:paraId="71317C7C" w14:textId="25162A04" w:rsidR="00DB7899" w:rsidRDefault="00DB7899" w:rsidP="00DB7899">
      <w:pPr>
        <w:pStyle w:val="Heading5"/>
      </w:pPr>
      <w:r w:rsidRPr="008C3753">
        <w:t>6</w:t>
      </w:r>
      <w:r>
        <w:t>.3.2.3.1</w:t>
      </w:r>
      <w:r w:rsidRPr="008C3753">
        <w:tab/>
        <w:t>Definition and applicability</w:t>
      </w:r>
    </w:p>
    <w:p w14:paraId="2447B8FC" w14:textId="2D4D8B3E" w:rsidR="004054F0" w:rsidRDefault="004054F0" w:rsidP="004054F0">
      <w:pPr>
        <w:rPr>
          <w:rFonts w:eastAsia="MS Mincho"/>
        </w:rPr>
      </w:pPr>
      <w:r>
        <w:t>The aggregate power control tolerance is the ability of the transmitter to maintain its power in a sub-frame (1 ms) during non-contiguous transmissions within [21 ms] in response to 0 dB commands with respect to the first transmission and all other power control parameters as specified in 3GPP TS 38.213 [x2] kept constant.</w:t>
      </w:r>
    </w:p>
    <w:p w14:paraId="12819B2F" w14:textId="3BE698EA" w:rsidR="00DB7899" w:rsidRDefault="00DB7899" w:rsidP="00DB7899">
      <w:pPr>
        <w:pStyle w:val="Heading5"/>
      </w:pPr>
      <w:r w:rsidRPr="008C3753">
        <w:t>6.3.</w:t>
      </w:r>
      <w:r>
        <w:t>2.3</w:t>
      </w:r>
      <w:r w:rsidRPr="008C3753">
        <w:t>.2</w:t>
      </w:r>
      <w:r w:rsidRPr="008C3753">
        <w:tab/>
        <w:t>Minimum requirement</w:t>
      </w:r>
    </w:p>
    <w:p w14:paraId="75EEF9DC" w14:textId="3E6A4702" w:rsidR="003E0BDE" w:rsidRPr="004054F0" w:rsidRDefault="004054F0" w:rsidP="003E0BDE">
      <w:r w:rsidRPr="00E26D09">
        <w:t>T</w:t>
      </w:r>
      <w:r>
        <w:t xml:space="preserve">he IAB-MT </w:t>
      </w:r>
      <w:r w:rsidRPr="004054F0">
        <w:t>Aggregate power tolerance</w:t>
      </w:r>
      <w:r w:rsidRPr="00E26D09">
        <w:t xml:space="preserve"> is </w:t>
      </w:r>
      <w:r>
        <w:t>defined in TS 38.174 [2], clause 6.3.3.2</w:t>
      </w:r>
    </w:p>
    <w:p w14:paraId="112B108D" w14:textId="46D30DCA" w:rsidR="00DB7899" w:rsidRDefault="00DB7899" w:rsidP="00DB7899">
      <w:pPr>
        <w:pStyle w:val="Heading5"/>
      </w:pPr>
      <w:r w:rsidRPr="008C3753">
        <w:lastRenderedPageBreak/>
        <w:t>6.3.</w:t>
      </w:r>
      <w:r>
        <w:t>2.3</w:t>
      </w:r>
      <w:r w:rsidRPr="008C3753">
        <w:t>.3</w:t>
      </w:r>
      <w:r w:rsidRPr="008C3753">
        <w:tab/>
        <w:t>Test purpose</w:t>
      </w:r>
    </w:p>
    <w:p w14:paraId="7151190D" w14:textId="1B759F23" w:rsidR="004054F0" w:rsidRPr="008C3753" w:rsidRDefault="004054F0" w:rsidP="004054F0">
      <w:pPr>
        <w:rPr>
          <w:lang w:eastAsia="ja-JP"/>
        </w:rPr>
      </w:pPr>
      <w:r w:rsidRPr="008C3753">
        <w:t xml:space="preserve">No specific test or test requirements are defined for </w:t>
      </w:r>
      <w:r>
        <w:t xml:space="preserve">IAB-MT </w:t>
      </w:r>
      <w:r w:rsidRPr="004054F0">
        <w:t>Aggregate power tolerance</w:t>
      </w:r>
      <w:r w:rsidRPr="008C3753">
        <w:t xml:space="preserve">. </w:t>
      </w:r>
    </w:p>
    <w:bookmarkEnd w:id="2"/>
    <w:bookmarkEnd w:id="3"/>
    <w:bookmarkEnd w:id="38"/>
    <w:p w14:paraId="66CAA67B" w14:textId="27329049" w:rsidR="00C16A94" w:rsidRPr="00C16A94" w:rsidRDefault="00C16A94" w:rsidP="00C16A94">
      <w:pPr>
        <w:ind w:firstLineChars="50" w:firstLine="140"/>
        <w:rPr>
          <w:b/>
          <w:color w:val="FF0000"/>
          <w:sz w:val="28"/>
          <w:lang w:eastAsia="sv-SE"/>
        </w:rPr>
      </w:pPr>
      <w:r w:rsidRPr="00C16A94">
        <w:rPr>
          <w:b/>
          <w:color w:val="FF0000"/>
          <w:sz w:val="28"/>
          <w:lang w:eastAsia="sv-SE"/>
        </w:rPr>
        <w:t xml:space="preserve">--- </w:t>
      </w:r>
      <w:r w:rsidR="000B098D">
        <w:rPr>
          <w:b/>
          <w:color w:val="FF0000"/>
          <w:sz w:val="28"/>
          <w:lang w:eastAsia="sv-SE"/>
        </w:rPr>
        <w:t>End of changes</w:t>
      </w:r>
      <w:r w:rsidRPr="00C16A94">
        <w:rPr>
          <w:b/>
          <w:color w:val="FF0000"/>
          <w:sz w:val="28"/>
          <w:lang w:eastAsia="sv-SE"/>
        </w:rPr>
        <w:t xml:space="preserve"> ---</w:t>
      </w:r>
    </w:p>
    <w:sectPr w:rsidR="00C16A94" w:rsidRPr="00C16A94">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7" w:author="Huawei-RKy" w:date="2021-03-18T15:08:00Z" w:initials="RKy">
    <w:p w14:paraId="5C330E25" w14:textId="14283AB3" w:rsidR="00460979" w:rsidRDefault="00460979">
      <w:pPr>
        <w:pStyle w:val="CommentText"/>
      </w:pPr>
      <w:r>
        <w:rPr>
          <w:rStyle w:val="CommentReference"/>
        </w:rPr>
        <w:annotationRef/>
      </w:r>
      <w:r>
        <w:rPr>
          <w:rFonts w:hint="eastAsia"/>
        </w:rPr>
        <w:t>T</w:t>
      </w:r>
      <w:r>
        <w:t>ransmit signal quality clause</w:t>
      </w:r>
    </w:p>
  </w:comment>
  <w:comment w:id="203" w:author="Huawei-RKy" w:date="2021-03-18T15:36:00Z" w:initials="RKy">
    <w:p w14:paraId="0201572C" w14:textId="503153D5" w:rsidR="00DB7899" w:rsidRDefault="00DB7899">
      <w:pPr>
        <w:pStyle w:val="CommentText"/>
      </w:pPr>
      <w:r>
        <w:rPr>
          <w:rStyle w:val="CommentReference"/>
        </w:rPr>
        <w:annotationRef/>
      </w:r>
      <w:r>
        <w:rPr>
          <w:rFonts w:hint="eastAsia"/>
        </w:rPr>
        <w:t>T</w:t>
      </w:r>
      <w:r>
        <w:t>he next 3 requirements sit under “power control in the core spec, I have moved them up a level in conf as we will have to many sub-clause levels otherwise.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330E25" w15:done="0"/>
  <w15:commentEx w15:paraId="0201572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53746" w14:textId="77777777" w:rsidR="0079085E" w:rsidRDefault="0079085E">
      <w:r>
        <w:separator/>
      </w:r>
    </w:p>
  </w:endnote>
  <w:endnote w:type="continuationSeparator" w:id="0">
    <w:p w14:paraId="78177164" w14:textId="77777777" w:rsidR="0079085E" w:rsidRDefault="0079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v5.0.0">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 w:name="MS P??">
    <w:altName w:val="MS Gothic"/>
    <w:panose1 w:val="00000000000000000000"/>
    <w:charset w:val="80"/>
    <w:family w:val="roman"/>
    <w:notTrueType/>
    <w:pitch w:val="variable"/>
    <w:sig w:usb0="00000000"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BD5DC" w14:textId="77777777" w:rsidR="0052310C" w:rsidRDefault="0052310C">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CE78C" w14:textId="77777777" w:rsidR="0079085E" w:rsidRDefault="0079085E">
      <w:r>
        <w:separator/>
      </w:r>
    </w:p>
  </w:footnote>
  <w:footnote w:type="continuationSeparator" w:id="0">
    <w:p w14:paraId="6C71576B" w14:textId="77777777" w:rsidR="0079085E" w:rsidRDefault="00790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8191D" w14:textId="77777777" w:rsidR="0052310C" w:rsidRDefault="0052310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6395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E4838EA" w14:textId="77777777" w:rsidR="0052310C" w:rsidRDefault="0052310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6395F">
      <w:rPr>
        <w:rFonts w:ascii="Arial" w:hAnsi="Arial" w:cs="Arial"/>
        <w:b/>
        <w:noProof/>
        <w:sz w:val="18"/>
        <w:szCs w:val="18"/>
      </w:rPr>
      <w:t>1</w:t>
    </w:r>
    <w:r>
      <w:rPr>
        <w:rFonts w:ascii="Arial" w:hAnsi="Arial" w:cs="Arial"/>
        <w:b/>
        <w:sz w:val="18"/>
        <w:szCs w:val="18"/>
      </w:rPr>
      <w:fldChar w:fldCharType="end"/>
    </w:r>
  </w:p>
  <w:p w14:paraId="73BC3881" w14:textId="77777777" w:rsidR="0052310C" w:rsidRDefault="0052310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6395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6D0A25B" w14:textId="77777777" w:rsidR="0052310C" w:rsidRDefault="005231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3" w15:restartNumberingAfterBreak="0">
    <w:nsid w:val="1E875EF8"/>
    <w:multiLevelType w:val="hybridMultilevel"/>
    <w:tmpl w:val="13B219F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3E47DF"/>
    <w:multiLevelType w:val="hybridMultilevel"/>
    <w:tmpl w:val="8C40E04C"/>
    <w:lvl w:ilvl="0" w:tplc="ECF4F174">
      <w:start w:val="1"/>
      <w:numFmt w:val="decimal"/>
      <w:lvlText w:val="%1"/>
      <w:lvlJc w:val="left"/>
      <w:pPr>
        <w:ind w:left="1140" w:hanging="11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6"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abstractNum>
  <w:abstractNum w:abstractNumId="7" w15:restartNumberingAfterBreak="0">
    <w:nsid w:val="4F0C388B"/>
    <w:multiLevelType w:val="hybridMultilevel"/>
    <w:tmpl w:val="F9D03D32"/>
    <w:lvl w:ilvl="0" w:tplc="70CCB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4B328A"/>
    <w:multiLevelType w:val="hybridMultilevel"/>
    <w:tmpl w:val="0E9AB050"/>
    <w:lvl w:ilvl="0" w:tplc="4F4A265E">
      <w:start w:val="1"/>
      <w:numFmt w:val="decimal"/>
      <w:pStyle w:val="a"/>
      <w:lvlText w:val="[%1]"/>
      <w:lvlJc w:val="left"/>
      <w:pPr>
        <w:tabs>
          <w:tab w:val="num" w:pos="360"/>
        </w:tabs>
        <w:ind w:left="360" w:hanging="360"/>
      </w:pPr>
      <w:rPr>
        <w:rFonts w:hint="default"/>
        <w:color w:val="auto"/>
      </w:rPr>
    </w:lvl>
    <w:lvl w:ilvl="1" w:tplc="A16670EE">
      <w:numFmt w:val="bullet"/>
      <w:lvlText w:val="-"/>
      <w:lvlJc w:val="left"/>
      <w:pPr>
        <w:ind w:left="1080" w:hanging="360"/>
      </w:pPr>
      <w:rPr>
        <w:rFonts w:ascii="Times New Roman" w:eastAsia="SimSun" w:hAnsi="Times New Roman" w:cs="Times New Roman"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9"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0" w15:restartNumberingAfterBreak="0">
    <w:nsid w:val="72C130DF"/>
    <w:multiLevelType w:val="hybridMultilevel"/>
    <w:tmpl w:val="B87C04EC"/>
    <w:lvl w:ilvl="0" w:tplc="84A8B45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9448E0"/>
    <w:multiLevelType w:val="hybridMultilevel"/>
    <w:tmpl w:val="0B40DA40"/>
    <w:lvl w:ilvl="0" w:tplc="0409000F">
      <w:start w:val="1"/>
      <w:numFmt w:val="decimal"/>
      <w:lvlText w:val="%1."/>
      <w:lvlJc w:val="left"/>
      <w:pPr>
        <w:ind w:left="1272" w:hanging="420"/>
      </w:pPr>
    </w:lvl>
    <w:lvl w:ilvl="1" w:tplc="04090019">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num w:numId="1">
    <w:abstractNumId w:val="8"/>
  </w:num>
  <w:num w:numId="2">
    <w:abstractNumId w:val="2"/>
  </w:num>
  <w:num w:numId="3">
    <w:abstractNumId w:val="9"/>
  </w:num>
  <w:num w:numId="4">
    <w:abstractNumId w:val="11"/>
  </w:num>
  <w:num w:numId="5">
    <w:abstractNumId w:val="6"/>
  </w:num>
  <w:num w:numId="6">
    <w:abstractNumId w:val="5"/>
  </w:num>
  <w:num w:numId="7">
    <w:abstractNumId w:val="0"/>
  </w:num>
  <w:num w:numId="8">
    <w:abstractNumId w:val="1"/>
  </w:num>
  <w:num w:numId="9">
    <w:abstractNumId w:val="3"/>
  </w:num>
  <w:num w:numId="10">
    <w:abstractNumId w:val="12"/>
  </w:num>
  <w:num w:numId="11">
    <w:abstractNumId w:val="7"/>
  </w:num>
  <w:num w:numId="12">
    <w:abstractNumId w:val="4"/>
  </w:num>
  <w:num w:numId="13">
    <w:abstractNumId w:val="1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Ky">
    <w15:presenceInfo w15:providerId="None" w15:userId="Huawei-R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7F99"/>
    <w:rsid w:val="000121E8"/>
    <w:rsid w:val="00012D05"/>
    <w:rsid w:val="00012F4F"/>
    <w:rsid w:val="000165BC"/>
    <w:rsid w:val="000169FE"/>
    <w:rsid w:val="00022167"/>
    <w:rsid w:val="00023BD6"/>
    <w:rsid w:val="000253E4"/>
    <w:rsid w:val="00033397"/>
    <w:rsid w:val="00037748"/>
    <w:rsid w:val="00040095"/>
    <w:rsid w:val="00051834"/>
    <w:rsid w:val="000520EE"/>
    <w:rsid w:val="00053AA4"/>
    <w:rsid w:val="00054A22"/>
    <w:rsid w:val="00055B7D"/>
    <w:rsid w:val="00061319"/>
    <w:rsid w:val="00062023"/>
    <w:rsid w:val="00062227"/>
    <w:rsid w:val="00062CAB"/>
    <w:rsid w:val="00063D23"/>
    <w:rsid w:val="00064C81"/>
    <w:rsid w:val="000655A6"/>
    <w:rsid w:val="00065FA0"/>
    <w:rsid w:val="0007014E"/>
    <w:rsid w:val="000709B0"/>
    <w:rsid w:val="0007361F"/>
    <w:rsid w:val="0007442D"/>
    <w:rsid w:val="00080512"/>
    <w:rsid w:val="00087D4F"/>
    <w:rsid w:val="00090174"/>
    <w:rsid w:val="00092400"/>
    <w:rsid w:val="000B098D"/>
    <w:rsid w:val="000B2B77"/>
    <w:rsid w:val="000B386C"/>
    <w:rsid w:val="000C45E3"/>
    <w:rsid w:val="000C47C3"/>
    <w:rsid w:val="000C4F59"/>
    <w:rsid w:val="000C5861"/>
    <w:rsid w:val="000D58AB"/>
    <w:rsid w:val="000E0745"/>
    <w:rsid w:val="000E4442"/>
    <w:rsid w:val="000F03AA"/>
    <w:rsid w:val="000F097E"/>
    <w:rsid w:val="000F2726"/>
    <w:rsid w:val="000F4A94"/>
    <w:rsid w:val="000F67B3"/>
    <w:rsid w:val="001016A7"/>
    <w:rsid w:val="00103EC9"/>
    <w:rsid w:val="00104EA2"/>
    <w:rsid w:val="00107069"/>
    <w:rsid w:val="00121A94"/>
    <w:rsid w:val="001242E2"/>
    <w:rsid w:val="00130C28"/>
    <w:rsid w:val="00133525"/>
    <w:rsid w:val="00133842"/>
    <w:rsid w:val="0014339E"/>
    <w:rsid w:val="001521E2"/>
    <w:rsid w:val="00161CE3"/>
    <w:rsid w:val="001708E8"/>
    <w:rsid w:val="001744A9"/>
    <w:rsid w:val="001749AF"/>
    <w:rsid w:val="00175931"/>
    <w:rsid w:val="001855C6"/>
    <w:rsid w:val="00185D44"/>
    <w:rsid w:val="00187255"/>
    <w:rsid w:val="00192677"/>
    <w:rsid w:val="001A4C42"/>
    <w:rsid w:val="001A7420"/>
    <w:rsid w:val="001B1364"/>
    <w:rsid w:val="001B40A8"/>
    <w:rsid w:val="001B6637"/>
    <w:rsid w:val="001C185F"/>
    <w:rsid w:val="001C21C3"/>
    <w:rsid w:val="001C4C76"/>
    <w:rsid w:val="001C6E15"/>
    <w:rsid w:val="001D02C2"/>
    <w:rsid w:val="001E6671"/>
    <w:rsid w:val="001F0C1D"/>
    <w:rsid w:val="001F1132"/>
    <w:rsid w:val="001F168B"/>
    <w:rsid w:val="001F1932"/>
    <w:rsid w:val="001F5FFE"/>
    <w:rsid w:val="00200102"/>
    <w:rsid w:val="0021591F"/>
    <w:rsid w:val="00221982"/>
    <w:rsid w:val="00225AB4"/>
    <w:rsid w:val="002331D7"/>
    <w:rsid w:val="002347A2"/>
    <w:rsid w:val="0024197D"/>
    <w:rsid w:val="002431E2"/>
    <w:rsid w:val="00245905"/>
    <w:rsid w:val="00246CB3"/>
    <w:rsid w:val="00260CE1"/>
    <w:rsid w:val="00261B39"/>
    <w:rsid w:val="00262AE6"/>
    <w:rsid w:val="00264D78"/>
    <w:rsid w:val="00266C86"/>
    <w:rsid w:val="002675F0"/>
    <w:rsid w:val="00273D30"/>
    <w:rsid w:val="00277A77"/>
    <w:rsid w:val="00284512"/>
    <w:rsid w:val="002852A0"/>
    <w:rsid w:val="002856C7"/>
    <w:rsid w:val="002A49C5"/>
    <w:rsid w:val="002B127C"/>
    <w:rsid w:val="002B446B"/>
    <w:rsid w:val="002B6339"/>
    <w:rsid w:val="002B653F"/>
    <w:rsid w:val="002D4665"/>
    <w:rsid w:val="002D6306"/>
    <w:rsid w:val="002E00EE"/>
    <w:rsid w:val="0031005D"/>
    <w:rsid w:val="00316A11"/>
    <w:rsid w:val="003172DC"/>
    <w:rsid w:val="003175CD"/>
    <w:rsid w:val="003222A1"/>
    <w:rsid w:val="0032703B"/>
    <w:rsid w:val="003272C6"/>
    <w:rsid w:val="0033742A"/>
    <w:rsid w:val="00346396"/>
    <w:rsid w:val="00351F59"/>
    <w:rsid w:val="00352556"/>
    <w:rsid w:val="003532DA"/>
    <w:rsid w:val="0035462D"/>
    <w:rsid w:val="003554DE"/>
    <w:rsid w:val="00362714"/>
    <w:rsid w:val="00362A3E"/>
    <w:rsid w:val="003663F8"/>
    <w:rsid w:val="0036707F"/>
    <w:rsid w:val="00374D16"/>
    <w:rsid w:val="00376406"/>
    <w:rsid w:val="003765B8"/>
    <w:rsid w:val="0037754A"/>
    <w:rsid w:val="00382079"/>
    <w:rsid w:val="003860F2"/>
    <w:rsid w:val="00386C8A"/>
    <w:rsid w:val="00386DA2"/>
    <w:rsid w:val="00394014"/>
    <w:rsid w:val="003A2B4E"/>
    <w:rsid w:val="003A34E6"/>
    <w:rsid w:val="003A5ED7"/>
    <w:rsid w:val="003C02F3"/>
    <w:rsid w:val="003C3971"/>
    <w:rsid w:val="003D5242"/>
    <w:rsid w:val="003D548E"/>
    <w:rsid w:val="003D71F2"/>
    <w:rsid w:val="003E0BDE"/>
    <w:rsid w:val="003E2797"/>
    <w:rsid w:val="003F169C"/>
    <w:rsid w:val="003F6088"/>
    <w:rsid w:val="004054F0"/>
    <w:rsid w:val="004057B6"/>
    <w:rsid w:val="00406A2E"/>
    <w:rsid w:val="004110F5"/>
    <w:rsid w:val="004171A7"/>
    <w:rsid w:val="00423334"/>
    <w:rsid w:val="00430239"/>
    <w:rsid w:val="00430478"/>
    <w:rsid w:val="00433396"/>
    <w:rsid w:val="004345EC"/>
    <w:rsid w:val="004365FF"/>
    <w:rsid w:val="004374BF"/>
    <w:rsid w:val="004406E3"/>
    <w:rsid w:val="004419F7"/>
    <w:rsid w:val="00443B5E"/>
    <w:rsid w:val="00460979"/>
    <w:rsid w:val="00465515"/>
    <w:rsid w:val="00467A44"/>
    <w:rsid w:val="00476A3B"/>
    <w:rsid w:val="004840C0"/>
    <w:rsid w:val="00484A2B"/>
    <w:rsid w:val="00485558"/>
    <w:rsid w:val="004874C6"/>
    <w:rsid w:val="004918C5"/>
    <w:rsid w:val="0049209B"/>
    <w:rsid w:val="00495EBA"/>
    <w:rsid w:val="004962A3"/>
    <w:rsid w:val="004A0CC3"/>
    <w:rsid w:val="004A2E34"/>
    <w:rsid w:val="004A56DF"/>
    <w:rsid w:val="004B4F52"/>
    <w:rsid w:val="004C2894"/>
    <w:rsid w:val="004C3347"/>
    <w:rsid w:val="004C5D74"/>
    <w:rsid w:val="004C6803"/>
    <w:rsid w:val="004D3578"/>
    <w:rsid w:val="004D415F"/>
    <w:rsid w:val="004D49FB"/>
    <w:rsid w:val="004D63C0"/>
    <w:rsid w:val="004E0F8A"/>
    <w:rsid w:val="004E1FAE"/>
    <w:rsid w:val="004E213A"/>
    <w:rsid w:val="004E69AA"/>
    <w:rsid w:val="004F0988"/>
    <w:rsid w:val="004F2EB1"/>
    <w:rsid w:val="004F3340"/>
    <w:rsid w:val="004F5179"/>
    <w:rsid w:val="00506705"/>
    <w:rsid w:val="00506D66"/>
    <w:rsid w:val="00514DFF"/>
    <w:rsid w:val="0051607E"/>
    <w:rsid w:val="0052056B"/>
    <w:rsid w:val="00521727"/>
    <w:rsid w:val="0052310C"/>
    <w:rsid w:val="00523BFB"/>
    <w:rsid w:val="005265E1"/>
    <w:rsid w:val="00526EB2"/>
    <w:rsid w:val="005276B3"/>
    <w:rsid w:val="0053035A"/>
    <w:rsid w:val="00532794"/>
    <w:rsid w:val="0053363A"/>
    <w:rsid w:val="0053388B"/>
    <w:rsid w:val="00535773"/>
    <w:rsid w:val="005408AC"/>
    <w:rsid w:val="005426C1"/>
    <w:rsid w:val="00543E6C"/>
    <w:rsid w:val="00544255"/>
    <w:rsid w:val="00551386"/>
    <w:rsid w:val="0055318C"/>
    <w:rsid w:val="00556A2E"/>
    <w:rsid w:val="00560E28"/>
    <w:rsid w:val="00565087"/>
    <w:rsid w:val="00566FA1"/>
    <w:rsid w:val="0057451C"/>
    <w:rsid w:val="005749EE"/>
    <w:rsid w:val="005826D4"/>
    <w:rsid w:val="00591DA1"/>
    <w:rsid w:val="00597B11"/>
    <w:rsid w:val="005A2C0F"/>
    <w:rsid w:val="005A4B47"/>
    <w:rsid w:val="005C62BF"/>
    <w:rsid w:val="005C67FF"/>
    <w:rsid w:val="005C704F"/>
    <w:rsid w:val="005D0D0B"/>
    <w:rsid w:val="005D0D92"/>
    <w:rsid w:val="005D2E01"/>
    <w:rsid w:val="005D6561"/>
    <w:rsid w:val="005D7156"/>
    <w:rsid w:val="005D7526"/>
    <w:rsid w:val="005E4962"/>
    <w:rsid w:val="005E4BB2"/>
    <w:rsid w:val="005E621D"/>
    <w:rsid w:val="005F3925"/>
    <w:rsid w:val="005F62EB"/>
    <w:rsid w:val="005F6F83"/>
    <w:rsid w:val="00602AEA"/>
    <w:rsid w:val="006049D7"/>
    <w:rsid w:val="00604B6C"/>
    <w:rsid w:val="00611E6E"/>
    <w:rsid w:val="00614FDF"/>
    <w:rsid w:val="006159E8"/>
    <w:rsid w:val="00617E29"/>
    <w:rsid w:val="006253B8"/>
    <w:rsid w:val="00632877"/>
    <w:rsid w:val="0063543D"/>
    <w:rsid w:val="00646FD0"/>
    <w:rsid w:val="00647114"/>
    <w:rsid w:val="00651218"/>
    <w:rsid w:val="00675956"/>
    <w:rsid w:val="006846A4"/>
    <w:rsid w:val="00687518"/>
    <w:rsid w:val="0069627A"/>
    <w:rsid w:val="00696741"/>
    <w:rsid w:val="006A2C14"/>
    <w:rsid w:val="006A323F"/>
    <w:rsid w:val="006A738B"/>
    <w:rsid w:val="006B11DA"/>
    <w:rsid w:val="006B30D0"/>
    <w:rsid w:val="006C21D5"/>
    <w:rsid w:val="006C3D95"/>
    <w:rsid w:val="006D0173"/>
    <w:rsid w:val="006D180B"/>
    <w:rsid w:val="006D4E0E"/>
    <w:rsid w:val="006E5C86"/>
    <w:rsid w:val="006E60F3"/>
    <w:rsid w:val="006F490D"/>
    <w:rsid w:val="00700B79"/>
    <w:rsid w:val="00701116"/>
    <w:rsid w:val="00701FE6"/>
    <w:rsid w:val="007040BE"/>
    <w:rsid w:val="00705720"/>
    <w:rsid w:val="007059EA"/>
    <w:rsid w:val="00706485"/>
    <w:rsid w:val="007074FD"/>
    <w:rsid w:val="00713C44"/>
    <w:rsid w:val="00714A55"/>
    <w:rsid w:val="00717D7A"/>
    <w:rsid w:val="00721B08"/>
    <w:rsid w:val="0073395A"/>
    <w:rsid w:val="00734A5B"/>
    <w:rsid w:val="00735C83"/>
    <w:rsid w:val="0074026F"/>
    <w:rsid w:val="00741727"/>
    <w:rsid w:val="007429F6"/>
    <w:rsid w:val="007448EB"/>
    <w:rsid w:val="00744E76"/>
    <w:rsid w:val="00745C28"/>
    <w:rsid w:val="00763E13"/>
    <w:rsid w:val="00770F84"/>
    <w:rsid w:val="00774DA4"/>
    <w:rsid w:val="00776D8E"/>
    <w:rsid w:val="00781F0F"/>
    <w:rsid w:val="00782147"/>
    <w:rsid w:val="0079085E"/>
    <w:rsid w:val="00792DE0"/>
    <w:rsid w:val="00796A2B"/>
    <w:rsid w:val="007A3C52"/>
    <w:rsid w:val="007A46B6"/>
    <w:rsid w:val="007A6295"/>
    <w:rsid w:val="007B2495"/>
    <w:rsid w:val="007B600E"/>
    <w:rsid w:val="007B7E8F"/>
    <w:rsid w:val="007D1D31"/>
    <w:rsid w:val="007D3979"/>
    <w:rsid w:val="007E120F"/>
    <w:rsid w:val="007E24AF"/>
    <w:rsid w:val="007E38E2"/>
    <w:rsid w:val="007E4CA1"/>
    <w:rsid w:val="007E61D0"/>
    <w:rsid w:val="007E6F3D"/>
    <w:rsid w:val="007F060A"/>
    <w:rsid w:val="007F0F4A"/>
    <w:rsid w:val="007F49AE"/>
    <w:rsid w:val="007F4CAD"/>
    <w:rsid w:val="007F5C32"/>
    <w:rsid w:val="007F6374"/>
    <w:rsid w:val="008028A4"/>
    <w:rsid w:val="00805F74"/>
    <w:rsid w:val="008176F4"/>
    <w:rsid w:val="008262E5"/>
    <w:rsid w:val="0083021D"/>
    <w:rsid w:val="00830747"/>
    <w:rsid w:val="0083100A"/>
    <w:rsid w:val="0083471D"/>
    <w:rsid w:val="00835E49"/>
    <w:rsid w:val="00836731"/>
    <w:rsid w:val="00837533"/>
    <w:rsid w:val="008418D0"/>
    <w:rsid w:val="00847768"/>
    <w:rsid w:val="008528B7"/>
    <w:rsid w:val="00852EDF"/>
    <w:rsid w:val="0085446A"/>
    <w:rsid w:val="00855AB0"/>
    <w:rsid w:val="008635DF"/>
    <w:rsid w:val="00864DD3"/>
    <w:rsid w:val="00866EA8"/>
    <w:rsid w:val="00872A01"/>
    <w:rsid w:val="00873873"/>
    <w:rsid w:val="008740BA"/>
    <w:rsid w:val="008768CA"/>
    <w:rsid w:val="00881487"/>
    <w:rsid w:val="00883210"/>
    <w:rsid w:val="00883B04"/>
    <w:rsid w:val="00885334"/>
    <w:rsid w:val="008963F0"/>
    <w:rsid w:val="008A2E42"/>
    <w:rsid w:val="008A38F7"/>
    <w:rsid w:val="008A3E58"/>
    <w:rsid w:val="008A6A51"/>
    <w:rsid w:val="008B2D49"/>
    <w:rsid w:val="008B5666"/>
    <w:rsid w:val="008C384C"/>
    <w:rsid w:val="008E066E"/>
    <w:rsid w:val="008E2A44"/>
    <w:rsid w:val="008E7741"/>
    <w:rsid w:val="008F1ADA"/>
    <w:rsid w:val="008F32C7"/>
    <w:rsid w:val="008F346D"/>
    <w:rsid w:val="00901B28"/>
    <w:rsid w:val="0090271F"/>
    <w:rsid w:val="009028CD"/>
    <w:rsid w:val="00902E23"/>
    <w:rsid w:val="00903D6D"/>
    <w:rsid w:val="0091037E"/>
    <w:rsid w:val="009114D7"/>
    <w:rsid w:val="00912B72"/>
    <w:rsid w:val="0091348E"/>
    <w:rsid w:val="00917CCB"/>
    <w:rsid w:val="0092327A"/>
    <w:rsid w:val="009232FB"/>
    <w:rsid w:val="00934248"/>
    <w:rsid w:val="00936771"/>
    <w:rsid w:val="00937280"/>
    <w:rsid w:val="00942EC2"/>
    <w:rsid w:val="00943A14"/>
    <w:rsid w:val="0094555C"/>
    <w:rsid w:val="00946386"/>
    <w:rsid w:val="0095387D"/>
    <w:rsid w:val="0096395F"/>
    <w:rsid w:val="00964F1F"/>
    <w:rsid w:val="00966551"/>
    <w:rsid w:val="00976A99"/>
    <w:rsid w:val="00981062"/>
    <w:rsid w:val="00982ED2"/>
    <w:rsid w:val="009854ED"/>
    <w:rsid w:val="0098575D"/>
    <w:rsid w:val="009904B6"/>
    <w:rsid w:val="0099150B"/>
    <w:rsid w:val="009937AE"/>
    <w:rsid w:val="00993846"/>
    <w:rsid w:val="00996A98"/>
    <w:rsid w:val="009A02B0"/>
    <w:rsid w:val="009A6C15"/>
    <w:rsid w:val="009B2CB8"/>
    <w:rsid w:val="009D401A"/>
    <w:rsid w:val="009D631A"/>
    <w:rsid w:val="009D716E"/>
    <w:rsid w:val="009E213A"/>
    <w:rsid w:val="009F37B7"/>
    <w:rsid w:val="00A00528"/>
    <w:rsid w:val="00A04D43"/>
    <w:rsid w:val="00A10F02"/>
    <w:rsid w:val="00A118FB"/>
    <w:rsid w:val="00A11B67"/>
    <w:rsid w:val="00A13D70"/>
    <w:rsid w:val="00A164B4"/>
    <w:rsid w:val="00A21E84"/>
    <w:rsid w:val="00A245B2"/>
    <w:rsid w:val="00A25296"/>
    <w:rsid w:val="00A26956"/>
    <w:rsid w:val="00A26EBA"/>
    <w:rsid w:val="00A27486"/>
    <w:rsid w:val="00A37D7D"/>
    <w:rsid w:val="00A40126"/>
    <w:rsid w:val="00A42238"/>
    <w:rsid w:val="00A43B43"/>
    <w:rsid w:val="00A46E11"/>
    <w:rsid w:val="00A53724"/>
    <w:rsid w:val="00A53FB4"/>
    <w:rsid w:val="00A56066"/>
    <w:rsid w:val="00A568E4"/>
    <w:rsid w:val="00A57FE2"/>
    <w:rsid w:val="00A6418A"/>
    <w:rsid w:val="00A64756"/>
    <w:rsid w:val="00A667C0"/>
    <w:rsid w:val="00A711C2"/>
    <w:rsid w:val="00A73129"/>
    <w:rsid w:val="00A75B68"/>
    <w:rsid w:val="00A77836"/>
    <w:rsid w:val="00A82346"/>
    <w:rsid w:val="00A84E06"/>
    <w:rsid w:val="00A90641"/>
    <w:rsid w:val="00A92273"/>
    <w:rsid w:val="00A92BA1"/>
    <w:rsid w:val="00A940EF"/>
    <w:rsid w:val="00A97534"/>
    <w:rsid w:val="00AA15DA"/>
    <w:rsid w:val="00AA1E39"/>
    <w:rsid w:val="00AA2DE8"/>
    <w:rsid w:val="00AA2F67"/>
    <w:rsid w:val="00AB31E2"/>
    <w:rsid w:val="00AC4CD8"/>
    <w:rsid w:val="00AC6BC6"/>
    <w:rsid w:val="00AC6DE1"/>
    <w:rsid w:val="00AD039F"/>
    <w:rsid w:val="00AD2276"/>
    <w:rsid w:val="00AD593B"/>
    <w:rsid w:val="00AD76C5"/>
    <w:rsid w:val="00AE0882"/>
    <w:rsid w:val="00AE2BBF"/>
    <w:rsid w:val="00AE4148"/>
    <w:rsid w:val="00AE65E2"/>
    <w:rsid w:val="00AF11DF"/>
    <w:rsid w:val="00AF4D56"/>
    <w:rsid w:val="00AF7B19"/>
    <w:rsid w:val="00B15449"/>
    <w:rsid w:val="00B24B03"/>
    <w:rsid w:val="00B339B8"/>
    <w:rsid w:val="00B413A1"/>
    <w:rsid w:val="00B4304E"/>
    <w:rsid w:val="00B73A47"/>
    <w:rsid w:val="00B74CF7"/>
    <w:rsid w:val="00B7697F"/>
    <w:rsid w:val="00B81D4F"/>
    <w:rsid w:val="00B84ACF"/>
    <w:rsid w:val="00B84BB4"/>
    <w:rsid w:val="00B93086"/>
    <w:rsid w:val="00B9415A"/>
    <w:rsid w:val="00BA02BA"/>
    <w:rsid w:val="00BA113A"/>
    <w:rsid w:val="00BA19ED"/>
    <w:rsid w:val="00BA4719"/>
    <w:rsid w:val="00BA49C0"/>
    <w:rsid w:val="00BA4B8D"/>
    <w:rsid w:val="00BA5264"/>
    <w:rsid w:val="00BA6320"/>
    <w:rsid w:val="00BB1D7A"/>
    <w:rsid w:val="00BC0F7D"/>
    <w:rsid w:val="00BC3EA3"/>
    <w:rsid w:val="00BC55C8"/>
    <w:rsid w:val="00BC5C52"/>
    <w:rsid w:val="00BC7139"/>
    <w:rsid w:val="00BD1EF9"/>
    <w:rsid w:val="00BD7D31"/>
    <w:rsid w:val="00BE247B"/>
    <w:rsid w:val="00BE3255"/>
    <w:rsid w:val="00BE4729"/>
    <w:rsid w:val="00BE7BDE"/>
    <w:rsid w:val="00BF01B1"/>
    <w:rsid w:val="00BF095B"/>
    <w:rsid w:val="00BF128E"/>
    <w:rsid w:val="00BF13A6"/>
    <w:rsid w:val="00BF20ED"/>
    <w:rsid w:val="00BF58C0"/>
    <w:rsid w:val="00BF61DF"/>
    <w:rsid w:val="00BF62B9"/>
    <w:rsid w:val="00BF66D8"/>
    <w:rsid w:val="00C02DC3"/>
    <w:rsid w:val="00C03235"/>
    <w:rsid w:val="00C034BE"/>
    <w:rsid w:val="00C074DD"/>
    <w:rsid w:val="00C113D8"/>
    <w:rsid w:val="00C1496A"/>
    <w:rsid w:val="00C16A94"/>
    <w:rsid w:val="00C17830"/>
    <w:rsid w:val="00C27FB2"/>
    <w:rsid w:val="00C302B6"/>
    <w:rsid w:val="00C31963"/>
    <w:rsid w:val="00C32377"/>
    <w:rsid w:val="00C328A7"/>
    <w:rsid w:val="00C33079"/>
    <w:rsid w:val="00C34B65"/>
    <w:rsid w:val="00C36137"/>
    <w:rsid w:val="00C42F8E"/>
    <w:rsid w:val="00C4424D"/>
    <w:rsid w:val="00C45231"/>
    <w:rsid w:val="00C46B45"/>
    <w:rsid w:val="00C47692"/>
    <w:rsid w:val="00C51741"/>
    <w:rsid w:val="00C537C0"/>
    <w:rsid w:val="00C56B1E"/>
    <w:rsid w:val="00C60F3A"/>
    <w:rsid w:val="00C631A9"/>
    <w:rsid w:val="00C6339C"/>
    <w:rsid w:val="00C65B74"/>
    <w:rsid w:val="00C663A3"/>
    <w:rsid w:val="00C70485"/>
    <w:rsid w:val="00C7100C"/>
    <w:rsid w:val="00C71D00"/>
    <w:rsid w:val="00C720F7"/>
    <w:rsid w:val="00C72833"/>
    <w:rsid w:val="00C72981"/>
    <w:rsid w:val="00C7569C"/>
    <w:rsid w:val="00C80F1D"/>
    <w:rsid w:val="00C8577C"/>
    <w:rsid w:val="00C85ACB"/>
    <w:rsid w:val="00C86E59"/>
    <w:rsid w:val="00C93F40"/>
    <w:rsid w:val="00C97F12"/>
    <w:rsid w:val="00CA3D0C"/>
    <w:rsid w:val="00CA5DA1"/>
    <w:rsid w:val="00CB534F"/>
    <w:rsid w:val="00CB5692"/>
    <w:rsid w:val="00CB7B43"/>
    <w:rsid w:val="00CC4121"/>
    <w:rsid w:val="00CD0B6C"/>
    <w:rsid w:val="00CD7DED"/>
    <w:rsid w:val="00CE17F2"/>
    <w:rsid w:val="00CE3306"/>
    <w:rsid w:val="00CE7ECD"/>
    <w:rsid w:val="00CF2A0A"/>
    <w:rsid w:val="00D0412A"/>
    <w:rsid w:val="00D17838"/>
    <w:rsid w:val="00D2092F"/>
    <w:rsid w:val="00D237CC"/>
    <w:rsid w:val="00D24993"/>
    <w:rsid w:val="00D33A9D"/>
    <w:rsid w:val="00D354FC"/>
    <w:rsid w:val="00D37210"/>
    <w:rsid w:val="00D40EB5"/>
    <w:rsid w:val="00D42ED2"/>
    <w:rsid w:val="00D45EA7"/>
    <w:rsid w:val="00D46B4A"/>
    <w:rsid w:val="00D50BDF"/>
    <w:rsid w:val="00D53E8B"/>
    <w:rsid w:val="00D53FA6"/>
    <w:rsid w:val="00D55DCB"/>
    <w:rsid w:val="00D57972"/>
    <w:rsid w:val="00D62863"/>
    <w:rsid w:val="00D65092"/>
    <w:rsid w:val="00D675A9"/>
    <w:rsid w:val="00D721C2"/>
    <w:rsid w:val="00D73226"/>
    <w:rsid w:val="00D738D6"/>
    <w:rsid w:val="00D755EB"/>
    <w:rsid w:val="00D76048"/>
    <w:rsid w:val="00D770C1"/>
    <w:rsid w:val="00D775FF"/>
    <w:rsid w:val="00D80041"/>
    <w:rsid w:val="00D84DF3"/>
    <w:rsid w:val="00D87E00"/>
    <w:rsid w:val="00D9134D"/>
    <w:rsid w:val="00D95FCF"/>
    <w:rsid w:val="00DA0403"/>
    <w:rsid w:val="00DA7A03"/>
    <w:rsid w:val="00DB1818"/>
    <w:rsid w:val="00DB362E"/>
    <w:rsid w:val="00DB5210"/>
    <w:rsid w:val="00DB7899"/>
    <w:rsid w:val="00DC1B17"/>
    <w:rsid w:val="00DC309B"/>
    <w:rsid w:val="00DC4DA2"/>
    <w:rsid w:val="00DC61F1"/>
    <w:rsid w:val="00DD4C17"/>
    <w:rsid w:val="00DD5AD3"/>
    <w:rsid w:val="00DD74A5"/>
    <w:rsid w:val="00DE13B7"/>
    <w:rsid w:val="00DF2B1F"/>
    <w:rsid w:val="00DF62CD"/>
    <w:rsid w:val="00E04A4C"/>
    <w:rsid w:val="00E10564"/>
    <w:rsid w:val="00E16509"/>
    <w:rsid w:val="00E21EC2"/>
    <w:rsid w:val="00E37004"/>
    <w:rsid w:val="00E378FD"/>
    <w:rsid w:val="00E40FE5"/>
    <w:rsid w:val="00E44582"/>
    <w:rsid w:val="00E47839"/>
    <w:rsid w:val="00E626BD"/>
    <w:rsid w:val="00E62A95"/>
    <w:rsid w:val="00E77340"/>
    <w:rsid w:val="00E77345"/>
    <w:rsid w:val="00E77645"/>
    <w:rsid w:val="00E81DD9"/>
    <w:rsid w:val="00E8219B"/>
    <w:rsid w:val="00E86CA9"/>
    <w:rsid w:val="00E96AFE"/>
    <w:rsid w:val="00E974BF"/>
    <w:rsid w:val="00EA15B0"/>
    <w:rsid w:val="00EA35CE"/>
    <w:rsid w:val="00EA5D33"/>
    <w:rsid w:val="00EA5EA7"/>
    <w:rsid w:val="00EA63DC"/>
    <w:rsid w:val="00EC4A25"/>
    <w:rsid w:val="00ED5D38"/>
    <w:rsid w:val="00EE03E3"/>
    <w:rsid w:val="00EE57CF"/>
    <w:rsid w:val="00EE6763"/>
    <w:rsid w:val="00EF0916"/>
    <w:rsid w:val="00F01584"/>
    <w:rsid w:val="00F025A2"/>
    <w:rsid w:val="00F04712"/>
    <w:rsid w:val="00F13360"/>
    <w:rsid w:val="00F153BF"/>
    <w:rsid w:val="00F2066A"/>
    <w:rsid w:val="00F22EC7"/>
    <w:rsid w:val="00F325C8"/>
    <w:rsid w:val="00F3557A"/>
    <w:rsid w:val="00F408E6"/>
    <w:rsid w:val="00F479E8"/>
    <w:rsid w:val="00F500E3"/>
    <w:rsid w:val="00F51940"/>
    <w:rsid w:val="00F526EB"/>
    <w:rsid w:val="00F5285D"/>
    <w:rsid w:val="00F53EF8"/>
    <w:rsid w:val="00F570AB"/>
    <w:rsid w:val="00F64610"/>
    <w:rsid w:val="00F653B8"/>
    <w:rsid w:val="00F6735A"/>
    <w:rsid w:val="00F71FE5"/>
    <w:rsid w:val="00F72C2A"/>
    <w:rsid w:val="00F759AD"/>
    <w:rsid w:val="00F75DFB"/>
    <w:rsid w:val="00F8438A"/>
    <w:rsid w:val="00F9008D"/>
    <w:rsid w:val="00F97287"/>
    <w:rsid w:val="00FA1263"/>
    <w:rsid w:val="00FA1266"/>
    <w:rsid w:val="00FA3932"/>
    <w:rsid w:val="00FB031C"/>
    <w:rsid w:val="00FB4B0D"/>
    <w:rsid w:val="00FB4E42"/>
    <w:rsid w:val="00FC0B51"/>
    <w:rsid w:val="00FC1192"/>
    <w:rsid w:val="00FC3855"/>
    <w:rsid w:val="00FD7C63"/>
    <w:rsid w:val="00FE5CB5"/>
    <w:rsid w:val="00FF0A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F68D2"/>
  <w15:chartTrackingRefBased/>
  <w15:docId w15:val="{3187607E-15C5-42F9-92FB-28A1B289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aliases w:val="H1,Memo Heading 1,h1,h1 + 11 pt,Before:  6 pt,After:  0 pt,Char,NMP Heading 1,app heading 1,l1,h11,h12,h13,h14,h15,h16,h17,h111,h121,h131,h141,h151,h161,h18,h112,h122,h132,h142,h152,h162,h19,h113,h123,h133,h143,h153,h163,1,Section of paper"/>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Char,h1 + 11 pt Char,Before:  6 pt Char,After:  0 pt Char,Char Char,NMP Heading 1 Char,app heading 1 Char,l1 Char,h11 Char,h12 Char,h13 Char,h14 Char,h15 Char,h16 Char,h17 Char,h111 Char,h121 Char,h131 Char"/>
    <w:link w:val="Heading1"/>
    <w:qFormat/>
    <w:rsid w:val="00262AE6"/>
    <w:rPr>
      <w:rFonts w:ascii="Arial" w:hAnsi="Arial"/>
      <w:sz w:val="36"/>
      <w:lang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262AE6"/>
    <w:rPr>
      <w:rFonts w:ascii="Arial" w:hAnsi="Arial"/>
      <w:sz w:val="32"/>
      <w:lang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link w:val="Heading3"/>
    <w:qFormat/>
    <w:rsid w:val="00262AE6"/>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62AE6"/>
    <w:rPr>
      <w:rFonts w:ascii="Arial" w:hAnsi="Arial"/>
      <w:sz w:val="24"/>
      <w:lang w:eastAsia="en-US"/>
    </w:rPr>
  </w:style>
  <w:style w:type="character" w:customStyle="1" w:styleId="Heading5Char">
    <w:name w:val="Heading 5 Char"/>
    <w:link w:val="Heading5"/>
    <w:qFormat/>
    <w:rsid w:val="00262AE6"/>
    <w:rPr>
      <w:rFonts w:ascii="Arial" w:hAnsi="Arial"/>
      <w:sz w:val="22"/>
      <w:lang w:eastAsia="en-US"/>
    </w:rPr>
  </w:style>
  <w:style w:type="paragraph" w:customStyle="1" w:styleId="H6">
    <w:name w:val="H6"/>
    <w:basedOn w:val="Heading5"/>
    <w:next w:val="Normal"/>
    <w:link w:val="H6Char"/>
    <w:pPr>
      <w:ind w:left="1985" w:hanging="1985"/>
      <w:outlineLvl w:val="9"/>
    </w:pPr>
    <w:rPr>
      <w:sz w:val="20"/>
    </w:rPr>
  </w:style>
  <w:style w:type="character" w:customStyle="1" w:styleId="Heading6Char">
    <w:name w:val="Heading 6 Char"/>
    <w:link w:val="Heading6"/>
    <w:qFormat/>
    <w:rsid w:val="00262AE6"/>
    <w:rPr>
      <w:rFonts w:ascii="Arial" w:hAnsi="Arial"/>
      <w:lang w:eastAsia="en-US"/>
    </w:rPr>
  </w:style>
  <w:style w:type="character" w:customStyle="1" w:styleId="Heading8Char">
    <w:name w:val="Heading 8 Char"/>
    <w:link w:val="Heading8"/>
    <w:uiPriority w:val="9"/>
    <w:qFormat/>
    <w:rsid w:val="00262AE6"/>
    <w:rPr>
      <w:rFonts w:ascii="Arial" w:hAnsi="Arial"/>
      <w:sz w:val="36"/>
      <w:lang w:eastAsia="en-US"/>
    </w:rPr>
  </w:style>
  <w:style w:type="character" w:customStyle="1" w:styleId="Heading9Char">
    <w:name w:val="Heading 9 Char"/>
    <w:link w:val="Heading9"/>
    <w:uiPriority w:val="9"/>
    <w:qFormat/>
    <w:rsid w:val="00262AE6"/>
    <w:rPr>
      <w:rFonts w:ascii="Arial" w:hAnsi="Arial"/>
      <w:sz w:val="36"/>
      <w:lang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EQChar">
    <w:name w:val="EQ Char"/>
    <w:link w:val="EQ"/>
    <w:qFormat/>
    <w:rsid w:val="00262AE6"/>
    <w:rPr>
      <w:noProof/>
      <w:lang w:eastAsia="en-US"/>
    </w:rPr>
  </w:style>
  <w:style w:type="character" w:customStyle="1" w:styleId="ZGSM">
    <w:name w:val="ZGSM"/>
  </w:style>
  <w:style w:type="paragraph" w:styleId="Header">
    <w:name w:val="header"/>
    <w:aliases w:val="header odd,header odd1,header odd2,header odd3,header odd4,header odd5,header odd6,header"/>
    <w:link w:val="HeaderChar"/>
    <w:qFormat/>
    <w:pPr>
      <w:widowControl w:val="0"/>
      <w:overflowPunct w:val="0"/>
      <w:autoSpaceDE w:val="0"/>
      <w:autoSpaceDN w:val="0"/>
      <w:adjustRightInd w:val="0"/>
      <w:textAlignment w:val="baseline"/>
    </w:pPr>
    <w:rPr>
      <w:rFonts w:ascii="Arial" w:hAnsi="Arial"/>
      <w:b/>
      <w:noProof/>
      <w:sz w:val="18"/>
      <w:lang w:eastAsia="ja-JP"/>
    </w:rPr>
  </w:style>
  <w:style w:type="character" w:customStyle="1" w:styleId="HeaderChar">
    <w:name w:val="Header Char"/>
    <w:aliases w:val="header odd Char,header odd1 Char,header odd2 Char,header odd3 Char,header odd4 Char,header odd5 Char,header odd6 Char,header Char"/>
    <w:link w:val="Header"/>
    <w:qFormat/>
    <w:rsid w:val="00262AE6"/>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character" w:customStyle="1" w:styleId="FooterChar">
    <w:name w:val="Footer Char"/>
    <w:link w:val="Footer"/>
    <w:qFormat/>
    <w:rsid w:val="00262AE6"/>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sid w:val="004F5179"/>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262AE6"/>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sid w:val="00262AE6"/>
    <w:rPr>
      <w:rFonts w:ascii="Arial" w:hAnsi="Arial"/>
      <w:sz w:val="18"/>
      <w:lang w:eastAsia="en-US"/>
    </w:rPr>
  </w:style>
  <w:style w:type="character" w:customStyle="1" w:styleId="TAHCar">
    <w:name w:val="TAH Car"/>
    <w:link w:val="TAH"/>
    <w:qFormat/>
    <w:rsid w:val="00262AE6"/>
    <w:rPr>
      <w:rFonts w:ascii="Arial" w:hAnsi="Arial"/>
      <w:b/>
      <w:sz w:val="18"/>
      <w:lang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character" w:customStyle="1" w:styleId="EXChar">
    <w:name w:val="EX Char"/>
    <w:link w:val="EX"/>
    <w:qFormat/>
    <w:rsid w:val="005E621D"/>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character" w:customStyle="1" w:styleId="B1Char">
    <w:name w:val="B1 Char"/>
    <w:link w:val="B1"/>
    <w:qFormat/>
    <w:rsid w:val="005E621D"/>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locked/>
    <w:rsid w:val="005E621D"/>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character" w:customStyle="1" w:styleId="TANChar">
    <w:name w:val="TAN Char"/>
    <w:link w:val="TAN"/>
    <w:qFormat/>
    <w:rsid w:val="00262AE6"/>
    <w:rPr>
      <w:rFonts w:ascii="Arial" w:hAnsi="Arial"/>
      <w:sz w:val="18"/>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rsid w:val="005E621D"/>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262AE6"/>
    <w:rPr>
      <w:lang w:eastAsia="en-US"/>
    </w:rPr>
  </w:style>
  <w:style w:type="paragraph" w:customStyle="1" w:styleId="B30">
    <w:name w:val="B3"/>
    <w:basedOn w:val="Normal"/>
    <w:link w:val="B3Char"/>
    <w:pPr>
      <w:ind w:left="1135" w:hanging="284"/>
    </w:pPr>
  </w:style>
  <w:style w:type="character" w:customStyle="1" w:styleId="B3Char">
    <w:name w:val="B3 Char"/>
    <w:link w:val="B30"/>
    <w:rsid w:val="00262AE6"/>
    <w:rPr>
      <w:lang w:eastAsia="en-US"/>
    </w:r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GuidanceChar">
    <w:name w:val="Guidance Char"/>
    <w:link w:val="Guidance"/>
    <w:rsid w:val="00262AE6"/>
    <w:rPr>
      <w:i/>
      <w:color w:val="0000FF"/>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styleId="CommentReference">
    <w:name w:val="annotation reference"/>
    <w:basedOn w:val="DefaultParagraphFont"/>
    <w:rsid w:val="00E96AFE"/>
    <w:rPr>
      <w:sz w:val="16"/>
      <w:szCs w:val="16"/>
    </w:rPr>
  </w:style>
  <w:style w:type="paragraph" w:styleId="CommentText">
    <w:name w:val="annotation text"/>
    <w:basedOn w:val="Normal"/>
    <w:link w:val="CommentTextChar"/>
    <w:rsid w:val="00E96AFE"/>
  </w:style>
  <w:style w:type="character" w:customStyle="1" w:styleId="CommentTextChar">
    <w:name w:val="Comment Text Char"/>
    <w:basedOn w:val="DefaultParagraphFont"/>
    <w:link w:val="CommentText"/>
    <w:rsid w:val="00E96AFE"/>
    <w:rPr>
      <w:lang w:eastAsia="en-US"/>
    </w:rPr>
  </w:style>
  <w:style w:type="paragraph" w:styleId="CommentSubject">
    <w:name w:val="annotation subject"/>
    <w:basedOn w:val="CommentText"/>
    <w:next w:val="CommentText"/>
    <w:link w:val="CommentSubjectChar"/>
    <w:rsid w:val="00E96AFE"/>
    <w:rPr>
      <w:b/>
      <w:bCs/>
    </w:rPr>
  </w:style>
  <w:style w:type="character" w:customStyle="1" w:styleId="CommentSubjectChar">
    <w:name w:val="Comment Subject Char"/>
    <w:basedOn w:val="CommentTextChar"/>
    <w:link w:val="CommentSubject"/>
    <w:rsid w:val="00E96AFE"/>
    <w:rPr>
      <w:b/>
      <w:bCs/>
      <w:lang w:eastAsia="en-US"/>
    </w:rPr>
  </w:style>
  <w:style w:type="paragraph" w:styleId="Revision">
    <w:name w:val="Revision"/>
    <w:hidden/>
    <w:uiPriority w:val="99"/>
    <w:semiHidden/>
    <w:rsid w:val="00E96AFE"/>
    <w:rPr>
      <w:lang w:eastAsia="en-US"/>
    </w:rPr>
  </w:style>
  <w:style w:type="paragraph" w:styleId="Index1">
    <w:name w:val="index 1"/>
    <w:basedOn w:val="Normal"/>
    <w:rsid w:val="00262AE6"/>
    <w:pPr>
      <w:keepLines/>
      <w:spacing w:after="0"/>
    </w:pPr>
    <w:rPr>
      <w:rFonts w:eastAsia="SimSun"/>
    </w:rPr>
  </w:style>
  <w:style w:type="paragraph" w:styleId="Index2">
    <w:name w:val="index 2"/>
    <w:basedOn w:val="Index1"/>
    <w:rsid w:val="00262AE6"/>
    <w:pPr>
      <w:ind w:left="284"/>
    </w:pPr>
  </w:style>
  <w:style w:type="character" w:styleId="FootnoteReference">
    <w:name w:val="footnote reference"/>
    <w:aliases w:val="Appel note de bas de p,Footnote Reference/"/>
    <w:rsid w:val="00262AE6"/>
    <w:rPr>
      <w:b/>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262AE6"/>
    <w:pPr>
      <w:keepLines/>
      <w:spacing w:after="0"/>
      <w:ind w:left="454" w:hanging="454"/>
    </w:pPr>
    <w:rPr>
      <w:rFonts w:eastAsia="SimSun"/>
      <w:sz w:val="1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62AE6"/>
    <w:rPr>
      <w:rFonts w:eastAsia="SimSun"/>
      <w:sz w:val="16"/>
      <w:lang w:eastAsia="en-US"/>
    </w:rPr>
  </w:style>
  <w:style w:type="paragraph" w:styleId="ListNumber2">
    <w:name w:val="List Number 2"/>
    <w:basedOn w:val="ListNumber"/>
    <w:rsid w:val="00262AE6"/>
    <w:pPr>
      <w:ind w:left="851"/>
    </w:pPr>
  </w:style>
  <w:style w:type="paragraph" w:styleId="ListNumber">
    <w:name w:val="List Number"/>
    <w:basedOn w:val="List"/>
    <w:rsid w:val="00262AE6"/>
  </w:style>
  <w:style w:type="paragraph" w:styleId="List">
    <w:name w:val="List"/>
    <w:basedOn w:val="Normal"/>
    <w:rsid w:val="00262AE6"/>
    <w:pPr>
      <w:ind w:left="568" w:hanging="284"/>
    </w:pPr>
    <w:rPr>
      <w:rFonts w:eastAsia="SimSun"/>
    </w:rPr>
  </w:style>
  <w:style w:type="paragraph" w:styleId="ListBullet2">
    <w:name w:val="List Bullet 2"/>
    <w:basedOn w:val="ListBullet"/>
    <w:rsid w:val="00262AE6"/>
    <w:pPr>
      <w:ind w:left="851"/>
    </w:pPr>
  </w:style>
  <w:style w:type="paragraph" w:styleId="ListBullet">
    <w:name w:val="List Bullet"/>
    <w:basedOn w:val="List"/>
    <w:rsid w:val="00262AE6"/>
  </w:style>
  <w:style w:type="paragraph" w:styleId="ListBullet3">
    <w:name w:val="List Bullet 3"/>
    <w:basedOn w:val="ListBullet2"/>
    <w:rsid w:val="00262AE6"/>
    <w:pPr>
      <w:ind w:left="1135"/>
    </w:pPr>
  </w:style>
  <w:style w:type="paragraph" w:styleId="List2">
    <w:name w:val="List 2"/>
    <w:basedOn w:val="List"/>
    <w:rsid w:val="00262AE6"/>
    <w:pPr>
      <w:ind w:left="851"/>
    </w:pPr>
  </w:style>
  <w:style w:type="paragraph" w:styleId="List3">
    <w:name w:val="List 3"/>
    <w:basedOn w:val="List2"/>
    <w:rsid w:val="00262AE6"/>
    <w:pPr>
      <w:ind w:left="1135"/>
    </w:pPr>
  </w:style>
  <w:style w:type="paragraph" w:styleId="List4">
    <w:name w:val="List 4"/>
    <w:basedOn w:val="List3"/>
    <w:rsid w:val="00262AE6"/>
    <w:pPr>
      <w:ind w:left="1418"/>
    </w:pPr>
  </w:style>
  <w:style w:type="paragraph" w:styleId="List5">
    <w:name w:val="List 5"/>
    <w:basedOn w:val="List4"/>
    <w:rsid w:val="00262AE6"/>
    <w:pPr>
      <w:ind w:left="1702"/>
    </w:pPr>
  </w:style>
  <w:style w:type="paragraph" w:styleId="ListBullet4">
    <w:name w:val="List Bullet 4"/>
    <w:basedOn w:val="ListBullet3"/>
    <w:rsid w:val="00262AE6"/>
    <w:pPr>
      <w:ind w:left="1418"/>
    </w:pPr>
  </w:style>
  <w:style w:type="paragraph" w:styleId="ListBullet5">
    <w:name w:val="List Bullet 5"/>
    <w:basedOn w:val="ListBullet4"/>
    <w:rsid w:val="00262AE6"/>
    <w:pPr>
      <w:ind w:left="1702"/>
    </w:pPr>
  </w:style>
  <w:style w:type="paragraph" w:styleId="IndexHeading">
    <w:name w:val="index heading"/>
    <w:basedOn w:val="Normal"/>
    <w:next w:val="Normal"/>
    <w:rsid w:val="00262AE6"/>
    <w:pPr>
      <w:pBdr>
        <w:top w:val="single" w:sz="12" w:space="0" w:color="auto"/>
      </w:pBdr>
      <w:spacing w:before="360" w:after="240"/>
    </w:pPr>
    <w:rPr>
      <w:rFonts w:eastAsia="SimSun"/>
      <w:b/>
      <w:i/>
      <w:sz w:val="26"/>
    </w:rPr>
  </w:style>
  <w:style w:type="paragraph" w:customStyle="1" w:styleId="INDENT1">
    <w:name w:val="INDENT1"/>
    <w:basedOn w:val="Normal"/>
    <w:rsid w:val="00262AE6"/>
    <w:pPr>
      <w:ind w:left="851"/>
    </w:pPr>
    <w:rPr>
      <w:rFonts w:eastAsia="SimSun"/>
    </w:rPr>
  </w:style>
  <w:style w:type="paragraph" w:customStyle="1" w:styleId="INDENT2">
    <w:name w:val="INDENT2"/>
    <w:basedOn w:val="Normal"/>
    <w:rsid w:val="00262AE6"/>
    <w:pPr>
      <w:ind w:left="1135" w:hanging="284"/>
    </w:pPr>
    <w:rPr>
      <w:rFonts w:eastAsia="SimSun"/>
    </w:rPr>
  </w:style>
  <w:style w:type="paragraph" w:customStyle="1" w:styleId="INDENT3">
    <w:name w:val="INDENT3"/>
    <w:basedOn w:val="Normal"/>
    <w:rsid w:val="00262AE6"/>
    <w:pPr>
      <w:ind w:left="1701" w:hanging="567"/>
    </w:pPr>
    <w:rPr>
      <w:rFonts w:eastAsia="SimSun"/>
    </w:rPr>
  </w:style>
  <w:style w:type="paragraph" w:customStyle="1" w:styleId="FigureTitle">
    <w:name w:val="Figure_Title"/>
    <w:basedOn w:val="Normal"/>
    <w:next w:val="Normal"/>
    <w:rsid w:val="00262AE6"/>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262AE6"/>
    <w:pPr>
      <w:keepNext/>
      <w:keepLines/>
    </w:pPr>
    <w:rPr>
      <w:rFonts w:eastAsia="SimSun"/>
      <w:b/>
    </w:rPr>
  </w:style>
  <w:style w:type="paragraph" w:customStyle="1" w:styleId="enumlev2">
    <w:name w:val="enumlev2"/>
    <w:basedOn w:val="Normal"/>
    <w:rsid w:val="00262AE6"/>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rsid w:val="00262AE6"/>
    <w:pPr>
      <w:keepNext/>
      <w:keepLines/>
      <w:spacing w:before="240"/>
      <w:ind w:left="1418"/>
    </w:pPr>
    <w:rPr>
      <w:rFonts w:ascii="Arial" w:eastAsia="SimSun" w:hAnsi="Arial"/>
      <w:b/>
      <w:sz w:val="36"/>
      <w:lang w:val="en-US"/>
    </w:rPr>
  </w:style>
  <w:style w:type="paragraph" w:styleId="Caption">
    <w:name w:val="caption"/>
    <w:aliases w:val="cap,cap1,cap2,cap11,Caption Char,Légende-figure,Légende-figure Char,Beschrifubg,Beschriftung Char,label,cap11 Char,cap11 Char Char Char,captions,Légende-figure Char Char Char Char,Beschriftung Char Char,cap Char,Caption Char1,Caption Char1 Char"/>
    <w:basedOn w:val="Normal"/>
    <w:next w:val="Normal"/>
    <w:link w:val="CaptionChar2"/>
    <w:qFormat/>
    <w:rsid w:val="00262AE6"/>
    <w:pPr>
      <w:spacing w:before="120" w:after="120"/>
    </w:pPr>
    <w:rPr>
      <w:rFonts w:eastAsia="SimSun"/>
      <w:b/>
    </w:rPr>
  </w:style>
  <w:style w:type="character" w:customStyle="1" w:styleId="CaptionChar2">
    <w:name w:val="Caption Char2"/>
    <w:aliases w:val="cap Char1,cap1 Char,cap2 Char,cap11 Char1,Caption Char Char,Légende-figure Char1,Légende-figure Char Char,Beschrifubg Char,Beschriftung Char Char1,label Char,cap11 Char Char,cap11 Char Char Char Char,captions Char,cap Char Char"/>
    <w:link w:val="Caption"/>
    <w:rsid w:val="00262AE6"/>
    <w:rPr>
      <w:rFonts w:eastAsia="SimSun"/>
      <w:b/>
      <w:lang w:eastAsia="en-US"/>
    </w:rPr>
  </w:style>
  <w:style w:type="paragraph" w:styleId="DocumentMap">
    <w:name w:val="Document Map"/>
    <w:basedOn w:val="Normal"/>
    <w:link w:val="DocumentMapChar"/>
    <w:rsid w:val="00262AE6"/>
    <w:pPr>
      <w:shd w:val="clear" w:color="auto" w:fill="000080"/>
    </w:pPr>
    <w:rPr>
      <w:rFonts w:ascii="Tahoma" w:eastAsia="SimSun" w:hAnsi="Tahoma"/>
      <w:lang w:val="x-none"/>
    </w:rPr>
  </w:style>
  <w:style w:type="character" w:customStyle="1" w:styleId="DocumentMapChar">
    <w:name w:val="Document Map Char"/>
    <w:basedOn w:val="DefaultParagraphFont"/>
    <w:link w:val="DocumentMap"/>
    <w:uiPriority w:val="99"/>
    <w:rsid w:val="00262AE6"/>
    <w:rPr>
      <w:rFonts w:ascii="Tahoma" w:eastAsia="SimSun" w:hAnsi="Tahoma"/>
      <w:shd w:val="clear" w:color="auto" w:fill="000080"/>
      <w:lang w:val="x-none" w:eastAsia="en-US"/>
    </w:rPr>
  </w:style>
  <w:style w:type="paragraph" w:styleId="PlainText">
    <w:name w:val="Plain Text"/>
    <w:basedOn w:val="Normal"/>
    <w:link w:val="PlainTextChar"/>
    <w:rsid w:val="00262AE6"/>
    <w:rPr>
      <w:rFonts w:ascii="Courier New" w:eastAsia="SimSun" w:hAnsi="Courier New"/>
      <w:lang w:val="nb-NO"/>
    </w:rPr>
  </w:style>
  <w:style w:type="character" w:customStyle="1" w:styleId="PlainTextChar">
    <w:name w:val="Plain Text Char"/>
    <w:basedOn w:val="DefaultParagraphFont"/>
    <w:link w:val="PlainText"/>
    <w:uiPriority w:val="99"/>
    <w:rsid w:val="00262AE6"/>
    <w:rPr>
      <w:rFonts w:ascii="Courier New" w:eastAsia="SimSun" w:hAnsi="Courier New"/>
      <w:lang w:val="nb-NO" w:eastAsia="en-US"/>
    </w:rPr>
  </w:style>
  <w:style w:type="paragraph" w:styleId="BodyText">
    <w:name w:val="Body Text"/>
    <w:aliases w:val="bt"/>
    <w:basedOn w:val="Normal"/>
    <w:link w:val="BodyTextChar"/>
    <w:qFormat/>
    <w:rsid w:val="00262AE6"/>
    <w:rPr>
      <w:rFonts w:eastAsia="SimSun"/>
    </w:rPr>
  </w:style>
  <w:style w:type="character" w:customStyle="1" w:styleId="BodyTextChar">
    <w:name w:val="Body Text Char"/>
    <w:aliases w:val="bt Char"/>
    <w:basedOn w:val="DefaultParagraphFont"/>
    <w:link w:val="BodyText"/>
    <w:qFormat/>
    <w:rsid w:val="00262AE6"/>
    <w:rPr>
      <w:rFonts w:eastAsia="SimSun"/>
      <w:lang w:eastAsia="en-US"/>
    </w:rPr>
  </w:style>
  <w:style w:type="paragraph" w:customStyle="1" w:styleId="a0">
    <w:name w:val="样式 页眉"/>
    <w:basedOn w:val="Header"/>
    <w:link w:val="Char"/>
    <w:rsid w:val="00262AE6"/>
    <w:rPr>
      <w:rFonts w:eastAsia="Arial"/>
      <w:bCs/>
      <w:sz w:val="22"/>
      <w:lang w:val="en-US" w:eastAsia="en-US"/>
    </w:rPr>
  </w:style>
  <w:style w:type="character" w:customStyle="1" w:styleId="Char">
    <w:name w:val="样式 页眉 Char"/>
    <w:link w:val="a0"/>
    <w:rsid w:val="00262AE6"/>
    <w:rPr>
      <w:rFonts w:ascii="Arial" w:eastAsia="Arial" w:hAnsi="Arial"/>
      <w:b/>
      <w:bCs/>
      <w:noProof/>
      <w:sz w:val="22"/>
      <w:lang w:val="en-US" w:eastAsia="en-US"/>
    </w:rPr>
  </w:style>
  <w:style w:type="character" w:customStyle="1" w:styleId="TALCar">
    <w:name w:val="TAL Car"/>
    <w:qFormat/>
    <w:rsid w:val="00262AE6"/>
    <w:rPr>
      <w:rFonts w:ascii="Arial" w:eastAsia="SimSun" w:hAnsi="Arial" w:cs="Times New Roman"/>
      <w:kern w:val="0"/>
      <w:sz w:val="18"/>
      <w:szCs w:val="20"/>
      <w:lang w:val="en-GB" w:eastAsia="en-GB"/>
    </w:rPr>
  </w:style>
  <w:style w:type="paragraph" w:styleId="BodyTextIndent2">
    <w:name w:val="Body Text Indent 2"/>
    <w:basedOn w:val="Normal"/>
    <w:link w:val="BodyTextIndent2Char"/>
    <w:rsid w:val="00262AE6"/>
    <w:pPr>
      <w:spacing w:after="120" w:line="480" w:lineRule="auto"/>
      <w:ind w:leftChars="200" w:left="420"/>
    </w:pPr>
    <w:rPr>
      <w:rFonts w:eastAsia="MS Mincho"/>
    </w:rPr>
  </w:style>
  <w:style w:type="character" w:customStyle="1" w:styleId="BodyTextIndent2Char">
    <w:name w:val="Body Text Indent 2 Char"/>
    <w:basedOn w:val="DefaultParagraphFont"/>
    <w:link w:val="BodyTextIndent2"/>
    <w:rsid w:val="00262AE6"/>
    <w:rPr>
      <w:rFonts w:eastAsia="MS Mincho"/>
      <w:lang w:eastAsia="en-US"/>
    </w:rPr>
  </w:style>
  <w:style w:type="paragraph" w:customStyle="1" w:styleId="1">
    <w:name w:val="正文1"/>
    <w:basedOn w:val="Normal"/>
    <w:link w:val="1Char"/>
    <w:qFormat/>
    <w:rsid w:val="00262AE6"/>
    <w:pPr>
      <w:widowControl w:val="0"/>
      <w:adjustRightInd w:val="0"/>
      <w:jc w:val="both"/>
    </w:pPr>
    <w:rPr>
      <w:rFonts w:eastAsia="SimSun"/>
      <w:lang w:val="x-none" w:eastAsia="x-none"/>
    </w:rPr>
  </w:style>
  <w:style w:type="character" w:customStyle="1" w:styleId="1Char">
    <w:name w:val="正文1 Char"/>
    <w:link w:val="1"/>
    <w:rsid w:val="00262AE6"/>
    <w:rPr>
      <w:rFonts w:eastAsia="SimSun"/>
      <w:lang w:val="x-none" w:eastAsia="x-none"/>
    </w:rPr>
  </w:style>
  <w:style w:type="paragraph" w:customStyle="1" w:styleId="3GPP">
    <w:name w:val="3GPP 正文"/>
    <w:basedOn w:val="Normal"/>
    <w:link w:val="3GPPChar"/>
    <w:qFormat/>
    <w:rsid w:val="00262AE6"/>
    <w:rPr>
      <w:rFonts w:eastAsia="SimSun"/>
      <w:lang w:val="x-none" w:eastAsia="ja-JP"/>
    </w:rPr>
  </w:style>
  <w:style w:type="character" w:customStyle="1" w:styleId="3GPPChar">
    <w:name w:val="3GPP 正文 Char"/>
    <w:link w:val="3GPP"/>
    <w:rsid w:val="00262AE6"/>
    <w:rPr>
      <w:rFonts w:eastAsia="SimSun"/>
      <w:lang w:val="x-none" w:eastAsia="ja-JP"/>
    </w:rPr>
  </w:style>
  <w:style w:type="paragraph" w:customStyle="1" w:styleId="3GPPlevel3">
    <w:name w:val="3GPP level 3"/>
    <w:basedOn w:val="Heading3"/>
    <w:link w:val="3GPPlevel3Char"/>
    <w:qFormat/>
    <w:rsid w:val="00262AE6"/>
    <w:rPr>
      <w:rFonts w:eastAsia="SimSun"/>
    </w:rPr>
  </w:style>
  <w:style w:type="character" w:customStyle="1" w:styleId="3GPPlevel3Char">
    <w:name w:val="3GPP level 3 Char"/>
    <w:link w:val="3GPPlevel3"/>
    <w:rsid w:val="00262AE6"/>
    <w:rPr>
      <w:rFonts w:ascii="Arial" w:eastAsia="SimSun" w:hAnsi="Arial"/>
      <w:sz w:val="28"/>
      <w:lang w:eastAsia="en-US"/>
    </w:rPr>
  </w:style>
  <w:style w:type="paragraph" w:customStyle="1" w:styleId="equationArrayNum">
    <w:name w:val="equationArrayNum"/>
    <w:basedOn w:val="Normal"/>
    <w:next w:val="Normal"/>
    <w:uiPriority w:val="99"/>
    <w:rsid w:val="00262AE6"/>
    <w:pPr>
      <w:keepLines/>
      <w:autoSpaceDE w:val="0"/>
      <w:autoSpaceDN w:val="0"/>
      <w:adjustRightInd w:val="0"/>
      <w:spacing w:before="120" w:after="120"/>
    </w:pPr>
    <w:rPr>
      <w:noProof/>
      <w:sz w:val="24"/>
      <w:szCs w:val="24"/>
      <w:lang w:eastAsia="en-GB"/>
    </w:rPr>
  </w:style>
  <w:style w:type="paragraph" w:styleId="ListParagraph">
    <w:name w:val="List Paragraph"/>
    <w:basedOn w:val="Normal"/>
    <w:uiPriority w:val="34"/>
    <w:qFormat/>
    <w:rsid w:val="00262AE6"/>
    <w:pPr>
      <w:ind w:firstLineChars="200" w:firstLine="420"/>
    </w:pPr>
    <w:rPr>
      <w:rFonts w:eastAsia="SimSun"/>
    </w:rPr>
  </w:style>
  <w:style w:type="paragraph" w:customStyle="1" w:styleId="BodyBest">
    <w:name w:val="BodyBest"/>
    <w:basedOn w:val="Normal"/>
    <w:link w:val="BodyBestChar"/>
    <w:qFormat/>
    <w:rsid w:val="00262AE6"/>
    <w:pPr>
      <w:spacing w:before="240" w:after="0"/>
      <w:ind w:left="540"/>
      <w:jc w:val="both"/>
    </w:pPr>
    <w:rPr>
      <w:rFonts w:ascii="Arial" w:eastAsia="MS Mincho" w:hAnsi="Arial"/>
      <w:lang w:val="en-US"/>
    </w:rPr>
  </w:style>
  <w:style w:type="character" w:customStyle="1" w:styleId="BodyBestChar">
    <w:name w:val="BodyBest Char"/>
    <w:link w:val="BodyBest"/>
    <w:rsid w:val="00262AE6"/>
    <w:rPr>
      <w:rFonts w:ascii="Arial" w:eastAsia="MS Mincho" w:hAnsi="Arial"/>
      <w:lang w:val="en-US" w:eastAsia="en-US"/>
    </w:rPr>
  </w:style>
  <w:style w:type="paragraph" w:customStyle="1" w:styleId="Default">
    <w:name w:val="Default"/>
    <w:rsid w:val="00262AE6"/>
    <w:pPr>
      <w:autoSpaceDE w:val="0"/>
      <w:autoSpaceDN w:val="0"/>
      <w:adjustRightInd w:val="0"/>
    </w:pPr>
    <w:rPr>
      <w:rFonts w:ascii="Arial" w:eastAsia="MS Mincho" w:hAnsi="Arial" w:cs="Arial"/>
      <w:color w:val="000000"/>
      <w:sz w:val="24"/>
      <w:szCs w:val="24"/>
      <w:lang w:val="en-US" w:eastAsia="en-US"/>
    </w:rPr>
  </w:style>
  <w:style w:type="character" w:customStyle="1" w:styleId="tgc">
    <w:name w:val="_tgc"/>
    <w:rsid w:val="00262AE6"/>
  </w:style>
  <w:style w:type="paragraph" w:customStyle="1" w:styleId="a">
    <w:name w:val="参考文献"/>
    <w:basedOn w:val="Normal"/>
    <w:qFormat/>
    <w:rsid w:val="00262AE6"/>
    <w:pPr>
      <w:keepLines/>
      <w:numPr>
        <w:numId w:val="1"/>
      </w:numPr>
      <w:spacing w:after="0"/>
    </w:pPr>
    <w:rPr>
      <w:rFonts w:eastAsia="MS Mincho"/>
    </w:rPr>
  </w:style>
  <w:style w:type="paragraph" w:customStyle="1" w:styleId="B-Body">
    <w:name w:val="B-Body"/>
    <w:rsid w:val="00262AE6"/>
    <w:pPr>
      <w:tabs>
        <w:tab w:val="left" w:pos="2160"/>
      </w:tabs>
      <w:suppressAutoHyphens/>
      <w:autoSpaceDN w:val="0"/>
      <w:spacing w:before="120" w:after="40"/>
      <w:ind w:left="720"/>
      <w:textAlignment w:val="baseline"/>
    </w:pPr>
    <w:rPr>
      <w:lang w:val="en-US" w:eastAsia="en-US"/>
    </w:rPr>
  </w:style>
  <w:style w:type="paragraph" w:styleId="NormalWeb">
    <w:name w:val="Normal (Web)"/>
    <w:basedOn w:val="Normal"/>
    <w:uiPriority w:val="99"/>
    <w:unhideWhenUsed/>
    <w:rsid w:val="00262AE6"/>
    <w:pPr>
      <w:spacing w:before="100" w:beforeAutospacing="1" w:after="100" w:afterAutospacing="1"/>
    </w:pPr>
    <w:rPr>
      <w:sz w:val="24"/>
      <w:szCs w:val="24"/>
      <w:lang w:val="sv-SE" w:eastAsia="sv-SE"/>
    </w:rPr>
  </w:style>
  <w:style w:type="paragraph" w:customStyle="1" w:styleId="CRCoverPage">
    <w:name w:val="CR Cover Page"/>
    <w:link w:val="CRCoverPageChar"/>
    <w:qFormat/>
    <w:rsid w:val="00262AE6"/>
    <w:pPr>
      <w:spacing w:after="120" w:line="259" w:lineRule="auto"/>
    </w:pPr>
    <w:rPr>
      <w:rFonts w:ascii="Arial" w:hAnsi="Arial"/>
      <w:lang w:val="sv-SE" w:eastAsia="en-US"/>
    </w:rPr>
  </w:style>
  <w:style w:type="character" w:customStyle="1" w:styleId="CRCoverPageChar">
    <w:name w:val="CR Cover Page Char"/>
    <w:link w:val="CRCoverPage"/>
    <w:qFormat/>
    <w:rsid w:val="00262AE6"/>
    <w:rPr>
      <w:rFonts w:ascii="Arial" w:hAnsi="Arial"/>
      <w:lang w:val="sv-SE" w:eastAsia="en-US"/>
    </w:rPr>
  </w:style>
  <w:style w:type="paragraph" w:customStyle="1" w:styleId="ListParagraph1">
    <w:name w:val="List Paragraph1"/>
    <w:basedOn w:val="Normal"/>
    <w:link w:val="ListParagraphChar"/>
    <w:uiPriority w:val="34"/>
    <w:qFormat/>
    <w:rsid w:val="00262AE6"/>
    <w:pPr>
      <w:spacing w:line="259" w:lineRule="auto"/>
      <w:ind w:left="720"/>
      <w:contextualSpacing/>
    </w:pPr>
    <w:rPr>
      <w:lang w:val="x-none"/>
    </w:rPr>
  </w:style>
  <w:style w:type="character" w:customStyle="1" w:styleId="ListParagraphChar">
    <w:name w:val="List Paragraph Char"/>
    <w:link w:val="ListParagraph1"/>
    <w:uiPriority w:val="34"/>
    <w:qFormat/>
    <w:locked/>
    <w:rsid w:val="00262AE6"/>
    <w:rPr>
      <w:lang w:val="x-none" w:eastAsia="en-US"/>
    </w:rPr>
  </w:style>
  <w:style w:type="paragraph" w:customStyle="1" w:styleId="NoSpacing1">
    <w:name w:val="No Spacing1"/>
    <w:uiPriority w:val="1"/>
    <w:qFormat/>
    <w:rsid w:val="00262AE6"/>
    <w:pPr>
      <w:spacing w:after="160" w:line="259" w:lineRule="auto"/>
    </w:pPr>
    <w:rPr>
      <w:lang w:eastAsia="en-US"/>
    </w:rPr>
  </w:style>
  <w:style w:type="paragraph" w:customStyle="1" w:styleId="MTDisplayEquation">
    <w:name w:val="MTDisplayEquation"/>
    <w:basedOn w:val="Normal"/>
    <w:next w:val="Normal"/>
    <w:link w:val="MTDisplayEquationChar"/>
    <w:rsid w:val="00262AE6"/>
    <w:pPr>
      <w:tabs>
        <w:tab w:val="center" w:pos="4820"/>
        <w:tab w:val="right" w:pos="9640"/>
      </w:tabs>
    </w:pPr>
    <w:rPr>
      <w:rFonts w:eastAsia="SimSun"/>
      <w:noProof/>
    </w:rPr>
  </w:style>
  <w:style w:type="character" w:customStyle="1" w:styleId="MTDisplayEquationChar">
    <w:name w:val="MTDisplayEquation Char"/>
    <w:link w:val="MTDisplayEquation"/>
    <w:rsid w:val="00262AE6"/>
    <w:rPr>
      <w:rFonts w:eastAsia="SimSun"/>
      <w:noProof/>
      <w:lang w:eastAsia="en-US"/>
    </w:rPr>
  </w:style>
  <w:style w:type="paragraph" w:customStyle="1" w:styleId="FL">
    <w:name w:val="FL"/>
    <w:basedOn w:val="Normal"/>
    <w:rsid w:val="00F64610"/>
    <w:pPr>
      <w:keepNext/>
      <w:keepLines/>
      <w:overflowPunct w:val="0"/>
      <w:autoSpaceDE w:val="0"/>
      <w:autoSpaceDN w:val="0"/>
      <w:adjustRightInd w:val="0"/>
      <w:spacing w:before="60"/>
      <w:jc w:val="center"/>
      <w:textAlignment w:val="baseline"/>
    </w:pPr>
    <w:rPr>
      <w:rFonts w:ascii="Arial" w:hAnsi="Arial"/>
      <w:b/>
    </w:rPr>
  </w:style>
  <w:style w:type="character" w:customStyle="1" w:styleId="B3Char2">
    <w:name w:val="B3 Char2"/>
    <w:rsid w:val="0083021D"/>
    <w:rPr>
      <w:lang w:val="en-GB"/>
    </w:rPr>
  </w:style>
  <w:style w:type="paragraph" w:customStyle="1" w:styleId="tdoc-header">
    <w:name w:val="tdoc-header"/>
    <w:rsid w:val="00FB4E42"/>
    <w:rPr>
      <w:rFonts w:ascii="Arial" w:eastAsia="SimSun" w:hAnsi="Arial"/>
      <w:noProof/>
      <w:sz w:val="24"/>
      <w:lang w:eastAsia="en-US"/>
    </w:rPr>
  </w:style>
  <w:style w:type="character" w:styleId="PageNumber">
    <w:name w:val="page number"/>
    <w:basedOn w:val="DefaultParagraphFont"/>
    <w:rsid w:val="00FB4E42"/>
  </w:style>
  <w:style w:type="paragraph" w:customStyle="1" w:styleId="Heading2Head2A2">
    <w:name w:val="Heading 2.Head2A.2"/>
    <w:basedOn w:val="Heading1"/>
    <w:next w:val="Normal"/>
    <w:rsid w:val="00FB4E42"/>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FB4E42"/>
    <w:pPr>
      <w:spacing w:before="120"/>
      <w:outlineLvl w:val="2"/>
    </w:pPr>
    <w:rPr>
      <w:sz w:val="28"/>
    </w:rPr>
  </w:style>
  <w:style w:type="paragraph" w:customStyle="1" w:styleId="Reference">
    <w:name w:val="Reference"/>
    <w:basedOn w:val="Normal"/>
    <w:rsid w:val="00FB4E42"/>
    <w:pPr>
      <w:keepLines/>
      <w:numPr>
        <w:ilvl w:val="1"/>
        <w:numId w:val="3"/>
      </w:numPr>
    </w:pPr>
    <w:rPr>
      <w:rFonts w:eastAsia="MS Mincho"/>
    </w:rPr>
  </w:style>
  <w:style w:type="paragraph" w:customStyle="1" w:styleId="ZchnZchn">
    <w:name w:val="Zchn Zchn"/>
    <w:semiHidden/>
    <w:rsid w:val="00FB4E42"/>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B1Char1">
    <w:name w:val="B1 Char1"/>
    <w:basedOn w:val="DefaultParagraphFont"/>
    <w:rsid w:val="00FB4E42"/>
    <w:rPr>
      <w:lang w:val="en-GB" w:eastAsia="ja-JP" w:bidi="ar-SA"/>
    </w:rPr>
  </w:style>
  <w:style w:type="paragraph" w:customStyle="1" w:styleId="bodytext4">
    <w:name w:val="bodytext4"/>
    <w:basedOn w:val="BodyText"/>
    <w:rsid w:val="00FB4E42"/>
    <w:pPr>
      <w:numPr>
        <w:numId w:val="5"/>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sz w:val="24"/>
    </w:rPr>
  </w:style>
  <w:style w:type="character" w:customStyle="1" w:styleId="B10">
    <w:name w:val="B1 (文字)"/>
    <w:basedOn w:val="DefaultParagraphFont"/>
    <w:rsid w:val="00FB4E42"/>
    <w:rPr>
      <w:lang w:val="en-GB" w:eastAsia="ja-JP" w:bidi="ar-SA"/>
    </w:rPr>
  </w:style>
  <w:style w:type="character" w:customStyle="1" w:styleId="B1Zchn">
    <w:name w:val="B1 Zchn"/>
    <w:basedOn w:val="DefaultParagraphFont"/>
    <w:rsid w:val="00FB4E42"/>
    <w:rPr>
      <w:rFonts w:eastAsia="MS Mincho"/>
      <w:lang w:val="en-GB" w:eastAsia="en-US" w:bidi="ar-SA"/>
    </w:rPr>
  </w:style>
  <w:style w:type="character" w:styleId="Emphasis">
    <w:name w:val="Emphasis"/>
    <w:basedOn w:val="DefaultParagraphFont"/>
    <w:qFormat/>
    <w:rsid w:val="00FB4E42"/>
    <w:rPr>
      <w:i/>
      <w:iCs/>
    </w:rPr>
  </w:style>
  <w:style w:type="character" w:styleId="IntenseEmphasis">
    <w:name w:val="Intense Emphasis"/>
    <w:basedOn w:val="DefaultParagraphFont"/>
    <w:uiPriority w:val="21"/>
    <w:qFormat/>
    <w:rsid w:val="00FB4E42"/>
    <w:rPr>
      <w:b/>
      <w:bCs/>
      <w:i/>
      <w:iCs/>
      <w:color w:val="4F81BD"/>
    </w:rPr>
  </w:style>
  <w:style w:type="paragraph" w:customStyle="1" w:styleId="References">
    <w:name w:val="References"/>
    <w:basedOn w:val="Normal"/>
    <w:next w:val="Normal"/>
    <w:rsid w:val="00FB4E42"/>
    <w:pPr>
      <w:numPr>
        <w:numId w:val="6"/>
      </w:numPr>
      <w:autoSpaceDE w:val="0"/>
      <w:autoSpaceDN w:val="0"/>
      <w:snapToGrid w:val="0"/>
      <w:spacing w:after="60"/>
    </w:pPr>
    <w:rPr>
      <w:rFonts w:eastAsia="SimSun"/>
      <w:szCs w:val="16"/>
      <w:lang w:val="en-US"/>
    </w:rPr>
  </w:style>
  <w:style w:type="paragraph" w:customStyle="1" w:styleId="enumlev1">
    <w:name w:val="enumlev1"/>
    <w:basedOn w:val="Normal"/>
    <w:rsid w:val="00FB4E4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BodyTextIndent"/>
    <w:rsid w:val="00FB4E42"/>
    <w:pPr>
      <w:keepNext/>
      <w:keepLines/>
      <w:overflowPunct w:val="0"/>
      <w:autoSpaceDE w:val="0"/>
      <w:autoSpaceDN w:val="0"/>
      <w:adjustRightInd w:val="0"/>
      <w:spacing w:after="180"/>
      <w:ind w:left="0"/>
      <w:jc w:val="center"/>
      <w:textAlignment w:val="baseline"/>
    </w:pPr>
    <w:rPr>
      <w:rFonts w:eastAsia="Times New Roman"/>
      <w:snapToGrid w:val="0"/>
      <w:kern w:val="2"/>
    </w:rPr>
  </w:style>
  <w:style w:type="paragraph" w:styleId="BodyTextIndent">
    <w:name w:val="Body Text Indent"/>
    <w:basedOn w:val="Normal"/>
    <w:link w:val="BodyTextIndentChar"/>
    <w:rsid w:val="00FB4E42"/>
    <w:pPr>
      <w:spacing w:after="120"/>
      <w:ind w:left="360"/>
    </w:pPr>
    <w:rPr>
      <w:rFonts w:eastAsia="SimSun"/>
    </w:rPr>
  </w:style>
  <w:style w:type="character" w:customStyle="1" w:styleId="BodyTextIndentChar">
    <w:name w:val="Body Text Indent Char"/>
    <w:basedOn w:val="DefaultParagraphFont"/>
    <w:link w:val="BodyTextIndent"/>
    <w:rsid w:val="00FB4E42"/>
    <w:rPr>
      <w:rFonts w:eastAsia="SimSun"/>
      <w:lang w:eastAsia="en-US"/>
    </w:rPr>
  </w:style>
  <w:style w:type="paragraph" w:customStyle="1" w:styleId="ECCBulletsLv1">
    <w:name w:val="ECC Bullets Lv1"/>
    <w:basedOn w:val="Normal"/>
    <w:qFormat/>
    <w:rsid w:val="00FB4E42"/>
    <w:pPr>
      <w:numPr>
        <w:numId w:val="7"/>
      </w:numPr>
      <w:tabs>
        <w:tab w:val="left" w:pos="340"/>
      </w:tabs>
      <w:spacing w:before="60" w:after="0"/>
      <w:jc w:val="both"/>
    </w:pPr>
    <w:rPr>
      <w:rFonts w:ascii="Arial" w:eastAsia="Calibri" w:hAnsi="Arial"/>
      <w:szCs w:val="22"/>
    </w:rPr>
  </w:style>
  <w:style w:type="character" w:customStyle="1" w:styleId="ECCParagraph">
    <w:name w:val="ECC Paragraph"/>
    <w:basedOn w:val="DefaultParagraphFont"/>
    <w:uiPriority w:val="1"/>
    <w:qFormat/>
    <w:rsid w:val="00FB4E42"/>
    <w:rPr>
      <w:rFonts w:ascii="Arial" w:hAnsi="Arial"/>
      <w:noProof w:val="0"/>
      <w:sz w:val="20"/>
      <w:bdr w:val="none" w:sz="0" w:space="0" w:color="auto"/>
      <w:lang w:val="en-GB"/>
    </w:rPr>
  </w:style>
  <w:style w:type="paragraph" w:customStyle="1" w:styleId="ECCBulletsLv2">
    <w:name w:val="ECC Bullets Lv2"/>
    <w:basedOn w:val="ECCBulletsLv1"/>
    <w:rsid w:val="00FB4E42"/>
    <w:pPr>
      <w:numPr>
        <w:numId w:val="0"/>
      </w:numPr>
      <w:tabs>
        <w:tab w:val="num" w:pos="851"/>
      </w:tabs>
      <w:ind w:left="680" w:hanging="340"/>
    </w:pPr>
  </w:style>
  <w:style w:type="character" w:customStyle="1" w:styleId="ECCHLyellow">
    <w:name w:val="ECC HL yellow"/>
    <w:basedOn w:val="DefaultParagraphFont"/>
    <w:uiPriority w:val="1"/>
    <w:qFormat/>
    <w:rsid w:val="00FB4E42"/>
    <w:rPr>
      <w:rFonts w:eastAsia="Calibri"/>
      <w:i w:val="0"/>
      <w:szCs w:val="22"/>
      <w:bdr w:val="none" w:sz="0" w:space="0" w:color="auto"/>
      <w:shd w:val="solid" w:color="FFFF00" w:fill="auto"/>
      <w:lang w:val="en-GB"/>
    </w:rPr>
  </w:style>
  <w:style w:type="character" w:customStyle="1" w:styleId="ECCHLbold">
    <w:name w:val="ECC HL bold"/>
    <w:basedOn w:val="DefaultParagraphFont"/>
    <w:uiPriority w:val="1"/>
    <w:qFormat/>
    <w:rsid w:val="00FB4E42"/>
    <w:rPr>
      <w:b/>
      <w:bCs/>
    </w:rPr>
  </w:style>
  <w:style w:type="paragraph" w:customStyle="1" w:styleId="Restitle">
    <w:name w:val="Res_title"/>
    <w:basedOn w:val="Normal"/>
    <w:next w:val="Normal"/>
    <w:link w:val="RestitleChar"/>
    <w:qFormat/>
    <w:rsid w:val="00FB4E42"/>
    <w:pPr>
      <w:keepNext/>
      <w:keepLines/>
      <w:tabs>
        <w:tab w:val="left" w:pos="567"/>
      </w:tabs>
      <w:overflowPunct w:val="0"/>
      <w:autoSpaceDE w:val="0"/>
      <w:autoSpaceDN w:val="0"/>
      <w:adjustRightInd w:val="0"/>
      <w:spacing w:before="160" w:after="120"/>
      <w:jc w:val="center"/>
      <w:textAlignment w:val="baseline"/>
    </w:pPr>
    <w:rPr>
      <w:b/>
      <w:noProof/>
      <w:sz w:val="16"/>
      <w:szCs w:val="10"/>
    </w:rPr>
  </w:style>
  <w:style w:type="character" w:customStyle="1" w:styleId="RestitleChar">
    <w:name w:val="Res_title Char"/>
    <w:basedOn w:val="DefaultParagraphFont"/>
    <w:link w:val="Restitle"/>
    <w:rsid w:val="00FB4E42"/>
    <w:rPr>
      <w:b/>
      <w:noProof/>
      <w:sz w:val="16"/>
      <w:szCs w:val="10"/>
      <w:lang w:eastAsia="en-US"/>
    </w:rPr>
  </w:style>
  <w:style w:type="paragraph" w:customStyle="1" w:styleId="Normalaftertitle">
    <w:name w:val="Normal after title"/>
    <w:basedOn w:val="Normal"/>
    <w:next w:val="Normal"/>
    <w:link w:val="NormalaftertitleChar"/>
    <w:rsid w:val="00FB4E42"/>
    <w:pPr>
      <w:tabs>
        <w:tab w:val="left" w:pos="567"/>
      </w:tabs>
      <w:overflowPunct w:val="0"/>
      <w:autoSpaceDE w:val="0"/>
      <w:autoSpaceDN w:val="0"/>
      <w:adjustRightInd w:val="0"/>
      <w:spacing w:before="360" w:after="0"/>
      <w:jc w:val="both"/>
      <w:textAlignment w:val="baseline"/>
    </w:pPr>
    <w:rPr>
      <w:noProof/>
      <w:color w:val="000000"/>
      <w:sz w:val="16"/>
      <w:szCs w:val="10"/>
    </w:rPr>
  </w:style>
  <w:style w:type="character" w:customStyle="1" w:styleId="NormalaftertitleChar">
    <w:name w:val="Normal after title Char"/>
    <w:basedOn w:val="DefaultParagraphFont"/>
    <w:link w:val="Normalaftertitle"/>
    <w:rsid w:val="00FB4E42"/>
    <w:rPr>
      <w:noProof/>
      <w:color w:val="000000"/>
      <w:sz w:val="16"/>
      <w:szCs w:val="10"/>
      <w:lang w:eastAsia="en-US"/>
    </w:rPr>
  </w:style>
  <w:style w:type="paragraph" w:customStyle="1" w:styleId="ResNo">
    <w:name w:val="Res_No"/>
    <w:basedOn w:val="Normal"/>
    <w:next w:val="Restitle"/>
    <w:link w:val="ResNoChar"/>
    <w:rsid w:val="00FB4E42"/>
    <w:pPr>
      <w:keepNext/>
      <w:keepLines/>
      <w:tabs>
        <w:tab w:val="left" w:pos="567"/>
        <w:tab w:val="left" w:pos="1134"/>
      </w:tabs>
      <w:overflowPunct w:val="0"/>
      <w:autoSpaceDE w:val="0"/>
      <w:autoSpaceDN w:val="0"/>
      <w:adjustRightInd w:val="0"/>
      <w:spacing w:before="100" w:after="0"/>
      <w:jc w:val="center"/>
      <w:textAlignment w:val="baseline"/>
    </w:pPr>
    <w:rPr>
      <w:sz w:val="16"/>
      <w:szCs w:val="10"/>
    </w:rPr>
  </w:style>
  <w:style w:type="character" w:customStyle="1" w:styleId="ResNoChar">
    <w:name w:val="Res_No Char"/>
    <w:basedOn w:val="DefaultParagraphFont"/>
    <w:link w:val="ResNo"/>
    <w:rsid w:val="00FB4E42"/>
    <w:rPr>
      <w:sz w:val="16"/>
      <w:szCs w:val="10"/>
      <w:lang w:eastAsia="en-US"/>
    </w:rPr>
  </w:style>
  <w:style w:type="character" w:customStyle="1" w:styleId="href">
    <w:name w:val="href"/>
    <w:basedOn w:val="DefaultParagraphFont"/>
    <w:rsid w:val="00FB4E42"/>
  </w:style>
  <w:style w:type="paragraph" w:customStyle="1" w:styleId="Call">
    <w:name w:val="Call"/>
    <w:basedOn w:val="Normal"/>
    <w:next w:val="Normal"/>
    <w:link w:val="CallChar"/>
    <w:rsid w:val="00FB4E42"/>
    <w:pPr>
      <w:keepNext/>
      <w:tabs>
        <w:tab w:val="left" w:pos="567"/>
      </w:tabs>
      <w:overflowPunct w:val="0"/>
      <w:autoSpaceDE w:val="0"/>
      <w:autoSpaceDN w:val="0"/>
      <w:adjustRightInd w:val="0"/>
      <w:spacing w:before="160" w:after="0"/>
      <w:ind w:left="567"/>
      <w:jc w:val="both"/>
      <w:textAlignment w:val="baseline"/>
    </w:pPr>
    <w:rPr>
      <w:i/>
      <w:sz w:val="16"/>
      <w:szCs w:val="10"/>
    </w:rPr>
  </w:style>
  <w:style w:type="character" w:customStyle="1" w:styleId="CallChar">
    <w:name w:val="Call Char"/>
    <w:basedOn w:val="DefaultParagraphFont"/>
    <w:link w:val="Call"/>
    <w:locked/>
    <w:rsid w:val="00FB4E42"/>
    <w:rPr>
      <w:i/>
      <w:sz w:val="16"/>
      <w:szCs w:val="10"/>
      <w:lang w:eastAsia="en-US"/>
    </w:rPr>
  </w:style>
  <w:style w:type="character" w:customStyle="1" w:styleId="Artdef">
    <w:name w:val="Art_def"/>
    <w:basedOn w:val="DefaultParagraphFont"/>
    <w:rsid w:val="00FB4E42"/>
    <w:rPr>
      <w: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B4E42"/>
    <w:rPr>
      <w:rFonts w:ascii="Arial" w:hAnsi="Arial"/>
      <w:sz w:val="24"/>
      <w:lang w:val="en-GB" w:eastAsia="en-GB" w:bidi="ar-SA"/>
    </w:rPr>
  </w:style>
  <w:style w:type="paragraph" w:customStyle="1" w:styleId="B3">
    <w:name w:val="B3+"/>
    <w:basedOn w:val="B30"/>
    <w:rsid w:val="00FB4E42"/>
    <w:pPr>
      <w:numPr>
        <w:numId w:val="8"/>
      </w:numPr>
      <w:tabs>
        <w:tab w:val="left" w:pos="1134"/>
      </w:tabs>
      <w:overflowPunct w:val="0"/>
      <w:autoSpaceDE w:val="0"/>
      <w:autoSpaceDN w:val="0"/>
      <w:adjustRightInd w:val="0"/>
      <w:textAlignment w:val="baseline"/>
    </w:pPr>
    <w:rPr>
      <w:rFonts w:eastAsia="SimSun"/>
    </w:rPr>
  </w:style>
  <w:style w:type="character" w:customStyle="1" w:styleId="EXCar">
    <w:name w:val="EX Car"/>
    <w:rsid w:val="002D4665"/>
    <w:rPr>
      <w:lang w:val="en-GB"/>
    </w:rPr>
  </w:style>
  <w:style w:type="character" w:customStyle="1" w:styleId="H6Char">
    <w:name w:val="H6 Char"/>
    <w:link w:val="H6"/>
    <w:rsid w:val="003E0BDE"/>
    <w:rPr>
      <w:rFonts w:ascii="Arial" w:hAnsi="Arial"/>
      <w:lang w:eastAsia="en-US"/>
    </w:rPr>
  </w:style>
  <w:style w:type="character" w:customStyle="1" w:styleId="TF0">
    <w:name w:val="TF字符"/>
    <w:aliases w:val="left字符"/>
    <w:rsid w:val="003E0BDE"/>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4105">
      <w:bodyDiv w:val="1"/>
      <w:marLeft w:val="0"/>
      <w:marRight w:val="0"/>
      <w:marTop w:val="0"/>
      <w:marBottom w:val="0"/>
      <w:divBdr>
        <w:top w:val="none" w:sz="0" w:space="0" w:color="auto"/>
        <w:left w:val="none" w:sz="0" w:space="0" w:color="auto"/>
        <w:bottom w:val="none" w:sz="0" w:space="0" w:color="auto"/>
        <w:right w:val="none" w:sz="0" w:space="0" w:color="auto"/>
      </w:divBdr>
    </w:div>
    <w:div w:id="42532899">
      <w:bodyDiv w:val="1"/>
      <w:marLeft w:val="0"/>
      <w:marRight w:val="0"/>
      <w:marTop w:val="0"/>
      <w:marBottom w:val="0"/>
      <w:divBdr>
        <w:top w:val="none" w:sz="0" w:space="0" w:color="auto"/>
        <w:left w:val="none" w:sz="0" w:space="0" w:color="auto"/>
        <w:bottom w:val="none" w:sz="0" w:space="0" w:color="auto"/>
        <w:right w:val="none" w:sz="0" w:space="0" w:color="auto"/>
      </w:divBdr>
    </w:div>
    <w:div w:id="65228141">
      <w:bodyDiv w:val="1"/>
      <w:marLeft w:val="0"/>
      <w:marRight w:val="0"/>
      <w:marTop w:val="0"/>
      <w:marBottom w:val="0"/>
      <w:divBdr>
        <w:top w:val="none" w:sz="0" w:space="0" w:color="auto"/>
        <w:left w:val="none" w:sz="0" w:space="0" w:color="auto"/>
        <w:bottom w:val="none" w:sz="0" w:space="0" w:color="auto"/>
        <w:right w:val="none" w:sz="0" w:space="0" w:color="auto"/>
      </w:divBdr>
    </w:div>
    <w:div w:id="67043474">
      <w:bodyDiv w:val="1"/>
      <w:marLeft w:val="0"/>
      <w:marRight w:val="0"/>
      <w:marTop w:val="0"/>
      <w:marBottom w:val="0"/>
      <w:divBdr>
        <w:top w:val="none" w:sz="0" w:space="0" w:color="auto"/>
        <w:left w:val="none" w:sz="0" w:space="0" w:color="auto"/>
        <w:bottom w:val="none" w:sz="0" w:space="0" w:color="auto"/>
        <w:right w:val="none" w:sz="0" w:space="0" w:color="auto"/>
      </w:divBdr>
    </w:div>
    <w:div w:id="252470661">
      <w:bodyDiv w:val="1"/>
      <w:marLeft w:val="0"/>
      <w:marRight w:val="0"/>
      <w:marTop w:val="0"/>
      <w:marBottom w:val="0"/>
      <w:divBdr>
        <w:top w:val="none" w:sz="0" w:space="0" w:color="auto"/>
        <w:left w:val="none" w:sz="0" w:space="0" w:color="auto"/>
        <w:bottom w:val="none" w:sz="0" w:space="0" w:color="auto"/>
        <w:right w:val="none" w:sz="0" w:space="0" w:color="auto"/>
      </w:divBdr>
    </w:div>
    <w:div w:id="340591216">
      <w:bodyDiv w:val="1"/>
      <w:marLeft w:val="0"/>
      <w:marRight w:val="0"/>
      <w:marTop w:val="0"/>
      <w:marBottom w:val="0"/>
      <w:divBdr>
        <w:top w:val="none" w:sz="0" w:space="0" w:color="auto"/>
        <w:left w:val="none" w:sz="0" w:space="0" w:color="auto"/>
        <w:bottom w:val="none" w:sz="0" w:space="0" w:color="auto"/>
        <w:right w:val="none" w:sz="0" w:space="0" w:color="auto"/>
      </w:divBdr>
    </w:div>
    <w:div w:id="466553128">
      <w:bodyDiv w:val="1"/>
      <w:marLeft w:val="0"/>
      <w:marRight w:val="0"/>
      <w:marTop w:val="0"/>
      <w:marBottom w:val="0"/>
      <w:divBdr>
        <w:top w:val="none" w:sz="0" w:space="0" w:color="auto"/>
        <w:left w:val="none" w:sz="0" w:space="0" w:color="auto"/>
        <w:bottom w:val="none" w:sz="0" w:space="0" w:color="auto"/>
        <w:right w:val="none" w:sz="0" w:space="0" w:color="auto"/>
      </w:divBdr>
    </w:div>
    <w:div w:id="544290732">
      <w:bodyDiv w:val="1"/>
      <w:marLeft w:val="0"/>
      <w:marRight w:val="0"/>
      <w:marTop w:val="0"/>
      <w:marBottom w:val="0"/>
      <w:divBdr>
        <w:top w:val="none" w:sz="0" w:space="0" w:color="auto"/>
        <w:left w:val="none" w:sz="0" w:space="0" w:color="auto"/>
        <w:bottom w:val="none" w:sz="0" w:space="0" w:color="auto"/>
        <w:right w:val="none" w:sz="0" w:space="0" w:color="auto"/>
      </w:divBdr>
    </w:div>
    <w:div w:id="545143114">
      <w:bodyDiv w:val="1"/>
      <w:marLeft w:val="0"/>
      <w:marRight w:val="0"/>
      <w:marTop w:val="0"/>
      <w:marBottom w:val="0"/>
      <w:divBdr>
        <w:top w:val="none" w:sz="0" w:space="0" w:color="auto"/>
        <w:left w:val="none" w:sz="0" w:space="0" w:color="auto"/>
        <w:bottom w:val="none" w:sz="0" w:space="0" w:color="auto"/>
        <w:right w:val="none" w:sz="0" w:space="0" w:color="auto"/>
      </w:divBdr>
    </w:div>
    <w:div w:id="664362354">
      <w:bodyDiv w:val="1"/>
      <w:marLeft w:val="0"/>
      <w:marRight w:val="0"/>
      <w:marTop w:val="0"/>
      <w:marBottom w:val="0"/>
      <w:divBdr>
        <w:top w:val="none" w:sz="0" w:space="0" w:color="auto"/>
        <w:left w:val="none" w:sz="0" w:space="0" w:color="auto"/>
        <w:bottom w:val="none" w:sz="0" w:space="0" w:color="auto"/>
        <w:right w:val="none" w:sz="0" w:space="0" w:color="auto"/>
      </w:divBdr>
    </w:div>
    <w:div w:id="728305174">
      <w:bodyDiv w:val="1"/>
      <w:marLeft w:val="0"/>
      <w:marRight w:val="0"/>
      <w:marTop w:val="0"/>
      <w:marBottom w:val="0"/>
      <w:divBdr>
        <w:top w:val="none" w:sz="0" w:space="0" w:color="auto"/>
        <w:left w:val="none" w:sz="0" w:space="0" w:color="auto"/>
        <w:bottom w:val="none" w:sz="0" w:space="0" w:color="auto"/>
        <w:right w:val="none" w:sz="0" w:space="0" w:color="auto"/>
      </w:divBdr>
    </w:div>
    <w:div w:id="735860833">
      <w:bodyDiv w:val="1"/>
      <w:marLeft w:val="0"/>
      <w:marRight w:val="0"/>
      <w:marTop w:val="0"/>
      <w:marBottom w:val="0"/>
      <w:divBdr>
        <w:top w:val="none" w:sz="0" w:space="0" w:color="auto"/>
        <w:left w:val="none" w:sz="0" w:space="0" w:color="auto"/>
        <w:bottom w:val="none" w:sz="0" w:space="0" w:color="auto"/>
        <w:right w:val="none" w:sz="0" w:space="0" w:color="auto"/>
      </w:divBdr>
    </w:div>
    <w:div w:id="823349857">
      <w:bodyDiv w:val="1"/>
      <w:marLeft w:val="0"/>
      <w:marRight w:val="0"/>
      <w:marTop w:val="0"/>
      <w:marBottom w:val="0"/>
      <w:divBdr>
        <w:top w:val="none" w:sz="0" w:space="0" w:color="auto"/>
        <w:left w:val="none" w:sz="0" w:space="0" w:color="auto"/>
        <w:bottom w:val="none" w:sz="0" w:space="0" w:color="auto"/>
        <w:right w:val="none" w:sz="0" w:space="0" w:color="auto"/>
      </w:divBdr>
    </w:div>
    <w:div w:id="874077293">
      <w:bodyDiv w:val="1"/>
      <w:marLeft w:val="0"/>
      <w:marRight w:val="0"/>
      <w:marTop w:val="0"/>
      <w:marBottom w:val="0"/>
      <w:divBdr>
        <w:top w:val="none" w:sz="0" w:space="0" w:color="auto"/>
        <w:left w:val="none" w:sz="0" w:space="0" w:color="auto"/>
        <w:bottom w:val="none" w:sz="0" w:space="0" w:color="auto"/>
        <w:right w:val="none" w:sz="0" w:space="0" w:color="auto"/>
      </w:divBdr>
    </w:div>
    <w:div w:id="933778654">
      <w:bodyDiv w:val="1"/>
      <w:marLeft w:val="0"/>
      <w:marRight w:val="0"/>
      <w:marTop w:val="0"/>
      <w:marBottom w:val="0"/>
      <w:divBdr>
        <w:top w:val="none" w:sz="0" w:space="0" w:color="auto"/>
        <w:left w:val="none" w:sz="0" w:space="0" w:color="auto"/>
        <w:bottom w:val="none" w:sz="0" w:space="0" w:color="auto"/>
        <w:right w:val="none" w:sz="0" w:space="0" w:color="auto"/>
      </w:divBdr>
    </w:div>
    <w:div w:id="996610786">
      <w:bodyDiv w:val="1"/>
      <w:marLeft w:val="0"/>
      <w:marRight w:val="0"/>
      <w:marTop w:val="0"/>
      <w:marBottom w:val="0"/>
      <w:divBdr>
        <w:top w:val="none" w:sz="0" w:space="0" w:color="auto"/>
        <w:left w:val="none" w:sz="0" w:space="0" w:color="auto"/>
        <w:bottom w:val="none" w:sz="0" w:space="0" w:color="auto"/>
        <w:right w:val="none" w:sz="0" w:space="0" w:color="auto"/>
      </w:divBdr>
    </w:div>
    <w:div w:id="1021586900">
      <w:bodyDiv w:val="1"/>
      <w:marLeft w:val="0"/>
      <w:marRight w:val="0"/>
      <w:marTop w:val="0"/>
      <w:marBottom w:val="0"/>
      <w:divBdr>
        <w:top w:val="none" w:sz="0" w:space="0" w:color="auto"/>
        <w:left w:val="none" w:sz="0" w:space="0" w:color="auto"/>
        <w:bottom w:val="none" w:sz="0" w:space="0" w:color="auto"/>
        <w:right w:val="none" w:sz="0" w:space="0" w:color="auto"/>
      </w:divBdr>
    </w:div>
    <w:div w:id="1045790689">
      <w:bodyDiv w:val="1"/>
      <w:marLeft w:val="0"/>
      <w:marRight w:val="0"/>
      <w:marTop w:val="0"/>
      <w:marBottom w:val="0"/>
      <w:divBdr>
        <w:top w:val="none" w:sz="0" w:space="0" w:color="auto"/>
        <w:left w:val="none" w:sz="0" w:space="0" w:color="auto"/>
        <w:bottom w:val="none" w:sz="0" w:space="0" w:color="auto"/>
        <w:right w:val="none" w:sz="0" w:space="0" w:color="auto"/>
      </w:divBdr>
    </w:div>
    <w:div w:id="1121803587">
      <w:bodyDiv w:val="1"/>
      <w:marLeft w:val="0"/>
      <w:marRight w:val="0"/>
      <w:marTop w:val="0"/>
      <w:marBottom w:val="0"/>
      <w:divBdr>
        <w:top w:val="none" w:sz="0" w:space="0" w:color="auto"/>
        <w:left w:val="none" w:sz="0" w:space="0" w:color="auto"/>
        <w:bottom w:val="none" w:sz="0" w:space="0" w:color="auto"/>
        <w:right w:val="none" w:sz="0" w:space="0" w:color="auto"/>
      </w:divBdr>
    </w:div>
    <w:div w:id="1136608694">
      <w:bodyDiv w:val="1"/>
      <w:marLeft w:val="0"/>
      <w:marRight w:val="0"/>
      <w:marTop w:val="0"/>
      <w:marBottom w:val="0"/>
      <w:divBdr>
        <w:top w:val="none" w:sz="0" w:space="0" w:color="auto"/>
        <w:left w:val="none" w:sz="0" w:space="0" w:color="auto"/>
        <w:bottom w:val="none" w:sz="0" w:space="0" w:color="auto"/>
        <w:right w:val="none" w:sz="0" w:space="0" w:color="auto"/>
      </w:divBdr>
    </w:div>
    <w:div w:id="1203131698">
      <w:bodyDiv w:val="1"/>
      <w:marLeft w:val="0"/>
      <w:marRight w:val="0"/>
      <w:marTop w:val="0"/>
      <w:marBottom w:val="0"/>
      <w:divBdr>
        <w:top w:val="none" w:sz="0" w:space="0" w:color="auto"/>
        <w:left w:val="none" w:sz="0" w:space="0" w:color="auto"/>
        <w:bottom w:val="none" w:sz="0" w:space="0" w:color="auto"/>
        <w:right w:val="none" w:sz="0" w:space="0" w:color="auto"/>
      </w:divBdr>
    </w:div>
    <w:div w:id="1303848261">
      <w:bodyDiv w:val="1"/>
      <w:marLeft w:val="0"/>
      <w:marRight w:val="0"/>
      <w:marTop w:val="0"/>
      <w:marBottom w:val="0"/>
      <w:divBdr>
        <w:top w:val="none" w:sz="0" w:space="0" w:color="auto"/>
        <w:left w:val="none" w:sz="0" w:space="0" w:color="auto"/>
        <w:bottom w:val="none" w:sz="0" w:space="0" w:color="auto"/>
        <w:right w:val="none" w:sz="0" w:space="0" w:color="auto"/>
      </w:divBdr>
    </w:div>
    <w:div w:id="1334409621">
      <w:bodyDiv w:val="1"/>
      <w:marLeft w:val="0"/>
      <w:marRight w:val="0"/>
      <w:marTop w:val="0"/>
      <w:marBottom w:val="0"/>
      <w:divBdr>
        <w:top w:val="none" w:sz="0" w:space="0" w:color="auto"/>
        <w:left w:val="none" w:sz="0" w:space="0" w:color="auto"/>
        <w:bottom w:val="none" w:sz="0" w:space="0" w:color="auto"/>
        <w:right w:val="none" w:sz="0" w:space="0" w:color="auto"/>
      </w:divBdr>
    </w:div>
    <w:div w:id="1394086446">
      <w:bodyDiv w:val="1"/>
      <w:marLeft w:val="0"/>
      <w:marRight w:val="0"/>
      <w:marTop w:val="0"/>
      <w:marBottom w:val="0"/>
      <w:divBdr>
        <w:top w:val="none" w:sz="0" w:space="0" w:color="auto"/>
        <w:left w:val="none" w:sz="0" w:space="0" w:color="auto"/>
        <w:bottom w:val="none" w:sz="0" w:space="0" w:color="auto"/>
        <w:right w:val="none" w:sz="0" w:space="0" w:color="auto"/>
      </w:divBdr>
    </w:div>
    <w:div w:id="1399665560">
      <w:bodyDiv w:val="1"/>
      <w:marLeft w:val="0"/>
      <w:marRight w:val="0"/>
      <w:marTop w:val="0"/>
      <w:marBottom w:val="0"/>
      <w:divBdr>
        <w:top w:val="none" w:sz="0" w:space="0" w:color="auto"/>
        <w:left w:val="none" w:sz="0" w:space="0" w:color="auto"/>
        <w:bottom w:val="none" w:sz="0" w:space="0" w:color="auto"/>
        <w:right w:val="none" w:sz="0" w:space="0" w:color="auto"/>
      </w:divBdr>
    </w:div>
    <w:div w:id="1482386890">
      <w:bodyDiv w:val="1"/>
      <w:marLeft w:val="0"/>
      <w:marRight w:val="0"/>
      <w:marTop w:val="0"/>
      <w:marBottom w:val="0"/>
      <w:divBdr>
        <w:top w:val="none" w:sz="0" w:space="0" w:color="auto"/>
        <w:left w:val="none" w:sz="0" w:space="0" w:color="auto"/>
        <w:bottom w:val="none" w:sz="0" w:space="0" w:color="auto"/>
        <w:right w:val="none" w:sz="0" w:space="0" w:color="auto"/>
      </w:divBdr>
    </w:div>
    <w:div w:id="1624115909">
      <w:bodyDiv w:val="1"/>
      <w:marLeft w:val="0"/>
      <w:marRight w:val="0"/>
      <w:marTop w:val="0"/>
      <w:marBottom w:val="0"/>
      <w:divBdr>
        <w:top w:val="none" w:sz="0" w:space="0" w:color="auto"/>
        <w:left w:val="none" w:sz="0" w:space="0" w:color="auto"/>
        <w:bottom w:val="none" w:sz="0" w:space="0" w:color="auto"/>
        <w:right w:val="none" w:sz="0" w:space="0" w:color="auto"/>
      </w:divBdr>
    </w:div>
    <w:div w:id="1761557168">
      <w:bodyDiv w:val="1"/>
      <w:marLeft w:val="0"/>
      <w:marRight w:val="0"/>
      <w:marTop w:val="0"/>
      <w:marBottom w:val="0"/>
      <w:divBdr>
        <w:top w:val="none" w:sz="0" w:space="0" w:color="auto"/>
        <w:left w:val="none" w:sz="0" w:space="0" w:color="auto"/>
        <w:bottom w:val="none" w:sz="0" w:space="0" w:color="auto"/>
        <w:right w:val="none" w:sz="0" w:space="0" w:color="auto"/>
      </w:divBdr>
    </w:div>
    <w:div w:id="1825507926">
      <w:bodyDiv w:val="1"/>
      <w:marLeft w:val="0"/>
      <w:marRight w:val="0"/>
      <w:marTop w:val="0"/>
      <w:marBottom w:val="0"/>
      <w:divBdr>
        <w:top w:val="none" w:sz="0" w:space="0" w:color="auto"/>
        <w:left w:val="none" w:sz="0" w:space="0" w:color="auto"/>
        <w:bottom w:val="none" w:sz="0" w:space="0" w:color="auto"/>
        <w:right w:val="none" w:sz="0" w:space="0" w:color="auto"/>
      </w:divBdr>
    </w:div>
    <w:div w:id="1943683911">
      <w:bodyDiv w:val="1"/>
      <w:marLeft w:val="0"/>
      <w:marRight w:val="0"/>
      <w:marTop w:val="0"/>
      <w:marBottom w:val="0"/>
      <w:divBdr>
        <w:top w:val="none" w:sz="0" w:space="0" w:color="auto"/>
        <w:left w:val="none" w:sz="0" w:space="0" w:color="auto"/>
        <w:bottom w:val="none" w:sz="0" w:space="0" w:color="auto"/>
        <w:right w:val="none" w:sz="0" w:space="0" w:color="auto"/>
      </w:divBdr>
    </w:div>
    <w:div w:id="1992516086">
      <w:bodyDiv w:val="1"/>
      <w:marLeft w:val="0"/>
      <w:marRight w:val="0"/>
      <w:marTop w:val="0"/>
      <w:marBottom w:val="0"/>
      <w:divBdr>
        <w:top w:val="none" w:sz="0" w:space="0" w:color="auto"/>
        <w:left w:val="none" w:sz="0" w:space="0" w:color="auto"/>
        <w:bottom w:val="none" w:sz="0" w:space="0" w:color="auto"/>
        <w:right w:val="none" w:sz="0" w:space="0" w:color="auto"/>
      </w:divBdr>
    </w:div>
    <w:div w:id="1996646838">
      <w:bodyDiv w:val="1"/>
      <w:marLeft w:val="0"/>
      <w:marRight w:val="0"/>
      <w:marTop w:val="0"/>
      <w:marBottom w:val="0"/>
      <w:divBdr>
        <w:top w:val="none" w:sz="0" w:space="0" w:color="auto"/>
        <w:left w:val="none" w:sz="0" w:space="0" w:color="auto"/>
        <w:bottom w:val="none" w:sz="0" w:space="0" w:color="auto"/>
        <w:right w:val="none" w:sz="0" w:space="0" w:color="auto"/>
      </w:divBdr>
    </w:div>
    <w:div w:id="21423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58066-B766-4672-A19D-B316EBFB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6</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9748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Huawei-RKy</cp:lastModifiedBy>
  <cp:revision>3</cp:revision>
  <cp:lastPrinted>2019-02-25T14:05:00Z</cp:lastPrinted>
  <dcterms:created xsi:type="dcterms:W3CDTF">2021-04-16T13:44:00Z</dcterms:created>
  <dcterms:modified xsi:type="dcterms:W3CDTF">2021-04-16T13:54:00Z</dcterms:modified>
</cp:coreProperties>
</file>