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7206C1"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7206C1">
        <w:rPr>
          <w:rFonts w:ascii="Times New Roman" w:hAnsi="Times New Roman"/>
          <w:b/>
          <w:noProof/>
          <w:sz w:val="24"/>
        </w:rPr>
        <w:t>3GPP TSG-RAN WG4 Meeting # 98-bis-e</w:t>
      </w:r>
      <w:r w:rsidRPr="007206C1" w:rsidDel="00277FAB">
        <w:rPr>
          <w:rFonts w:ascii="Times New Roman" w:hAnsi="Times New Roman"/>
          <w:b/>
          <w:noProof/>
          <w:sz w:val="24"/>
        </w:rPr>
        <w:t xml:space="preserve"> </w:t>
      </w:r>
      <w:r w:rsidRPr="007206C1">
        <w:rPr>
          <w:rFonts w:ascii="Times New Roman" w:hAnsi="Times New Roman"/>
          <w:b/>
          <w:noProof/>
          <w:sz w:val="24"/>
        </w:rPr>
        <w:tab/>
      </w:r>
      <w:r w:rsidRPr="00DD3E0F">
        <w:rPr>
          <w:rFonts w:ascii="Times New Roman" w:hAnsi="Times New Roman"/>
          <w:b/>
          <w:noProof/>
          <w:color w:val="FF0000"/>
          <w:sz w:val="24"/>
        </w:rPr>
        <w:t>R4-210</w:t>
      </w:r>
      <w:r w:rsidR="003657E7" w:rsidRPr="00DD3E0F">
        <w:rPr>
          <w:rFonts w:ascii="Times New Roman" w:hAnsi="Times New Roman" w:hint="eastAsia"/>
          <w:b/>
          <w:noProof/>
          <w:color w:val="FF0000"/>
          <w:sz w:val="24"/>
          <w:lang w:eastAsia="zh-CN"/>
        </w:rPr>
        <w:t>4787</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0611BA" w:rsidRPr="000611BA">
        <w:rPr>
          <w:rFonts w:cs="Times New Roman"/>
          <w:b w:val="0"/>
        </w:rPr>
        <w:t>TP</w:t>
      </w:r>
      <w:proofErr w:type="spellEnd"/>
      <w:r w:rsidR="000611BA" w:rsidRPr="000611BA">
        <w:rPr>
          <w:rFonts w:cs="Times New Roman"/>
          <w:b w:val="0"/>
        </w:rPr>
        <w:t xml:space="preserve"> for </w:t>
      </w:r>
      <w:proofErr w:type="spellStart"/>
      <w:r w:rsidR="000611BA" w:rsidRPr="000611BA">
        <w:rPr>
          <w:rFonts w:cs="Times New Roman"/>
          <w:b w:val="0"/>
        </w:rPr>
        <w:t>TS</w:t>
      </w:r>
      <w:proofErr w:type="spellEnd"/>
      <w:r w:rsidR="000611BA" w:rsidRPr="000611BA">
        <w:rPr>
          <w:rFonts w:cs="Times New Roman"/>
          <w:b w:val="0"/>
        </w:rPr>
        <w:t xml:space="preserve"> 38.176-1</w:t>
      </w:r>
      <w:r w:rsidR="00273B2C">
        <w:rPr>
          <w:rFonts w:cs="Times New Roman" w:hint="eastAsia"/>
          <w:b w:val="0"/>
        </w:rPr>
        <w:t xml:space="preserve">: </w:t>
      </w:r>
      <w:r w:rsidR="000611BA" w:rsidRPr="000611BA">
        <w:rPr>
          <w:rFonts w:cs="Times New Roman"/>
          <w:b w:val="0"/>
        </w:rPr>
        <w:t>Transmit ON</w:t>
      </w:r>
      <w:r w:rsidR="000611BA">
        <w:rPr>
          <w:rFonts w:cs="Times New Roman" w:hint="eastAsia"/>
          <w:b w:val="0"/>
        </w:rPr>
        <w:t>/</w:t>
      </w:r>
      <w:r w:rsidR="000611BA" w:rsidRPr="000611BA">
        <w:rPr>
          <w:rFonts w:cs="Times New Roman"/>
          <w:b w:val="0"/>
        </w:rPr>
        <w:t>OFF power</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4A7549" w:rsidRPr="004A7549">
        <w:rPr>
          <w:rFonts w:cs="Times New Roman"/>
          <w:b w:val="0"/>
        </w:rPr>
        <w:t>5.3.2.</w:t>
      </w:r>
      <w:r w:rsidR="00994C17">
        <w:rPr>
          <w:rFonts w:cs="Times New Roman" w:hint="eastAsia"/>
          <w:b w:val="0"/>
        </w:rPr>
        <w:t>3</w:t>
      </w:r>
      <w:r w:rsidR="004A7549" w:rsidRPr="004A7549">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3657E7">
        <w:rPr>
          <w:rFonts w:cs="Times New Roman" w:hint="eastAsia"/>
          <w:b w:val="0"/>
        </w:rPr>
        <w:t>Endorsement</w:t>
      </w:r>
    </w:p>
    <w:p w:rsidR="004D369A" w:rsidRPr="007206C1" w:rsidRDefault="004A7549"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Background</w:t>
      </w:r>
    </w:p>
    <w:p w:rsidR="00837C2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 xml:space="preserve">This contribution provides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38.176-1</w:t>
      </w:r>
      <w:r w:rsidRPr="00994C17">
        <w:rPr>
          <w:rFonts w:ascii="Times New Roman" w:hAnsi="Times New Roman" w:cs="Times New Roman" w:hint="eastAsia"/>
          <w:color w:val="000000" w:themeColor="text1"/>
          <w:sz w:val="20"/>
        </w:rPr>
        <w:t xml:space="preserve">: </w:t>
      </w:r>
      <w:r w:rsidRPr="00994C17">
        <w:rPr>
          <w:rFonts w:ascii="Times New Roman" w:hAnsi="Times New Roman" w:cs="Times New Roman"/>
          <w:color w:val="000000" w:themeColor="text1"/>
          <w:sz w:val="20"/>
        </w:rPr>
        <w:t>Transmit ON</w:t>
      </w:r>
      <w:r w:rsidRPr="00994C17">
        <w:rPr>
          <w:rFonts w:ascii="Times New Roman" w:hAnsi="Times New Roman" w:cs="Times New Roman" w:hint="eastAsia"/>
          <w:color w:val="000000" w:themeColor="text1"/>
          <w:sz w:val="20"/>
        </w:rPr>
        <w:t>/</w:t>
      </w:r>
      <w:r w:rsidRPr="00994C17">
        <w:rPr>
          <w:rFonts w:ascii="Times New Roman" w:hAnsi="Times New Roman" w:cs="Times New Roman"/>
          <w:color w:val="000000" w:themeColor="text1"/>
          <w:sz w:val="20"/>
        </w:rPr>
        <w:t>OFF power</w:t>
      </w:r>
      <w:r>
        <w:rPr>
          <w:rFonts w:ascii="Times New Roman" w:hAnsi="Times New Roman" w:cs="Times New Roman" w:hint="eastAsia"/>
          <w:color w:val="000000" w:themeColor="text1"/>
          <w:sz w:val="20"/>
        </w:rPr>
        <w:t xml:space="preserve">. According to the discussion in the previous meetings, </w:t>
      </w:r>
      <w:proofErr w:type="spellStart"/>
      <w:r w:rsidR="00452013">
        <w:rPr>
          <w:rFonts w:ascii="Times New Roman" w:hAnsi="Times New Roman" w:cs="Times New Roman" w:hint="eastAsia"/>
          <w:color w:val="000000" w:themeColor="text1"/>
          <w:sz w:val="20"/>
        </w:rPr>
        <w:t>TS</w:t>
      </w:r>
      <w:proofErr w:type="spellEnd"/>
      <w:r w:rsidR="00452013">
        <w:rPr>
          <w:rFonts w:ascii="Times New Roman" w:hAnsi="Times New Roman" w:cs="Times New Roman" w:hint="eastAsia"/>
          <w:color w:val="000000" w:themeColor="text1"/>
          <w:sz w:val="20"/>
        </w:rPr>
        <w:t xml:space="preserve"> 38.141-1 is taken as reference with the following modifications/clarifications.</w:t>
      </w:r>
    </w:p>
    <w:p w:rsidR="00452013" w:rsidRDefault="00DF38B6" w:rsidP="00D37BFB">
      <w:pPr>
        <w:pStyle w:val="afa"/>
        <w:numPr>
          <w:ilvl w:val="0"/>
          <w:numId w:val="19"/>
        </w:numPr>
        <w:spacing w:after="120"/>
        <w:ind w:firstLineChars="0"/>
        <w:rPr>
          <w:color w:val="000000" w:themeColor="text1"/>
          <w:sz w:val="20"/>
        </w:rPr>
      </w:pPr>
      <w:r>
        <w:rPr>
          <w:color w:val="000000" w:themeColor="text1"/>
          <w:sz w:val="20"/>
        </w:rPr>
        <w:t>R</w:t>
      </w:r>
      <w:r>
        <w:rPr>
          <w:rFonts w:hint="eastAsia"/>
          <w:color w:val="000000" w:themeColor="text1"/>
          <w:sz w:val="20"/>
        </w:rPr>
        <w:t xml:space="preserve">eplace BS with </w:t>
      </w:r>
      <w:proofErr w:type="spellStart"/>
      <w:r>
        <w:rPr>
          <w:rFonts w:hint="eastAsia"/>
          <w:color w:val="000000" w:themeColor="text1"/>
          <w:sz w:val="20"/>
        </w:rPr>
        <w:t>IAB</w:t>
      </w:r>
      <w:proofErr w:type="spellEnd"/>
      <w:r>
        <w:rPr>
          <w:rFonts w:hint="eastAsia"/>
          <w:color w:val="000000" w:themeColor="text1"/>
          <w:sz w:val="20"/>
        </w:rPr>
        <w:t xml:space="preserve">-DU and/or </w:t>
      </w:r>
      <w:proofErr w:type="spellStart"/>
      <w:r>
        <w:rPr>
          <w:rFonts w:hint="eastAsia"/>
          <w:color w:val="000000" w:themeColor="text1"/>
          <w:sz w:val="20"/>
        </w:rPr>
        <w:t>IAB</w:t>
      </w:r>
      <w:proofErr w:type="spellEnd"/>
      <w:r>
        <w:rPr>
          <w:rFonts w:hint="eastAsia"/>
          <w:color w:val="000000" w:themeColor="text1"/>
          <w:sz w:val="20"/>
        </w:rPr>
        <w:t>-MT.</w:t>
      </w:r>
    </w:p>
    <w:p w:rsid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Remove antenna connector which is for type 1-C.</w:t>
      </w:r>
    </w:p>
    <w:p w:rsid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Replace 38.104 to 38.174.</w:t>
      </w:r>
    </w:p>
    <w:p w:rsidR="00DF38B6" w:rsidRP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 xml:space="preserve">Replace </w:t>
      </w:r>
      <w:r w:rsidRPr="00994C17">
        <w:rPr>
          <w:color w:val="000000" w:themeColor="text1"/>
          <w:sz w:val="20"/>
        </w:rPr>
        <w:t>Figure 6.4.2.1-1</w:t>
      </w:r>
      <w:r w:rsidRPr="00DF38B6">
        <w:rPr>
          <w:rFonts w:hint="eastAsia"/>
          <w:color w:val="000000" w:themeColor="text1"/>
          <w:sz w:val="20"/>
        </w:rPr>
        <w:t xml:space="preserve"> with the correct figure.</w:t>
      </w:r>
    </w:p>
    <w:p w:rsidR="00DF38B6" w:rsidRPr="00DF38B6" w:rsidRDefault="005161A3" w:rsidP="00D37BFB">
      <w:pPr>
        <w:pStyle w:val="afa"/>
        <w:numPr>
          <w:ilvl w:val="0"/>
          <w:numId w:val="19"/>
        </w:numPr>
        <w:spacing w:after="120"/>
        <w:ind w:firstLineChars="0"/>
        <w:rPr>
          <w:color w:val="000000" w:themeColor="text1"/>
          <w:sz w:val="20"/>
        </w:rPr>
      </w:pPr>
      <w:r>
        <w:rPr>
          <w:rFonts w:hint="eastAsia"/>
          <w:color w:val="000000" w:themeColor="text1"/>
          <w:sz w:val="20"/>
        </w:rPr>
        <w:t>Clause number, declaration numbers are highlighted for future review when the numbers in spec are fixed.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D369FD" w:rsidRPr="00C913A6" w:rsidRDefault="00D369FD" w:rsidP="00BE4A97">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D37BFB" w:rsidRPr="00994C17">
        <w:rPr>
          <w:rFonts w:ascii="Times New Roman" w:hAnsi="Times New Roman" w:cs="Times New Roman"/>
          <w:color w:val="000000" w:themeColor="text1"/>
          <w:sz w:val="20"/>
        </w:rPr>
        <w:t>R4-2017491</w:t>
      </w:r>
      <w:r w:rsidR="00994C17">
        <w:rPr>
          <w:rFonts w:ascii="Times New Roman" w:hAnsi="Times New Roman" w:cs="Times New Roman" w:hint="eastAsia"/>
          <w:color w:val="000000" w:themeColor="text1"/>
          <w:sz w:val="20"/>
        </w:rPr>
        <w:t xml:space="preserve">, </w:t>
      </w:r>
      <w:proofErr w:type="spellStart"/>
      <w:r w:rsidR="00D37BFB" w:rsidRPr="00994C17">
        <w:rPr>
          <w:rFonts w:ascii="Times New Roman" w:hAnsi="Times New Roman" w:cs="Times New Roman"/>
          <w:color w:val="000000" w:themeColor="text1"/>
          <w:sz w:val="20"/>
        </w:rPr>
        <w:t>WF</w:t>
      </w:r>
      <w:proofErr w:type="spellEnd"/>
      <w:r w:rsidR="00D37BFB" w:rsidRPr="00994C17">
        <w:rPr>
          <w:rFonts w:ascii="Times New Roman" w:hAnsi="Times New Roman" w:cs="Times New Roman"/>
          <w:color w:val="000000" w:themeColor="text1"/>
          <w:sz w:val="20"/>
        </w:rPr>
        <w:t xml:space="preserve"> on detail aspects on </w:t>
      </w:r>
      <w:proofErr w:type="spellStart"/>
      <w:r w:rsidR="00D37BFB" w:rsidRPr="00994C17">
        <w:rPr>
          <w:rFonts w:ascii="Times New Roman" w:hAnsi="Times New Roman" w:cs="Times New Roman"/>
          <w:color w:val="000000" w:themeColor="text1"/>
          <w:sz w:val="20"/>
        </w:rPr>
        <w:t>IAB</w:t>
      </w:r>
      <w:proofErr w:type="spellEnd"/>
      <w:r w:rsidR="00D37BFB" w:rsidRPr="00994C17">
        <w:rPr>
          <w:rFonts w:ascii="Times New Roman" w:hAnsi="Times New Roman" w:cs="Times New Roman"/>
          <w:color w:val="000000" w:themeColor="text1"/>
          <w:sz w:val="20"/>
        </w:rPr>
        <w:t xml:space="preserve"> conformance testing</w:t>
      </w:r>
      <w:r w:rsidR="00C913A6">
        <w:rPr>
          <w:rFonts w:ascii="Times New Roman" w:hAnsi="Times New Roman" w:cs="Times New Roman" w:hint="eastAsia"/>
          <w:color w:val="000000" w:themeColor="text1"/>
          <w:sz w:val="20"/>
        </w:rPr>
        <w:t xml:space="preserve">, </w:t>
      </w:r>
      <w:r w:rsidR="009E1BBE" w:rsidRPr="009E1BBE">
        <w:rPr>
          <w:rFonts w:ascii="Times New Roman" w:hAnsi="Times New Roman" w:cs="Times New Roman"/>
          <w:color w:val="000000" w:themeColor="text1"/>
          <w:sz w:val="20"/>
        </w:rPr>
        <w:t>Nokia, Nokia Shanghai Bell</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38.176-1:</w:t>
      </w:r>
    </w:p>
    <w:p w:rsidR="00994C17" w:rsidRPr="00994C17" w:rsidRDefault="00994C17" w:rsidP="00994C17">
      <w:pPr>
        <w:keepNext/>
        <w:keepLines/>
        <w:spacing w:before="180" w:after="180"/>
        <w:ind w:left="1134" w:hanging="1134"/>
        <w:outlineLvl w:val="1"/>
        <w:rPr>
          <w:ins w:id="2" w:author="CATT" w:date="2021-03-30T10:41:00Z"/>
          <w:rFonts w:ascii="Arial" w:eastAsia="Times New Roman" w:hAnsi="Arial" w:cs="Times New Roman"/>
          <w:sz w:val="32"/>
          <w:szCs w:val="20"/>
          <w:lang w:val="en-GB" w:eastAsia="en-US"/>
        </w:rPr>
      </w:pPr>
      <w:bookmarkStart w:id="3" w:name="_Toc36645084"/>
      <w:bookmarkStart w:id="4" w:name="_Toc37272138"/>
      <w:bookmarkStart w:id="5" w:name="_Toc45884384"/>
      <w:bookmarkStart w:id="6" w:name="_Toc53182407"/>
      <w:bookmarkStart w:id="7" w:name="_Toc58860148"/>
      <w:bookmarkStart w:id="8" w:name="_Toc58862652"/>
      <w:bookmarkStart w:id="9" w:name="_Toc61182645"/>
      <w:ins w:id="10" w:author="CATT" w:date="2021-03-30T10:41:00Z">
        <w:r w:rsidRPr="00994C17">
          <w:rPr>
            <w:rFonts w:ascii="Arial" w:eastAsia="Times New Roman" w:hAnsi="Arial" w:cs="Times New Roman"/>
            <w:sz w:val="32"/>
            <w:szCs w:val="20"/>
            <w:lang w:val="en-GB" w:eastAsia="en-US"/>
          </w:rPr>
          <w:t>6.4</w:t>
        </w:r>
        <w:r w:rsidRPr="00994C17">
          <w:rPr>
            <w:rFonts w:ascii="Arial" w:eastAsia="Times New Roman" w:hAnsi="Arial" w:cs="Times New Roman"/>
            <w:sz w:val="32"/>
            <w:szCs w:val="20"/>
            <w:lang w:val="en-GB" w:eastAsia="en-US"/>
          </w:rPr>
          <w:tab/>
          <w:t>Transmit ON/OFF power</w:t>
        </w:r>
        <w:bookmarkEnd w:id="3"/>
        <w:bookmarkEnd w:id="4"/>
        <w:bookmarkEnd w:id="5"/>
        <w:bookmarkEnd w:id="6"/>
        <w:bookmarkEnd w:id="7"/>
        <w:bookmarkEnd w:id="8"/>
        <w:bookmarkEnd w:id="9"/>
      </w:ins>
    </w:p>
    <w:p w:rsidR="00994C17" w:rsidRPr="00994C17" w:rsidRDefault="00994C17" w:rsidP="00994C17">
      <w:pPr>
        <w:keepNext/>
        <w:keepLines/>
        <w:spacing w:before="120" w:after="180"/>
        <w:ind w:left="1134" w:hanging="1134"/>
        <w:outlineLvl w:val="2"/>
        <w:rPr>
          <w:ins w:id="11" w:author="CATT" w:date="2021-03-30T10:41:00Z"/>
          <w:rFonts w:ascii="Arial" w:eastAsia="Times New Roman" w:hAnsi="Arial" w:cs="Times New Roman"/>
          <w:sz w:val="28"/>
          <w:szCs w:val="20"/>
        </w:rPr>
      </w:pPr>
      <w:bookmarkStart w:id="12" w:name="_Toc21099903"/>
      <w:bookmarkStart w:id="13" w:name="_Toc29809701"/>
      <w:bookmarkStart w:id="14" w:name="_Toc36645085"/>
      <w:bookmarkStart w:id="15" w:name="_Toc37272139"/>
      <w:bookmarkStart w:id="16" w:name="_Toc45884385"/>
      <w:bookmarkStart w:id="17" w:name="_Toc53182408"/>
      <w:bookmarkStart w:id="18" w:name="_Toc58860149"/>
      <w:bookmarkStart w:id="19" w:name="_Toc58862653"/>
      <w:bookmarkStart w:id="20" w:name="_Toc61182646"/>
      <w:ins w:id="21" w:author="CATT" w:date="2021-03-30T10:41:00Z">
        <w:r w:rsidRPr="00994C17">
          <w:rPr>
            <w:rFonts w:ascii="Arial" w:eastAsia="Times New Roman" w:hAnsi="Arial" w:cs="Times New Roman"/>
            <w:sz w:val="28"/>
            <w:szCs w:val="20"/>
          </w:rPr>
          <w:t>6.4.1</w:t>
        </w:r>
        <w:r w:rsidRPr="00994C17">
          <w:rPr>
            <w:rFonts w:ascii="Arial" w:eastAsia="Times New Roman" w:hAnsi="Arial" w:cs="Times New Roman"/>
            <w:sz w:val="28"/>
            <w:szCs w:val="20"/>
          </w:rPr>
          <w:tab/>
          <w:t>Transmitter OFF power</w:t>
        </w:r>
        <w:bookmarkEnd w:id="12"/>
        <w:bookmarkEnd w:id="13"/>
        <w:bookmarkEnd w:id="14"/>
        <w:bookmarkEnd w:id="15"/>
        <w:bookmarkEnd w:id="16"/>
        <w:bookmarkEnd w:id="17"/>
        <w:bookmarkEnd w:id="18"/>
        <w:bookmarkEnd w:id="19"/>
        <w:bookmarkEnd w:id="20"/>
      </w:ins>
    </w:p>
    <w:p w:rsidR="00994C17" w:rsidRPr="00994C17" w:rsidRDefault="00994C17" w:rsidP="00994C17">
      <w:pPr>
        <w:keepNext/>
        <w:keepLines/>
        <w:spacing w:before="120" w:after="180"/>
        <w:ind w:left="1418" w:hanging="1418"/>
        <w:outlineLvl w:val="3"/>
        <w:rPr>
          <w:ins w:id="22" w:author="CATT" w:date="2021-03-30T10:41:00Z"/>
          <w:rFonts w:ascii="Arial" w:eastAsia="Times New Roman" w:hAnsi="Arial" w:cs="Times New Roman"/>
          <w:szCs w:val="20"/>
        </w:rPr>
      </w:pPr>
      <w:bookmarkStart w:id="23" w:name="_Toc21099904"/>
      <w:bookmarkStart w:id="24" w:name="_Toc29809702"/>
      <w:bookmarkStart w:id="25" w:name="_Toc36645086"/>
      <w:bookmarkStart w:id="26" w:name="_Toc37272140"/>
      <w:bookmarkStart w:id="27" w:name="_Toc45884386"/>
      <w:bookmarkStart w:id="28" w:name="_Toc53182409"/>
      <w:bookmarkStart w:id="29" w:name="_Toc58860150"/>
      <w:bookmarkStart w:id="30" w:name="_Toc58862654"/>
      <w:bookmarkStart w:id="31" w:name="_Toc61182647"/>
      <w:ins w:id="32" w:author="CATT" w:date="2021-03-30T10:41:00Z">
        <w:r w:rsidRPr="00994C17">
          <w:rPr>
            <w:rFonts w:ascii="Arial" w:eastAsia="Times New Roman" w:hAnsi="Arial" w:cs="Times New Roman"/>
            <w:szCs w:val="20"/>
          </w:rPr>
          <w:t>6.4.1.1</w:t>
        </w:r>
        <w:r w:rsidRPr="00994C17">
          <w:rPr>
            <w:rFonts w:ascii="Arial" w:eastAsia="Times New Roman" w:hAnsi="Arial" w:cs="Times New Roman"/>
            <w:szCs w:val="20"/>
          </w:rPr>
          <w:tab/>
          <w:t>Definition and applicability</w:t>
        </w:r>
        <w:bookmarkEnd w:id="23"/>
        <w:bookmarkEnd w:id="24"/>
        <w:bookmarkEnd w:id="25"/>
        <w:bookmarkEnd w:id="26"/>
        <w:bookmarkEnd w:id="27"/>
        <w:bookmarkEnd w:id="28"/>
        <w:bookmarkEnd w:id="29"/>
        <w:bookmarkEnd w:id="30"/>
        <w:bookmarkEnd w:id="31"/>
      </w:ins>
    </w:p>
    <w:p w:rsidR="00994C17" w:rsidRPr="00994C17" w:rsidDel="00DD3E0F" w:rsidRDefault="00994C17" w:rsidP="00994C17">
      <w:pPr>
        <w:spacing w:after="180"/>
        <w:rPr>
          <w:ins w:id="33" w:author="CATT" w:date="2021-03-30T10:41:00Z"/>
          <w:del w:id="34" w:author="CATT2" w:date="2021-04-16T15:51:00Z"/>
          <w:rFonts w:ascii="Times New Roman" w:eastAsia="Times New Roman" w:hAnsi="Times New Roman" w:cs="Times New Roman"/>
          <w:sz w:val="20"/>
          <w:szCs w:val="20"/>
          <w:lang w:val="en-GB" w:eastAsia="en-US"/>
        </w:rPr>
      </w:pPr>
      <w:ins w:id="35" w:author="CATT" w:date="2021-03-30T10:41:00Z">
        <w:del w:id="36" w:author="CATT2" w:date="2021-04-16T15:51:00Z">
          <w:r w:rsidRPr="00994C17" w:rsidDel="00DD3E0F">
            <w:rPr>
              <w:rFonts w:ascii="Times New Roman" w:eastAsia="Times New Roman" w:hAnsi="Times New Roman" w:cs="Times New Roman"/>
              <w:sz w:val="20"/>
              <w:szCs w:val="20"/>
              <w:lang w:val="en-GB" w:eastAsia="en-US"/>
            </w:rPr>
            <w:delText>Transmit OFF power requirements apply only to TDD operation of the BS</w:delText>
          </w:r>
        </w:del>
      </w:ins>
      <w:ins w:id="37" w:author="CATT1" w:date="2021-03-30T11:19:00Z">
        <w:del w:id="38" w:author="CATT2" w:date="2021-04-16T15:51:00Z">
          <w:r w:rsidR="00DD56DB" w:rsidDel="00DD3E0F">
            <w:rPr>
              <w:rFonts w:ascii="Times New Roman" w:eastAsiaTheme="minorEastAsia" w:hAnsi="Times New Roman" w:cs="Times New Roman" w:hint="eastAsia"/>
              <w:sz w:val="20"/>
              <w:szCs w:val="20"/>
              <w:lang w:val="en-GB"/>
            </w:rPr>
            <w:delText>IAB-DU and TDD operation of IAB-MT</w:delText>
          </w:r>
        </w:del>
      </w:ins>
      <w:ins w:id="39" w:author="CATT" w:date="2021-03-30T10:41:00Z">
        <w:del w:id="40" w:author="CATT2" w:date="2021-04-16T15:51:00Z">
          <w:r w:rsidRPr="00994C17" w:rsidDel="00DD3E0F">
            <w:rPr>
              <w:rFonts w:ascii="Times New Roman" w:eastAsia="Times New Roman" w:hAnsi="Times New Roman" w:cs="Times New Roman"/>
              <w:sz w:val="20"/>
              <w:szCs w:val="20"/>
              <w:lang w:val="en-GB" w:eastAsia="en-US"/>
            </w:rPr>
            <w:delText>.</w:delText>
          </w:r>
        </w:del>
      </w:ins>
    </w:p>
    <w:p w:rsidR="00994C17" w:rsidRPr="00994C17" w:rsidDel="00DD3E0F" w:rsidRDefault="00994C17" w:rsidP="00994C17">
      <w:pPr>
        <w:spacing w:after="180"/>
        <w:rPr>
          <w:ins w:id="41" w:author="CATT" w:date="2021-03-30T10:41:00Z"/>
          <w:del w:id="42" w:author="CATT2" w:date="2021-04-16T15:51:00Z"/>
          <w:rFonts w:ascii="Times New Roman" w:eastAsia="Times New Roman" w:hAnsi="Times New Roman" w:cs="Times New Roman"/>
          <w:sz w:val="20"/>
          <w:szCs w:val="20"/>
          <w:lang w:val="en-GB" w:eastAsia="en-US"/>
        </w:rPr>
      </w:pPr>
      <w:ins w:id="43" w:author="CATT" w:date="2021-03-30T10:41:00Z">
        <w:del w:id="44" w:author="CATT2" w:date="2021-04-16T15:51:00Z">
          <w:r w:rsidRPr="00994C17" w:rsidDel="00DD3E0F">
            <w:rPr>
              <w:rFonts w:ascii="Times New Roman" w:eastAsia="Times New Roman" w:hAnsi="Times New Roman" w:cs="Times New Roman"/>
              <w:sz w:val="20"/>
              <w:szCs w:val="20"/>
              <w:lang w:val="en-GB" w:eastAsia="en-US"/>
            </w:rPr>
            <w:delText xml:space="preserve">Transmitter OFF power is defined as the mean power measured over 70/N us filtered with a square filter of bandwidth equal to the transmission bandwidth configuration of the BS </w:delText>
          </w:r>
        </w:del>
      </w:ins>
      <w:ins w:id="45" w:author="CATT1" w:date="2021-03-30T13:23:00Z">
        <w:del w:id="46" w:author="CATT2" w:date="2021-04-16T15:51:00Z">
          <w:r w:rsidR="00DD56DB" w:rsidDel="00DD3E0F">
            <w:rPr>
              <w:rFonts w:ascii="Times New Roman" w:eastAsiaTheme="minorEastAsia" w:hAnsi="Times New Roman" w:cs="Times New Roman" w:hint="eastAsia"/>
              <w:sz w:val="20"/>
              <w:szCs w:val="20"/>
              <w:lang w:val="en-GB"/>
            </w:rPr>
            <w:delText>IAB</w:delText>
          </w:r>
        </w:del>
      </w:ins>
      <w:ins w:id="47" w:author="CATT1" w:date="2021-03-30T15:43:00Z">
        <w:del w:id="48" w:author="CATT2" w:date="2021-04-16T15:51:00Z">
          <w:r w:rsidR="00CA63C6" w:rsidDel="00DD3E0F">
            <w:rPr>
              <w:rFonts w:ascii="Times New Roman" w:eastAsiaTheme="minorEastAsia" w:hAnsi="Times New Roman" w:cs="Times New Roman" w:hint="eastAsia"/>
              <w:sz w:val="20"/>
              <w:szCs w:val="20"/>
              <w:lang w:val="en-GB"/>
            </w:rPr>
            <w:delText>-DU or IAB-MT</w:delText>
          </w:r>
        </w:del>
      </w:ins>
      <w:ins w:id="49" w:author="CATT1" w:date="2021-03-30T13:23:00Z">
        <w:del w:id="50" w:author="CATT2" w:date="2021-04-16T15:51:00Z">
          <w:r w:rsidR="00DD56DB" w:rsidDel="00DD3E0F">
            <w:rPr>
              <w:rFonts w:ascii="Times New Roman" w:eastAsiaTheme="minorEastAsia" w:hAnsi="Times New Roman" w:cs="Times New Roman" w:hint="eastAsia"/>
              <w:sz w:val="20"/>
              <w:szCs w:val="20"/>
              <w:lang w:val="en-GB"/>
            </w:rPr>
            <w:delText xml:space="preserve"> </w:delText>
          </w:r>
        </w:del>
      </w:ins>
      <w:ins w:id="51" w:author="CATT" w:date="2021-03-30T10:41:00Z">
        <w:del w:id="52" w:author="CATT2" w:date="2021-04-16T15:51:00Z">
          <w:r w:rsidRPr="00994C17" w:rsidDel="00DD3E0F">
            <w:rPr>
              <w:rFonts w:ascii="Times New Roman" w:eastAsia="Times New Roman" w:hAnsi="Times New Roman" w:cs="Times New Roman"/>
              <w:sz w:val="20"/>
              <w:szCs w:val="20"/>
              <w:lang w:val="en-GB" w:eastAsia="en-US"/>
            </w:rPr>
            <w:delText>(BW</w:delText>
          </w:r>
          <w:r w:rsidRPr="00994C17" w:rsidDel="00DD3E0F">
            <w:rPr>
              <w:rFonts w:ascii="Times New Roman" w:eastAsia="Times New Roman" w:hAnsi="Times New Roman" w:cs="Times New Roman"/>
              <w:sz w:val="20"/>
              <w:szCs w:val="20"/>
              <w:vertAlign w:val="subscript"/>
              <w:lang w:val="en-GB" w:eastAsia="en-US"/>
            </w:rPr>
            <w:delText>Config</w:delText>
          </w:r>
          <w:r w:rsidRPr="00994C17" w:rsidDel="00DD3E0F">
            <w:rPr>
              <w:rFonts w:ascii="Times New Roman" w:eastAsia="Times New Roman" w:hAnsi="Times New Roman" w:cs="Times New Roman"/>
              <w:sz w:val="20"/>
              <w:szCs w:val="20"/>
              <w:lang w:val="en-GB" w:eastAsia="en-US"/>
            </w:rPr>
            <w:delText xml:space="preserve">) centred on the assigned channel frequency during the </w:delText>
          </w:r>
          <w:r w:rsidRPr="00994C17" w:rsidDel="00DD3E0F">
            <w:rPr>
              <w:rFonts w:ascii="Times New Roman" w:eastAsia="Times New Roman" w:hAnsi="Times New Roman" w:cs="Times New Roman"/>
              <w:i/>
              <w:sz w:val="20"/>
              <w:szCs w:val="20"/>
              <w:lang w:val="en-GB" w:eastAsia="en-US"/>
            </w:rPr>
            <w:delText>transmitter OFF period</w:delText>
          </w:r>
          <w:r w:rsidRPr="00994C17" w:rsidDel="00DD3E0F">
            <w:rPr>
              <w:rFonts w:ascii="Times New Roman" w:eastAsia="Times New Roman" w:hAnsi="Times New Roman" w:cs="Times New Roman"/>
              <w:sz w:val="20"/>
              <w:szCs w:val="20"/>
              <w:lang w:val="en-GB" w:eastAsia="en-US"/>
            </w:rPr>
            <w:delText>. N = SCS/15, where SCS is Sub Carrier Spacing in kHz.</w:delText>
          </w:r>
        </w:del>
      </w:ins>
    </w:p>
    <w:p w:rsidR="00994C17" w:rsidRPr="00994C17" w:rsidDel="00DD3E0F" w:rsidRDefault="00B81571" w:rsidP="00994C17">
      <w:pPr>
        <w:spacing w:after="180"/>
        <w:rPr>
          <w:ins w:id="53" w:author="CATT" w:date="2021-03-30T10:41:00Z"/>
          <w:del w:id="54" w:author="CATT2" w:date="2021-04-16T15:51:00Z"/>
          <w:rFonts w:ascii="Times New Roman" w:eastAsia="Times New Roman" w:hAnsi="Times New Roman" w:cs="Times New Roman"/>
          <w:sz w:val="20"/>
          <w:szCs w:val="20"/>
          <w:lang w:val="en-GB" w:eastAsia="en-US"/>
        </w:rPr>
      </w:pPr>
      <w:ins w:id="55" w:author="CATT1" w:date="2021-04-01T13:23:00Z">
        <w:del w:id="56" w:author="CATT2" w:date="2021-04-16T15:51:00Z">
          <w:r w:rsidDel="00DD3E0F">
            <w:rPr>
              <w:rFonts w:ascii="Times New Roman" w:eastAsiaTheme="minorEastAsia" w:hAnsi="Times New Roman" w:cs="Times New Roman" w:hint="eastAsia"/>
              <w:sz w:val="20"/>
              <w:szCs w:val="20"/>
              <w:lang w:val="en-GB"/>
            </w:rPr>
            <w:delText>For IAB-DU</w:delText>
          </w:r>
        </w:del>
      </w:ins>
      <w:ins w:id="57" w:author="CATT1" w:date="2021-04-02T09:08:00Z">
        <w:del w:id="58" w:author="CATT2" w:date="2021-04-16T15:51:00Z">
          <w:r w:rsidR="006725B1" w:rsidDel="00DD3E0F">
            <w:rPr>
              <w:rFonts w:ascii="Times New Roman" w:eastAsiaTheme="minorEastAsia" w:hAnsi="Times New Roman" w:cs="Times New Roman" w:hint="eastAsia"/>
              <w:sz w:val="20"/>
              <w:szCs w:val="20"/>
              <w:lang w:val="en-GB"/>
            </w:rPr>
            <w:delText xml:space="preserve"> and IAB-MT</w:delText>
          </w:r>
        </w:del>
      </w:ins>
      <w:ins w:id="59" w:author="CATT1" w:date="2021-04-01T13:24:00Z">
        <w:del w:id="60" w:author="CATT2" w:date="2021-04-16T15:51:00Z">
          <w:r w:rsidDel="00DD3E0F">
            <w:rPr>
              <w:rFonts w:ascii="Times New Roman" w:eastAsiaTheme="minorEastAsia" w:hAnsi="Times New Roman" w:cs="Times New Roman" w:hint="eastAsia"/>
              <w:sz w:val="20"/>
              <w:szCs w:val="20"/>
              <w:lang w:val="en-GB"/>
            </w:rPr>
            <w:delText xml:space="preserve">, </w:delText>
          </w:r>
        </w:del>
      </w:ins>
      <w:ins w:id="61" w:author="CATT" w:date="2021-03-30T10:41:00Z">
        <w:del w:id="62" w:author="CATT2" w:date="2021-04-16T15:51:00Z">
          <w:r w:rsidR="00994C17" w:rsidRPr="00994C17" w:rsidDel="00DD3E0F">
            <w:rPr>
              <w:rFonts w:ascii="Times New Roman" w:eastAsia="Times New Roman" w:hAnsi="Times New Roman" w:cs="Times New Roman"/>
              <w:sz w:val="20"/>
              <w:szCs w:val="20"/>
              <w:lang w:val="en-GB" w:eastAsia="en-US"/>
            </w:rPr>
            <w:delText>F</w:delText>
          </w:r>
        </w:del>
      </w:ins>
      <w:ins w:id="63" w:author="CATT1" w:date="2021-04-01T13:24:00Z">
        <w:del w:id="64" w:author="CATT2" w:date="2021-04-16T15:51:00Z">
          <w:r w:rsidDel="00DD3E0F">
            <w:rPr>
              <w:rFonts w:ascii="Times New Roman" w:eastAsiaTheme="minorEastAsia" w:hAnsi="Times New Roman" w:cs="Times New Roman" w:hint="eastAsia"/>
              <w:sz w:val="20"/>
              <w:szCs w:val="20"/>
              <w:lang w:val="en-GB"/>
            </w:rPr>
            <w:delText>f</w:delText>
          </w:r>
        </w:del>
      </w:ins>
      <w:ins w:id="65" w:author="CATT" w:date="2021-03-30T10:41:00Z">
        <w:del w:id="66" w:author="CATT2" w:date="2021-04-16T15:51:00Z">
          <w:r w:rsidR="00994C17" w:rsidRPr="00994C17" w:rsidDel="00DD3E0F">
            <w:rPr>
              <w:rFonts w:ascii="Times New Roman" w:eastAsia="Times New Roman" w:hAnsi="Times New Roman" w:cs="Times New Roman"/>
              <w:sz w:val="20"/>
              <w:szCs w:val="20"/>
              <w:lang w:val="en-GB" w:eastAsia="en-US"/>
            </w:rPr>
            <w:delText xml:space="preserve">or </w:delText>
          </w:r>
          <w:r w:rsidR="00994C17" w:rsidRPr="00994C17" w:rsidDel="00DD3E0F">
            <w:rPr>
              <w:rFonts w:ascii="Times New Roman" w:eastAsia="Times New Roman" w:hAnsi="Times New Roman" w:cs="Times New Roman"/>
              <w:i/>
              <w:sz w:val="20"/>
              <w:szCs w:val="20"/>
              <w:lang w:val="en-GB" w:eastAsia="en-US"/>
            </w:rPr>
            <w:delText>multi-band connectors</w:delText>
          </w:r>
          <w:r w:rsidR="00994C17" w:rsidRPr="00994C17" w:rsidDel="00DD3E0F">
            <w:rPr>
              <w:rFonts w:ascii="Times New Roman" w:eastAsia="Times New Roman" w:hAnsi="Times New Roman" w:cs="Times New Roman"/>
              <w:sz w:val="20"/>
              <w:szCs w:val="20"/>
              <w:lang w:val="en-GB" w:eastAsia="en-US"/>
            </w:rPr>
            <w:delText xml:space="preserve"> and for </w:delText>
          </w:r>
          <w:r w:rsidR="00994C17" w:rsidRPr="00994C17" w:rsidDel="00DD3E0F">
            <w:rPr>
              <w:rFonts w:ascii="Times New Roman" w:eastAsia="Times New Roman" w:hAnsi="Times New Roman" w:cs="Times New Roman"/>
              <w:i/>
              <w:sz w:val="20"/>
              <w:szCs w:val="20"/>
              <w:lang w:val="en-GB" w:eastAsia="en-US"/>
            </w:rPr>
            <w:delText xml:space="preserve">single band connectors </w:delText>
          </w:r>
          <w:r w:rsidR="00994C17" w:rsidRPr="00994C17" w:rsidDel="00DD3E0F">
            <w:rPr>
              <w:rFonts w:ascii="Times New Roman" w:eastAsia="Times New Roman" w:hAnsi="Times New Roman" w:cs="Times New Roman"/>
              <w:sz w:val="20"/>
              <w:szCs w:val="20"/>
              <w:lang w:val="en-GB" w:eastAsia="en-US"/>
            </w:rPr>
            <w:delText xml:space="preserve">supporting transmission in multiple operating bands, the requirement is only applicable during the </w:delText>
          </w:r>
          <w:r w:rsidR="00994C17" w:rsidRPr="00994C17" w:rsidDel="00DD3E0F">
            <w:rPr>
              <w:rFonts w:ascii="Times New Roman" w:eastAsia="Times New Roman" w:hAnsi="Times New Roman" w:cs="Times New Roman"/>
              <w:i/>
              <w:sz w:val="20"/>
              <w:szCs w:val="20"/>
              <w:lang w:val="en-GB" w:eastAsia="en-US"/>
            </w:rPr>
            <w:delText>transmitter OFF period</w:delText>
          </w:r>
          <w:r w:rsidR="00994C17" w:rsidRPr="00994C17" w:rsidDel="00DD3E0F">
            <w:rPr>
              <w:rFonts w:ascii="Times New Roman" w:eastAsia="Times New Roman" w:hAnsi="Times New Roman" w:cs="Times New Roman"/>
              <w:sz w:val="20"/>
              <w:szCs w:val="20"/>
              <w:lang w:val="en-GB" w:eastAsia="en-US"/>
            </w:rPr>
            <w:delText xml:space="preserve"> in all supported operating bands.</w:delText>
          </w:r>
        </w:del>
      </w:ins>
    </w:p>
    <w:p w:rsidR="00994C17" w:rsidDel="00DD3E0F" w:rsidRDefault="00994C17" w:rsidP="00994C17">
      <w:pPr>
        <w:spacing w:after="180"/>
        <w:rPr>
          <w:del w:id="67" w:author="CATT2" w:date="2021-04-16T15:51:00Z"/>
          <w:rFonts w:ascii="Times New Roman" w:eastAsiaTheme="minorEastAsia" w:hAnsi="Times New Roman" w:cs="Times New Roman"/>
          <w:sz w:val="20"/>
          <w:szCs w:val="20"/>
          <w:lang w:val="en-GB"/>
        </w:rPr>
      </w:pPr>
      <w:ins w:id="68" w:author="CATT" w:date="2021-03-30T10:41:00Z">
        <w:del w:id="69" w:author="CATT2" w:date="2021-04-16T15:51:00Z">
          <w:r w:rsidRPr="00994C17" w:rsidDel="00DD3E0F">
            <w:rPr>
              <w:rFonts w:ascii="Times New Roman" w:hAnsi="Times New Roman" w:cs="Times New Roman"/>
              <w:sz w:val="20"/>
              <w:szCs w:val="20"/>
              <w:lang w:val="en-GB" w:eastAsia="en-US"/>
            </w:rPr>
            <w:delText>For BS</w:delText>
          </w:r>
        </w:del>
      </w:ins>
      <w:ins w:id="70" w:author="CATT1" w:date="2021-03-30T13:23:00Z">
        <w:del w:id="71" w:author="CATT2" w:date="2021-04-16T15:51:00Z">
          <w:r w:rsidR="00DD56DB" w:rsidDel="00DD3E0F">
            <w:rPr>
              <w:rFonts w:ascii="Times New Roman" w:hAnsi="Times New Roman" w:cs="Times New Roman" w:hint="eastAsia"/>
              <w:sz w:val="20"/>
              <w:szCs w:val="20"/>
              <w:lang w:val="en-GB"/>
            </w:rPr>
            <w:delText>IAB</w:delText>
          </w:r>
        </w:del>
      </w:ins>
      <w:ins w:id="72" w:author="CATT1" w:date="2021-03-30T15:43:00Z">
        <w:del w:id="73" w:author="CATT2" w:date="2021-04-16T15:51:00Z">
          <w:r w:rsidR="00E61C97" w:rsidDel="00DD3E0F">
            <w:rPr>
              <w:rFonts w:ascii="Times New Roman" w:hAnsi="Times New Roman" w:cs="Times New Roman" w:hint="eastAsia"/>
              <w:sz w:val="20"/>
              <w:szCs w:val="20"/>
              <w:lang w:val="en-GB"/>
            </w:rPr>
            <w:delText>-DU or IAB-MT</w:delText>
          </w:r>
        </w:del>
      </w:ins>
      <w:ins w:id="74" w:author="CATT" w:date="2021-03-30T10:41:00Z">
        <w:del w:id="75" w:author="CATT2" w:date="2021-04-16T15:51:00Z">
          <w:r w:rsidRPr="00994C17" w:rsidDel="00DD3E0F">
            <w:rPr>
              <w:rFonts w:ascii="Times New Roman" w:hAnsi="Times New Roman" w:cs="Times New Roman"/>
              <w:sz w:val="20"/>
              <w:szCs w:val="20"/>
              <w:lang w:val="en-GB" w:eastAsia="en-US"/>
            </w:rPr>
            <w:delText xml:space="preserve"> supporting </w:delText>
          </w:r>
          <w:r w:rsidRPr="00994C17" w:rsidDel="00DD3E0F">
            <w:rPr>
              <w:rFonts w:ascii="Times New Roman" w:eastAsia="Times New Roman" w:hAnsi="Times New Roman" w:cs="Times New Roman"/>
              <w:sz w:val="20"/>
              <w:szCs w:val="20"/>
              <w:lang w:val="en-GB" w:eastAsia="en-US"/>
            </w:rPr>
            <w:delText xml:space="preserve">intra-band </w:delText>
          </w:r>
          <w:r w:rsidRPr="00994C17" w:rsidDel="00DD3E0F">
            <w:rPr>
              <w:rFonts w:ascii="Times New Roman" w:hAnsi="Times New Roman" w:cs="Times New Roman"/>
              <w:sz w:val="20"/>
              <w:szCs w:val="20"/>
              <w:lang w:val="en-GB" w:eastAsia="en-US"/>
            </w:rPr>
            <w:delText>contiguous CA, the transmitter OFF power is defined as the mean power measured over 70</w:delText>
          </w:r>
          <w:r w:rsidRPr="00994C17" w:rsidDel="00DD3E0F">
            <w:rPr>
              <w:rFonts w:ascii="Times New Roman" w:hAnsi="Times New Roman" w:cs="Times New Roman" w:hint="eastAsia"/>
              <w:sz w:val="20"/>
              <w:szCs w:val="20"/>
            </w:rPr>
            <w:delText>/N</w:delText>
          </w:r>
          <w:r w:rsidRPr="00994C17" w:rsidDel="00DD3E0F">
            <w:rPr>
              <w:rFonts w:ascii="Times New Roman" w:hAnsi="Times New Roman" w:cs="Times New Roman"/>
              <w:sz w:val="20"/>
              <w:szCs w:val="20"/>
              <w:lang w:val="en-GB" w:eastAsia="en-US"/>
            </w:rPr>
            <w:delText xml:space="preserve"> us filtered with a square filter of bandwidth equal to the </w:delText>
          </w:r>
          <w:r w:rsidRPr="00994C17" w:rsidDel="00DD3E0F">
            <w:rPr>
              <w:rFonts w:ascii="Times New Roman" w:hAnsi="Times New Roman" w:cs="Times New Roman"/>
              <w:i/>
              <w:iCs/>
              <w:sz w:val="20"/>
              <w:szCs w:val="20"/>
              <w:lang w:val="en-GB" w:eastAsia="en-US"/>
            </w:rPr>
            <w:delText xml:space="preserve">aggregated BS </w:delText>
          </w:r>
        </w:del>
      </w:ins>
      <w:ins w:id="76" w:author="CATT1" w:date="2021-03-30T13:25:00Z">
        <w:del w:id="77" w:author="CATT2" w:date="2021-04-16T15:51:00Z">
          <w:r w:rsidR="00DD56DB" w:rsidRPr="00DD56DB" w:rsidDel="00DD3E0F">
            <w:rPr>
              <w:rFonts w:ascii="Times New Roman" w:eastAsia="Times New Roman" w:hAnsi="Times New Roman" w:cs="Times New Roman" w:hint="eastAsia"/>
              <w:i/>
              <w:iCs/>
              <w:sz w:val="20"/>
              <w:szCs w:val="20"/>
              <w:lang w:eastAsia="en-GB"/>
            </w:rPr>
            <w:delText>IAB-DU/MT</w:delText>
          </w:r>
          <w:r w:rsidR="00DD56DB" w:rsidRPr="00994C17" w:rsidDel="00DD3E0F">
            <w:rPr>
              <w:rFonts w:ascii="Times New Roman" w:hAnsi="Times New Roman" w:cs="Times New Roman"/>
              <w:i/>
              <w:iCs/>
              <w:sz w:val="20"/>
              <w:szCs w:val="20"/>
              <w:lang w:val="en-GB" w:eastAsia="en-US"/>
            </w:rPr>
            <w:delText xml:space="preserve"> </w:delText>
          </w:r>
        </w:del>
      </w:ins>
      <w:ins w:id="78" w:author="CATT" w:date="2021-03-30T10:41:00Z">
        <w:del w:id="79" w:author="CATT2" w:date="2021-04-16T15:51:00Z">
          <w:r w:rsidRPr="00994C17" w:rsidDel="00DD3E0F">
            <w:rPr>
              <w:rFonts w:ascii="Times New Roman" w:hAnsi="Times New Roman" w:cs="Times New Roman"/>
              <w:i/>
              <w:iCs/>
              <w:sz w:val="20"/>
              <w:szCs w:val="20"/>
              <w:lang w:val="en-GB" w:eastAsia="en-US"/>
            </w:rPr>
            <w:delText>channel bandwidth</w:delText>
          </w:r>
          <w:r w:rsidRPr="00994C17" w:rsidDel="00DD3E0F">
            <w:rPr>
              <w:rFonts w:ascii="Times New Roman" w:hAnsi="Times New Roman" w:cs="Times New Roman"/>
              <w:sz w:val="20"/>
              <w:szCs w:val="20"/>
              <w:lang w:val="en-GB" w:eastAsia="en-US"/>
            </w:rPr>
            <w:delText xml:space="preserve"> </w:delText>
          </w:r>
          <w:r w:rsidRPr="00994C17" w:rsidDel="00DD3E0F">
            <w:rPr>
              <w:rFonts w:ascii="Times New Roman" w:eastAsia="Times New Roman" w:hAnsi="Times New Roman" w:cs="Times New Roman"/>
              <w:bCs/>
              <w:sz w:val="20"/>
              <w:szCs w:val="20"/>
              <w:lang w:val="en-GB" w:eastAsia="en-US"/>
            </w:rPr>
            <w:delText>BW</w:delText>
          </w:r>
          <w:r w:rsidRPr="00994C17" w:rsidDel="00DD3E0F">
            <w:rPr>
              <w:rFonts w:ascii="Times New Roman" w:eastAsia="Times New Roman" w:hAnsi="Times New Roman" w:cs="Times New Roman"/>
              <w:bCs/>
              <w:sz w:val="20"/>
              <w:szCs w:val="20"/>
              <w:vertAlign w:val="subscript"/>
              <w:lang w:val="en-GB" w:eastAsia="en-US"/>
            </w:rPr>
            <w:delText>Channel_CA</w:delText>
          </w:r>
          <w:r w:rsidRPr="00994C17" w:rsidDel="00DD3E0F">
            <w:rPr>
              <w:rFonts w:ascii="Times New Roman" w:hAnsi="Times New Roman" w:cs="Times New Roman"/>
              <w:bCs/>
              <w:sz w:val="20"/>
              <w:szCs w:val="20"/>
              <w:lang w:val="en-GB" w:eastAsia="en-US"/>
            </w:rPr>
            <w:delText xml:space="preserve"> centred on (F</w:delText>
          </w:r>
          <w:r w:rsidRPr="00994C17" w:rsidDel="00DD3E0F">
            <w:rPr>
              <w:rFonts w:ascii="Times New Roman" w:hAnsi="Times New Roman" w:cs="Times New Roman"/>
              <w:bCs/>
              <w:sz w:val="20"/>
              <w:szCs w:val="20"/>
              <w:vertAlign w:val="subscript"/>
              <w:lang w:val="en-GB" w:eastAsia="en-US"/>
            </w:rPr>
            <w:delText>edge_high</w:delText>
          </w:r>
          <w:r w:rsidRPr="00994C17" w:rsidDel="00DD3E0F">
            <w:rPr>
              <w:rFonts w:ascii="Times New Roman" w:hAnsi="Times New Roman" w:cs="Times New Roman"/>
              <w:bCs/>
              <w:sz w:val="20"/>
              <w:szCs w:val="20"/>
              <w:lang w:val="en-GB" w:eastAsia="en-US"/>
            </w:rPr>
            <w:delText>+F</w:delText>
          </w:r>
          <w:r w:rsidRPr="00994C17" w:rsidDel="00DD3E0F">
            <w:rPr>
              <w:rFonts w:ascii="Times New Roman" w:hAnsi="Times New Roman" w:cs="Times New Roman"/>
              <w:bCs/>
              <w:sz w:val="20"/>
              <w:szCs w:val="20"/>
              <w:vertAlign w:val="subscript"/>
              <w:lang w:val="en-GB" w:eastAsia="en-US"/>
            </w:rPr>
            <w:delText>edge_low</w:delText>
          </w:r>
          <w:r w:rsidRPr="00994C17" w:rsidDel="00DD3E0F">
            <w:rPr>
              <w:rFonts w:ascii="Times New Roman" w:hAnsi="Times New Roman" w:cs="Times New Roman"/>
              <w:bCs/>
              <w:sz w:val="20"/>
              <w:szCs w:val="20"/>
              <w:lang w:val="en-GB" w:eastAsia="en-US"/>
            </w:rPr>
            <w:delText xml:space="preserve">)/2 during the </w:delText>
          </w:r>
          <w:r w:rsidRPr="00994C17" w:rsidDel="00DD3E0F">
            <w:rPr>
              <w:rFonts w:ascii="Times New Roman" w:hAnsi="Times New Roman" w:cs="Times New Roman"/>
              <w:bCs/>
              <w:i/>
              <w:iCs/>
              <w:sz w:val="20"/>
              <w:szCs w:val="20"/>
              <w:lang w:val="en-GB" w:eastAsia="en-US"/>
            </w:rPr>
            <w:delText>transmitter OFF period</w:delText>
          </w:r>
          <w:r w:rsidRPr="00994C17" w:rsidDel="00DD3E0F">
            <w:rPr>
              <w:rFonts w:ascii="Times New Roman" w:hAnsi="Times New Roman" w:cs="Times New Roman"/>
              <w:bCs/>
              <w:sz w:val="20"/>
              <w:szCs w:val="20"/>
              <w:lang w:val="en-GB" w:eastAsia="en-US"/>
            </w:rPr>
            <w:delText>.</w:delText>
          </w:r>
          <w:r w:rsidRPr="00994C17" w:rsidDel="00DD3E0F">
            <w:rPr>
              <w:rFonts w:ascii="Times New Roman" w:hAnsi="Times New Roman" w:cs="Times New Roman"/>
              <w:bCs/>
              <w:sz w:val="20"/>
              <w:szCs w:val="20"/>
            </w:rPr>
            <w:delText xml:space="preserve"> </w:delText>
          </w:r>
          <w:r w:rsidRPr="00994C17" w:rsidDel="00DD3E0F">
            <w:rPr>
              <w:rFonts w:ascii="Times New Roman" w:eastAsia="Times New Roman" w:hAnsi="Times New Roman" w:cs="Times New Roman"/>
              <w:sz w:val="20"/>
              <w:szCs w:val="20"/>
              <w:lang w:val="en-GB" w:eastAsia="en-US"/>
            </w:rPr>
            <w:delText xml:space="preserve">N = SCS/15, where SCS is </w:delText>
          </w:r>
          <w:r w:rsidRPr="00994C17" w:rsidDel="00DD3E0F">
            <w:rPr>
              <w:rFonts w:ascii="Times New Roman" w:eastAsia="Times New Roman" w:hAnsi="Times New Roman" w:cs="Times New Roman"/>
              <w:sz w:val="20"/>
              <w:szCs w:val="20"/>
            </w:rPr>
            <w:delText xml:space="preserve">the smallest supported </w:delText>
          </w:r>
          <w:r w:rsidRPr="00994C17" w:rsidDel="00DD3E0F">
            <w:rPr>
              <w:rFonts w:ascii="Times New Roman" w:eastAsia="Times New Roman" w:hAnsi="Times New Roman" w:cs="Times New Roman"/>
              <w:sz w:val="20"/>
              <w:szCs w:val="20"/>
              <w:lang w:val="en-GB" w:eastAsia="en-US"/>
            </w:rPr>
            <w:delText xml:space="preserve">Sub Carrier Spacing in kHz </w:delText>
          </w:r>
          <w:r w:rsidRPr="00994C17" w:rsidDel="00DD3E0F">
            <w:rPr>
              <w:rFonts w:ascii="Times New Roman" w:eastAsia="Times New Roman" w:hAnsi="Times New Roman" w:cs="Times New Roman"/>
              <w:sz w:val="20"/>
              <w:szCs w:val="20"/>
            </w:rPr>
            <w:delText xml:space="preserve">in the </w:delText>
          </w:r>
          <w:r w:rsidRPr="00994C17" w:rsidDel="00DD3E0F">
            <w:rPr>
              <w:rFonts w:ascii="Times New Roman" w:hAnsi="Times New Roman" w:cs="Times New Roman"/>
              <w:i/>
              <w:iCs/>
              <w:sz w:val="20"/>
              <w:szCs w:val="20"/>
              <w:lang w:val="en-GB" w:eastAsia="en-US"/>
            </w:rPr>
            <w:delText>aggregated BS</w:delText>
          </w:r>
        </w:del>
      </w:ins>
      <w:ins w:id="80" w:author="CATT1" w:date="2021-03-30T14:59:00Z">
        <w:del w:id="81" w:author="CATT2" w:date="2021-04-16T15:51:00Z">
          <w:r w:rsidR="00D35FCE" w:rsidDel="00DD3E0F">
            <w:rPr>
              <w:rFonts w:ascii="Times New Roman" w:hAnsi="Times New Roman" w:cs="Times New Roman" w:hint="eastAsia"/>
              <w:i/>
              <w:iCs/>
              <w:sz w:val="20"/>
              <w:szCs w:val="20"/>
              <w:lang w:val="en-GB"/>
            </w:rPr>
            <w:delText>IAB-DU/IAB-MT</w:delText>
          </w:r>
        </w:del>
      </w:ins>
      <w:ins w:id="82" w:author="CATT" w:date="2021-03-30T10:41:00Z">
        <w:del w:id="83" w:author="CATT2" w:date="2021-04-16T15:51:00Z">
          <w:r w:rsidRPr="00994C17" w:rsidDel="00DD3E0F">
            <w:rPr>
              <w:rFonts w:ascii="Times New Roman" w:hAnsi="Times New Roman" w:cs="Times New Roman"/>
              <w:i/>
              <w:iCs/>
              <w:sz w:val="20"/>
              <w:szCs w:val="20"/>
              <w:lang w:val="en-GB" w:eastAsia="en-US"/>
            </w:rPr>
            <w:delText xml:space="preserve"> channel bandwidth</w:delText>
          </w:r>
          <w:r w:rsidRPr="00994C17" w:rsidDel="00DD3E0F">
            <w:rPr>
              <w:rFonts w:ascii="Times New Roman" w:eastAsia="Times New Roman" w:hAnsi="Times New Roman" w:cs="Times New Roman"/>
              <w:sz w:val="20"/>
              <w:szCs w:val="20"/>
              <w:lang w:val="en-GB" w:eastAsia="en-US"/>
            </w:rPr>
            <w:delText>.</w:delText>
          </w:r>
        </w:del>
      </w:ins>
    </w:p>
    <w:p w:rsidR="00DD3E0F" w:rsidRPr="00DD3E0F" w:rsidRDefault="00DD3E0F" w:rsidP="00DD3E0F">
      <w:pPr>
        <w:spacing w:after="180"/>
        <w:rPr>
          <w:ins w:id="84" w:author="CATT2" w:date="2021-04-16T15:52:00Z"/>
          <w:rFonts w:ascii="Times New Roman" w:eastAsia="MS Mincho" w:hAnsi="Times New Roman" w:cs="Times New Roman"/>
          <w:sz w:val="20"/>
          <w:szCs w:val="20"/>
          <w:lang w:val="en-GB" w:eastAsia="en-US"/>
        </w:rPr>
      </w:pPr>
      <w:ins w:id="85" w:author="CATT2" w:date="2021-04-16T15:52:00Z">
        <w:r>
          <w:rPr>
            <w:rFonts w:ascii="Times New Roman" w:eastAsiaTheme="minorEastAsia" w:hAnsi="Times New Roman" w:cs="Times New Roman" w:hint="eastAsia"/>
            <w:sz w:val="20"/>
            <w:szCs w:val="20"/>
            <w:lang w:val="en-GB"/>
          </w:rPr>
          <w:t>T</w:t>
        </w:r>
        <w:r w:rsidRPr="00DD3E0F">
          <w:rPr>
            <w:rFonts w:ascii="Times New Roman" w:eastAsia="MS Mincho" w:hAnsi="Times New Roman" w:cs="Times New Roman"/>
            <w:sz w:val="20"/>
            <w:szCs w:val="20"/>
            <w:lang w:val="en-GB" w:eastAsia="en-US"/>
          </w:rPr>
          <w:t xml:space="preserve">ransmit OFF power requirements apply to </w:t>
        </w:r>
        <w:proofErr w:type="spellStart"/>
        <w:r w:rsidRPr="00DD3E0F">
          <w:rPr>
            <w:rFonts w:ascii="Times New Roman" w:eastAsia="MS Mincho" w:hAnsi="Times New Roman" w:cs="Times New Roman"/>
            <w:sz w:val="20"/>
            <w:szCs w:val="20"/>
            <w:lang w:val="en-GB" w:eastAsia="en-US"/>
          </w:rPr>
          <w:t>TDD</w:t>
        </w:r>
        <w:proofErr w:type="spellEnd"/>
        <w:r w:rsidRPr="00DD3E0F">
          <w:rPr>
            <w:rFonts w:ascii="Times New Roman" w:eastAsia="MS Mincho" w:hAnsi="Times New Roman" w:cs="Times New Roman"/>
            <w:sz w:val="20"/>
            <w:szCs w:val="20"/>
            <w:lang w:val="en-GB" w:eastAsia="en-US"/>
          </w:rPr>
          <w:t xml:space="preserve"> operation of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 xml:space="preserve">-DU and </w:t>
        </w:r>
        <w:proofErr w:type="spellStart"/>
        <w:r w:rsidRPr="00DD3E0F">
          <w:rPr>
            <w:rFonts w:ascii="Times New Roman" w:eastAsia="MS Mincho" w:hAnsi="Times New Roman" w:cs="Times New Roman" w:hint="eastAsia"/>
            <w:sz w:val="20"/>
            <w:szCs w:val="20"/>
            <w:lang w:val="en-GB" w:eastAsia="en-US"/>
          </w:rPr>
          <w:t>TDD</w:t>
        </w:r>
        <w:proofErr w:type="spellEnd"/>
        <w:r w:rsidRPr="00DD3E0F">
          <w:rPr>
            <w:rFonts w:ascii="Times New Roman" w:eastAsia="MS Mincho" w:hAnsi="Times New Roman" w:cs="Times New Roman" w:hint="eastAsia"/>
            <w:sz w:val="20"/>
            <w:szCs w:val="20"/>
            <w:lang w:val="en-GB" w:eastAsia="en-US"/>
          </w:rPr>
          <w:t xml:space="preserve"> operation of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-MT</w:t>
        </w:r>
        <w:r w:rsidRPr="00DD3E0F">
          <w:rPr>
            <w:rFonts w:ascii="Times New Roman" w:eastAsia="MS Mincho" w:hAnsi="Times New Roman" w:cs="Times New Roman"/>
            <w:sz w:val="20"/>
            <w:szCs w:val="20"/>
            <w:lang w:val="en-GB" w:eastAsia="en-US"/>
          </w:rPr>
          <w:t>.</w:t>
        </w:r>
      </w:ins>
    </w:p>
    <w:p w:rsidR="00DD3E0F" w:rsidRPr="00DD3E0F" w:rsidRDefault="00DD3E0F" w:rsidP="00DD3E0F">
      <w:pPr>
        <w:spacing w:after="180"/>
        <w:rPr>
          <w:ins w:id="86" w:author="CATT2" w:date="2021-04-16T15:52:00Z"/>
          <w:rFonts w:ascii="Times New Roman" w:eastAsia="MS Mincho" w:hAnsi="Times New Roman" w:cs="Times New Roman"/>
          <w:sz w:val="20"/>
          <w:szCs w:val="20"/>
          <w:lang w:val="en-GB" w:eastAsia="en-US"/>
        </w:rPr>
      </w:pPr>
      <w:ins w:id="87" w:author="CATT2" w:date="2021-04-16T15:52:00Z">
        <w:r w:rsidRPr="00DD3E0F">
          <w:rPr>
            <w:rFonts w:ascii="Times New Roman" w:eastAsia="MS Mincho" w:hAnsi="Times New Roman" w:cs="Times New Roman"/>
            <w:sz w:val="20"/>
            <w:szCs w:val="20"/>
            <w:lang w:val="en-GB" w:eastAsia="en-US"/>
          </w:rPr>
          <w:lastRenderedPageBreak/>
          <w:t xml:space="preserve">Transmitter OFF power is defined as the mean power measured over 70/N us filtered with a square filter of bandwidth equal to the </w:t>
        </w:r>
        <w:r w:rsidRPr="00DD3E0F">
          <w:rPr>
            <w:rFonts w:ascii="Times New Roman" w:eastAsia="MS Mincho" w:hAnsi="Times New Roman" w:cs="Times New Roman"/>
            <w:i/>
            <w:sz w:val="20"/>
            <w:szCs w:val="20"/>
            <w:lang w:val="en-GB" w:eastAsia="en-US"/>
          </w:rPr>
          <w:t>transmission bandwidth configuration</w:t>
        </w:r>
        <w:r w:rsidRPr="00DD3E0F">
          <w:rPr>
            <w:rFonts w:ascii="Times New Roman" w:eastAsia="MS Mincho" w:hAnsi="Times New Roman" w:cs="Times New Roman"/>
            <w:sz w:val="20"/>
            <w:szCs w:val="20"/>
            <w:lang w:val="en-GB" w:eastAsia="en-US"/>
          </w:rPr>
          <w:t xml:space="preserve"> of the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sz w:val="20"/>
            <w:szCs w:val="20"/>
            <w:lang w:val="en-GB" w:eastAsia="en-US"/>
          </w:rPr>
          <w:t xml:space="preserve"> (</w:t>
        </w:r>
        <w:proofErr w:type="spellStart"/>
        <w:r w:rsidRPr="00DD3E0F">
          <w:rPr>
            <w:rFonts w:ascii="Times New Roman" w:eastAsia="MS Mincho" w:hAnsi="Times New Roman" w:cs="Times New Roman"/>
            <w:sz w:val="20"/>
            <w:szCs w:val="20"/>
            <w:lang w:val="en-GB" w:eastAsia="en-US"/>
          </w:rPr>
          <w:t>BW</w:t>
        </w:r>
        <w:r w:rsidRPr="00DD3E0F">
          <w:rPr>
            <w:rFonts w:ascii="Times New Roman" w:eastAsia="MS Mincho" w:hAnsi="Times New Roman" w:cs="Times New Roman"/>
            <w:sz w:val="20"/>
            <w:szCs w:val="20"/>
            <w:vertAlign w:val="subscript"/>
            <w:lang w:val="en-GB" w:eastAsia="en-US"/>
          </w:rPr>
          <w:t>Config</w:t>
        </w:r>
        <w:proofErr w:type="spellEnd"/>
        <w:r w:rsidRPr="00DD3E0F">
          <w:rPr>
            <w:rFonts w:ascii="Times New Roman" w:eastAsia="MS Mincho" w:hAnsi="Times New Roman" w:cs="Times New Roman"/>
            <w:sz w:val="20"/>
            <w:szCs w:val="20"/>
            <w:lang w:val="en-GB" w:eastAsia="en-US"/>
          </w:rPr>
          <w:t xml:space="preserve">) centred on the assigned channel frequency during the </w:t>
        </w:r>
        <w:r w:rsidRPr="00DD3E0F">
          <w:rPr>
            <w:rFonts w:ascii="Times New Roman" w:eastAsia="MS Mincho" w:hAnsi="Times New Roman" w:cs="Times New Roman"/>
            <w:i/>
            <w:sz w:val="20"/>
            <w:szCs w:val="20"/>
            <w:lang w:val="en-GB" w:eastAsia="en-US"/>
          </w:rPr>
          <w:t>transmitter OFF period</w:t>
        </w:r>
        <w:r w:rsidRPr="00DD3E0F">
          <w:rPr>
            <w:rFonts w:ascii="Times New Roman" w:eastAsia="MS Mincho" w:hAnsi="Times New Roman" w:cs="Times New Roman"/>
            <w:sz w:val="20"/>
            <w:szCs w:val="20"/>
            <w:lang w:val="en-GB" w:eastAsia="en-US"/>
          </w:rPr>
          <w:t xml:space="preserve">. N = </w:t>
        </w:r>
        <w:proofErr w:type="spellStart"/>
        <w:r w:rsidRPr="00DD3E0F">
          <w:rPr>
            <w:rFonts w:ascii="Times New Roman" w:eastAsia="MS Mincho" w:hAnsi="Times New Roman" w:cs="Times New Roman"/>
            <w:sz w:val="20"/>
            <w:szCs w:val="20"/>
            <w:lang w:val="en-GB" w:eastAsia="en-US"/>
          </w:rPr>
          <w:t>SCS</w:t>
        </w:r>
        <w:proofErr w:type="spellEnd"/>
        <w:r w:rsidRPr="00DD3E0F">
          <w:rPr>
            <w:rFonts w:ascii="Times New Roman" w:eastAsia="MS Mincho" w:hAnsi="Times New Roman" w:cs="Times New Roman"/>
            <w:sz w:val="20"/>
            <w:szCs w:val="20"/>
            <w:lang w:val="en-GB" w:eastAsia="en-US"/>
          </w:rPr>
          <w:t xml:space="preserve">/15, where </w:t>
        </w:r>
        <w:proofErr w:type="spellStart"/>
        <w:r w:rsidRPr="00DD3E0F">
          <w:rPr>
            <w:rFonts w:ascii="Times New Roman" w:eastAsia="MS Mincho" w:hAnsi="Times New Roman" w:cs="Times New Roman"/>
            <w:sz w:val="20"/>
            <w:szCs w:val="20"/>
            <w:lang w:val="en-GB" w:eastAsia="en-US"/>
          </w:rPr>
          <w:t>SCS</w:t>
        </w:r>
        <w:proofErr w:type="spellEnd"/>
        <w:r w:rsidRPr="00DD3E0F">
          <w:rPr>
            <w:rFonts w:ascii="Times New Roman" w:eastAsia="MS Mincho" w:hAnsi="Times New Roman" w:cs="Times New Roman"/>
            <w:sz w:val="20"/>
            <w:szCs w:val="20"/>
            <w:lang w:val="en-GB" w:eastAsia="en-US"/>
          </w:rPr>
          <w:t xml:space="preserve"> is Sub Carrier Spacing in kHz.</w:t>
        </w:r>
      </w:ins>
    </w:p>
    <w:p w:rsidR="00DD3E0F" w:rsidRPr="00DD3E0F" w:rsidRDefault="00DD3E0F" w:rsidP="00DD3E0F">
      <w:pPr>
        <w:spacing w:after="180"/>
        <w:rPr>
          <w:ins w:id="88" w:author="CATT2" w:date="2021-04-16T15:52:00Z"/>
          <w:rFonts w:ascii="Times New Roman" w:eastAsia="MS Mincho" w:hAnsi="Times New Roman" w:cs="Times New Roman"/>
          <w:sz w:val="20"/>
          <w:szCs w:val="20"/>
          <w:lang w:val="en-GB" w:eastAsia="en-US"/>
        </w:rPr>
      </w:pPr>
      <w:ins w:id="89" w:author="CATT2" w:date="2021-04-16T15:52:00Z">
        <w:r w:rsidRPr="00DD3E0F">
          <w:rPr>
            <w:rFonts w:ascii="Times New Roman" w:eastAsia="MS Mincho" w:hAnsi="Times New Roman" w:cs="Times New Roman" w:hint="eastAsia"/>
            <w:sz w:val="20"/>
            <w:szCs w:val="20"/>
            <w:lang w:val="en-GB" w:eastAsia="en-US"/>
          </w:rPr>
          <w:t xml:space="preserve">For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-DU, f</w:t>
        </w:r>
        <w:r w:rsidRPr="00DD3E0F">
          <w:rPr>
            <w:rFonts w:ascii="Times New Roman" w:eastAsia="MS Mincho" w:hAnsi="Times New Roman" w:cs="Times New Roman"/>
            <w:sz w:val="20"/>
            <w:szCs w:val="20"/>
            <w:lang w:val="en-GB" w:eastAsia="en-US"/>
          </w:rPr>
          <w:t xml:space="preserve">or </w:t>
        </w:r>
        <w:r w:rsidRPr="00DD3E0F">
          <w:rPr>
            <w:rFonts w:ascii="Times New Roman" w:eastAsia="MS Mincho" w:hAnsi="Times New Roman" w:cs="Times New Roman"/>
            <w:i/>
            <w:sz w:val="20"/>
            <w:szCs w:val="20"/>
            <w:lang w:val="en-GB" w:eastAsia="en-US"/>
          </w:rPr>
          <w:t>multi-band connectors</w:t>
        </w:r>
        <w:r w:rsidRPr="00DD3E0F">
          <w:rPr>
            <w:rFonts w:ascii="Times New Roman" w:eastAsia="MS Mincho" w:hAnsi="Times New Roman" w:cs="Times New Roman"/>
            <w:sz w:val="20"/>
            <w:szCs w:val="20"/>
            <w:lang w:val="en-GB" w:eastAsia="en-US"/>
          </w:rPr>
          <w:t xml:space="preserve"> and for </w:t>
        </w:r>
        <w:r w:rsidRPr="00DD3E0F">
          <w:rPr>
            <w:rFonts w:ascii="Times New Roman" w:eastAsia="MS Mincho" w:hAnsi="Times New Roman" w:cs="Times New Roman"/>
            <w:i/>
            <w:sz w:val="20"/>
            <w:szCs w:val="20"/>
            <w:lang w:val="en-GB" w:eastAsia="en-US"/>
          </w:rPr>
          <w:t xml:space="preserve">single band connectors </w:t>
        </w:r>
        <w:r w:rsidRPr="00DD3E0F">
          <w:rPr>
            <w:rFonts w:ascii="Times New Roman" w:eastAsia="MS Mincho" w:hAnsi="Times New Roman" w:cs="Times New Roman"/>
            <w:sz w:val="20"/>
            <w:szCs w:val="20"/>
            <w:lang w:val="en-GB" w:eastAsia="en-US"/>
          </w:rPr>
          <w:t xml:space="preserve">supporting transmission in multiple </w:t>
        </w:r>
        <w:r w:rsidRPr="00DD3E0F">
          <w:rPr>
            <w:rFonts w:ascii="Times New Roman" w:eastAsia="MS Mincho" w:hAnsi="Times New Roman" w:cs="Times New Roman"/>
            <w:i/>
            <w:sz w:val="20"/>
            <w:szCs w:val="20"/>
            <w:lang w:val="en-GB" w:eastAsia="en-US"/>
          </w:rPr>
          <w:t>operating bands</w:t>
        </w:r>
        <w:r w:rsidRPr="00DD3E0F">
          <w:rPr>
            <w:rFonts w:ascii="Times New Roman" w:eastAsia="MS Mincho" w:hAnsi="Times New Roman" w:cs="Times New Roman"/>
            <w:sz w:val="20"/>
            <w:szCs w:val="20"/>
            <w:lang w:val="en-GB" w:eastAsia="en-US"/>
          </w:rPr>
          <w:t xml:space="preserve">, the requirement is only applicable during the </w:t>
        </w:r>
        <w:r w:rsidRPr="00DD3E0F">
          <w:rPr>
            <w:rFonts w:ascii="Times New Roman" w:eastAsia="MS Mincho" w:hAnsi="Times New Roman" w:cs="Times New Roman"/>
            <w:i/>
            <w:sz w:val="20"/>
            <w:szCs w:val="20"/>
            <w:lang w:val="en-GB" w:eastAsia="en-US"/>
          </w:rPr>
          <w:t>transmitter OFF period</w:t>
        </w:r>
        <w:r w:rsidRPr="00DD3E0F">
          <w:rPr>
            <w:rFonts w:ascii="Times New Roman" w:eastAsia="MS Mincho" w:hAnsi="Times New Roman" w:cs="Times New Roman"/>
            <w:sz w:val="20"/>
            <w:szCs w:val="20"/>
            <w:lang w:val="en-GB" w:eastAsia="en-US"/>
          </w:rPr>
          <w:t xml:space="preserve"> in all supported </w:t>
        </w:r>
        <w:r w:rsidRPr="00DD3E0F">
          <w:rPr>
            <w:rFonts w:ascii="Times New Roman" w:eastAsia="MS Mincho" w:hAnsi="Times New Roman" w:cs="Times New Roman"/>
            <w:i/>
            <w:sz w:val="20"/>
            <w:szCs w:val="20"/>
            <w:lang w:val="en-GB" w:eastAsia="en-US"/>
          </w:rPr>
          <w:t>operating bands</w:t>
        </w:r>
        <w:r w:rsidRPr="00DD3E0F">
          <w:rPr>
            <w:rFonts w:ascii="Times New Roman" w:eastAsia="MS Mincho" w:hAnsi="Times New Roman" w:cs="Times New Roman"/>
            <w:sz w:val="20"/>
            <w:szCs w:val="20"/>
            <w:lang w:val="en-GB" w:eastAsia="en-US"/>
          </w:rPr>
          <w:t>.</w:t>
        </w:r>
      </w:ins>
    </w:p>
    <w:p w:rsidR="00DD3E0F" w:rsidRPr="00DD3E0F" w:rsidRDefault="00DD3E0F" w:rsidP="00994C17">
      <w:pPr>
        <w:spacing w:after="180"/>
        <w:rPr>
          <w:ins w:id="90" w:author="CATT2" w:date="2021-04-16T15:51:00Z"/>
          <w:rFonts w:ascii="Times New Roman" w:eastAsia="Times New Roman" w:hAnsi="Times New Roman" w:cs="Times New Roman"/>
          <w:sz w:val="20"/>
          <w:szCs w:val="20"/>
          <w:lang w:val="en-GB" w:eastAsia="en-US"/>
        </w:rPr>
      </w:pPr>
      <w:ins w:id="91" w:author="CATT2" w:date="2021-04-16T15:52:00Z">
        <w:r w:rsidRPr="00DD3E0F">
          <w:rPr>
            <w:rFonts w:ascii="Times New Roman" w:eastAsia="MS Mincho" w:hAnsi="Times New Roman" w:cs="Times New Roman"/>
            <w:sz w:val="20"/>
            <w:szCs w:val="20"/>
            <w:lang w:val="en-GB" w:eastAsia="en-US"/>
          </w:rPr>
          <w:t xml:space="preserve">For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sz w:val="20"/>
            <w:szCs w:val="20"/>
            <w:lang w:val="en-GB" w:eastAsia="en-US"/>
          </w:rPr>
          <w:t xml:space="preserve"> supporting intra-band contiguous CA, the transmitter OFF power is defined as the mean power measured over 70</w:t>
        </w:r>
        <w:r w:rsidRPr="00DD3E0F">
          <w:rPr>
            <w:rFonts w:ascii="Times New Roman" w:eastAsia="MS Mincho" w:hAnsi="Times New Roman" w:cs="Times New Roman"/>
            <w:sz w:val="20"/>
            <w:szCs w:val="20"/>
            <w:lang w:eastAsia="en-US"/>
          </w:rPr>
          <w:t>/N</w:t>
        </w:r>
        <w:r w:rsidRPr="00DD3E0F">
          <w:rPr>
            <w:rFonts w:ascii="Times New Roman" w:eastAsia="MS Mincho" w:hAnsi="Times New Roman" w:cs="Times New Roman"/>
            <w:sz w:val="20"/>
            <w:szCs w:val="20"/>
            <w:lang w:val="en-GB" w:eastAsia="en-US"/>
          </w:rPr>
          <w:t xml:space="preserve"> us filtered with a square filter of bandwidth equal to the </w:t>
        </w:r>
        <w:r w:rsidRPr="00DD3E0F">
          <w:rPr>
            <w:rFonts w:ascii="Times New Roman" w:eastAsia="MS Mincho" w:hAnsi="Times New Roman" w:cs="Times New Roman"/>
            <w:i/>
            <w:iCs/>
            <w:sz w:val="20"/>
            <w:szCs w:val="20"/>
            <w:lang w:val="en-GB" w:eastAsia="en-US"/>
          </w:rPr>
          <w:t xml:space="preserve">Aggregated </w:t>
        </w:r>
        <w:proofErr w:type="spellStart"/>
        <w:r w:rsidRPr="00DD3E0F">
          <w:rPr>
            <w:rFonts w:ascii="Times New Roman" w:eastAsia="MS Mincho" w:hAnsi="Times New Roman" w:cs="Times New Roman" w:hint="eastAsia"/>
            <w:i/>
            <w:iCs/>
            <w:sz w:val="20"/>
            <w:szCs w:val="20"/>
            <w:lang w:eastAsia="en-US"/>
          </w:rPr>
          <w:t>IAB</w:t>
        </w:r>
        <w:proofErr w:type="spellEnd"/>
        <w:r w:rsidRPr="00DD3E0F">
          <w:rPr>
            <w:rFonts w:ascii="Times New Roman" w:eastAsia="MS Mincho" w:hAnsi="Times New Roman" w:cs="Times New Roman" w:hint="eastAsia"/>
            <w:i/>
            <w:iCs/>
            <w:sz w:val="20"/>
            <w:szCs w:val="20"/>
            <w:lang w:eastAsia="en-US"/>
          </w:rPr>
          <w:t>-DU/MT</w:t>
        </w:r>
        <w:r w:rsidRPr="00DD3E0F">
          <w:rPr>
            <w:rFonts w:ascii="Times New Roman" w:eastAsia="MS Mincho" w:hAnsi="Times New Roman" w:cs="Times New Roman"/>
            <w:i/>
            <w:iCs/>
            <w:sz w:val="20"/>
            <w:szCs w:val="20"/>
            <w:lang w:eastAsia="en-US"/>
          </w:rPr>
          <w:t xml:space="preserve"> </w:t>
        </w:r>
        <w:r w:rsidRPr="00DD3E0F">
          <w:rPr>
            <w:rFonts w:ascii="Times New Roman" w:eastAsia="MS Mincho" w:hAnsi="Times New Roman" w:cs="Times New Roman"/>
            <w:i/>
            <w:iCs/>
            <w:sz w:val="20"/>
            <w:szCs w:val="20"/>
            <w:lang w:val="en-GB" w:eastAsia="en-US"/>
          </w:rPr>
          <w:t>Channel Bandwidth</w:t>
        </w:r>
        <w:r w:rsidRPr="00DD3E0F">
          <w:rPr>
            <w:rFonts w:ascii="Times New Roman" w:eastAsia="MS Mincho" w:hAnsi="Times New Roman" w:cs="Times New Roman"/>
            <w:sz w:val="20"/>
            <w:szCs w:val="20"/>
            <w:lang w:val="en-GB" w:eastAsia="en-US"/>
          </w:rPr>
          <w:t xml:space="preserve"> </w:t>
        </w:r>
        <w:proofErr w:type="spellStart"/>
        <w:r w:rsidRPr="00DD3E0F">
          <w:rPr>
            <w:rFonts w:ascii="Times New Roman" w:eastAsia="MS Mincho" w:hAnsi="Times New Roman" w:cs="Times New Roman"/>
            <w:bCs/>
            <w:sz w:val="20"/>
            <w:szCs w:val="20"/>
            <w:lang w:val="en-GB" w:eastAsia="en-US"/>
          </w:rPr>
          <w:t>BW</w:t>
        </w:r>
        <w:r w:rsidRPr="00DD3E0F">
          <w:rPr>
            <w:rFonts w:ascii="Times New Roman" w:eastAsia="MS Mincho" w:hAnsi="Times New Roman" w:cs="Times New Roman"/>
            <w:bCs/>
            <w:sz w:val="20"/>
            <w:szCs w:val="20"/>
            <w:vertAlign w:val="subscript"/>
            <w:lang w:val="en-GB" w:eastAsia="en-US"/>
          </w:rPr>
          <w:t>Channel_CA</w:t>
        </w:r>
        <w:proofErr w:type="spellEnd"/>
        <w:r w:rsidRPr="00DD3E0F">
          <w:rPr>
            <w:rFonts w:ascii="Times New Roman" w:eastAsia="MS Mincho" w:hAnsi="Times New Roman" w:cs="Times New Roman"/>
            <w:bCs/>
            <w:sz w:val="20"/>
            <w:szCs w:val="20"/>
            <w:lang w:val="en-GB" w:eastAsia="en-US"/>
          </w:rPr>
          <w:t xml:space="preserve"> centred on (</w:t>
        </w:r>
        <w:proofErr w:type="spellStart"/>
        <w:r w:rsidRPr="00DD3E0F">
          <w:rPr>
            <w:rFonts w:ascii="Times New Roman" w:eastAsia="MS Mincho" w:hAnsi="Times New Roman" w:cs="Times New Roman"/>
            <w:bCs/>
            <w:sz w:val="20"/>
            <w:szCs w:val="20"/>
            <w:lang w:val="en-GB" w:eastAsia="en-US"/>
          </w:rPr>
          <w:t>F</w:t>
        </w:r>
        <w:r w:rsidRPr="00DD3E0F">
          <w:rPr>
            <w:rFonts w:ascii="Times New Roman" w:eastAsia="MS Mincho" w:hAnsi="Times New Roman" w:cs="Times New Roman"/>
            <w:bCs/>
            <w:sz w:val="20"/>
            <w:szCs w:val="20"/>
            <w:vertAlign w:val="subscript"/>
            <w:lang w:val="en-GB" w:eastAsia="en-US"/>
          </w:rPr>
          <w:t>edge,high</w:t>
        </w:r>
        <w:r w:rsidRPr="00DD3E0F">
          <w:rPr>
            <w:rFonts w:ascii="Times New Roman" w:eastAsia="MS Mincho" w:hAnsi="Times New Roman" w:cs="Times New Roman"/>
            <w:bCs/>
            <w:sz w:val="20"/>
            <w:szCs w:val="20"/>
            <w:lang w:val="en-GB" w:eastAsia="en-US"/>
          </w:rPr>
          <w:t>+F</w:t>
        </w:r>
        <w:r w:rsidRPr="00DD3E0F">
          <w:rPr>
            <w:rFonts w:ascii="Times New Roman" w:eastAsia="MS Mincho" w:hAnsi="Times New Roman" w:cs="Times New Roman"/>
            <w:bCs/>
            <w:sz w:val="20"/>
            <w:szCs w:val="20"/>
            <w:vertAlign w:val="subscript"/>
            <w:lang w:val="en-GB" w:eastAsia="en-US"/>
          </w:rPr>
          <w:t>edge,low</w:t>
        </w:r>
        <w:proofErr w:type="spellEnd"/>
        <w:r w:rsidRPr="00DD3E0F">
          <w:rPr>
            <w:rFonts w:ascii="Times New Roman" w:eastAsia="MS Mincho" w:hAnsi="Times New Roman" w:cs="Times New Roman"/>
            <w:bCs/>
            <w:sz w:val="20"/>
            <w:szCs w:val="20"/>
            <w:lang w:val="en-GB" w:eastAsia="en-US"/>
          </w:rPr>
          <w:t xml:space="preserve">)/2 during the </w:t>
        </w:r>
        <w:r w:rsidRPr="00DD3E0F">
          <w:rPr>
            <w:rFonts w:ascii="Times New Roman" w:eastAsia="MS Mincho" w:hAnsi="Times New Roman" w:cs="Times New Roman"/>
            <w:bCs/>
            <w:i/>
            <w:iCs/>
            <w:sz w:val="20"/>
            <w:szCs w:val="20"/>
            <w:lang w:val="en-GB" w:eastAsia="en-US"/>
          </w:rPr>
          <w:t>transmitter OFF period</w:t>
        </w:r>
        <w:r w:rsidRPr="00DD3E0F">
          <w:rPr>
            <w:rFonts w:ascii="Times New Roman" w:eastAsia="MS Mincho" w:hAnsi="Times New Roman" w:cs="Times New Roman"/>
            <w:bCs/>
            <w:sz w:val="20"/>
            <w:szCs w:val="20"/>
            <w:lang w:val="en-GB" w:eastAsia="en-US"/>
          </w:rPr>
          <w:t>.</w:t>
        </w:r>
        <w:r w:rsidRPr="00DD3E0F">
          <w:rPr>
            <w:rFonts w:ascii="Times New Roman" w:eastAsia="MS Mincho" w:hAnsi="Times New Roman" w:cs="Times New Roman"/>
            <w:bCs/>
            <w:sz w:val="20"/>
            <w:szCs w:val="20"/>
            <w:lang w:eastAsia="en-US"/>
          </w:rPr>
          <w:t xml:space="preserve"> </w:t>
        </w:r>
        <w:r w:rsidRPr="00DD3E0F">
          <w:rPr>
            <w:rFonts w:ascii="Times New Roman" w:eastAsia="MS Mincho" w:hAnsi="Times New Roman" w:cs="Times New Roman"/>
            <w:sz w:val="20"/>
            <w:szCs w:val="20"/>
            <w:lang w:val="en-GB" w:eastAsia="en-US"/>
          </w:rPr>
          <w:t xml:space="preserve">N = </w:t>
        </w:r>
        <w:proofErr w:type="spellStart"/>
        <w:r w:rsidRPr="00DD3E0F">
          <w:rPr>
            <w:rFonts w:ascii="Times New Roman" w:eastAsia="MS Mincho" w:hAnsi="Times New Roman" w:cs="Times New Roman"/>
            <w:sz w:val="20"/>
            <w:szCs w:val="20"/>
            <w:lang w:val="en-GB" w:eastAsia="en-US"/>
          </w:rPr>
          <w:t>SCS</w:t>
        </w:r>
        <w:proofErr w:type="spellEnd"/>
        <w:r w:rsidRPr="00DD3E0F">
          <w:rPr>
            <w:rFonts w:ascii="Times New Roman" w:eastAsia="MS Mincho" w:hAnsi="Times New Roman" w:cs="Times New Roman"/>
            <w:sz w:val="20"/>
            <w:szCs w:val="20"/>
            <w:lang w:val="en-GB" w:eastAsia="en-US"/>
          </w:rPr>
          <w:t xml:space="preserve">/15, where </w:t>
        </w:r>
        <w:proofErr w:type="spellStart"/>
        <w:r w:rsidRPr="00DD3E0F">
          <w:rPr>
            <w:rFonts w:ascii="Times New Roman" w:eastAsia="MS Mincho" w:hAnsi="Times New Roman" w:cs="Times New Roman"/>
            <w:sz w:val="20"/>
            <w:szCs w:val="20"/>
            <w:lang w:val="en-GB" w:eastAsia="en-US"/>
          </w:rPr>
          <w:t>SCS</w:t>
        </w:r>
        <w:proofErr w:type="spellEnd"/>
        <w:r w:rsidRPr="00DD3E0F">
          <w:rPr>
            <w:rFonts w:ascii="Times New Roman" w:eastAsia="MS Mincho" w:hAnsi="Times New Roman" w:cs="Times New Roman"/>
            <w:sz w:val="20"/>
            <w:szCs w:val="20"/>
            <w:lang w:val="en-GB" w:eastAsia="en-US"/>
          </w:rPr>
          <w:t xml:space="preserve"> is </w:t>
        </w:r>
        <w:r w:rsidRPr="00DD3E0F">
          <w:rPr>
            <w:rFonts w:ascii="Times New Roman" w:eastAsia="MS Mincho" w:hAnsi="Times New Roman" w:cs="Times New Roman"/>
            <w:sz w:val="20"/>
            <w:szCs w:val="20"/>
            <w:lang w:eastAsia="en-US"/>
          </w:rPr>
          <w:t xml:space="preserve">the smallest supported </w:t>
        </w:r>
        <w:r w:rsidRPr="00DD3E0F">
          <w:rPr>
            <w:rFonts w:ascii="Times New Roman" w:eastAsia="MS Mincho" w:hAnsi="Times New Roman" w:cs="Times New Roman"/>
            <w:sz w:val="20"/>
            <w:szCs w:val="20"/>
            <w:lang w:val="en-GB" w:eastAsia="en-US"/>
          </w:rPr>
          <w:t>Sub Carrier Spacing in kHz</w:t>
        </w:r>
        <w:r w:rsidRPr="00DD3E0F">
          <w:rPr>
            <w:rFonts w:ascii="Times New Roman" w:eastAsia="MS Mincho" w:hAnsi="Times New Roman" w:cs="Times New Roman"/>
            <w:sz w:val="20"/>
            <w:szCs w:val="20"/>
            <w:lang w:eastAsia="en-US"/>
          </w:rPr>
          <w:t xml:space="preserve"> in the </w:t>
        </w:r>
        <w:r w:rsidRPr="00DD3E0F">
          <w:rPr>
            <w:rFonts w:ascii="Times New Roman" w:eastAsia="MS Mincho" w:hAnsi="Times New Roman" w:cs="Times New Roman"/>
            <w:i/>
            <w:iCs/>
            <w:sz w:val="20"/>
            <w:szCs w:val="20"/>
            <w:lang w:val="en-GB" w:eastAsia="en-US"/>
          </w:rPr>
          <w:t xml:space="preserve">Aggregated </w:t>
        </w:r>
        <w:proofErr w:type="spellStart"/>
        <w:r w:rsidRPr="00DD3E0F">
          <w:rPr>
            <w:rFonts w:ascii="Times New Roman" w:eastAsia="MS Mincho" w:hAnsi="Times New Roman" w:cs="Times New Roman" w:hint="eastAsia"/>
            <w:i/>
            <w:iCs/>
            <w:sz w:val="20"/>
            <w:szCs w:val="20"/>
            <w:lang w:eastAsia="en-US"/>
          </w:rPr>
          <w:t>IAB</w:t>
        </w:r>
        <w:proofErr w:type="spellEnd"/>
        <w:r w:rsidRPr="00DD3E0F">
          <w:rPr>
            <w:rFonts w:ascii="Times New Roman" w:eastAsia="MS Mincho" w:hAnsi="Times New Roman" w:cs="Times New Roman" w:hint="eastAsia"/>
            <w:i/>
            <w:iCs/>
            <w:sz w:val="20"/>
            <w:szCs w:val="20"/>
            <w:lang w:eastAsia="en-US"/>
          </w:rPr>
          <w:t>-DU (</w:t>
        </w:r>
        <w:proofErr w:type="spellStart"/>
        <w:r w:rsidRPr="00DD3E0F">
          <w:rPr>
            <w:rFonts w:ascii="Times New Roman" w:eastAsia="MS Mincho" w:hAnsi="Times New Roman" w:cs="Times New Roman" w:hint="eastAsia"/>
            <w:i/>
            <w:iCs/>
            <w:sz w:val="20"/>
            <w:szCs w:val="20"/>
            <w:lang w:eastAsia="en-US"/>
          </w:rPr>
          <w:t>IAB</w:t>
        </w:r>
        <w:proofErr w:type="spellEnd"/>
        <w:r w:rsidRPr="00DD3E0F">
          <w:rPr>
            <w:rFonts w:ascii="Times New Roman" w:eastAsia="MS Mincho" w:hAnsi="Times New Roman" w:cs="Times New Roman" w:hint="eastAsia"/>
            <w:i/>
            <w:iCs/>
            <w:sz w:val="20"/>
            <w:szCs w:val="20"/>
            <w:lang w:eastAsia="en-US"/>
          </w:rPr>
          <w:t>-MT)</w:t>
        </w:r>
        <w:r w:rsidRPr="00DD3E0F">
          <w:rPr>
            <w:rFonts w:ascii="Times New Roman" w:eastAsia="MS Mincho" w:hAnsi="Times New Roman" w:cs="Times New Roman"/>
            <w:i/>
            <w:iCs/>
            <w:sz w:val="20"/>
            <w:szCs w:val="20"/>
            <w:lang w:eastAsia="en-US"/>
          </w:rPr>
          <w:t xml:space="preserve"> </w:t>
        </w:r>
        <w:r w:rsidRPr="00DD3E0F">
          <w:rPr>
            <w:rFonts w:ascii="Times New Roman" w:eastAsia="MS Mincho" w:hAnsi="Times New Roman" w:cs="Times New Roman"/>
            <w:i/>
            <w:iCs/>
            <w:sz w:val="20"/>
            <w:szCs w:val="20"/>
            <w:lang w:val="en-GB" w:eastAsia="en-US"/>
          </w:rPr>
          <w:t>Channel Bandwidth</w:t>
        </w:r>
        <w:r w:rsidRPr="00DD3E0F">
          <w:rPr>
            <w:rFonts w:ascii="Times New Roman" w:eastAsia="MS Mincho" w:hAnsi="Times New Roman" w:cs="Times New Roman"/>
            <w:sz w:val="20"/>
            <w:szCs w:val="20"/>
            <w:lang w:val="en-GB" w:eastAsia="en-US"/>
          </w:rPr>
          <w:t>.</w:t>
        </w:r>
      </w:ins>
    </w:p>
    <w:p w:rsidR="00994C17" w:rsidRPr="00994C17" w:rsidRDefault="00994C17" w:rsidP="00994C17">
      <w:pPr>
        <w:keepNext/>
        <w:keepLines/>
        <w:spacing w:before="120" w:after="180"/>
        <w:ind w:left="1418" w:hanging="1418"/>
        <w:outlineLvl w:val="3"/>
        <w:rPr>
          <w:ins w:id="92" w:author="CATT" w:date="2021-03-30T10:41:00Z"/>
          <w:rFonts w:ascii="Arial" w:eastAsia="Times New Roman" w:hAnsi="Arial" w:cs="Times New Roman"/>
          <w:szCs w:val="20"/>
        </w:rPr>
      </w:pPr>
      <w:bookmarkStart w:id="93" w:name="_Toc21099905"/>
      <w:bookmarkStart w:id="94" w:name="_Toc29809703"/>
      <w:bookmarkStart w:id="95" w:name="_Toc36645087"/>
      <w:bookmarkStart w:id="96" w:name="_Toc37272141"/>
      <w:bookmarkStart w:id="97" w:name="_Toc45884387"/>
      <w:bookmarkStart w:id="98" w:name="_Toc53182410"/>
      <w:bookmarkStart w:id="99" w:name="_Toc58860151"/>
      <w:bookmarkStart w:id="100" w:name="_Toc58862655"/>
      <w:bookmarkStart w:id="101" w:name="_Toc61182648"/>
      <w:ins w:id="102" w:author="CATT" w:date="2021-03-30T10:41:00Z">
        <w:r w:rsidRPr="00994C17">
          <w:rPr>
            <w:rFonts w:ascii="Arial" w:eastAsia="Times New Roman" w:hAnsi="Arial" w:cs="Times New Roman"/>
            <w:szCs w:val="20"/>
          </w:rPr>
          <w:t>6.4.1.2</w:t>
        </w:r>
        <w:r w:rsidRPr="00994C17">
          <w:rPr>
            <w:rFonts w:ascii="Arial" w:eastAsia="Times New Roman" w:hAnsi="Arial" w:cs="Times New Roman"/>
            <w:szCs w:val="20"/>
          </w:rPr>
          <w:tab/>
          <w:t>Minimum requirement</w:t>
        </w:r>
        <w:bookmarkEnd w:id="93"/>
        <w:bookmarkEnd w:id="94"/>
        <w:bookmarkEnd w:id="95"/>
        <w:bookmarkEnd w:id="96"/>
        <w:bookmarkEnd w:id="97"/>
        <w:bookmarkEnd w:id="98"/>
        <w:bookmarkEnd w:id="99"/>
        <w:bookmarkEnd w:id="100"/>
        <w:bookmarkEnd w:id="101"/>
      </w:ins>
    </w:p>
    <w:p w:rsidR="00994C17" w:rsidRPr="00994C17" w:rsidDel="00DD56DB" w:rsidRDefault="00994C17" w:rsidP="00994C17">
      <w:pPr>
        <w:spacing w:after="180"/>
        <w:rPr>
          <w:ins w:id="103" w:author="CATT" w:date="2021-03-30T10:41:00Z"/>
          <w:del w:id="104" w:author="CATT1" w:date="2021-03-30T13:26:00Z"/>
          <w:rFonts w:ascii="Times New Roman" w:eastAsia="Times New Roman" w:hAnsi="Times New Roman" w:cs="Times New Roman"/>
          <w:sz w:val="20"/>
          <w:szCs w:val="20"/>
          <w:lang w:val="en-GB" w:eastAsia="en-US"/>
        </w:rPr>
      </w:pPr>
      <w:ins w:id="105" w:author="CATT" w:date="2021-03-30T10:41:00Z">
        <w:del w:id="106" w:author="CATT1" w:date="2021-03-30T13:26:00Z">
          <w:r w:rsidRPr="00994C17" w:rsidDel="00DD56DB">
            <w:rPr>
              <w:rFonts w:ascii="Times New Roman" w:eastAsia="Times New Roman" w:hAnsi="Times New Roman" w:cs="Times New Roman"/>
              <w:sz w:val="20"/>
              <w:szCs w:val="20"/>
              <w:lang w:val="en-GB" w:eastAsia="ja-JP"/>
            </w:rPr>
            <w:delText>T</w:delText>
          </w:r>
          <w:r w:rsidRPr="00994C17" w:rsidDel="00DD56DB">
            <w:rPr>
              <w:rFonts w:ascii="Times New Roman" w:eastAsia="Times New Roman" w:hAnsi="Times New Roman" w:cs="Times New Roman"/>
              <w:sz w:val="20"/>
              <w:szCs w:val="20"/>
              <w:lang w:val="en-GB" w:eastAsia="en-US"/>
            </w:rPr>
            <w:delText>he minimum requirement</w:delText>
          </w:r>
          <w:r w:rsidRPr="00994C17" w:rsidDel="00DD56DB">
            <w:rPr>
              <w:rFonts w:ascii="Times New Roman" w:eastAsia="Times New Roman" w:hAnsi="Times New Roman" w:cs="Times New Roman"/>
              <w:sz w:val="20"/>
              <w:szCs w:val="20"/>
              <w:lang w:val="en-GB" w:eastAsia="ja-JP"/>
            </w:rPr>
            <w:delText xml:space="preserve"> for </w:delText>
          </w:r>
          <w:r w:rsidRPr="00994C17" w:rsidDel="00DD56DB">
            <w:rPr>
              <w:rFonts w:ascii="Times New Roman" w:eastAsia="Times New Roman" w:hAnsi="Times New Roman" w:cs="Times New Roman"/>
              <w:i/>
              <w:sz w:val="20"/>
              <w:szCs w:val="20"/>
              <w:lang w:val="en-GB" w:eastAsia="ja-JP"/>
            </w:rPr>
            <w:delText>BS type 1-C</w:delText>
          </w:r>
          <w:r w:rsidRPr="00994C17" w:rsidDel="00DD56DB">
            <w:rPr>
              <w:rFonts w:ascii="Times New Roman" w:eastAsia="Times New Roman" w:hAnsi="Times New Roman" w:cs="Times New Roman"/>
              <w:sz w:val="20"/>
              <w:szCs w:val="20"/>
              <w:lang w:val="en-GB" w:eastAsia="ja-JP"/>
            </w:rPr>
            <w:delText xml:space="preserve"> </w:delText>
          </w:r>
          <w:r w:rsidRPr="00994C17" w:rsidDel="00DD56DB">
            <w:rPr>
              <w:rFonts w:ascii="Times New Roman" w:eastAsia="Times New Roman" w:hAnsi="Times New Roman" w:cs="Times New Roman"/>
              <w:sz w:val="20"/>
              <w:szCs w:val="20"/>
              <w:lang w:val="en-GB" w:eastAsia="en-US"/>
            </w:rPr>
            <w:delText>is in TS 3</w:delText>
          </w:r>
          <w:r w:rsidRPr="00994C17" w:rsidDel="00DD56DB">
            <w:rPr>
              <w:rFonts w:ascii="Times New Roman" w:eastAsia="Times New Roman" w:hAnsi="Times New Roman" w:cs="Times New Roman"/>
              <w:sz w:val="20"/>
              <w:szCs w:val="20"/>
              <w:lang w:val="en-GB" w:eastAsia="ja-JP"/>
            </w:rPr>
            <w:delText>8</w:delText>
          </w:r>
          <w:r w:rsidRPr="00994C17" w:rsidDel="00DD56DB">
            <w:rPr>
              <w:rFonts w:ascii="Times New Roman" w:eastAsia="Times New Roman" w:hAnsi="Times New Roman" w:cs="Times New Roman"/>
              <w:sz w:val="20"/>
              <w:szCs w:val="20"/>
              <w:lang w:val="en-GB" w:eastAsia="en-US"/>
            </w:rPr>
            <w:delText>.10</w:delText>
          </w:r>
          <w:r w:rsidRPr="00994C17" w:rsidDel="00DD56DB">
            <w:rPr>
              <w:rFonts w:ascii="Times New Roman" w:eastAsia="Times New Roman" w:hAnsi="Times New Roman" w:cs="Times New Roman"/>
              <w:sz w:val="20"/>
              <w:szCs w:val="20"/>
              <w:lang w:val="en-GB" w:eastAsia="ja-JP"/>
            </w:rPr>
            <w:delText>4</w:delText>
          </w:r>
          <w:r w:rsidRPr="00994C17" w:rsidDel="00DD56DB">
            <w:rPr>
              <w:rFonts w:ascii="Times New Roman" w:eastAsia="Times New Roman" w:hAnsi="Times New Roman" w:cs="Times New Roman"/>
              <w:sz w:val="20"/>
              <w:szCs w:val="20"/>
              <w:lang w:val="en-GB" w:eastAsia="en-US"/>
            </w:rPr>
            <w:delText> [</w:delText>
          </w:r>
          <w:r w:rsidRPr="00994C17" w:rsidDel="00DD56DB">
            <w:rPr>
              <w:rFonts w:ascii="Times New Roman" w:eastAsia="Times New Roman" w:hAnsi="Times New Roman" w:cs="Times New Roman"/>
              <w:sz w:val="20"/>
              <w:szCs w:val="20"/>
              <w:lang w:val="en-GB" w:eastAsia="ja-JP"/>
            </w:rPr>
            <w:delText>2</w:delText>
          </w:r>
          <w:r w:rsidRPr="00994C17" w:rsidDel="00DD56DB">
            <w:rPr>
              <w:rFonts w:ascii="Times New Roman" w:eastAsia="Times New Roman" w:hAnsi="Times New Roman" w:cs="Times New Roman"/>
              <w:sz w:val="20"/>
              <w:szCs w:val="20"/>
              <w:lang w:val="en-GB" w:eastAsia="en-US"/>
            </w:rPr>
            <w:delText>], clause 6.4.1.2.</w:delText>
          </w:r>
        </w:del>
      </w:ins>
    </w:p>
    <w:p w:rsidR="00994C17" w:rsidRDefault="00994C17" w:rsidP="00994C17">
      <w:pPr>
        <w:spacing w:after="180"/>
        <w:rPr>
          <w:ins w:id="107" w:author="CATT1" w:date="2021-03-30T13:27:00Z"/>
          <w:rFonts w:ascii="Times New Roman" w:eastAsiaTheme="minorEastAsia" w:hAnsi="Times New Roman" w:cs="Times New Roman"/>
          <w:sz w:val="20"/>
          <w:szCs w:val="20"/>
          <w:lang w:val="en-GB"/>
        </w:rPr>
      </w:pPr>
      <w:ins w:id="108" w:author="CATT" w:date="2021-03-30T10:41:00Z">
        <w:r w:rsidRPr="00994C17">
          <w:rPr>
            <w:rFonts w:ascii="Times New Roman" w:eastAsia="Times New Roman" w:hAnsi="Times New Roman" w:cs="Times New Roman"/>
            <w:sz w:val="20"/>
            <w:szCs w:val="20"/>
            <w:lang w:val="en-GB" w:eastAsia="ja-JP"/>
          </w:rPr>
          <w:t>T</w:t>
        </w:r>
        <w:r w:rsidRPr="00994C17">
          <w:rPr>
            <w:rFonts w:ascii="Times New Roman" w:eastAsia="Times New Roman" w:hAnsi="Times New Roman" w:cs="Times New Roman"/>
            <w:sz w:val="20"/>
            <w:szCs w:val="20"/>
            <w:lang w:val="en-GB" w:eastAsia="en-US"/>
          </w:rPr>
          <w:t>he minimum requirement</w:t>
        </w:r>
        <w:r w:rsidRPr="00994C17">
          <w:rPr>
            <w:rFonts w:ascii="Times New Roman" w:eastAsia="Times New Roman" w:hAnsi="Times New Roman" w:cs="Times New Roman"/>
            <w:sz w:val="20"/>
            <w:szCs w:val="20"/>
            <w:lang w:val="en-GB" w:eastAsia="ja-JP"/>
          </w:rPr>
          <w:t xml:space="preserve"> for </w:t>
        </w:r>
        <w:del w:id="109" w:author="CATT1" w:date="2021-03-30T13:26:00Z">
          <w:r w:rsidRPr="00994C17" w:rsidDel="00DD56DB">
            <w:rPr>
              <w:rFonts w:ascii="Times New Roman" w:eastAsia="Times New Roman" w:hAnsi="Times New Roman" w:cs="Times New Roman"/>
              <w:i/>
              <w:sz w:val="20"/>
              <w:szCs w:val="20"/>
              <w:lang w:val="en-GB" w:eastAsia="ja-JP"/>
            </w:rPr>
            <w:delText>BS</w:delText>
          </w:r>
        </w:del>
      </w:ins>
      <w:proofErr w:type="spellStart"/>
      <w:ins w:id="110" w:author="CATT1" w:date="2021-03-30T13:26:00Z">
        <w:r w:rsidR="00DD56DB">
          <w:rPr>
            <w:rFonts w:ascii="Times New Roman" w:eastAsiaTheme="minorEastAsia" w:hAnsi="Times New Roman" w:cs="Times New Roman" w:hint="eastAsia"/>
            <w:i/>
            <w:sz w:val="20"/>
            <w:szCs w:val="20"/>
            <w:lang w:val="en-GB"/>
          </w:rPr>
          <w:t>IAB</w:t>
        </w:r>
        <w:proofErr w:type="spellEnd"/>
        <w:r w:rsidR="00DD56DB">
          <w:rPr>
            <w:rFonts w:ascii="Times New Roman" w:eastAsiaTheme="minorEastAsia" w:hAnsi="Times New Roman" w:cs="Times New Roman" w:hint="eastAsia"/>
            <w:i/>
            <w:sz w:val="20"/>
            <w:szCs w:val="20"/>
            <w:lang w:val="en-GB"/>
          </w:rPr>
          <w:t>-DU</w:t>
        </w:r>
      </w:ins>
      <w:ins w:id="111" w:author="CATT" w:date="2021-03-30T10:41:00Z">
        <w:r w:rsidRPr="00994C17">
          <w:rPr>
            <w:rFonts w:ascii="Times New Roman" w:eastAsia="Times New Roman" w:hAnsi="Times New Roman" w:cs="Times New Roman"/>
            <w:i/>
            <w:sz w:val="20"/>
            <w:szCs w:val="20"/>
            <w:lang w:val="en-GB" w:eastAsia="ja-JP"/>
          </w:rPr>
          <w:t xml:space="preserve"> type 1-H</w:t>
        </w:r>
        <w:r w:rsidRPr="00994C17">
          <w:rPr>
            <w:rFonts w:ascii="Times New Roman" w:eastAsia="Times New Roman" w:hAnsi="Times New Roman" w:cs="Times New Roman"/>
            <w:sz w:val="20"/>
            <w:szCs w:val="20"/>
            <w:lang w:val="en-GB" w:eastAsia="ja-JP"/>
          </w:rPr>
          <w:t xml:space="preserve"> </w:t>
        </w:r>
        <w:r w:rsidRPr="00994C17">
          <w:rPr>
            <w:rFonts w:ascii="Times New Roman" w:eastAsia="Times New Roman" w:hAnsi="Times New Roman" w:cs="Times New Roman"/>
            <w:sz w:val="20"/>
            <w:szCs w:val="20"/>
            <w:lang w:val="en-GB" w:eastAsia="en-US"/>
          </w:rPr>
          <w:t xml:space="preserve">is in </w:t>
        </w:r>
        <w:proofErr w:type="spellStart"/>
        <w:r w:rsidRPr="00994C17">
          <w:rPr>
            <w:rFonts w:ascii="Times New Roman" w:eastAsia="Times New Roman" w:hAnsi="Times New Roman" w:cs="Times New Roman"/>
            <w:sz w:val="20"/>
            <w:szCs w:val="20"/>
            <w:lang w:val="en-GB" w:eastAsia="en-US"/>
          </w:rPr>
          <w:t>TS</w:t>
        </w:r>
        <w:proofErr w:type="spellEnd"/>
        <w:r w:rsidRPr="00994C17">
          <w:rPr>
            <w:rFonts w:ascii="Times New Roman" w:eastAsia="Times New Roman" w:hAnsi="Times New Roman" w:cs="Times New Roman"/>
            <w:sz w:val="20"/>
            <w:szCs w:val="20"/>
            <w:lang w:val="en-GB" w:eastAsia="en-US"/>
          </w:rPr>
          <w:t> 3</w:t>
        </w:r>
        <w:r w:rsidRPr="00994C17">
          <w:rPr>
            <w:rFonts w:ascii="Times New Roman" w:eastAsia="Times New Roman" w:hAnsi="Times New Roman" w:cs="Times New Roman"/>
            <w:sz w:val="20"/>
            <w:szCs w:val="20"/>
            <w:lang w:val="en-GB" w:eastAsia="ja-JP"/>
          </w:rPr>
          <w:t>8</w:t>
        </w:r>
        <w:r w:rsidRPr="00994C17">
          <w:rPr>
            <w:rFonts w:ascii="Times New Roman" w:eastAsia="Times New Roman" w:hAnsi="Times New Roman" w:cs="Times New Roman"/>
            <w:sz w:val="20"/>
            <w:szCs w:val="20"/>
            <w:lang w:val="en-GB" w:eastAsia="en-US"/>
          </w:rPr>
          <w:t>.1</w:t>
        </w:r>
        <w:del w:id="112" w:author="CATT1" w:date="2021-03-30T13:27:00Z">
          <w:r w:rsidRPr="00994C17" w:rsidDel="00DD56DB">
            <w:rPr>
              <w:rFonts w:ascii="Times New Roman" w:eastAsia="Times New Roman" w:hAnsi="Times New Roman" w:cs="Times New Roman"/>
              <w:sz w:val="20"/>
              <w:szCs w:val="20"/>
              <w:lang w:val="en-GB" w:eastAsia="en-US"/>
            </w:rPr>
            <w:delText>0</w:delText>
          </w:r>
        </w:del>
      </w:ins>
      <w:ins w:id="113" w:author="CATT1" w:date="2021-03-30T13:27:00Z">
        <w:r w:rsidR="00DD56DB">
          <w:rPr>
            <w:rFonts w:ascii="Times New Roman" w:eastAsiaTheme="minorEastAsia" w:hAnsi="Times New Roman" w:cs="Times New Roman" w:hint="eastAsia"/>
            <w:sz w:val="20"/>
            <w:szCs w:val="20"/>
            <w:lang w:val="en-GB"/>
          </w:rPr>
          <w:t>7</w:t>
        </w:r>
      </w:ins>
      <w:ins w:id="114" w:author="CATT" w:date="2021-03-30T10:41:00Z">
        <w:r w:rsidRPr="00994C17">
          <w:rPr>
            <w:rFonts w:ascii="Times New Roman" w:eastAsia="Times New Roman" w:hAnsi="Times New Roman" w:cs="Times New Roman"/>
            <w:sz w:val="20"/>
            <w:szCs w:val="20"/>
            <w:lang w:val="en-GB" w:eastAsia="ja-JP"/>
          </w:rPr>
          <w:t>4</w:t>
        </w:r>
        <w:r w:rsidRPr="00994C17">
          <w:rPr>
            <w:rFonts w:ascii="Times New Roman" w:eastAsia="Times New Roman" w:hAnsi="Times New Roman" w:cs="Times New Roman"/>
            <w:sz w:val="20"/>
            <w:szCs w:val="20"/>
            <w:lang w:val="en-GB" w:eastAsia="en-US"/>
          </w:rPr>
          <w:t> [</w:t>
        </w:r>
        <w:del w:id="115" w:author="CATT2" w:date="2021-04-16T15:52:00Z">
          <w:r w:rsidRPr="00B20651" w:rsidDel="00DD3E0F">
            <w:rPr>
              <w:rFonts w:ascii="Times New Roman" w:eastAsia="Times New Roman" w:hAnsi="Times New Roman" w:cs="Times New Roman"/>
              <w:sz w:val="20"/>
              <w:szCs w:val="20"/>
              <w:lang w:val="en-GB" w:eastAsia="ja-JP"/>
            </w:rPr>
            <w:delText>2</w:delText>
          </w:r>
        </w:del>
      </w:ins>
      <w:ins w:id="116" w:author="CATT2" w:date="2021-04-16T15:52:00Z">
        <w:r w:rsidR="00DD3E0F">
          <w:rPr>
            <w:rFonts w:ascii="Times New Roman" w:eastAsiaTheme="minorEastAsia" w:hAnsi="Times New Roman" w:cs="Times New Roman" w:hint="eastAsia"/>
            <w:sz w:val="20"/>
            <w:szCs w:val="20"/>
            <w:lang w:val="en-GB"/>
          </w:rPr>
          <w:t>x</w:t>
        </w:r>
      </w:ins>
      <w:ins w:id="117" w:author="CATT" w:date="2021-03-30T10:41:00Z">
        <w:r w:rsidRPr="00994C17">
          <w:rPr>
            <w:rFonts w:ascii="Times New Roman" w:eastAsia="Times New Roman" w:hAnsi="Times New Roman" w:cs="Times New Roman"/>
            <w:sz w:val="20"/>
            <w:szCs w:val="20"/>
            <w:lang w:val="en-GB" w:eastAsia="en-US"/>
          </w:rPr>
          <w:t>], clause 6.4.1.3.</w:t>
        </w:r>
      </w:ins>
    </w:p>
    <w:p w:rsidR="00DD56DB" w:rsidRPr="00B20651" w:rsidRDefault="00DD56DB" w:rsidP="00994C17">
      <w:pPr>
        <w:spacing w:after="180"/>
        <w:rPr>
          <w:ins w:id="118" w:author="CATT" w:date="2021-03-30T10:41:00Z"/>
          <w:rFonts w:ascii="Times New Roman" w:eastAsia="Times New Roman" w:hAnsi="Times New Roman" w:cs="Times New Roman"/>
          <w:sz w:val="20"/>
          <w:szCs w:val="20"/>
          <w:lang w:val="en-GB" w:eastAsia="en-US"/>
        </w:rPr>
      </w:pPr>
      <w:ins w:id="119" w:author="CATT1" w:date="2021-03-30T13:27:00Z">
        <w:r w:rsidRPr="00994C17">
          <w:rPr>
            <w:rFonts w:ascii="Times New Roman" w:eastAsia="Times New Roman" w:hAnsi="Times New Roman" w:cs="Times New Roman"/>
            <w:sz w:val="20"/>
            <w:szCs w:val="20"/>
            <w:lang w:val="en-GB" w:eastAsia="ja-JP"/>
          </w:rPr>
          <w:t>T</w:t>
        </w:r>
        <w:r w:rsidRPr="00994C17">
          <w:rPr>
            <w:rFonts w:ascii="Times New Roman" w:eastAsia="Times New Roman" w:hAnsi="Times New Roman" w:cs="Times New Roman"/>
            <w:sz w:val="20"/>
            <w:szCs w:val="20"/>
            <w:lang w:val="en-GB" w:eastAsia="en-US"/>
          </w:rPr>
          <w:t>he minimum requirement</w:t>
        </w:r>
        <w:r w:rsidRPr="00994C17">
          <w:rPr>
            <w:rFonts w:ascii="Times New Roman" w:eastAsia="Times New Roman" w:hAnsi="Times New Roman" w:cs="Times New Roman"/>
            <w:sz w:val="20"/>
            <w:szCs w:val="20"/>
            <w:lang w:val="en-GB" w:eastAsia="ja-JP"/>
          </w:rPr>
          <w:t xml:space="preserve"> for </w:t>
        </w:r>
        <w:proofErr w:type="spellStart"/>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-MT</w:t>
        </w:r>
        <w:r w:rsidRPr="00994C17">
          <w:rPr>
            <w:rFonts w:ascii="Times New Roman" w:eastAsia="Times New Roman" w:hAnsi="Times New Roman" w:cs="Times New Roman"/>
            <w:i/>
            <w:sz w:val="20"/>
            <w:szCs w:val="20"/>
            <w:lang w:val="en-GB" w:eastAsia="ja-JP"/>
          </w:rPr>
          <w:t xml:space="preserve"> type 1-H</w:t>
        </w:r>
        <w:r w:rsidRPr="00994C17">
          <w:rPr>
            <w:rFonts w:ascii="Times New Roman" w:eastAsia="Times New Roman" w:hAnsi="Times New Roman" w:cs="Times New Roman"/>
            <w:sz w:val="20"/>
            <w:szCs w:val="20"/>
            <w:lang w:val="en-GB" w:eastAsia="ja-JP"/>
          </w:rPr>
          <w:t xml:space="preserve"> </w:t>
        </w:r>
        <w:r w:rsidRPr="00994C17">
          <w:rPr>
            <w:rFonts w:ascii="Times New Roman" w:eastAsia="Times New Roman" w:hAnsi="Times New Roman" w:cs="Times New Roman"/>
            <w:sz w:val="20"/>
            <w:szCs w:val="20"/>
            <w:lang w:val="en-GB" w:eastAsia="en-US"/>
          </w:rPr>
          <w:t xml:space="preserve">is in </w:t>
        </w:r>
        <w:proofErr w:type="spellStart"/>
        <w:r w:rsidRPr="00994C17">
          <w:rPr>
            <w:rFonts w:ascii="Times New Roman" w:eastAsia="Times New Roman" w:hAnsi="Times New Roman" w:cs="Times New Roman"/>
            <w:sz w:val="20"/>
            <w:szCs w:val="20"/>
            <w:lang w:val="en-GB" w:eastAsia="en-US"/>
          </w:rPr>
          <w:t>TS</w:t>
        </w:r>
        <w:proofErr w:type="spellEnd"/>
        <w:r w:rsidRPr="00994C17">
          <w:rPr>
            <w:rFonts w:ascii="Times New Roman" w:eastAsia="Times New Roman" w:hAnsi="Times New Roman" w:cs="Times New Roman"/>
            <w:sz w:val="20"/>
            <w:szCs w:val="20"/>
            <w:lang w:val="en-GB" w:eastAsia="en-US"/>
          </w:rPr>
          <w:t> 3</w:t>
        </w:r>
        <w:r w:rsidRPr="00994C17">
          <w:rPr>
            <w:rFonts w:ascii="Times New Roman" w:eastAsia="Times New Roman" w:hAnsi="Times New Roman" w:cs="Times New Roman"/>
            <w:sz w:val="20"/>
            <w:szCs w:val="20"/>
            <w:lang w:val="en-GB" w:eastAsia="ja-JP"/>
          </w:rPr>
          <w:t>8</w:t>
        </w:r>
        <w:r w:rsidRPr="00994C17">
          <w:rPr>
            <w:rFonts w:ascii="Times New Roman" w:eastAsia="Times New Roman" w:hAnsi="Times New Roman" w:cs="Times New Roman"/>
            <w:sz w:val="20"/>
            <w:szCs w:val="20"/>
            <w:lang w:val="en-GB" w:eastAsia="en-US"/>
          </w:rPr>
          <w:t>.1</w:t>
        </w:r>
        <w:r>
          <w:rPr>
            <w:rFonts w:ascii="Times New Roman" w:eastAsiaTheme="minorEastAsia" w:hAnsi="Times New Roman" w:cs="Times New Roman" w:hint="eastAsia"/>
            <w:sz w:val="20"/>
            <w:szCs w:val="20"/>
            <w:lang w:val="en-GB"/>
          </w:rPr>
          <w:t>7</w:t>
        </w:r>
        <w:r w:rsidRPr="00994C17">
          <w:rPr>
            <w:rFonts w:ascii="Times New Roman" w:eastAsia="Times New Roman" w:hAnsi="Times New Roman" w:cs="Times New Roman"/>
            <w:sz w:val="20"/>
            <w:szCs w:val="20"/>
            <w:lang w:val="en-GB" w:eastAsia="ja-JP"/>
          </w:rPr>
          <w:t>4</w:t>
        </w:r>
        <w:r w:rsidRPr="00994C17">
          <w:rPr>
            <w:rFonts w:ascii="Times New Roman" w:eastAsia="Times New Roman" w:hAnsi="Times New Roman" w:cs="Times New Roman"/>
            <w:sz w:val="20"/>
            <w:szCs w:val="20"/>
            <w:lang w:val="en-GB" w:eastAsia="en-US"/>
          </w:rPr>
          <w:t> [</w:t>
        </w:r>
        <w:del w:id="120" w:author="CATT2" w:date="2021-04-16T15:52:00Z">
          <w:r w:rsidRPr="001146EC" w:rsidDel="00DD3E0F">
            <w:rPr>
              <w:rFonts w:ascii="Times New Roman" w:eastAsia="Times New Roman" w:hAnsi="Times New Roman" w:cs="Times New Roman"/>
              <w:sz w:val="20"/>
              <w:szCs w:val="20"/>
              <w:highlight w:val="yellow"/>
              <w:lang w:val="en-GB" w:eastAsia="ja-JP"/>
            </w:rPr>
            <w:delText>2</w:delText>
          </w:r>
        </w:del>
      </w:ins>
      <w:ins w:id="121" w:author="CATT2" w:date="2021-04-16T15:52:00Z">
        <w:r w:rsidR="00DD3E0F">
          <w:rPr>
            <w:rFonts w:ascii="Times New Roman" w:eastAsiaTheme="minorEastAsia" w:hAnsi="Times New Roman" w:cs="Times New Roman" w:hint="eastAsia"/>
            <w:sz w:val="20"/>
            <w:szCs w:val="20"/>
            <w:lang w:val="en-GB"/>
          </w:rPr>
          <w:t>x</w:t>
        </w:r>
      </w:ins>
      <w:ins w:id="122" w:author="CATT1" w:date="2021-03-30T13:27:00Z">
        <w:r w:rsidRPr="00994C17">
          <w:rPr>
            <w:rFonts w:ascii="Times New Roman" w:eastAsia="Times New Roman" w:hAnsi="Times New Roman" w:cs="Times New Roman"/>
            <w:sz w:val="20"/>
            <w:szCs w:val="20"/>
            <w:lang w:val="en-GB" w:eastAsia="en-US"/>
          </w:rPr>
          <w:t>], clause 6.4.1.</w:t>
        </w:r>
        <w:del w:id="123" w:author="CATT2" w:date="2021-04-16T16:08:00Z">
          <w:r w:rsidRPr="00994C17" w:rsidDel="00DD3E0F">
            <w:rPr>
              <w:rFonts w:ascii="Times New Roman" w:eastAsia="Times New Roman" w:hAnsi="Times New Roman" w:cs="Times New Roman"/>
              <w:sz w:val="20"/>
              <w:szCs w:val="20"/>
              <w:lang w:val="en-GB" w:eastAsia="en-US"/>
            </w:rPr>
            <w:delText>3</w:delText>
          </w:r>
        </w:del>
      </w:ins>
      <w:ins w:id="124" w:author="CATT2" w:date="2021-04-16T16:08:00Z">
        <w:r w:rsidR="00DD3E0F">
          <w:rPr>
            <w:rFonts w:ascii="Times New Roman" w:eastAsiaTheme="minorEastAsia" w:hAnsi="Times New Roman" w:cs="Times New Roman" w:hint="eastAsia"/>
            <w:sz w:val="20"/>
            <w:szCs w:val="20"/>
            <w:lang w:val="en-GB"/>
          </w:rPr>
          <w:t>4</w:t>
        </w:r>
      </w:ins>
      <w:ins w:id="125" w:author="CATT1" w:date="2021-03-30T13:27:00Z">
        <w:r w:rsidRPr="00994C17">
          <w:rPr>
            <w:rFonts w:ascii="Times New Roman" w:eastAsia="Times New Roman" w:hAnsi="Times New Roman" w:cs="Times New Roman"/>
            <w:sz w:val="20"/>
            <w:szCs w:val="20"/>
            <w:lang w:val="en-GB" w:eastAsia="en-US"/>
          </w:rPr>
          <w:t>.</w:t>
        </w:r>
      </w:ins>
    </w:p>
    <w:p w:rsidR="00994C17" w:rsidRPr="00994C17" w:rsidRDefault="00994C17" w:rsidP="00994C17">
      <w:pPr>
        <w:keepNext/>
        <w:keepLines/>
        <w:spacing w:before="120" w:after="180"/>
        <w:ind w:left="1418" w:hanging="1418"/>
        <w:outlineLvl w:val="3"/>
        <w:rPr>
          <w:ins w:id="126" w:author="CATT" w:date="2021-03-30T10:41:00Z"/>
          <w:rFonts w:ascii="Arial" w:eastAsia="Times New Roman" w:hAnsi="Arial" w:cs="Times New Roman"/>
          <w:szCs w:val="20"/>
        </w:rPr>
      </w:pPr>
      <w:bookmarkStart w:id="127" w:name="_Toc21099906"/>
      <w:bookmarkStart w:id="128" w:name="_Toc29809704"/>
      <w:bookmarkStart w:id="129" w:name="_Toc36645088"/>
      <w:bookmarkStart w:id="130" w:name="_Toc37272142"/>
      <w:bookmarkStart w:id="131" w:name="_Toc45884388"/>
      <w:bookmarkStart w:id="132" w:name="_Toc53182411"/>
      <w:bookmarkStart w:id="133" w:name="_Toc58860152"/>
      <w:bookmarkStart w:id="134" w:name="_Toc58862656"/>
      <w:bookmarkStart w:id="135" w:name="_Toc61182649"/>
      <w:ins w:id="136" w:author="CATT" w:date="2021-03-30T10:41:00Z">
        <w:r w:rsidRPr="00994C17">
          <w:rPr>
            <w:rFonts w:ascii="Arial" w:eastAsia="Times New Roman" w:hAnsi="Arial" w:cs="Times New Roman"/>
            <w:szCs w:val="20"/>
          </w:rPr>
          <w:t>6.4.1.3</w:t>
        </w:r>
        <w:r w:rsidRPr="00994C17">
          <w:rPr>
            <w:rFonts w:ascii="Arial" w:eastAsia="Times New Roman" w:hAnsi="Arial" w:cs="Times New Roman"/>
            <w:szCs w:val="20"/>
          </w:rPr>
          <w:tab/>
          <w:t>Test purpose</w:t>
        </w:r>
        <w:bookmarkEnd w:id="127"/>
        <w:bookmarkEnd w:id="128"/>
        <w:bookmarkEnd w:id="129"/>
        <w:bookmarkEnd w:id="130"/>
        <w:bookmarkEnd w:id="131"/>
        <w:bookmarkEnd w:id="132"/>
        <w:bookmarkEnd w:id="133"/>
        <w:bookmarkEnd w:id="134"/>
        <w:bookmarkEnd w:id="135"/>
      </w:ins>
    </w:p>
    <w:p w:rsidR="00994C17" w:rsidRPr="00994C17" w:rsidRDefault="00994C17" w:rsidP="00994C17">
      <w:pPr>
        <w:spacing w:after="180"/>
        <w:rPr>
          <w:ins w:id="137" w:author="CATT" w:date="2021-03-30T10:41:00Z"/>
          <w:rFonts w:ascii="Times New Roman" w:eastAsia="Times New Roman" w:hAnsi="Times New Roman" w:cs="Times New Roman"/>
          <w:sz w:val="20"/>
          <w:szCs w:val="20"/>
          <w:lang w:val="en-GB"/>
        </w:rPr>
      </w:pPr>
      <w:ins w:id="138" w:author="CATT" w:date="2021-03-30T10:41:00Z">
        <w:r w:rsidRPr="00994C17">
          <w:rPr>
            <w:rFonts w:ascii="Times New Roman" w:eastAsia="Times New Roman" w:hAnsi="Times New Roman" w:cs="Times New Roman"/>
            <w:sz w:val="20"/>
            <w:szCs w:val="20"/>
            <w:lang w:val="en-GB" w:eastAsia="en-US"/>
          </w:rPr>
          <w:t>The purpose of this test is to verify the transmitter OFF power</w:t>
        </w:r>
        <w:r w:rsidRPr="00994C17">
          <w:rPr>
            <w:rFonts w:ascii="Times New Roman" w:eastAsia="Times New Roman" w:hAnsi="Times New Roman" w:cs="Times New Roman"/>
            <w:sz w:val="20"/>
            <w:szCs w:val="20"/>
            <w:lang w:val="en-GB"/>
          </w:rPr>
          <w:t xml:space="preserve"> is</w:t>
        </w:r>
        <w:r w:rsidRPr="00994C17">
          <w:rPr>
            <w:rFonts w:ascii="Times New Roman" w:eastAsia="Times New Roman" w:hAnsi="Times New Roman" w:cs="Times New Roman"/>
            <w:sz w:val="20"/>
            <w:szCs w:val="20"/>
            <w:lang w:val="en-GB" w:eastAsia="en-US"/>
          </w:rPr>
          <w:t xml:space="preserve"> within the limit</w:t>
        </w:r>
        <w:r w:rsidRPr="00994C17">
          <w:rPr>
            <w:rFonts w:ascii="Times New Roman" w:eastAsia="Times New Roman" w:hAnsi="Times New Roman" w:cs="Times New Roman"/>
            <w:sz w:val="20"/>
            <w:szCs w:val="20"/>
            <w:lang w:val="en-GB"/>
          </w:rPr>
          <w:t>s</w:t>
        </w:r>
        <w:r w:rsidRPr="00994C17">
          <w:rPr>
            <w:rFonts w:ascii="Times New Roman" w:eastAsia="Times New Roman" w:hAnsi="Times New Roman" w:cs="Times New Roman"/>
            <w:sz w:val="20"/>
            <w:szCs w:val="20"/>
            <w:lang w:val="en-GB" w:eastAsia="en-US"/>
          </w:rPr>
          <w:t xml:space="preserve"> of the minimum requirement</w:t>
        </w:r>
        <w:r w:rsidRPr="00994C17">
          <w:rPr>
            <w:rFonts w:ascii="Times New Roman" w:eastAsia="Times New Roman" w:hAnsi="Times New Roman" w:cs="Times New Roman"/>
            <w:sz w:val="20"/>
            <w:szCs w:val="20"/>
            <w:lang w:val="en-GB"/>
          </w:rPr>
          <w:t>s</w:t>
        </w:r>
        <w:r w:rsidRPr="00994C17">
          <w:rPr>
            <w:rFonts w:ascii="Times New Roman" w:eastAsia="Times New Roman" w:hAnsi="Times New Roman" w:cs="Times New Roman"/>
            <w:sz w:val="20"/>
            <w:szCs w:val="20"/>
            <w:lang w:val="en-GB" w:eastAsia="en-US"/>
          </w:rPr>
          <w:t>.</w:t>
        </w:r>
      </w:ins>
    </w:p>
    <w:p w:rsidR="00994C17" w:rsidRPr="00994C17" w:rsidRDefault="00994C17" w:rsidP="00994C17">
      <w:pPr>
        <w:keepNext/>
        <w:keepLines/>
        <w:spacing w:before="120" w:after="180"/>
        <w:ind w:left="1418" w:hanging="1418"/>
        <w:outlineLvl w:val="3"/>
        <w:rPr>
          <w:ins w:id="139" w:author="CATT" w:date="2021-03-30T10:41:00Z"/>
          <w:rFonts w:ascii="Arial" w:eastAsia="Times New Roman" w:hAnsi="Arial" w:cs="Times New Roman"/>
          <w:szCs w:val="20"/>
        </w:rPr>
      </w:pPr>
      <w:bookmarkStart w:id="140" w:name="_Toc21099907"/>
      <w:bookmarkStart w:id="141" w:name="_Toc29809705"/>
      <w:bookmarkStart w:id="142" w:name="_Toc36645089"/>
      <w:bookmarkStart w:id="143" w:name="_Toc37272143"/>
      <w:bookmarkStart w:id="144" w:name="_Toc45884389"/>
      <w:bookmarkStart w:id="145" w:name="_Toc53182412"/>
      <w:bookmarkStart w:id="146" w:name="_Toc58860153"/>
      <w:bookmarkStart w:id="147" w:name="_Toc58862657"/>
      <w:bookmarkStart w:id="148" w:name="_Toc61182650"/>
      <w:ins w:id="149" w:author="CATT" w:date="2021-03-30T10:41:00Z">
        <w:r w:rsidRPr="00994C17">
          <w:rPr>
            <w:rFonts w:ascii="Arial" w:eastAsia="Times New Roman" w:hAnsi="Arial" w:cs="Times New Roman"/>
            <w:szCs w:val="20"/>
          </w:rPr>
          <w:t>6.4.1.4</w:t>
        </w:r>
        <w:r w:rsidRPr="00994C17">
          <w:rPr>
            <w:rFonts w:ascii="Arial" w:eastAsia="Times New Roman" w:hAnsi="Arial" w:cs="Times New Roman"/>
            <w:szCs w:val="20"/>
          </w:rPr>
          <w:tab/>
          <w:t>Method of test</w:t>
        </w:r>
        <w:bookmarkEnd w:id="140"/>
        <w:bookmarkEnd w:id="141"/>
        <w:bookmarkEnd w:id="142"/>
        <w:bookmarkEnd w:id="143"/>
        <w:bookmarkEnd w:id="144"/>
        <w:bookmarkEnd w:id="145"/>
        <w:bookmarkEnd w:id="146"/>
        <w:bookmarkEnd w:id="147"/>
        <w:bookmarkEnd w:id="148"/>
      </w:ins>
    </w:p>
    <w:p w:rsidR="00994C17" w:rsidRPr="00994C17" w:rsidRDefault="00994C17" w:rsidP="00994C17">
      <w:pPr>
        <w:spacing w:after="180"/>
        <w:rPr>
          <w:ins w:id="150" w:author="CATT" w:date="2021-03-30T10:41:00Z"/>
          <w:rFonts w:ascii="Times New Roman" w:eastAsia="Times New Roman" w:hAnsi="Times New Roman" w:cs="Times New Roman"/>
          <w:sz w:val="20"/>
          <w:szCs w:val="20"/>
          <w:lang w:val="en-GB" w:eastAsia="en-US"/>
        </w:rPr>
      </w:pPr>
      <w:ins w:id="151" w:author="CATT" w:date="2021-03-30T10:41:00Z">
        <w:r w:rsidRPr="00994C17">
          <w:rPr>
            <w:rFonts w:ascii="Times New Roman" w:eastAsia="Times New Roman" w:hAnsi="Times New Roman" w:cs="Times New Roman"/>
            <w:sz w:val="20"/>
            <w:szCs w:val="20"/>
            <w:lang w:val="en-GB" w:eastAsia="en-US"/>
          </w:rPr>
          <w:t>Requirement is tested together with transmitter transient period, as described in clause 6.4.2.4.</w:t>
        </w:r>
      </w:ins>
    </w:p>
    <w:p w:rsidR="00994C17" w:rsidRPr="00994C17" w:rsidRDefault="00994C17" w:rsidP="00994C17">
      <w:pPr>
        <w:keepNext/>
        <w:keepLines/>
        <w:spacing w:before="120" w:after="180"/>
        <w:ind w:left="1418" w:hanging="1418"/>
        <w:outlineLvl w:val="3"/>
        <w:rPr>
          <w:ins w:id="152" w:author="CATT" w:date="2021-03-30T10:41:00Z"/>
          <w:rFonts w:ascii="Arial" w:eastAsia="Times New Roman" w:hAnsi="Arial" w:cs="Times New Roman"/>
          <w:szCs w:val="20"/>
        </w:rPr>
      </w:pPr>
      <w:bookmarkStart w:id="153" w:name="_Toc21099908"/>
      <w:bookmarkStart w:id="154" w:name="_Toc29809706"/>
      <w:bookmarkStart w:id="155" w:name="_Toc36645090"/>
      <w:bookmarkStart w:id="156" w:name="_Toc37272144"/>
      <w:bookmarkStart w:id="157" w:name="_Toc45884390"/>
      <w:bookmarkStart w:id="158" w:name="_Toc53182413"/>
      <w:bookmarkStart w:id="159" w:name="_Toc58860154"/>
      <w:bookmarkStart w:id="160" w:name="_Toc58862658"/>
      <w:bookmarkStart w:id="161" w:name="_Toc61182651"/>
      <w:ins w:id="162" w:author="CATT" w:date="2021-03-30T10:41:00Z">
        <w:r w:rsidRPr="00994C17">
          <w:rPr>
            <w:rFonts w:ascii="Arial" w:eastAsia="Times New Roman" w:hAnsi="Arial" w:cs="Times New Roman"/>
            <w:szCs w:val="20"/>
          </w:rPr>
          <w:t>6.4.1.5</w:t>
        </w:r>
        <w:r w:rsidRPr="00994C17">
          <w:rPr>
            <w:rFonts w:ascii="Arial" w:eastAsia="Times New Roman" w:hAnsi="Arial" w:cs="Times New Roman"/>
            <w:szCs w:val="20"/>
          </w:rPr>
          <w:tab/>
          <w:t>Test requirements</w:t>
        </w:r>
        <w:bookmarkEnd w:id="153"/>
        <w:bookmarkEnd w:id="154"/>
        <w:bookmarkEnd w:id="155"/>
        <w:bookmarkEnd w:id="156"/>
        <w:bookmarkEnd w:id="157"/>
        <w:bookmarkEnd w:id="158"/>
        <w:bookmarkEnd w:id="159"/>
        <w:bookmarkEnd w:id="160"/>
        <w:bookmarkEnd w:id="161"/>
      </w:ins>
    </w:p>
    <w:p w:rsidR="00994C17" w:rsidRPr="00994C17" w:rsidRDefault="00994C17" w:rsidP="00994C17">
      <w:pPr>
        <w:spacing w:after="180"/>
        <w:rPr>
          <w:ins w:id="163" w:author="CATT" w:date="2021-03-30T10:41:00Z"/>
          <w:rFonts w:ascii="Times New Roman" w:eastAsia="Times New Roman" w:hAnsi="Times New Roman" w:cs="Times New Roman"/>
          <w:sz w:val="20"/>
          <w:szCs w:val="20"/>
          <w:lang w:val="en-GB" w:eastAsia="en-US"/>
        </w:rPr>
      </w:pPr>
      <w:ins w:id="164" w:author="CATT" w:date="2021-03-30T10:41:00Z">
        <w:r w:rsidRPr="00994C17">
          <w:rPr>
            <w:rFonts w:ascii="Times New Roman" w:eastAsia="Times New Roman" w:hAnsi="Times New Roman" w:cs="Times New Roman"/>
            <w:sz w:val="20"/>
            <w:szCs w:val="20"/>
            <w:lang w:val="en-GB" w:eastAsia="en-US"/>
          </w:rPr>
          <w:t>The conformance testing of transmit OFF power is included in the conformance testing of transmit</w:t>
        </w:r>
        <w:r w:rsidRPr="00994C17">
          <w:rPr>
            <w:rFonts w:ascii="Times New Roman" w:eastAsia="Times New Roman" w:hAnsi="Times New Roman" w:cs="Times New Roman"/>
            <w:sz w:val="20"/>
            <w:szCs w:val="20"/>
            <w:lang w:val="en-GB"/>
          </w:rPr>
          <w:t>ter transient period</w:t>
        </w:r>
        <w:r w:rsidRPr="00994C17">
          <w:rPr>
            <w:rFonts w:ascii="Times New Roman" w:eastAsia="Times New Roman" w:hAnsi="Times New Roman" w:cs="Times New Roman"/>
            <w:sz w:val="20"/>
            <w:szCs w:val="20"/>
            <w:lang w:val="en-GB" w:eastAsia="en-US"/>
          </w:rPr>
          <w:t>; therefore, see clause 6.</w:t>
        </w:r>
        <w:r w:rsidRPr="00994C17">
          <w:rPr>
            <w:rFonts w:ascii="Times New Roman" w:eastAsia="Times New Roman" w:hAnsi="Times New Roman" w:cs="Times New Roman"/>
            <w:sz w:val="20"/>
            <w:szCs w:val="20"/>
            <w:lang w:val="en-GB"/>
          </w:rPr>
          <w:t>4</w:t>
        </w:r>
        <w:r w:rsidRPr="00994C17">
          <w:rPr>
            <w:rFonts w:ascii="Times New Roman" w:eastAsia="Times New Roman" w:hAnsi="Times New Roman" w:cs="Times New Roman"/>
            <w:sz w:val="20"/>
            <w:szCs w:val="20"/>
            <w:lang w:val="en-GB" w:eastAsia="en-US"/>
          </w:rPr>
          <w:t>.2.5 for test requirements.</w:t>
        </w:r>
      </w:ins>
    </w:p>
    <w:p w:rsidR="00994C17" w:rsidRPr="00994C17" w:rsidRDefault="00994C17" w:rsidP="00994C17">
      <w:pPr>
        <w:keepNext/>
        <w:keepLines/>
        <w:spacing w:before="120" w:after="180"/>
        <w:ind w:left="1134" w:hanging="1134"/>
        <w:outlineLvl w:val="2"/>
        <w:rPr>
          <w:ins w:id="165" w:author="CATT" w:date="2021-03-30T10:41:00Z"/>
          <w:rFonts w:ascii="Arial" w:eastAsia="Times New Roman" w:hAnsi="Arial" w:cs="Times New Roman"/>
          <w:sz w:val="28"/>
          <w:szCs w:val="20"/>
        </w:rPr>
      </w:pPr>
      <w:bookmarkStart w:id="166" w:name="_Toc21099909"/>
      <w:bookmarkStart w:id="167" w:name="_Toc29809707"/>
      <w:bookmarkStart w:id="168" w:name="_Toc36645091"/>
      <w:bookmarkStart w:id="169" w:name="_Toc37272145"/>
      <w:bookmarkStart w:id="170" w:name="_Toc45884391"/>
      <w:bookmarkStart w:id="171" w:name="_Toc53182414"/>
      <w:bookmarkStart w:id="172" w:name="_Toc58860155"/>
      <w:bookmarkStart w:id="173" w:name="_Toc58862659"/>
      <w:bookmarkStart w:id="174" w:name="_Toc61182652"/>
      <w:ins w:id="175" w:author="CATT" w:date="2021-03-30T10:41:00Z">
        <w:r w:rsidRPr="00994C17">
          <w:rPr>
            <w:rFonts w:ascii="Arial" w:eastAsia="Times New Roman" w:hAnsi="Arial" w:cs="Times New Roman"/>
            <w:sz w:val="28"/>
            <w:szCs w:val="20"/>
          </w:rPr>
          <w:t>6.4.2</w:t>
        </w:r>
        <w:r w:rsidRPr="00994C17">
          <w:rPr>
            <w:rFonts w:ascii="Arial" w:eastAsia="Times New Roman" w:hAnsi="Arial" w:cs="Times New Roman"/>
            <w:sz w:val="28"/>
            <w:szCs w:val="20"/>
          </w:rPr>
          <w:tab/>
          <w:t>Transmitter transient period</w:t>
        </w:r>
        <w:bookmarkEnd w:id="166"/>
        <w:bookmarkEnd w:id="167"/>
        <w:bookmarkEnd w:id="168"/>
        <w:bookmarkEnd w:id="169"/>
        <w:bookmarkEnd w:id="170"/>
        <w:bookmarkEnd w:id="171"/>
        <w:bookmarkEnd w:id="172"/>
        <w:bookmarkEnd w:id="173"/>
        <w:bookmarkEnd w:id="174"/>
      </w:ins>
    </w:p>
    <w:p w:rsidR="00994C17" w:rsidRPr="00994C17" w:rsidRDefault="00994C17" w:rsidP="00994C17">
      <w:pPr>
        <w:keepNext/>
        <w:keepLines/>
        <w:spacing w:before="120" w:after="180"/>
        <w:ind w:left="1418" w:hanging="1418"/>
        <w:outlineLvl w:val="3"/>
        <w:rPr>
          <w:ins w:id="176" w:author="CATT" w:date="2021-03-30T10:41:00Z"/>
          <w:rFonts w:ascii="Arial" w:eastAsia="Times New Roman" w:hAnsi="Arial" w:cs="Times New Roman"/>
          <w:szCs w:val="20"/>
        </w:rPr>
      </w:pPr>
      <w:bookmarkStart w:id="177" w:name="_Toc21099910"/>
      <w:bookmarkStart w:id="178" w:name="_Toc29809708"/>
      <w:bookmarkStart w:id="179" w:name="_Toc36645092"/>
      <w:bookmarkStart w:id="180" w:name="_Toc37272146"/>
      <w:bookmarkStart w:id="181" w:name="_Toc45884392"/>
      <w:bookmarkStart w:id="182" w:name="_Toc53182415"/>
      <w:bookmarkStart w:id="183" w:name="_Toc58860156"/>
      <w:bookmarkStart w:id="184" w:name="_Toc58862660"/>
      <w:bookmarkStart w:id="185" w:name="_Toc61182653"/>
      <w:ins w:id="186" w:author="CATT" w:date="2021-03-30T10:41:00Z">
        <w:r w:rsidRPr="00994C17">
          <w:rPr>
            <w:rFonts w:ascii="Arial" w:eastAsia="Times New Roman" w:hAnsi="Arial" w:cs="Times New Roman"/>
            <w:szCs w:val="20"/>
          </w:rPr>
          <w:t>6.4.2.1</w:t>
        </w:r>
        <w:r w:rsidRPr="00994C17">
          <w:rPr>
            <w:rFonts w:ascii="Arial" w:eastAsia="Times New Roman" w:hAnsi="Arial" w:cs="Times New Roman"/>
            <w:szCs w:val="20"/>
          </w:rPr>
          <w:tab/>
          <w:t>Definition and applicability</w:t>
        </w:r>
        <w:bookmarkEnd w:id="177"/>
        <w:bookmarkEnd w:id="178"/>
        <w:bookmarkEnd w:id="179"/>
        <w:bookmarkEnd w:id="180"/>
        <w:bookmarkEnd w:id="181"/>
        <w:bookmarkEnd w:id="182"/>
        <w:bookmarkEnd w:id="183"/>
        <w:bookmarkEnd w:id="184"/>
        <w:bookmarkEnd w:id="185"/>
      </w:ins>
    </w:p>
    <w:p w:rsidR="00994C17" w:rsidRPr="00994C17" w:rsidDel="00DD3E0F" w:rsidRDefault="00994C17" w:rsidP="00994C17">
      <w:pPr>
        <w:spacing w:after="180"/>
        <w:rPr>
          <w:ins w:id="187" w:author="CATT" w:date="2021-03-30T10:41:00Z"/>
          <w:del w:id="188" w:author="CATT2" w:date="2021-04-16T15:53:00Z"/>
          <w:rFonts w:ascii="Times New Roman" w:eastAsia="Times New Roman" w:hAnsi="Times New Roman" w:cs="Times New Roman"/>
          <w:sz w:val="20"/>
          <w:szCs w:val="20"/>
          <w:lang w:val="en-GB" w:eastAsia="en-US"/>
        </w:rPr>
      </w:pPr>
      <w:ins w:id="189" w:author="CATT" w:date="2021-03-30T10:41:00Z">
        <w:del w:id="190" w:author="CATT2" w:date="2021-04-16T15:53:00Z">
          <w:r w:rsidRPr="00994C17" w:rsidDel="00DD3E0F">
            <w:rPr>
              <w:rFonts w:ascii="Times New Roman" w:eastAsia="Times New Roman" w:hAnsi="Times New Roman" w:cs="Times New Roman"/>
              <w:i/>
              <w:sz w:val="20"/>
              <w:szCs w:val="20"/>
              <w:lang w:val="en-GB"/>
            </w:rPr>
            <w:delText>T</w:delText>
          </w:r>
          <w:r w:rsidRPr="00994C17" w:rsidDel="00DD3E0F">
            <w:rPr>
              <w:rFonts w:ascii="Times New Roman" w:eastAsia="Times New Roman" w:hAnsi="Times New Roman" w:cs="Times New Roman"/>
              <w:i/>
              <w:sz w:val="20"/>
              <w:szCs w:val="20"/>
              <w:lang w:val="en-GB" w:eastAsia="en-US"/>
            </w:rPr>
            <w:delText>ransmitter transient period</w:delText>
          </w:r>
          <w:r w:rsidRPr="00994C17" w:rsidDel="00DD3E0F">
            <w:rPr>
              <w:rFonts w:ascii="Times New Roman" w:eastAsia="Times New Roman" w:hAnsi="Times New Roman" w:cs="Times New Roman"/>
              <w:sz w:val="20"/>
              <w:szCs w:val="20"/>
              <w:lang w:val="en-GB" w:eastAsia="en-US"/>
            </w:rPr>
            <w:delText xml:space="preserve"> </w:delText>
          </w:r>
          <w:r w:rsidRPr="00994C17" w:rsidDel="00DD3E0F">
            <w:rPr>
              <w:rFonts w:ascii="Times New Roman" w:eastAsia="Times New Roman" w:hAnsi="Times New Roman" w:cs="Times New Roman"/>
              <w:sz w:val="20"/>
              <w:szCs w:val="20"/>
              <w:lang w:val="en-GB"/>
            </w:rPr>
            <w:delText>requirements</w:delText>
          </w:r>
          <w:r w:rsidRPr="00994C17" w:rsidDel="00DD3E0F">
            <w:rPr>
              <w:rFonts w:ascii="Times New Roman" w:eastAsia="Times New Roman" w:hAnsi="Times New Roman" w:cs="Times New Roman"/>
              <w:sz w:val="20"/>
              <w:szCs w:val="20"/>
              <w:lang w:val="en-GB" w:eastAsia="en-US"/>
            </w:rPr>
            <w:delText xml:space="preserve"> apply only to TDD operation of the BS</w:delText>
          </w:r>
        </w:del>
      </w:ins>
      <w:ins w:id="191" w:author="CATT1" w:date="2021-03-30T13:28:00Z">
        <w:del w:id="192" w:author="CATT2" w:date="2021-04-16T15:53:00Z">
          <w:r w:rsidR="00DD56DB" w:rsidDel="00DD3E0F">
            <w:rPr>
              <w:rFonts w:ascii="Times New Roman" w:eastAsiaTheme="minorEastAsia" w:hAnsi="Times New Roman" w:cs="Times New Roman" w:hint="eastAsia"/>
              <w:sz w:val="20"/>
              <w:szCs w:val="20"/>
              <w:lang w:val="en-GB"/>
            </w:rPr>
            <w:delText>IAB-DU and TDD operation of IAB-MT</w:delText>
          </w:r>
        </w:del>
      </w:ins>
      <w:ins w:id="193" w:author="CATT" w:date="2021-03-30T10:41:00Z">
        <w:del w:id="194" w:author="CATT2" w:date="2021-04-16T15:53:00Z">
          <w:r w:rsidRPr="00994C17" w:rsidDel="00DD3E0F">
            <w:rPr>
              <w:rFonts w:ascii="Times New Roman" w:eastAsia="Times New Roman" w:hAnsi="Times New Roman" w:cs="Times New Roman"/>
              <w:sz w:val="20"/>
              <w:szCs w:val="20"/>
              <w:lang w:val="en-GB" w:eastAsia="en-US"/>
            </w:rPr>
            <w:delText>.</w:delText>
          </w:r>
        </w:del>
      </w:ins>
    </w:p>
    <w:p w:rsidR="00994C17" w:rsidRPr="00994C17" w:rsidDel="00DD3E0F" w:rsidRDefault="00994C17" w:rsidP="00994C17">
      <w:pPr>
        <w:spacing w:after="180"/>
        <w:rPr>
          <w:ins w:id="195" w:author="CATT" w:date="2021-03-30T10:41:00Z"/>
          <w:del w:id="196" w:author="CATT2" w:date="2021-04-16T15:53:00Z"/>
          <w:rFonts w:ascii="Times New Roman" w:eastAsia="Times New Roman" w:hAnsi="Times New Roman" w:cs="Times New Roman"/>
          <w:sz w:val="20"/>
          <w:szCs w:val="20"/>
          <w:lang w:val="en-GB" w:eastAsia="en-US"/>
        </w:rPr>
      </w:pPr>
      <w:ins w:id="197" w:author="CATT" w:date="2021-03-30T10:41:00Z">
        <w:del w:id="198" w:author="CATT2" w:date="2021-04-16T15:53:00Z">
          <w:r w:rsidRPr="00994C17" w:rsidDel="00DD3E0F">
            <w:rPr>
              <w:rFonts w:ascii="Times New Roman" w:eastAsia="Times New Roman" w:hAnsi="Times New Roman" w:cs="Times New Roman"/>
              <w:sz w:val="20"/>
              <w:szCs w:val="20"/>
              <w:lang w:val="en-GB" w:eastAsia="en-US"/>
            </w:rPr>
            <w:delText xml:space="preserve">The </w:delText>
          </w:r>
          <w:r w:rsidRPr="00994C17" w:rsidDel="00DD3E0F">
            <w:rPr>
              <w:rFonts w:ascii="Times New Roman" w:eastAsia="Times New Roman" w:hAnsi="Times New Roman" w:cs="Times New Roman"/>
              <w:i/>
              <w:sz w:val="20"/>
              <w:szCs w:val="20"/>
              <w:lang w:val="en-GB" w:eastAsia="en-US"/>
            </w:rPr>
            <w:delText>transmitter transient period</w:delText>
          </w:r>
          <w:r w:rsidRPr="00994C17" w:rsidDel="00DD3E0F">
            <w:rPr>
              <w:rFonts w:ascii="Times New Roman" w:eastAsia="Times New Roman" w:hAnsi="Times New Roman" w:cs="Times New Roman"/>
              <w:sz w:val="20"/>
              <w:szCs w:val="20"/>
              <w:lang w:val="en-GB" w:eastAsia="en-US"/>
            </w:rPr>
            <w:delText xml:space="preserve"> is the time period during which the transmitter unit is changing from the OFF period to the ON period or vice versa. The </w:delText>
          </w:r>
          <w:r w:rsidRPr="00994C17" w:rsidDel="00DD3E0F">
            <w:rPr>
              <w:rFonts w:ascii="Times New Roman" w:eastAsia="Times New Roman" w:hAnsi="Times New Roman" w:cs="Times New Roman"/>
              <w:i/>
              <w:sz w:val="20"/>
              <w:szCs w:val="20"/>
              <w:lang w:val="en-GB" w:eastAsia="en-US"/>
            </w:rPr>
            <w:delText>transmitter transient period</w:delText>
          </w:r>
          <w:r w:rsidRPr="00994C17" w:rsidDel="00DD3E0F">
            <w:rPr>
              <w:rFonts w:ascii="Times New Roman" w:eastAsia="Times New Roman" w:hAnsi="Times New Roman" w:cs="Times New Roman"/>
              <w:sz w:val="20"/>
              <w:szCs w:val="20"/>
              <w:lang w:val="en-GB" w:eastAsia="en-US"/>
            </w:rPr>
            <w:delText xml:space="preserve"> is illustrated in figure 6.4.2.1-1.</w:delText>
          </w:r>
        </w:del>
      </w:ins>
    </w:p>
    <w:p w:rsidR="00994C17" w:rsidRPr="00994C17" w:rsidDel="00DD3E0F" w:rsidRDefault="00994C17" w:rsidP="00994C17">
      <w:pPr>
        <w:keepNext/>
        <w:keepLines/>
        <w:spacing w:before="60" w:after="180"/>
        <w:jc w:val="center"/>
        <w:rPr>
          <w:ins w:id="199" w:author="CATT" w:date="2021-03-30T10:41:00Z"/>
          <w:del w:id="200" w:author="CATT2" w:date="2021-04-16T15:53:00Z"/>
          <w:rFonts w:ascii="Arial" w:eastAsia="Times New Roman" w:hAnsi="Arial" w:cs="Times New Roman"/>
          <w:b/>
          <w:sz w:val="20"/>
          <w:szCs w:val="20"/>
          <w:lang w:val="en-GB" w:eastAsia="en-US"/>
        </w:rPr>
      </w:pPr>
      <w:ins w:id="201" w:author="CATT" w:date="2021-03-30T10:41:00Z">
        <w:del w:id="202" w:author="CATT2" w:date="2021-04-16T15:53:00Z">
          <w:r w:rsidRPr="00994C17" w:rsidDel="00DD3E0F">
            <w:rPr>
              <w:rFonts w:ascii="Arial" w:eastAsia="Times New Roman" w:hAnsi="Arial" w:cs="Times New Roman"/>
              <w:b/>
              <w:sz w:val="20"/>
              <w:szCs w:val="20"/>
              <w:lang w:val="en-GB" w:eastAsia="en-US"/>
            </w:rPr>
            <w:object w:dxaOrig="9923" w:dyaOrig="4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40pt" o:ole="">
                <v:imagedata r:id="rId9" o:title=""/>
              </v:shape>
              <o:OLEObject Type="Embed" ProgID="Word.Picture.8" ShapeID="_x0000_i1025" DrawAspect="Content" ObjectID="_1680106407" r:id="rId10"/>
            </w:object>
          </w:r>
        </w:del>
      </w:ins>
      <w:ins w:id="203" w:author="CATT1" w:date="2021-03-30T10:59:00Z">
        <w:del w:id="204" w:author="CATT2" w:date="2021-04-16T15:53:00Z">
          <w:r w:rsidR="00E76B6D" w:rsidRPr="00E76B6D" w:rsidDel="00DD3E0F">
            <w:rPr>
              <w:noProof/>
            </w:rPr>
            <w:drawing>
              <wp:inline distT="0" distB="0" distL="0" distR="0" wp14:anchorId="2A2B28B0" wp14:editId="54C4BC9B">
                <wp:extent cx="6120765" cy="3248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248675"/>
                        </a:xfrm>
                        <a:prstGeom prst="rect">
                          <a:avLst/>
                        </a:prstGeom>
                        <a:noFill/>
                        <a:ln>
                          <a:noFill/>
                        </a:ln>
                      </pic:spPr>
                    </pic:pic>
                  </a:graphicData>
                </a:graphic>
              </wp:inline>
            </w:drawing>
          </w:r>
        </w:del>
      </w:ins>
    </w:p>
    <w:p w:rsidR="00994C17" w:rsidRPr="00994C17" w:rsidDel="00DD3E0F" w:rsidRDefault="00994C17" w:rsidP="00994C17">
      <w:pPr>
        <w:keepLines/>
        <w:spacing w:after="240"/>
        <w:jc w:val="center"/>
        <w:rPr>
          <w:ins w:id="205" w:author="CATT" w:date="2021-03-30T10:41:00Z"/>
          <w:del w:id="206" w:author="CATT2" w:date="2021-04-16T15:53:00Z"/>
          <w:rFonts w:ascii="Arial" w:eastAsia="Times New Roman" w:hAnsi="Arial" w:cs="Times New Roman"/>
          <w:b/>
          <w:sz w:val="20"/>
          <w:szCs w:val="20"/>
          <w:lang w:val="en-GB" w:eastAsia="en-US"/>
        </w:rPr>
      </w:pPr>
      <w:ins w:id="207" w:author="CATT" w:date="2021-03-30T10:41:00Z">
        <w:del w:id="208" w:author="CATT2" w:date="2021-04-16T15:53:00Z">
          <w:r w:rsidRPr="00994C17" w:rsidDel="00DD3E0F">
            <w:rPr>
              <w:rFonts w:ascii="Arial" w:eastAsia="Times New Roman" w:hAnsi="Arial" w:cs="Times New Roman"/>
              <w:b/>
              <w:sz w:val="20"/>
              <w:szCs w:val="20"/>
              <w:lang w:val="en-GB" w:eastAsia="en-US"/>
            </w:rPr>
            <w:delText>Figure 6.4.2.1-1: Illustration of the relations of transmitter ON period, transmitter OFF period and transmitter transient period</w:delText>
          </w:r>
        </w:del>
      </w:ins>
      <w:ins w:id="209" w:author="CATT1" w:date="2021-03-30T11:00:00Z">
        <w:del w:id="210" w:author="CATT2" w:date="2021-04-16T15:53:00Z">
          <w:r w:rsidR="00E76B6D" w:rsidRPr="00E76B6D" w:rsidDel="00DD3E0F">
            <w:rPr>
              <w:rFonts w:ascii="Times New Roman" w:eastAsia="Times New Roman" w:hAnsi="Times New Roman" w:cs="Times New Roman" w:hint="eastAsia"/>
              <w:sz w:val="20"/>
              <w:szCs w:val="20"/>
              <w:lang w:val="en-GB" w:eastAsia="en-GB"/>
            </w:rPr>
            <w:delText xml:space="preserve"> </w:delText>
          </w:r>
          <w:r w:rsidR="00E76B6D" w:rsidRPr="00C268BD" w:rsidDel="00DD3E0F">
            <w:rPr>
              <w:rFonts w:ascii="Arial" w:eastAsia="Times New Roman" w:hAnsi="Arial" w:cs="Times New Roman" w:hint="eastAsia"/>
              <w:b/>
              <w:sz w:val="20"/>
              <w:szCs w:val="20"/>
              <w:lang w:val="en-GB" w:eastAsia="en-US"/>
            </w:rPr>
            <w:delText>for IAB-DU and IAB-MT</w:delText>
          </w:r>
        </w:del>
      </w:ins>
    </w:p>
    <w:p w:rsidR="00994C17" w:rsidDel="00DD3E0F" w:rsidRDefault="00994C17" w:rsidP="00994C17">
      <w:pPr>
        <w:spacing w:after="180"/>
        <w:rPr>
          <w:del w:id="211" w:author="CATT2" w:date="2021-04-16T15:53:00Z"/>
          <w:rFonts w:ascii="Times New Roman" w:eastAsiaTheme="minorEastAsia" w:hAnsi="Times New Roman" w:cs="Times New Roman"/>
          <w:sz w:val="20"/>
          <w:szCs w:val="20"/>
          <w:lang w:val="en-GB"/>
        </w:rPr>
      </w:pPr>
      <w:ins w:id="212" w:author="CATT" w:date="2021-03-30T10:41:00Z">
        <w:del w:id="213" w:author="CATT2" w:date="2021-04-16T15:53:00Z">
          <w:r w:rsidRPr="00994C17" w:rsidDel="00DD3E0F">
            <w:rPr>
              <w:rFonts w:ascii="Times New Roman" w:eastAsia="Times New Roman" w:hAnsi="Times New Roman" w:cs="Times New Roman"/>
              <w:sz w:val="20"/>
              <w:szCs w:val="20"/>
              <w:lang w:val="en-GB" w:eastAsia="en-US"/>
            </w:rPr>
            <w:delText xml:space="preserve">This requirement applies at each </w:delText>
          </w:r>
          <w:r w:rsidRPr="00994C17" w:rsidDel="00DD3E0F">
            <w:rPr>
              <w:rFonts w:ascii="Times New Roman" w:eastAsia="Times New Roman" w:hAnsi="Times New Roman" w:cs="Times New Roman"/>
              <w:i/>
              <w:sz w:val="20"/>
              <w:szCs w:val="20"/>
              <w:lang w:val="en-GB" w:eastAsia="en-US"/>
            </w:rPr>
            <w:delText xml:space="preserve">antenna connector </w:delText>
          </w:r>
          <w:r w:rsidRPr="00994C17" w:rsidDel="00DD3E0F">
            <w:rPr>
              <w:rFonts w:ascii="Times New Roman" w:eastAsia="Times New Roman" w:hAnsi="Times New Roman" w:cs="Times New Roman"/>
              <w:sz w:val="20"/>
              <w:szCs w:val="20"/>
              <w:lang w:val="en-GB" w:eastAsia="en-US"/>
            </w:rPr>
            <w:delText xml:space="preserve">or </w:delText>
          </w:r>
          <w:r w:rsidRPr="00994C17" w:rsidDel="00DD3E0F">
            <w:rPr>
              <w:rFonts w:ascii="Times New Roman" w:eastAsia="Times New Roman" w:hAnsi="Times New Roman" w:cs="Times New Roman"/>
              <w:i/>
              <w:sz w:val="20"/>
              <w:szCs w:val="20"/>
              <w:lang w:val="en-GB" w:eastAsia="en-US"/>
            </w:rPr>
            <w:delText>TAB connector</w:delText>
          </w:r>
          <w:r w:rsidRPr="00994C17" w:rsidDel="00DD3E0F">
            <w:rPr>
              <w:rFonts w:ascii="Times New Roman" w:eastAsia="Times New Roman" w:hAnsi="Times New Roman" w:cs="v5.0.0"/>
              <w:sz w:val="20"/>
              <w:szCs w:val="20"/>
              <w:lang w:val="en-GB" w:eastAsia="en-US"/>
            </w:rPr>
            <w:delText xml:space="preserve"> supporting transmission in the operating band</w:delText>
          </w:r>
          <w:r w:rsidRPr="00994C17" w:rsidDel="00DD3E0F">
            <w:rPr>
              <w:rFonts w:ascii="Times New Roman" w:eastAsia="Times New Roman" w:hAnsi="Times New Roman" w:cs="Times New Roman"/>
              <w:sz w:val="20"/>
              <w:szCs w:val="20"/>
              <w:lang w:val="en-GB" w:eastAsia="en-US"/>
            </w:rPr>
            <w:delText>.</w:delText>
          </w:r>
        </w:del>
      </w:ins>
    </w:p>
    <w:p w:rsidR="00DD3E0F" w:rsidRPr="00DD3E0F" w:rsidRDefault="00DD3E0F" w:rsidP="00DD3E0F">
      <w:pPr>
        <w:spacing w:after="180"/>
        <w:rPr>
          <w:ins w:id="214" w:author="CATT2" w:date="2021-04-16T15:53:00Z"/>
          <w:rFonts w:ascii="Times New Roman" w:eastAsia="MS Mincho" w:hAnsi="Times New Roman" w:cs="Times New Roman"/>
          <w:sz w:val="20"/>
          <w:szCs w:val="20"/>
          <w:lang w:val="en-GB" w:eastAsia="en-US"/>
        </w:rPr>
      </w:pPr>
      <w:ins w:id="215" w:author="CATT2" w:date="2021-04-16T15:53:00Z">
        <w:r w:rsidRPr="00DD3E0F">
          <w:rPr>
            <w:rFonts w:ascii="Times New Roman" w:eastAsia="MS Mincho" w:hAnsi="Times New Roman" w:cs="Times New Roman"/>
            <w:sz w:val="20"/>
            <w:szCs w:val="20"/>
            <w:lang w:val="en-GB" w:eastAsia="en-US"/>
          </w:rPr>
          <w:t xml:space="preserve">Transmitter transient period requirements apply to </w:t>
        </w:r>
        <w:proofErr w:type="spellStart"/>
        <w:r w:rsidRPr="00DD3E0F">
          <w:rPr>
            <w:rFonts w:ascii="Times New Roman" w:eastAsia="MS Mincho" w:hAnsi="Times New Roman" w:cs="Times New Roman"/>
            <w:sz w:val="20"/>
            <w:szCs w:val="20"/>
            <w:lang w:val="en-GB" w:eastAsia="en-US"/>
          </w:rPr>
          <w:t>TDD</w:t>
        </w:r>
        <w:proofErr w:type="spellEnd"/>
        <w:r w:rsidRPr="00DD3E0F">
          <w:rPr>
            <w:rFonts w:ascii="Times New Roman" w:eastAsia="MS Mincho" w:hAnsi="Times New Roman" w:cs="Times New Roman"/>
            <w:sz w:val="20"/>
            <w:szCs w:val="20"/>
            <w:lang w:val="en-GB" w:eastAsia="en-US"/>
          </w:rPr>
          <w:t xml:space="preserve"> operation of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 xml:space="preserve">-DU and </w:t>
        </w:r>
        <w:proofErr w:type="spellStart"/>
        <w:r w:rsidRPr="00DD3E0F">
          <w:rPr>
            <w:rFonts w:ascii="Times New Roman" w:eastAsia="MS Mincho" w:hAnsi="Times New Roman" w:cs="Times New Roman" w:hint="eastAsia"/>
            <w:sz w:val="20"/>
            <w:szCs w:val="20"/>
            <w:lang w:val="en-GB" w:eastAsia="en-US"/>
          </w:rPr>
          <w:t>TDD</w:t>
        </w:r>
        <w:proofErr w:type="spellEnd"/>
        <w:r w:rsidRPr="00DD3E0F">
          <w:rPr>
            <w:rFonts w:ascii="Times New Roman" w:eastAsia="MS Mincho" w:hAnsi="Times New Roman" w:cs="Times New Roman" w:hint="eastAsia"/>
            <w:sz w:val="20"/>
            <w:szCs w:val="20"/>
            <w:lang w:val="en-GB" w:eastAsia="en-US"/>
          </w:rPr>
          <w:t xml:space="preserve"> operation of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-MT</w:t>
        </w:r>
        <w:r w:rsidRPr="00DD3E0F">
          <w:rPr>
            <w:rFonts w:ascii="Times New Roman" w:eastAsia="MS Mincho" w:hAnsi="Times New Roman" w:cs="Times New Roman"/>
            <w:sz w:val="20"/>
            <w:szCs w:val="20"/>
            <w:lang w:val="en-GB" w:eastAsia="en-US"/>
          </w:rPr>
          <w:t>.</w:t>
        </w:r>
      </w:ins>
    </w:p>
    <w:p w:rsidR="00DD3E0F" w:rsidRDefault="00DD3E0F" w:rsidP="00DD3E0F">
      <w:pPr>
        <w:spacing w:after="180"/>
        <w:rPr>
          <w:ins w:id="216" w:author="CATT2" w:date="2021-04-16T16:26:00Z"/>
          <w:rFonts w:ascii="Times New Roman" w:eastAsiaTheme="minorEastAsia" w:hAnsi="Times New Roman" w:cs="Times New Roman"/>
          <w:sz w:val="20"/>
          <w:szCs w:val="20"/>
          <w:lang w:val="en-GB"/>
        </w:rPr>
      </w:pPr>
      <w:ins w:id="217" w:author="CATT2" w:date="2021-04-16T15:53:00Z">
        <w:r w:rsidRPr="00DD3E0F">
          <w:rPr>
            <w:rFonts w:ascii="Times New Roman" w:eastAsia="MS Mincho" w:hAnsi="Times New Roman" w:cs="Times New Roman"/>
            <w:sz w:val="20"/>
            <w:szCs w:val="20"/>
            <w:lang w:val="en-GB" w:eastAsia="en-US"/>
          </w:rPr>
          <w:t xml:space="preserve">The transmitter transient period is the time period during which the transmitter is changing from the transmitter OFF period to the transmitter ON period or vice versa. The transmitter transient period is illustrated in figure </w:t>
        </w:r>
        <w:r w:rsidRPr="00DD3E0F">
          <w:rPr>
            <w:rFonts w:ascii="Times New Roman" w:eastAsia="MS Mincho" w:hAnsi="Times New Roman" w:cs="Times New Roman" w:hint="eastAsia"/>
            <w:sz w:val="20"/>
            <w:szCs w:val="20"/>
            <w:lang w:val="en-GB" w:eastAsia="en-US"/>
          </w:rPr>
          <w:t>6.4</w:t>
        </w:r>
        <w:r w:rsidRPr="00DD3E0F">
          <w:rPr>
            <w:rFonts w:ascii="Times New Roman" w:eastAsia="MS Mincho" w:hAnsi="Times New Roman" w:cs="Times New Roman"/>
            <w:sz w:val="20"/>
            <w:szCs w:val="20"/>
            <w:lang w:val="en-GB" w:eastAsia="en-US"/>
          </w:rPr>
          <w:t>.</w:t>
        </w:r>
        <w:r w:rsidRPr="00DD3E0F">
          <w:rPr>
            <w:rFonts w:ascii="Times New Roman" w:eastAsia="MS Mincho" w:hAnsi="Times New Roman" w:cs="Times New Roman" w:hint="eastAsia"/>
            <w:sz w:val="20"/>
            <w:szCs w:val="20"/>
            <w:lang w:val="en-GB" w:eastAsia="en-US"/>
          </w:rPr>
          <w:t>2</w:t>
        </w:r>
        <w:r w:rsidRPr="00DD3E0F">
          <w:rPr>
            <w:rFonts w:ascii="Times New Roman" w:eastAsia="MS Mincho" w:hAnsi="Times New Roman" w:cs="Times New Roman"/>
            <w:sz w:val="20"/>
            <w:szCs w:val="20"/>
            <w:lang w:val="en-GB" w:eastAsia="en-US"/>
          </w:rPr>
          <w:t>.1-1</w:t>
        </w:r>
        <w:r w:rsidRPr="00DD3E0F">
          <w:rPr>
            <w:rFonts w:ascii="Times New Roman" w:eastAsia="MS Mincho" w:hAnsi="Times New Roman" w:cs="Times New Roman" w:hint="eastAsia"/>
            <w:sz w:val="20"/>
            <w:szCs w:val="20"/>
            <w:lang w:val="en-GB" w:eastAsia="en-US"/>
          </w:rPr>
          <w:t xml:space="preserve"> for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 xml:space="preserve">-DU and </w:t>
        </w:r>
        <w:proofErr w:type="spellStart"/>
        <w:r w:rsidRPr="00DD3E0F">
          <w:rPr>
            <w:rFonts w:ascii="Times New Roman" w:eastAsia="MS Mincho" w:hAnsi="Times New Roman" w:cs="Times New Roman" w:hint="eastAsia"/>
            <w:sz w:val="20"/>
            <w:szCs w:val="20"/>
            <w:lang w:val="en-GB" w:eastAsia="en-US"/>
          </w:rPr>
          <w:t>IAB</w:t>
        </w:r>
        <w:proofErr w:type="spellEnd"/>
        <w:r w:rsidRPr="00DD3E0F">
          <w:rPr>
            <w:rFonts w:ascii="Times New Roman" w:eastAsia="MS Mincho" w:hAnsi="Times New Roman" w:cs="Times New Roman" w:hint="eastAsia"/>
            <w:sz w:val="20"/>
            <w:szCs w:val="20"/>
            <w:lang w:val="en-GB" w:eastAsia="en-US"/>
          </w:rPr>
          <w:t>-MT.</w:t>
        </w:r>
      </w:ins>
    </w:p>
    <w:p w:rsidR="00DD3E0F" w:rsidRPr="00DD3E0F" w:rsidRDefault="00C21AC0" w:rsidP="00C21AC0">
      <w:pPr>
        <w:keepNext/>
        <w:keepLines/>
        <w:spacing w:before="60" w:after="180"/>
        <w:jc w:val="center"/>
        <w:rPr>
          <w:ins w:id="218" w:author="CATT2" w:date="2021-04-16T15:53:00Z"/>
          <w:rFonts w:ascii="Arial" w:eastAsia="MS Mincho" w:hAnsi="Arial" w:cs="Times New Roman"/>
          <w:b/>
          <w:sz w:val="20"/>
          <w:szCs w:val="20"/>
          <w:lang w:val="en-GB" w:eastAsia="en-US"/>
        </w:rPr>
      </w:pPr>
      <w:ins w:id="219" w:author="CATT2" w:date="2021-04-16T16:26:00Z">
        <w:r w:rsidRPr="00C21AC0">
          <w:rPr>
            <w:noProof/>
          </w:rPr>
          <w:lastRenderedPageBreak/>
          <w:drawing>
            <wp:inline distT="0" distB="0" distL="0" distR="0" wp14:anchorId="575AD566" wp14:editId="52B9829E">
              <wp:extent cx="6120765" cy="3238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3238050"/>
                      </a:xfrm>
                      <a:prstGeom prst="rect">
                        <a:avLst/>
                      </a:prstGeom>
                      <a:noFill/>
                      <a:ln>
                        <a:noFill/>
                      </a:ln>
                    </pic:spPr>
                  </pic:pic>
                </a:graphicData>
              </a:graphic>
            </wp:inline>
          </w:drawing>
        </w:r>
      </w:ins>
    </w:p>
    <w:p w:rsidR="00DD3E0F" w:rsidRPr="00DD3E0F" w:rsidRDefault="00DD3E0F" w:rsidP="00DD3E0F">
      <w:pPr>
        <w:keepLines/>
        <w:spacing w:after="240"/>
        <w:jc w:val="center"/>
        <w:rPr>
          <w:ins w:id="220" w:author="CATT2" w:date="2021-04-16T15:53:00Z"/>
          <w:rFonts w:ascii="Arial" w:eastAsia="MS Mincho" w:hAnsi="Arial" w:cs="Times New Roman"/>
          <w:b/>
          <w:sz w:val="20"/>
          <w:szCs w:val="20"/>
          <w:lang w:val="en-GB"/>
        </w:rPr>
      </w:pPr>
      <w:ins w:id="221" w:author="CATT2" w:date="2021-04-16T15:53:00Z">
        <w:r w:rsidRPr="00DD3E0F">
          <w:rPr>
            <w:rFonts w:ascii="Arial" w:eastAsia="MS Mincho" w:hAnsi="Arial" w:cs="Times New Roman"/>
            <w:b/>
            <w:sz w:val="20"/>
            <w:szCs w:val="20"/>
            <w:lang w:val="en-GB" w:eastAsia="en-US"/>
          </w:rPr>
          <w:t xml:space="preserve">Figure </w:t>
        </w:r>
        <w:r w:rsidRPr="00DD3E0F">
          <w:rPr>
            <w:rFonts w:ascii="Arial" w:eastAsia="MS Mincho" w:hAnsi="Arial" w:cs="Times New Roman" w:hint="eastAsia"/>
            <w:b/>
            <w:sz w:val="20"/>
            <w:szCs w:val="20"/>
            <w:lang w:val="en-GB" w:eastAsia="en-US"/>
          </w:rPr>
          <w:t>6.4</w:t>
        </w:r>
        <w:r w:rsidRPr="00DD3E0F">
          <w:rPr>
            <w:rFonts w:ascii="Arial" w:eastAsia="MS Mincho" w:hAnsi="Arial" w:cs="Times New Roman"/>
            <w:b/>
            <w:sz w:val="20"/>
            <w:szCs w:val="20"/>
            <w:lang w:val="en-GB" w:eastAsia="en-US"/>
          </w:rPr>
          <w:t>.</w:t>
        </w:r>
        <w:r w:rsidRPr="00DD3E0F">
          <w:rPr>
            <w:rFonts w:ascii="Arial" w:eastAsia="MS Mincho" w:hAnsi="Arial" w:cs="Times New Roman" w:hint="eastAsia"/>
            <w:b/>
            <w:sz w:val="20"/>
            <w:szCs w:val="20"/>
            <w:lang w:val="en-GB"/>
          </w:rPr>
          <w:t>2</w:t>
        </w:r>
        <w:r w:rsidRPr="00DD3E0F">
          <w:rPr>
            <w:rFonts w:ascii="Arial" w:eastAsia="MS Mincho" w:hAnsi="Arial" w:cs="Times New Roman"/>
            <w:b/>
            <w:sz w:val="20"/>
            <w:szCs w:val="20"/>
            <w:lang w:val="en-GB" w:eastAsia="en-US"/>
          </w:rPr>
          <w:t>.1-1: Example of relations between transmitter ON period, transmitter OFF period and transmitter transient period</w:t>
        </w:r>
        <w:r w:rsidRPr="00DD3E0F">
          <w:rPr>
            <w:rFonts w:ascii="Arial" w:eastAsia="MS Mincho" w:hAnsi="Arial" w:cs="Times New Roman" w:hint="eastAsia"/>
            <w:b/>
            <w:sz w:val="20"/>
            <w:szCs w:val="20"/>
            <w:lang w:val="en-GB" w:eastAsia="en-US"/>
          </w:rPr>
          <w:t xml:space="preserve"> for </w:t>
        </w:r>
        <w:proofErr w:type="spellStart"/>
        <w:r w:rsidRPr="00DD3E0F">
          <w:rPr>
            <w:rFonts w:ascii="Arial" w:eastAsia="MS Mincho" w:hAnsi="Arial" w:cs="Times New Roman" w:hint="eastAsia"/>
            <w:b/>
            <w:sz w:val="20"/>
            <w:szCs w:val="20"/>
            <w:lang w:val="en-GB" w:eastAsia="en-US"/>
          </w:rPr>
          <w:t>IAB</w:t>
        </w:r>
        <w:proofErr w:type="spellEnd"/>
        <w:r w:rsidRPr="00DD3E0F">
          <w:rPr>
            <w:rFonts w:ascii="Arial" w:eastAsia="MS Mincho" w:hAnsi="Arial" w:cs="Times New Roman" w:hint="eastAsia"/>
            <w:b/>
            <w:sz w:val="20"/>
            <w:szCs w:val="20"/>
            <w:lang w:val="en-GB" w:eastAsia="en-US"/>
          </w:rPr>
          <w:t>-DU</w:t>
        </w:r>
        <w:r w:rsidRPr="00DD3E0F">
          <w:rPr>
            <w:rFonts w:ascii="Arial" w:eastAsia="MS Mincho" w:hAnsi="Arial" w:cs="Times New Roman" w:hint="eastAsia"/>
            <w:b/>
            <w:sz w:val="20"/>
            <w:szCs w:val="20"/>
            <w:lang w:val="en-GB"/>
          </w:rPr>
          <w:t xml:space="preserve"> and </w:t>
        </w:r>
        <w:proofErr w:type="spellStart"/>
        <w:r w:rsidRPr="00DD3E0F">
          <w:rPr>
            <w:rFonts w:ascii="Arial" w:eastAsia="MS Mincho" w:hAnsi="Arial" w:cs="Times New Roman" w:hint="eastAsia"/>
            <w:b/>
            <w:sz w:val="20"/>
            <w:szCs w:val="20"/>
            <w:lang w:val="en-GB"/>
          </w:rPr>
          <w:t>IAB</w:t>
        </w:r>
        <w:proofErr w:type="spellEnd"/>
        <w:r w:rsidRPr="00DD3E0F">
          <w:rPr>
            <w:rFonts w:ascii="Arial" w:eastAsia="MS Mincho" w:hAnsi="Arial" w:cs="Times New Roman" w:hint="eastAsia"/>
            <w:b/>
            <w:sz w:val="20"/>
            <w:szCs w:val="20"/>
            <w:lang w:val="en-GB"/>
          </w:rPr>
          <w:t>-MT</w:t>
        </w:r>
      </w:ins>
    </w:p>
    <w:p w:rsidR="00DD3E0F" w:rsidRPr="00DD3E0F" w:rsidRDefault="00DD3E0F" w:rsidP="00994C17">
      <w:pPr>
        <w:spacing w:after="180"/>
        <w:rPr>
          <w:ins w:id="222" w:author="CATT2" w:date="2021-04-16T15:53:00Z"/>
          <w:rFonts w:ascii="Times New Roman" w:eastAsia="Times New Roman" w:hAnsi="Times New Roman" w:cs="Times New Roman"/>
          <w:sz w:val="20"/>
          <w:szCs w:val="20"/>
          <w:lang w:val="en-GB" w:eastAsia="en-US"/>
        </w:rPr>
      </w:pPr>
      <w:ins w:id="223" w:author="CATT2" w:date="2021-04-16T15:53:00Z">
        <w:r w:rsidRPr="00DD3E0F">
          <w:rPr>
            <w:rFonts w:ascii="Times New Roman" w:eastAsia="MS Mincho" w:hAnsi="Times New Roman" w:cs="v5.0.0"/>
            <w:sz w:val="20"/>
            <w:szCs w:val="20"/>
            <w:lang w:val="en-GB" w:eastAsia="en-US"/>
          </w:rPr>
          <w:t xml:space="preserve">For </w:t>
        </w:r>
        <w:proofErr w:type="spellStart"/>
        <w:r w:rsidRPr="00DD3E0F">
          <w:rPr>
            <w:rFonts w:ascii="Times New Roman" w:eastAsia="MS Mincho" w:hAnsi="Times New Roman" w:cs="v5.0.0" w:hint="eastAsia"/>
            <w:sz w:val="20"/>
            <w:szCs w:val="20"/>
            <w:lang w:val="en-GB" w:eastAsia="en-US"/>
          </w:rPr>
          <w:t>IAB</w:t>
        </w:r>
        <w:proofErr w:type="spellEnd"/>
        <w:r w:rsidRPr="00DD3E0F">
          <w:rPr>
            <w:rFonts w:ascii="Times New Roman" w:eastAsia="MS Mincho" w:hAnsi="Times New Roman" w:cs="v5.0.0" w:hint="eastAsia"/>
            <w:sz w:val="20"/>
            <w:szCs w:val="20"/>
            <w:lang w:val="en-GB" w:eastAsia="en-US"/>
          </w:rPr>
          <w:t xml:space="preserve">-DU </w:t>
        </w:r>
        <w:r w:rsidRPr="00DD3E0F">
          <w:rPr>
            <w:rFonts w:ascii="Times New Roman" w:eastAsia="MS Mincho" w:hAnsi="Times New Roman" w:cs="v5.0.0"/>
            <w:sz w:val="20"/>
            <w:szCs w:val="20"/>
            <w:lang w:val="en-GB" w:eastAsia="en-US"/>
          </w:rPr>
          <w:t>type 1-H</w:t>
        </w:r>
        <w:r w:rsidRPr="00DD3E0F">
          <w:rPr>
            <w:rFonts w:ascii="Times New Roman" w:eastAsia="MS Mincho" w:hAnsi="Times New Roman" w:cs="v5.0.0" w:hint="eastAsia"/>
            <w:sz w:val="20"/>
            <w:szCs w:val="20"/>
            <w:lang w:val="en-GB" w:eastAsia="en-US"/>
          </w:rPr>
          <w:t xml:space="preserve"> and </w:t>
        </w:r>
        <w:proofErr w:type="spellStart"/>
        <w:r w:rsidRPr="00DD3E0F">
          <w:rPr>
            <w:rFonts w:ascii="Times New Roman" w:eastAsia="MS Mincho" w:hAnsi="Times New Roman" w:cs="v5.0.0" w:hint="eastAsia"/>
            <w:sz w:val="20"/>
            <w:szCs w:val="20"/>
            <w:lang w:val="en-GB" w:eastAsia="en-US"/>
          </w:rPr>
          <w:t>IAB</w:t>
        </w:r>
        <w:proofErr w:type="spellEnd"/>
        <w:r w:rsidRPr="00DD3E0F">
          <w:rPr>
            <w:rFonts w:ascii="Times New Roman" w:eastAsia="MS Mincho" w:hAnsi="Times New Roman" w:cs="v5.0.0" w:hint="eastAsia"/>
            <w:sz w:val="20"/>
            <w:szCs w:val="20"/>
            <w:lang w:val="en-GB" w:eastAsia="en-US"/>
          </w:rPr>
          <w:t>-MT</w:t>
        </w:r>
        <w:r w:rsidRPr="00DD3E0F">
          <w:rPr>
            <w:rFonts w:ascii="Times New Roman" w:eastAsia="MS Mincho" w:hAnsi="Times New Roman" w:cs="v5.0.0"/>
            <w:sz w:val="20"/>
            <w:szCs w:val="20"/>
            <w:lang w:val="en-GB" w:eastAsia="en-US"/>
          </w:rPr>
          <w:t xml:space="preserve"> type 1-H</w:t>
        </w:r>
        <w:r w:rsidRPr="00DD3E0F">
          <w:rPr>
            <w:rFonts w:ascii="Times New Roman" w:eastAsia="MS Mincho" w:hAnsi="Times New Roman" w:cs="v5.0.0" w:hint="eastAsia"/>
            <w:sz w:val="20"/>
            <w:szCs w:val="20"/>
            <w:lang w:val="en-GB" w:eastAsia="en-US"/>
          </w:rPr>
          <w:t>,</w:t>
        </w:r>
        <w:r w:rsidRPr="00DD3E0F">
          <w:rPr>
            <w:rFonts w:ascii="Times New Roman" w:eastAsia="MS Mincho" w:hAnsi="Times New Roman" w:cs="v5.0.0"/>
            <w:sz w:val="20"/>
            <w:szCs w:val="20"/>
            <w:lang w:val="en-GB" w:eastAsia="en-US"/>
          </w:rPr>
          <w:t xml:space="preserve"> this requirement shall be applied at each TAB connector supporting transmission in the operating band.</w:t>
        </w:r>
      </w:ins>
    </w:p>
    <w:p w:rsidR="00994C17" w:rsidRPr="00994C17" w:rsidRDefault="00994C17" w:rsidP="00994C17">
      <w:pPr>
        <w:keepNext/>
        <w:keepLines/>
        <w:spacing w:before="120" w:after="180"/>
        <w:ind w:left="1418" w:hanging="1418"/>
        <w:outlineLvl w:val="3"/>
        <w:rPr>
          <w:ins w:id="224" w:author="CATT" w:date="2021-03-30T10:41:00Z"/>
          <w:rFonts w:ascii="Arial" w:eastAsia="Times New Roman" w:hAnsi="Arial" w:cs="Times New Roman"/>
          <w:szCs w:val="20"/>
        </w:rPr>
      </w:pPr>
      <w:bookmarkStart w:id="225" w:name="_Toc21099911"/>
      <w:bookmarkStart w:id="226" w:name="_Toc29809709"/>
      <w:bookmarkStart w:id="227" w:name="_Toc36645093"/>
      <w:bookmarkStart w:id="228" w:name="_Toc37272147"/>
      <w:bookmarkStart w:id="229" w:name="_Toc45884393"/>
      <w:bookmarkStart w:id="230" w:name="_Toc53182416"/>
      <w:bookmarkStart w:id="231" w:name="_Toc58860157"/>
      <w:bookmarkStart w:id="232" w:name="_Toc58862661"/>
      <w:bookmarkStart w:id="233" w:name="_Toc61182654"/>
      <w:ins w:id="234" w:author="CATT" w:date="2021-03-30T10:41:00Z">
        <w:r w:rsidRPr="00994C17">
          <w:rPr>
            <w:rFonts w:ascii="Arial" w:eastAsia="Times New Roman" w:hAnsi="Arial" w:cs="Times New Roman"/>
            <w:szCs w:val="20"/>
          </w:rPr>
          <w:t>6.4.2.2</w:t>
        </w:r>
        <w:r w:rsidRPr="00994C17">
          <w:rPr>
            <w:rFonts w:ascii="Arial" w:eastAsia="Times New Roman" w:hAnsi="Arial" w:cs="Times New Roman"/>
            <w:szCs w:val="20"/>
          </w:rPr>
          <w:tab/>
          <w:t>Minimum requirement</w:t>
        </w:r>
        <w:bookmarkEnd w:id="225"/>
        <w:bookmarkEnd w:id="226"/>
        <w:bookmarkEnd w:id="227"/>
        <w:bookmarkEnd w:id="228"/>
        <w:bookmarkEnd w:id="229"/>
        <w:bookmarkEnd w:id="230"/>
        <w:bookmarkEnd w:id="231"/>
        <w:bookmarkEnd w:id="232"/>
        <w:bookmarkEnd w:id="233"/>
      </w:ins>
    </w:p>
    <w:p w:rsidR="00994C17" w:rsidRDefault="00994C17" w:rsidP="00994C17">
      <w:pPr>
        <w:spacing w:after="180"/>
        <w:rPr>
          <w:ins w:id="235" w:author="CATT1" w:date="2021-03-30T13:29:00Z"/>
          <w:rFonts w:ascii="Times New Roman" w:eastAsiaTheme="minorEastAsia" w:hAnsi="Times New Roman" w:cs="v4.2.0"/>
          <w:sz w:val="20"/>
          <w:szCs w:val="20"/>
          <w:lang w:val="en-GB"/>
        </w:rPr>
      </w:pPr>
      <w:ins w:id="236" w:author="CATT" w:date="2021-03-30T10:41:00Z">
        <w:r w:rsidRPr="00994C17">
          <w:rPr>
            <w:rFonts w:ascii="Times New Roman" w:eastAsia="Times New Roman" w:hAnsi="Times New Roman" w:cs="Times New Roman"/>
            <w:sz w:val="20"/>
            <w:szCs w:val="20"/>
            <w:lang w:val="en-GB" w:eastAsia="en-US"/>
          </w:rPr>
          <w:t xml:space="preserve">The minimum requirement for </w:t>
        </w:r>
        <w:del w:id="237" w:author="CATT1" w:date="2021-03-30T13:29:00Z">
          <w:r w:rsidRPr="00994C17" w:rsidDel="00DD56DB">
            <w:rPr>
              <w:rFonts w:ascii="Times New Roman" w:eastAsia="Times New Roman" w:hAnsi="Times New Roman" w:cs="v4.2.0"/>
              <w:i/>
              <w:sz w:val="20"/>
              <w:szCs w:val="20"/>
              <w:lang w:val="en-GB" w:eastAsia="ja-JP"/>
            </w:rPr>
            <w:delText>BS type 1-C</w:delText>
          </w:r>
          <w:r w:rsidRPr="00994C17" w:rsidDel="00DD56DB">
            <w:rPr>
              <w:rFonts w:ascii="Times New Roman" w:eastAsia="Times New Roman" w:hAnsi="Times New Roman" w:cs="Times New Roman"/>
              <w:sz w:val="20"/>
              <w:szCs w:val="20"/>
              <w:lang w:val="en-GB" w:eastAsia="en-US"/>
            </w:rPr>
            <w:delText xml:space="preserve"> and </w:delText>
          </w:r>
          <w:r w:rsidRPr="00994C17" w:rsidDel="00DD56DB">
            <w:rPr>
              <w:rFonts w:ascii="Times New Roman" w:eastAsia="Times New Roman" w:hAnsi="Times New Roman" w:cs="v4.2.0"/>
              <w:i/>
              <w:sz w:val="20"/>
              <w:szCs w:val="20"/>
              <w:lang w:val="en-GB" w:eastAsia="ja-JP"/>
            </w:rPr>
            <w:delText>BS</w:delText>
          </w:r>
        </w:del>
      </w:ins>
      <w:proofErr w:type="spellStart"/>
      <w:ins w:id="238" w:author="CATT1" w:date="2021-03-30T13:29:00Z">
        <w:r w:rsidR="00DD56DB">
          <w:rPr>
            <w:rFonts w:ascii="Times New Roman" w:eastAsiaTheme="minorEastAsia" w:hAnsi="Times New Roman" w:cs="v4.2.0" w:hint="eastAsia"/>
            <w:i/>
            <w:sz w:val="20"/>
            <w:szCs w:val="20"/>
            <w:lang w:val="en-GB"/>
          </w:rPr>
          <w:t>IAB</w:t>
        </w:r>
        <w:proofErr w:type="spellEnd"/>
        <w:r w:rsidR="00DD56DB">
          <w:rPr>
            <w:rFonts w:ascii="Times New Roman" w:eastAsiaTheme="minorEastAsia" w:hAnsi="Times New Roman" w:cs="v4.2.0" w:hint="eastAsia"/>
            <w:i/>
            <w:sz w:val="20"/>
            <w:szCs w:val="20"/>
            <w:lang w:val="en-GB"/>
          </w:rPr>
          <w:t>-DU</w:t>
        </w:r>
      </w:ins>
      <w:ins w:id="239" w:author="CATT" w:date="2021-03-30T10:41:00Z">
        <w:r w:rsidRPr="00994C17">
          <w:rPr>
            <w:rFonts w:ascii="Times New Roman" w:eastAsia="Times New Roman" w:hAnsi="Times New Roman" w:cs="v4.2.0"/>
            <w:i/>
            <w:sz w:val="20"/>
            <w:szCs w:val="20"/>
            <w:lang w:val="en-GB" w:eastAsia="ja-JP"/>
          </w:rPr>
          <w:t xml:space="preserve"> type 1-H</w:t>
        </w:r>
        <w:r w:rsidRPr="00994C17">
          <w:rPr>
            <w:rFonts w:ascii="Times New Roman" w:eastAsia="Times New Roman" w:hAnsi="Times New Roman" w:cs="v4.2.0"/>
            <w:sz w:val="20"/>
            <w:szCs w:val="20"/>
            <w:lang w:val="en-GB" w:eastAsia="ja-JP"/>
          </w:rPr>
          <w:t xml:space="preserve"> </w:t>
        </w:r>
        <w:r w:rsidRPr="00994C17">
          <w:rPr>
            <w:rFonts w:ascii="Times New Roman" w:eastAsia="Times New Roman" w:hAnsi="Times New Roman" w:cs="Times New Roman"/>
            <w:sz w:val="20"/>
            <w:szCs w:val="20"/>
            <w:lang w:val="en-GB" w:eastAsia="en-US"/>
          </w:rPr>
          <w:t xml:space="preserve">is in </w:t>
        </w:r>
        <w:proofErr w:type="spellStart"/>
        <w:r w:rsidRPr="00994C17">
          <w:rPr>
            <w:rFonts w:ascii="Times New Roman" w:eastAsia="Times New Roman" w:hAnsi="Times New Roman" w:cs="v4.2.0"/>
            <w:sz w:val="20"/>
            <w:szCs w:val="20"/>
            <w:lang w:val="en-GB" w:eastAsia="en-US"/>
          </w:rPr>
          <w:t>TS</w:t>
        </w:r>
        <w:proofErr w:type="spellEnd"/>
        <w:r w:rsidRPr="00994C17">
          <w:rPr>
            <w:rFonts w:ascii="Times New Roman" w:eastAsia="Times New Roman" w:hAnsi="Times New Roman" w:cs="v4.2.0"/>
            <w:sz w:val="20"/>
            <w:szCs w:val="20"/>
            <w:lang w:val="en-GB" w:eastAsia="en-US"/>
          </w:rPr>
          <w:t> 38.1</w:t>
        </w:r>
        <w:del w:id="240" w:author="CATT1" w:date="2021-03-30T13:29:00Z">
          <w:r w:rsidRPr="00994C17" w:rsidDel="00DD56DB">
            <w:rPr>
              <w:rFonts w:ascii="Times New Roman" w:eastAsia="Times New Roman" w:hAnsi="Times New Roman" w:cs="v4.2.0"/>
              <w:sz w:val="20"/>
              <w:szCs w:val="20"/>
              <w:lang w:val="en-GB" w:eastAsia="en-US"/>
            </w:rPr>
            <w:delText>0</w:delText>
          </w:r>
        </w:del>
      </w:ins>
      <w:ins w:id="241" w:author="CATT1" w:date="2021-03-30T13:29:00Z">
        <w:r w:rsidR="00DD56DB">
          <w:rPr>
            <w:rFonts w:ascii="Times New Roman" w:eastAsiaTheme="minorEastAsia" w:hAnsi="Times New Roman" w:cs="v4.2.0" w:hint="eastAsia"/>
            <w:sz w:val="20"/>
            <w:szCs w:val="20"/>
            <w:lang w:val="en-GB"/>
          </w:rPr>
          <w:t>7</w:t>
        </w:r>
      </w:ins>
      <w:ins w:id="242" w:author="CATT" w:date="2021-03-30T10:41:00Z">
        <w:r w:rsidRPr="00994C17">
          <w:rPr>
            <w:rFonts w:ascii="Times New Roman" w:eastAsia="Times New Roman" w:hAnsi="Times New Roman" w:cs="v4.2.0"/>
            <w:sz w:val="20"/>
            <w:szCs w:val="20"/>
            <w:lang w:val="en-GB" w:eastAsia="en-US"/>
          </w:rPr>
          <w:t>4 [</w:t>
        </w:r>
        <w:del w:id="243" w:author="CATT2" w:date="2021-04-16T15:54:00Z">
          <w:r w:rsidRPr="00DD3E0F" w:rsidDel="00DD3E0F">
            <w:rPr>
              <w:rFonts w:ascii="Times New Roman" w:eastAsia="Times New Roman" w:hAnsi="Times New Roman" w:cs="v4.2.0"/>
              <w:sz w:val="20"/>
              <w:szCs w:val="20"/>
              <w:lang w:val="en-GB" w:eastAsia="en-US"/>
            </w:rPr>
            <w:delText>2</w:delText>
          </w:r>
        </w:del>
      </w:ins>
      <w:ins w:id="244" w:author="CATT2" w:date="2021-04-16T15:54:00Z">
        <w:r w:rsidR="00DD3E0F">
          <w:rPr>
            <w:rFonts w:ascii="Times New Roman" w:eastAsiaTheme="minorEastAsia" w:hAnsi="Times New Roman" w:cs="v4.2.0" w:hint="eastAsia"/>
            <w:sz w:val="20"/>
            <w:szCs w:val="20"/>
            <w:lang w:val="en-GB"/>
          </w:rPr>
          <w:t>x</w:t>
        </w:r>
      </w:ins>
      <w:ins w:id="245" w:author="CATT" w:date="2021-03-30T10:41:00Z">
        <w:r w:rsidRPr="00994C17">
          <w:rPr>
            <w:rFonts w:ascii="Times New Roman" w:eastAsia="Times New Roman" w:hAnsi="Times New Roman" w:cs="v4.2.0"/>
            <w:sz w:val="20"/>
            <w:szCs w:val="20"/>
            <w:lang w:val="en-GB" w:eastAsia="en-US"/>
          </w:rPr>
          <w:t>], clause 6.4.2.2.</w:t>
        </w:r>
      </w:ins>
    </w:p>
    <w:p w:rsidR="00DD56DB" w:rsidRPr="00DD3E0F" w:rsidRDefault="00DD56DB" w:rsidP="00994C17">
      <w:pPr>
        <w:spacing w:after="180"/>
        <w:rPr>
          <w:ins w:id="246" w:author="CATT" w:date="2021-03-30T10:41:00Z"/>
          <w:rFonts w:ascii="Times New Roman" w:eastAsia="Times New Roman" w:hAnsi="Times New Roman" w:cs="v4.2.0"/>
          <w:sz w:val="20"/>
          <w:szCs w:val="20"/>
          <w:lang w:val="en-GB" w:eastAsia="en-US"/>
        </w:rPr>
      </w:pPr>
      <w:ins w:id="247" w:author="CATT1" w:date="2021-03-30T13:29:00Z">
        <w:r w:rsidRPr="00994C17">
          <w:rPr>
            <w:rFonts w:ascii="Times New Roman" w:eastAsia="Times New Roman" w:hAnsi="Times New Roman" w:cs="Times New Roman"/>
            <w:sz w:val="20"/>
            <w:szCs w:val="20"/>
            <w:lang w:val="en-GB" w:eastAsia="en-US"/>
          </w:rPr>
          <w:t xml:space="preserve">The minimum requirement for </w:t>
        </w:r>
        <w:proofErr w:type="spellStart"/>
        <w:r>
          <w:rPr>
            <w:rFonts w:ascii="Times New Roman" w:eastAsiaTheme="minorEastAsia" w:hAnsi="Times New Roman" w:cs="v4.2.0" w:hint="eastAsia"/>
            <w:i/>
            <w:sz w:val="20"/>
            <w:szCs w:val="20"/>
            <w:lang w:val="en-GB"/>
          </w:rPr>
          <w:t>IAB</w:t>
        </w:r>
        <w:proofErr w:type="spellEnd"/>
        <w:r>
          <w:rPr>
            <w:rFonts w:ascii="Times New Roman" w:eastAsiaTheme="minorEastAsia" w:hAnsi="Times New Roman" w:cs="v4.2.0" w:hint="eastAsia"/>
            <w:i/>
            <w:sz w:val="20"/>
            <w:szCs w:val="20"/>
            <w:lang w:val="en-GB"/>
          </w:rPr>
          <w:t>-MT</w:t>
        </w:r>
        <w:r w:rsidRPr="00994C17">
          <w:rPr>
            <w:rFonts w:ascii="Times New Roman" w:eastAsia="Times New Roman" w:hAnsi="Times New Roman" w:cs="v4.2.0"/>
            <w:i/>
            <w:sz w:val="20"/>
            <w:szCs w:val="20"/>
            <w:lang w:val="en-GB" w:eastAsia="ja-JP"/>
          </w:rPr>
          <w:t xml:space="preserve"> type 1-H</w:t>
        </w:r>
        <w:r w:rsidRPr="00994C17">
          <w:rPr>
            <w:rFonts w:ascii="Times New Roman" w:eastAsia="Times New Roman" w:hAnsi="Times New Roman" w:cs="v4.2.0"/>
            <w:sz w:val="20"/>
            <w:szCs w:val="20"/>
            <w:lang w:val="en-GB" w:eastAsia="ja-JP"/>
          </w:rPr>
          <w:t xml:space="preserve"> </w:t>
        </w:r>
        <w:r w:rsidRPr="00994C17">
          <w:rPr>
            <w:rFonts w:ascii="Times New Roman" w:eastAsia="Times New Roman" w:hAnsi="Times New Roman" w:cs="Times New Roman"/>
            <w:sz w:val="20"/>
            <w:szCs w:val="20"/>
            <w:lang w:val="en-GB" w:eastAsia="en-US"/>
          </w:rPr>
          <w:t xml:space="preserve">is in </w:t>
        </w:r>
        <w:proofErr w:type="spellStart"/>
        <w:r w:rsidRPr="00994C17">
          <w:rPr>
            <w:rFonts w:ascii="Times New Roman" w:eastAsia="Times New Roman" w:hAnsi="Times New Roman" w:cs="v4.2.0"/>
            <w:sz w:val="20"/>
            <w:szCs w:val="20"/>
            <w:lang w:val="en-GB" w:eastAsia="en-US"/>
          </w:rPr>
          <w:t>TS</w:t>
        </w:r>
        <w:proofErr w:type="spellEnd"/>
        <w:r w:rsidRPr="00994C17">
          <w:rPr>
            <w:rFonts w:ascii="Times New Roman" w:eastAsia="Times New Roman" w:hAnsi="Times New Roman" w:cs="v4.2.0"/>
            <w:sz w:val="20"/>
            <w:szCs w:val="20"/>
            <w:lang w:val="en-GB" w:eastAsia="en-US"/>
          </w:rPr>
          <w:t> 38.1</w:t>
        </w:r>
        <w:r>
          <w:rPr>
            <w:rFonts w:ascii="Times New Roman" w:eastAsiaTheme="minorEastAsia" w:hAnsi="Times New Roman" w:cs="v4.2.0" w:hint="eastAsia"/>
            <w:sz w:val="20"/>
            <w:szCs w:val="20"/>
            <w:lang w:val="en-GB"/>
          </w:rPr>
          <w:t>7</w:t>
        </w:r>
        <w:r w:rsidRPr="00994C17">
          <w:rPr>
            <w:rFonts w:ascii="Times New Roman" w:eastAsia="Times New Roman" w:hAnsi="Times New Roman" w:cs="v4.2.0"/>
            <w:sz w:val="20"/>
            <w:szCs w:val="20"/>
            <w:lang w:val="en-GB" w:eastAsia="en-US"/>
          </w:rPr>
          <w:t>4 [</w:t>
        </w:r>
        <w:del w:id="248" w:author="CATT2" w:date="2021-04-16T15:54:00Z">
          <w:r w:rsidRPr="001146EC" w:rsidDel="00DD3E0F">
            <w:rPr>
              <w:rFonts w:ascii="Times New Roman" w:eastAsia="Times New Roman" w:hAnsi="Times New Roman" w:cs="v4.2.0"/>
              <w:sz w:val="20"/>
              <w:szCs w:val="20"/>
              <w:highlight w:val="yellow"/>
              <w:lang w:val="en-GB" w:eastAsia="en-US"/>
            </w:rPr>
            <w:delText>2</w:delText>
          </w:r>
        </w:del>
      </w:ins>
      <w:ins w:id="249" w:author="CATT2" w:date="2021-04-16T15:54:00Z">
        <w:r w:rsidR="00DD3E0F">
          <w:rPr>
            <w:rFonts w:ascii="Times New Roman" w:eastAsiaTheme="minorEastAsia" w:hAnsi="Times New Roman" w:cs="v4.2.0" w:hint="eastAsia"/>
            <w:sz w:val="20"/>
            <w:szCs w:val="20"/>
            <w:lang w:val="en-GB"/>
          </w:rPr>
          <w:t>x</w:t>
        </w:r>
      </w:ins>
      <w:ins w:id="250" w:author="CATT1" w:date="2021-03-30T13:29:00Z">
        <w:r w:rsidRPr="00994C17">
          <w:rPr>
            <w:rFonts w:ascii="Times New Roman" w:eastAsia="Times New Roman" w:hAnsi="Times New Roman" w:cs="v4.2.0"/>
            <w:sz w:val="20"/>
            <w:szCs w:val="20"/>
            <w:lang w:val="en-GB" w:eastAsia="en-US"/>
          </w:rPr>
          <w:t>], clause 6.4.2.</w:t>
        </w:r>
        <w:del w:id="251" w:author="CATT2" w:date="2021-04-16T16:16:00Z">
          <w:r w:rsidRPr="00994C17" w:rsidDel="00DD3E0F">
            <w:rPr>
              <w:rFonts w:ascii="Times New Roman" w:eastAsia="Times New Roman" w:hAnsi="Times New Roman" w:cs="v4.2.0"/>
              <w:sz w:val="20"/>
              <w:szCs w:val="20"/>
              <w:lang w:val="en-GB" w:eastAsia="en-US"/>
            </w:rPr>
            <w:delText>2</w:delText>
          </w:r>
        </w:del>
      </w:ins>
      <w:ins w:id="252" w:author="CATT2" w:date="2021-04-16T16:16:00Z">
        <w:r w:rsidR="00DD3E0F">
          <w:rPr>
            <w:rFonts w:ascii="Times New Roman" w:eastAsiaTheme="minorEastAsia" w:hAnsi="Times New Roman" w:cs="v4.2.0" w:hint="eastAsia"/>
            <w:sz w:val="20"/>
            <w:szCs w:val="20"/>
            <w:lang w:val="en-GB"/>
          </w:rPr>
          <w:t>3</w:t>
        </w:r>
      </w:ins>
      <w:ins w:id="253" w:author="CATT1" w:date="2021-03-30T13:29:00Z">
        <w:r w:rsidRPr="00994C17">
          <w:rPr>
            <w:rFonts w:ascii="Times New Roman" w:eastAsia="Times New Roman" w:hAnsi="Times New Roman" w:cs="v4.2.0"/>
            <w:sz w:val="20"/>
            <w:szCs w:val="20"/>
            <w:lang w:val="en-GB" w:eastAsia="en-US"/>
          </w:rPr>
          <w:t>.</w:t>
        </w:r>
      </w:ins>
    </w:p>
    <w:p w:rsidR="00994C17" w:rsidRPr="00994C17" w:rsidRDefault="00994C17" w:rsidP="00994C17">
      <w:pPr>
        <w:keepNext/>
        <w:keepLines/>
        <w:spacing w:before="120" w:after="180"/>
        <w:ind w:left="1418" w:hanging="1418"/>
        <w:outlineLvl w:val="3"/>
        <w:rPr>
          <w:ins w:id="254" w:author="CATT" w:date="2021-03-30T10:41:00Z"/>
          <w:rFonts w:ascii="Arial" w:eastAsia="Times New Roman" w:hAnsi="Arial" w:cs="Times New Roman"/>
          <w:szCs w:val="20"/>
        </w:rPr>
      </w:pPr>
      <w:bookmarkStart w:id="255" w:name="_Toc21099912"/>
      <w:bookmarkStart w:id="256" w:name="_Toc29809710"/>
      <w:bookmarkStart w:id="257" w:name="_Toc36645094"/>
      <w:bookmarkStart w:id="258" w:name="_Toc37272148"/>
      <w:bookmarkStart w:id="259" w:name="_Toc45884394"/>
      <w:bookmarkStart w:id="260" w:name="_Toc53182417"/>
      <w:bookmarkStart w:id="261" w:name="_Toc58860158"/>
      <w:bookmarkStart w:id="262" w:name="_Toc58862662"/>
      <w:bookmarkStart w:id="263" w:name="_Toc61182655"/>
      <w:ins w:id="264" w:author="CATT" w:date="2021-03-30T10:41:00Z">
        <w:r w:rsidRPr="00994C17">
          <w:rPr>
            <w:rFonts w:ascii="Arial" w:eastAsia="Times New Roman" w:hAnsi="Arial" w:cs="Times New Roman"/>
            <w:szCs w:val="20"/>
          </w:rPr>
          <w:t>6.4.2.3</w:t>
        </w:r>
        <w:r w:rsidRPr="00994C17">
          <w:rPr>
            <w:rFonts w:ascii="Arial" w:eastAsia="Times New Roman" w:hAnsi="Arial" w:cs="Times New Roman"/>
            <w:szCs w:val="20"/>
          </w:rPr>
          <w:tab/>
          <w:t>Test purpose</w:t>
        </w:r>
        <w:bookmarkEnd w:id="255"/>
        <w:bookmarkEnd w:id="256"/>
        <w:bookmarkEnd w:id="257"/>
        <w:bookmarkEnd w:id="258"/>
        <w:bookmarkEnd w:id="259"/>
        <w:bookmarkEnd w:id="260"/>
        <w:bookmarkEnd w:id="261"/>
        <w:bookmarkEnd w:id="262"/>
        <w:bookmarkEnd w:id="263"/>
      </w:ins>
    </w:p>
    <w:p w:rsidR="00994C17" w:rsidRPr="00994C17" w:rsidRDefault="00994C17" w:rsidP="00994C17">
      <w:pPr>
        <w:spacing w:after="180"/>
        <w:rPr>
          <w:ins w:id="265" w:author="CATT" w:date="2021-03-30T10:41:00Z"/>
          <w:rFonts w:ascii="Times New Roman" w:eastAsia="Times New Roman" w:hAnsi="Times New Roman" w:cs="Times New Roman"/>
          <w:sz w:val="20"/>
          <w:szCs w:val="20"/>
          <w:lang w:val="en-GB"/>
        </w:rPr>
      </w:pPr>
      <w:ins w:id="266" w:author="CATT" w:date="2021-03-30T10:41:00Z">
        <w:r w:rsidRPr="00994C17">
          <w:rPr>
            <w:rFonts w:ascii="Times New Roman" w:eastAsia="Times New Roman" w:hAnsi="Times New Roman" w:cs="Times New Roman"/>
            <w:sz w:val="20"/>
            <w:szCs w:val="20"/>
            <w:lang w:val="en-GB" w:eastAsia="en-US"/>
          </w:rPr>
          <w:t>The purpose of this test is to verify the transmitter transient periods are within the limit</w:t>
        </w:r>
        <w:r w:rsidRPr="00994C17">
          <w:rPr>
            <w:rFonts w:ascii="Times New Roman" w:eastAsia="Times New Roman" w:hAnsi="Times New Roman" w:cs="Times New Roman"/>
            <w:sz w:val="20"/>
            <w:szCs w:val="20"/>
            <w:lang w:val="en-GB"/>
          </w:rPr>
          <w:t>s</w:t>
        </w:r>
        <w:r w:rsidRPr="00994C17">
          <w:rPr>
            <w:rFonts w:ascii="Times New Roman" w:eastAsia="Times New Roman" w:hAnsi="Times New Roman" w:cs="Times New Roman"/>
            <w:sz w:val="20"/>
            <w:szCs w:val="20"/>
            <w:lang w:val="en-GB" w:eastAsia="en-US"/>
          </w:rPr>
          <w:t xml:space="preserve"> of the minimum requirement</w:t>
        </w:r>
        <w:r w:rsidRPr="00994C17">
          <w:rPr>
            <w:rFonts w:ascii="Times New Roman" w:eastAsia="Times New Roman" w:hAnsi="Times New Roman" w:cs="Times New Roman"/>
            <w:sz w:val="20"/>
            <w:szCs w:val="20"/>
            <w:lang w:val="en-GB"/>
          </w:rPr>
          <w:t>s</w:t>
        </w:r>
        <w:r w:rsidRPr="00994C17">
          <w:rPr>
            <w:rFonts w:ascii="Times New Roman" w:eastAsia="Times New Roman" w:hAnsi="Times New Roman" w:cs="Times New Roman"/>
            <w:sz w:val="20"/>
            <w:szCs w:val="20"/>
            <w:lang w:val="en-GB" w:eastAsia="en-US"/>
          </w:rPr>
          <w:t>.</w:t>
        </w:r>
      </w:ins>
    </w:p>
    <w:p w:rsidR="00994C17" w:rsidRPr="00994C17" w:rsidRDefault="00994C17" w:rsidP="00994C17">
      <w:pPr>
        <w:keepNext/>
        <w:keepLines/>
        <w:spacing w:before="120" w:after="180"/>
        <w:ind w:left="1418" w:hanging="1418"/>
        <w:outlineLvl w:val="3"/>
        <w:rPr>
          <w:ins w:id="267" w:author="CATT" w:date="2021-03-30T10:41:00Z"/>
          <w:rFonts w:ascii="Arial" w:eastAsia="Times New Roman" w:hAnsi="Arial" w:cs="Times New Roman"/>
          <w:szCs w:val="20"/>
        </w:rPr>
      </w:pPr>
      <w:bookmarkStart w:id="268" w:name="_Toc21099913"/>
      <w:bookmarkStart w:id="269" w:name="_Toc29809711"/>
      <w:bookmarkStart w:id="270" w:name="_Toc36645095"/>
      <w:bookmarkStart w:id="271" w:name="_Toc37272149"/>
      <w:bookmarkStart w:id="272" w:name="_Toc45884395"/>
      <w:bookmarkStart w:id="273" w:name="_Toc53182418"/>
      <w:bookmarkStart w:id="274" w:name="_Toc58860159"/>
      <w:bookmarkStart w:id="275" w:name="_Toc58862663"/>
      <w:bookmarkStart w:id="276" w:name="_Toc61182656"/>
      <w:ins w:id="277" w:author="CATT" w:date="2021-03-30T10:41:00Z">
        <w:r w:rsidRPr="00994C17">
          <w:rPr>
            <w:rFonts w:ascii="Arial" w:eastAsia="Times New Roman" w:hAnsi="Arial" w:cs="Times New Roman"/>
            <w:szCs w:val="20"/>
          </w:rPr>
          <w:t>6.4.2.4</w:t>
        </w:r>
        <w:r w:rsidRPr="00994C17">
          <w:rPr>
            <w:rFonts w:ascii="Arial" w:eastAsia="Times New Roman" w:hAnsi="Arial" w:cs="Times New Roman"/>
            <w:szCs w:val="20"/>
          </w:rPr>
          <w:tab/>
          <w:t>Method of test</w:t>
        </w:r>
        <w:bookmarkEnd w:id="268"/>
        <w:bookmarkEnd w:id="269"/>
        <w:bookmarkEnd w:id="270"/>
        <w:bookmarkEnd w:id="271"/>
        <w:bookmarkEnd w:id="272"/>
        <w:bookmarkEnd w:id="273"/>
        <w:bookmarkEnd w:id="274"/>
        <w:bookmarkEnd w:id="275"/>
        <w:bookmarkEnd w:id="276"/>
      </w:ins>
    </w:p>
    <w:p w:rsidR="00994C17" w:rsidRPr="00994C17" w:rsidRDefault="00994C17" w:rsidP="00994C17">
      <w:pPr>
        <w:keepNext/>
        <w:keepLines/>
        <w:spacing w:before="120" w:after="180"/>
        <w:ind w:left="1701" w:hanging="1701"/>
        <w:outlineLvl w:val="4"/>
        <w:rPr>
          <w:ins w:id="278" w:author="CATT" w:date="2021-03-30T10:41:00Z"/>
          <w:rFonts w:ascii="Arial" w:eastAsia="Times New Roman" w:hAnsi="Arial" w:cs="Times New Roman"/>
          <w:sz w:val="22"/>
          <w:szCs w:val="20"/>
        </w:rPr>
      </w:pPr>
      <w:bookmarkStart w:id="279" w:name="_Toc21099914"/>
      <w:bookmarkStart w:id="280" w:name="_Toc29809712"/>
      <w:bookmarkStart w:id="281" w:name="_Toc36645096"/>
      <w:bookmarkStart w:id="282" w:name="_Toc37272150"/>
      <w:bookmarkStart w:id="283" w:name="_Toc45884396"/>
      <w:bookmarkStart w:id="284" w:name="_Toc53182419"/>
      <w:bookmarkStart w:id="285" w:name="_Toc58860160"/>
      <w:bookmarkStart w:id="286" w:name="_Toc58862664"/>
      <w:bookmarkStart w:id="287" w:name="_Toc61182657"/>
      <w:ins w:id="288" w:author="CATT" w:date="2021-03-30T10:41:00Z">
        <w:r w:rsidRPr="00994C17">
          <w:rPr>
            <w:rFonts w:ascii="Arial" w:eastAsia="Times New Roman" w:hAnsi="Arial" w:cs="Times New Roman"/>
            <w:sz w:val="22"/>
            <w:szCs w:val="20"/>
          </w:rPr>
          <w:t>6.4.2.4.1</w:t>
        </w:r>
        <w:r w:rsidRPr="00994C17">
          <w:rPr>
            <w:rFonts w:ascii="Arial" w:eastAsia="Times New Roman" w:hAnsi="Arial" w:cs="Times New Roman"/>
            <w:sz w:val="22"/>
            <w:szCs w:val="20"/>
          </w:rPr>
          <w:tab/>
          <w:t>Initial conditions</w:t>
        </w:r>
        <w:bookmarkEnd w:id="279"/>
        <w:bookmarkEnd w:id="280"/>
        <w:bookmarkEnd w:id="281"/>
        <w:bookmarkEnd w:id="282"/>
        <w:bookmarkEnd w:id="283"/>
        <w:bookmarkEnd w:id="284"/>
        <w:bookmarkEnd w:id="285"/>
        <w:bookmarkEnd w:id="286"/>
        <w:bookmarkEnd w:id="287"/>
      </w:ins>
    </w:p>
    <w:p w:rsidR="00994C17" w:rsidRPr="00994C17" w:rsidRDefault="00994C17" w:rsidP="00994C17">
      <w:pPr>
        <w:spacing w:after="180"/>
        <w:rPr>
          <w:ins w:id="289" w:author="CATT" w:date="2021-03-30T10:41:00Z"/>
          <w:rFonts w:ascii="Times New Roman" w:eastAsia="Times New Roman" w:hAnsi="Times New Roman" w:cs="Times New Roman"/>
          <w:sz w:val="20"/>
          <w:szCs w:val="20"/>
          <w:lang w:val="en-GB" w:eastAsia="en-US"/>
        </w:rPr>
      </w:pPr>
      <w:ins w:id="290" w:author="CATT" w:date="2021-03-30T10:41:00Z">
        <w:r w:rsidRPr="00994C17">
          <w:rPr>
            <w:rFonts w:ascii="Times New Roman" w:eastAsia="Times New Roman" w:hAnsi="Times New Roman" w:cs="Times New Roman"/>
            <w:sz w:val="20"/>
            <w:szCs w:val="20"/>
            <w:lang w:val="en-GB" w:eastAsia="en-US"/>
          </w:rPr>
          <w:t>Test environment:</w:t>
        </w:r>
      </w:ins>
    </w:p>
    <w:p w:rsidR="00994C17" w:rsidRPr="00B20651" w:rsidRDefault="00994C17" w:rsidP="00B20651">
      <w:pPr>
        <w:pStyle w:val="afa"/>
        <w:numPr>
          <w:ilvl w:val="0"/>
          <w:numId w:val="20"/>
        </w:numPr>
        <w:spacing w:after="180"/>
        <w:ind w:firstLineChars="0"/>
        <w:rPr>
          <w:ins w:id="291" w:author="CATT" w:date="2021-03-30T10:41:00Z"/>
          <w:rFonts w:eastAsia="Times New Roman"/>
          <w:sz w:val="20"/>
          <w:szCs w:val="20"/>
          <w:lang w:eastAsia="en-US"/>
        </w:rPr>
      </w:pPr>
      <w:ins w:id="292" w:author="CATT" w:date="2021-03-30T10:41:00Z">
        <w:del w:id="293" w:author="CATT2" w:date="2021-04-16T16:28:00Z">
          <w:r w:rsidRPr="00B20651" w:rsidDel="00B20651">
            <w:rPr>
              <w:rFonts w:eastAsia="Times New Roman"/>
              <w:sz w:val="20"/>
              <w:szCs w:val="20"/>
              <w:lang w:eastAsia="en-US"/>
            </w:rPr>
            <w:delText>-</w:delText>
          </w:r>
          <w:r w:rsidRPr="00B20651" w:rsidDel="00B20651">
            <w:rPr>
              <w:rFonts w:eastAsia="Times New Roman"/>
              <w:sz w:val="20"/>
              <w:szCs w:val="20"/>
              <w:lang w:eastAsia="en-US"/>
            </w:rPr>
            <w:tab/>
          </w:r>
        </w:del>
        <w:proofErr w:type="gramStart"/>
        <w:r w:rsidRPr="00B20651">
          <w:rPr>
            <w:rFonts w:eastAsia="Times New Roman"/>
            <w:sz w:val="20"/>
            <w:szCs w:val="20"/>
            <w:lang w:eastAsia="en-US"/>
          </w:rPr>
          <w:t>normal</w:t>
        </w:r>
        <w:proofErr w:type="gramEnd"/>
        <w:r w:rsidRPr="00B20651">
          <w:rPr>
            <w:rFonts w:eastAsia="Times New Roman"/>
            <w:sz w:val="20"/>
            <w:szCs w:val="20"/>
            <w:lang w:eastAsia="en-US"/>
          </w:rPr>
          <w:t>; see annex B.2.</w:t>
        </w:r>
      </w:ins>
    </w:p>
    <w:p w:rsidR="00994C17" w:rsidRPr="00994C17" w:rsidRDefault="00994C17" w:rsidP="00994C17">
      <w:pPr>
        <w:spacing w:after="180"/>
        <w:rPr>
          <w:ins w:id="294" w:author="CATT" w:date="2021-03-30T10:41:00Z"/>
          <w:rFonts w:ascii="Times New Roman" w:eastAsia="Times New Roman" w:hAnsi="Times New Roman" w:cs="Times New Roman"/>
          <w:sz w:val="20"/>
          <w:szCs w:val="20"/>
          <w:lang w:val="en-GB" w:eastAsia="en-US"/>
        </w:rPr>
      </w:pPr>
      <w:proofErr w:type="spellStart"/>
      <w:ins w:id="295" w:author="CATT" w:date="2021-03-30T10:41:00Z">
        <w:r w:rsidRPr="00994C17">
          <w:rPr>
            <w:rFonts w:ascii="Times New Roman" w:eastAsia="Times New Roman" w:hAnsi="Times New Roman" w:cs="Times New Roman"/>
            <w:sz w:val="20"/>
            <w:szCs w:val="20"/>
            <w:lang w:val="en-GB" w:eastAsia="en-US"/>
          </w:rPr>
          <w:t>RF</w:t>
        </w:r>
        <w:proofErr w:type="spellEnd"/>
        <w:r w:rsidRPr="00994C17">
          <w:rPr>
            <w:rFonts w:ascii="Times New Roman" w:eastAsia="Times New Roman" w:hAnsi="Times New Roman" w:cs="Times New Roman"/>
            <w:sz w:val="20"/>
            <w:szCs w:val="20"/>
            <w:lang w:val="en-GB" w:eastAsia="en-US"/>
          </w:rPr>
          <w:t xml:space="preserve"> channels to be tested for single carrier:</w:t>
        </w:r>
      </w:ins>
    </w:p>
    <w:p w:rsidR="00994C17" w:rsidRPr="00B20651" w:rsidRDefault="00994C17" w:rsidP="00B20651">
      <w:pPr>
        <w:pStyle w:val="afa"/>
        <w:numPr>
          <w:ilvl w:val="0"/>
          <w:numId w:val="20"/>
        </w:numPr>
        <w:spacing w:after="180"/>
        <w:ind w:firstLineChars="0"/>
        <w:rPr>
          <w:ins w:id="296" w:author="CATT" w:date="2021-03-30T10:41:00Z"/>
          <w:lang w:eastAsia="ja-JP"/>
        </w:rPr>
      </w:pPr>
      <w:ins w:id="297" w:author="CATT" w:date="2021-03-30T10:41:00Z">
        <w:del w:id="298" w:author="CATT2" w:date="2021-04-16T16:28:00Z">
          <w:r w:rsidRPr="00B20651" w:rsidDel="00B20651">
            <w:rPr>
              <w:lang w:eastAsia="en-US"/>
            </w:rPr>
            <w:delText>-</w:delText>
          </w:r>
          <w:r w:rsidRPr="00B20651" w:rsidDel="00B20651">
            <w:rPr>
              <w:lang w:eastAsia="en-US"/>
            </w:rPr>
            <w:tab/>
          </w:r>
        </w:del>
        <w:r w:rsidRPr="00B20651">
          <w:rPr>
            <w:lang w:eastAsia="en-US"/>
          </w:rPr>
          <w:t>M; see clause 4.9.1</w:t>
        </w:r>
        <w:r w:rsidRPr="00B20651">
          <w:rPr>
            <w:lang w:eastAsia="ja-JP"/>
          </w:rPr>
          <w:t>.</w:t>
        </w:r>
      </w:ins>
    </w:p>
    <w:p w:rsidR="00994C17" w:rsidRPr="00994C17" w:rsidRDefault="00994C17" w:rsidP="00994C17">
      <w:pPr>
        <w:spacing w:after="180"/>
        <w:rPr>
          <w:ins w:id="299" w:author="CATT" w:date="2021-03-30T10:41:00Z"/>
          <w:rFonts w:ascii="Times New Roman" w:eastAsia="Times New Roman" w:hAnsi="Times New Roman" w:cs="v4.2.0"/>
          <w:sz w:val="20"/>
          <w:szCs w:val="20"/>
          <w:lang w:val="en-GB" w:eastAsia="en-US"/>
        </w:rPr>
      </w:pPr>
      <w:proofErr w:type="spellStart"/>
      <w:ins w:id="300" w:author="CATT" w:date="2021-03-30T10:41:00Z">
        <w:r w:rsidRPr="00994C17">
          <w:rPr>
            <w:rFonts w:ascii="Times New Roman" w:eastAsia="Times New Roman" w:hAnsi="Times New Roman" w:cs="Times New Roman"/>
            <w:sz w:val="20"/>
            <w:szCs w:val="20"/>
            <w:lang w:val="en-GB" w:eastAsia="en-US"/>
          </w:rPr>
          <w:t>RF</w:t>
        </w:r>
        <w:proofErr w:type="spellEnd"/>
        <w:r w:rsidRPr="00994C17">
          <w:rPr>
            <w:rFonts w:ascii="Times New Roman" w:eastAsia="Times New Roman" w:hAnsi="Times New Roman" w:cs="Times New Roman"/>
            <w:sz w:val="20"/>
            <w:szCs w:val="20"/>
            <w:lang w:val="en-GB" w:eastAsia="en-US"/>
          </w:rPr>
          <w:t xml:space="preserve"> bandwidth positions </w:t>
        </w:r>
        <w:r w:rsidRPr="00994C17">
          <w:rPr>
            <w:rFonts w:ascii="Times New Roman" w:eastAsia="Times New Roman" w:hAnsi="Times New Roman" w:cs="v4.2.0"/>
            <w:sz w:val="20"/>
            <w:szCs w:val="20"/>
            <w:lang w:val="en-GB" w:eastAsia="en-US"/>
          </w:rPr>
          <w:t>to be tested for multi-carrier and/or CA:</w:t>
        </w:r>
      </w:ins>
    </w:p>
    <w:p w:rsidR="00994C17" w:rsidRPr="00B20651" w:rsidRDefault="00994C17" w:rsidP="00B20651">
      <w:pPr>
        <w:pStyle w:val="afa"/>
        <w:numPr>
          <w:ilvl w:val="0"/>
          <w:numId w:val="20"/>
        </w:numPr>
        <w:spacing w:after="180"/>
        <w:ind w:firstLineChars="0"/>
        <w:rPr>
          <w:ins w:id="301" w:author="CATT" w:date="2021-03-30T10:41:00Z"/>
          <w:lang w:eastAsia="en-US"/>
        </w:rPr>
      </w:pPr>
      <w:ins w:id="302" w:author="CATT" w:date="2021-03-30T10:41:00Z">
        <w:del w:id="303" w:author="CATT2" w:date="2021-04-16T16:28:00Z">
          <w:r w:rsidRPr="00B20651" w:rsidDel="00B20651">
            <w:rPr>
              <w:lang w:eastAsia="en-US"/>
            </w:rPr>
            <w:tab/>
          </w:r>
        </w:del>
        <w:proofErr w:type="spellStart"/>
        <w:r w:rsidRPr="00B20651">
          <w:rPr>
            <w:lang w:eastAsia="en-US"/>
          </w:rPr>
          <w:t>MRFBW</w:t>
        </w:r>
        <w:proofErr w:type="spellEnd"/>
        <w:r w:rsidRPr="00B20651">
          <w:rPr>
            <w:lang w:eastAsia="en-US"/>
          </w:rPr>
          <w:t xml:space="preserve"> in single-band operation, see clause 4.9.1;</w:t>
        </w:r>
      </w:ins>
    </w:p>
    <w:p w:rsidR="00994C17" w:rsidRPr="00B20651" w:rsidRDefault="00994C17" w:rsidP="00B20651">
      <w:pPr>
        <w:pStyle w:val="afa"/>
        <w:numPr>
          <w:ilvl w:val="0"/>
          <w:numId w:val="20"/>
        </w:numPr>
        <w:spacing w:after="180"/>
        <w:ind w:firstLineChars="0"/>
        <w:rPr>
          <w:ins w:id="304" w:author="CATT" w:date="2021-03-30T10:41:00Z"/>
          <w:lang w:eastAsia="en-US"/>
        </w:rPr>
      </w:pPr>
      <w:proofErr w:type="spellStart"/>
      <w:ins w:id="305" w:author="CATT" w:date="2021-03-30T10:41:00Z">
        <w:r w:rsidRPr="00B20651">
          <w:rPr>
            <w:lang w:eastAsia="en-US"/>
          </w:rPr>
          <w:t>BRFBW_T'RFBW</w:t>
        </w:r>
        <w:proofErr w:type="spellEnd"/>
        <w:r w:rsidRPr="00B20651">
          <w:rPr>
            <w:lang w:eastAsia="en-US"/>
          </w:rPr>
          <w:t xml:space="preserve"> and </w:t>
        </w:r>
        <w:proofErr w:type="spellStart"/>
        <w:r w:rsidRPr="00B20651">
          <w:rPr>
            <w:lang w:eastAsia="en-US"/>
          </w:rPr>
          <w:t>B'RFBW_TRFBW</w:t>
        </w:r>
        <w:proofErr w:type="spellEnd"/>
        <w:r w:rsidRPr="00B20651">
          <w:rPr>
            <w:lang w:eastAsia="en-US"/>
          </w:rPr>
          <w:t xml:space="preserve"> in multi-band operation, see clause 4.9.1.</w:t>
        </w:r>
      </w:ins>
    </w:p>
    <w:p w:rsidR="00994C17" w:rsidRPr="00994C17" w:rsidRDefault="00994C17" w:rsidP="00994C17">
      <w:pPr>
        <w:keepNext/>
        <w:keepLines/>
        <w:spacing w:before="120" w:after="180"/>
        <w:ind w:left="1701" w:hanging="1701"/>
        <w:outlineLvl w:val="4"/>
        <w:rPr>
          <w:ins w:id="306" w:author="CATT" w:date="2021-03-30T10:41:00Z"/>
          <w:rFonts w:ascii="Arial" w:eastAsia="Times New Roman" w:hAnsi="Arial" w:cs="Times New Roman"/>
          <w:sz w:val="22"/>
          <w:szCs w:val="20"/>
        </w:rPr>
      </w:pPr>
      <w:bookmarkStart w:id="307" w:name="_Toc21099915"/>
      <w:bookmarkStart w:id="308" w:name="_Toc29809713"/>
      <w:bookmarkStart w:id="309" w:name="_Toc36645097"/>
      <w:bookmarkStart w:id="310" w:name="_Toc37272151"/>
      <w:bookmarkStart w:id="311" w:name="_Toc45884397"/>
      <w:bookmarkStart w:id="312" w:name="_Toc53182420"/>
      <w:bookmarkStart w:id="313" w:name="_Toc58860161"/>
      <w:bookmarkStart w:id="314" w:name="_Toc58862665"/>
      <w:bookmarkStart w:id="315" w:name="_Toc61182658"/>
      <w:ins w:id="316" w:author="CATT" w:date="2021-03-30T10:41:00Z">
        <w:r w:rsidRPr="00994C17">
          <w:rPr>
            <w:rFonts w:ascii="Arial" w:eastAsia="Times New Roman" w:hAnsi="Arial" w:cs="Times New Roman"/>
            <w:sz w:val="22"/>
            <w:szCs w:val="20"/>
          </w:rPr>
          <w:t>6.4.2.4.2</w:t>
        </w:r>
        <w:r w:rsidRPr="00994C17">
          <w:rPr>
            <w:rFonts w:ascii="Arial" w:eastAsia="Times New Roman" w:hAnsi="Arial" w:cs="Times New Roman"/>
            <w:sz w:val="22"/>
            <w:szCs w:val="20"/>
          </w:rPr>
          <w:tab/>
          <w:t>Procedure</w:t>
        </w:r>
        <w:bookmarkEnd w:id="307"/>
        <w:bookmarkEnd w:id="308"/>
        <w:bookmarkEnd w:id="309"/>
        <w:bookmarkEnd w:id="310"/>
        <w:bookmarkEnd w:id="311"/>
        <w:bookmarkEnd w:id="312"/>
        <w:bookmarkEnd w:id="313"/>
        <w:bookmarkEnd w:id="314"/>
        <w:bookmarkEnd w:id="315"/>
      </w:ins>
    </w:p>
    <w:p w:rsidR="00994C17" w:rsidRPr="00994C17" w:rsidRDefault="00994C17" w:rsidP="00994C17">
      <w:pPr>
        <w:spacing w:after="180"/>
        <w:rPr>
          <w:ins w:id="317" w:author="CATT" w:date="2021-03-30T10:41:00Z"/>
          <w:rFonts w:ascii="Times New Roman" w:eastAsia="Times New Roman" w:hAnsi="Times New Roman" w:cs="Times New Roman"/>
          <w:sz w:val="20"/>
          <w:szCs w:val="20"/>
          <w:lang w:val="en-GB" w:eastAsia="en-US"/>
        </w:rPr>
      </w:pPr>
      <w:ins w:id="318" w:author="CATT" w:date="2021-03-30T10:41:00Z">
        <w:r w:rsidRPr="00994C17">
          <w:rPr>
            <w:rFonts w:ascii="Times New Roman" w:eastAsia="Times New Roman" w:hAnsi="Times New Roman" w:cs="Times New Roman"/>
            <w:sz w:val="20"/>
            <w:szCs w:val="20"/>
            <w:lang w:val="en-GB" w:eastAsia="en-US"/>
          </w:rPr>
          <w:t xml:space="preserve">The minimum requirement is applied to all </w:t>
        </w:r>
        <w:del w:id="319" w:author="CATT1" w:date="2021-03-30T13:30:00Z">
          <w:r w:rsidRPr="00994C17" w:rsidDel="00DD56DB">
            <w:rPr>
              <w:rFonts w:ascii="Times New Roman" w:eastAsia="Times New Roman" w:hAnsi="Times New Roman" w:cs="Times New Roman"/>
              <w:i/>
              <w:sz w:val="20"/>
              <w:szCs w:val="20"/>
              <w:lang w:val="en-GB" w:eastAsia="en-US"/>
            </w:rPr>
            <w:delText xml:space="preserve">antenna connectors </w:delText>
          </w:r>
          <w:r w:rsidRPr="00994C17" w:rsidDel="00DD56DB">
            <w:rPr>
              <w:rFonts w:ascii="Times New Roman" w:eastAsia="Times New Roman" w:hAnsi="Times New Roman" w:cs="Times New Roman"/>
              <w:sz w:val="20"/>
              <w:szCs w:val="20"/>
              <w:lang w:val="en-GB" w:eastAsia="en-US"/>
            </w:rPr>
            <w:delText>or</w:delText>
          </w:r>
          <w:r w:rsidRPr="00994C17" w:rsidDel="00DD56DB">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connectors</w:t>
        </w:r>
        <w:r w:rsidRPr="00994C17">
          <w:rPr>
            <w:rFonts w:ascii="Times New Roman" w:eastAsia="Times New Roman" w:hAnsi="Times New Roman" w:cs="Times New Roman"/>
            <w:sz w:val="20"/>
            <w:szCs w:val="20"/>
            <w:lang w:val="en-GB" w:eastAsia="en-US"/>
          </w:rPr>
          <w:t xml:space="preserve">, they may be tested one at a time or multiple </w:t>
        </w:r>
        <w:del w:id="320" w:author="CATT1" w:date="2021-03-30T14:54:00Z">
          <w:r w:rsidRPr="00994C17" w:rsidDel="00793C12">
            <w:rPr>
              <w:rFonts w:ascii="Times New Roman" w:eastAsia="Times New Roman" w:hAnsi="Times New Roman" w:cs="Times New Roman"/>
              <w:i/>
              <w:sz w:val="20"/>
              <w:szCs w:val="20"/>
              <w:lang w:val="en-GB" w:eastAsia="en-US"/>
            </w:rPr>
            <w:delText xml:space="preserve">antenna connectors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connectors</w:t>
        </w:r>
        <w:r w:rsidRPr="00994C17">
          <w:rPr>
            <w:rFonts w:ascii="Times New Roman" w:eastAsia="Times New Roman" w:hAnsi="Times New Roman" w:cs="Times New Roman"/>
            <w:sz w:val="20"/>
            <w:szCs w:val="20"/>
            <w:lang w:val="en-GB" w:eastAsia="en-US"/>
          </w:rPr>
          <w:t xml:space="preserve"> may be tested in parallel as shown </w:t>
        </w:r>
        <w:del w:id="321" w:author="CATT1" w:date="2021-03-30T14:54:00Z">
          <w:r w:rsidRPr="00994C17" w:rsidDel="00793C12">
            <w:rPr>
              <w:rFonts w:ascii="Times New Roman" w:eastAsia="Times New Roman" w:hAnsi="Times New Roman" w:cs="Times New Roman"/>
              <w:sz w:val="20"/>
              <w:szCs w:val="20"/>
              <w:lang w:val="en-GB" w:eastAsia="en-US"/>
            </w:rPr>
            <w:delText xml:space="preserve">in annex D.1.1 for </w:delText>
          </w:r>
          <w:r w:rsidRPr="00994C17" w:rsidDel="00793C12">
            <w:rPr>
              <w:rFonts w:ascii="Times New Roman" w:eastAsia="Times New Roman" w:hAnsi="Times New Roman" w:cs="Times New Roman"/>
              <w:i/>
              <w:sz w:val="20"/>
              <w:szCs w:val="20"/>
              <w:lang w:val="en-GB" w:eastAsia="en-US"/>
            </w:rPr>
            <w:delText>BS type 1-C</w:delText>
          </w:r>
          <w:r w:rsidRPr="00994C17" w:rsidDel="00793C12">
            <w:rPr>
              <w:rFonts w:ascii="Times New Roman" w:eastAsia="Times New Roman" w:hAnsi="Times New Roman" w:cs="Times New Roman"/>
              <w:sz w:val="20"/>
              <w:szCs w:val="20"/>
              <w:lang w:val="en-GB" w:eastAsia="en-US"/>
            </w:rPr>
            <w:delText xml:space="preserve"> </w:delText>
          </w:r>
        </w:del>
        <w:del w:id="322" w:author="CATT2" w:date="2021-04-16T16:21:00Z">
          <w:r w:rsidRPr="00994C17" w:rsidDel="00DD3E0F">
            <w:rPr>
              <w:rFonts w:ascii="Times New Roman" w:eastAsia="Times New Roman" w:hAnsi="Times New Roman" w:cs="Times New Roman"/>
              <w:sz w:val="20"/>
              <w:szCs w:val="20"/>
              <w:lang w:val="en-GB" w:eastAsia="en-US"/>
            </w:rPr>
            <w:delText xml:space="preserve">or </w:delText>
          </w:r>
        </w:del>
        <w:r w:rsidRPr="00994C17">
          <w:rPr>
            <w:rFonts w:ascii="Times New Roman" w:eastAsia="Times New Roman" w:hAnsi="Times New Roman" w:cs="Times New Roman"/>
            <w:sz w:val="20"/>
            <w:szCs w:val="20"/>
            <w:lang w:val="en-GB" w:eastAsia="en-US"/>
          </w:rPr>
          <w:t xml:space="preserve">in </w:t>
        </w:r>
        <w:r w:rsidRPr="00994C17">
          <w:rPr>
            <w:rFonts w:ascii="Times New Roman" w:eastAsia="Times New Roman" w:hAnsi="Times New Roman" w:cs="Times New Roman"/>
            <w:sz w:val="20"/>
            <w:szCs w:val="20"/>
            <w:lang w:val="en-GB" w:eastAsia="en-US"/>
          </w:rPr>
          <w:lastRenderedPageBreak/>
          <w:t xml:space="preserve">annex </w:t>
        </w:r>
        <w:r w:rsidRPr="00DD3E0F">
          <w:rPr>
            <w:rFonts w:ascii="Times New Roman" w:eastAsia="Times New Roman" w:hAnsi="Times New Roman" w:cs="Times New Roman"/>
            <w:sz w:val="20"/>
            <w:szCs w:val="20"/>
            <w:lang w:val="en-GB" w:eastAsia="en-US"/>
          </w:rPr>
          <w:t>D.3.1</w:t>
        </w:r>
        <w:r w:rsidRPr="00994C17">
          <w:rPr>
            <w:rFonts w:ascii="Times New Roman" w:eastAsia="Times New Roman" w:hAnsi="Times New Roman" w:cs="Times New Roman"/>
            <w:sz w:val="20"/>
            <w:szCs w:val="20"/>
            <w:lang w:val="en-GB" w:eastAsia="en-US"/>
          </w:rPr>
          <w:t xml:space="preserve"> for</w:t>
        </w:r>
        <w:r w:rsidRPr="00994C17">
          <w:rPr>
            <w:rFonts w:ascii="Times New Roman" w:eastAsia="Times New Roman" w:hAnsi="Times New Roman" w:cs="Times New Roman"/>
            <w:i/>
            <w:sz w:val="20"/>
            <w:szCs w:val="20"/>
            <w:lang w:val="en-GB" w:eastAsia="en-US"/>
          </w:rPr>
          <w:t xml:space="preserve"> </w:t>
        </w:r>
        <w:del w:id="323" w:author="CATT1" w:date="2021-03-30T14:54:00Z">
          <w:r w:rsidRPr="00994C17" w:rsidDel="00793C12">
            <w:rPr>
              <w:rFonts w:ascii="Times New Roman" w:eastAsia="Times New Roman" w:hAnsi="Times New Roman" w:cs="Times New Roman"/>
              <w:i/>
              <w:sz w:val="20"/>
              <w:szCs w:val="20"/>
              <w:lang w:val="en-GB" w:eastAsia="en-US"/>
            </w:rPr>
            <w:delText>BS</w:delText>
          </w:r>
        </w:del>
      </w:ins>
      <w:proofErr w:type="spellStart"/>
      <w:ins w:id="324" w:author="CATT1" w:date="2021-03-30T14:54:00Z">
        <w:r w:rsidR="00793C12">
          <w:rPr>
            <w:rFonts w:ascii="Times New Roman" w:eastAsiaTheme="minorEastAsia" w:hAnsi="Times New Roman" w:cs="Times New Roman" w:hint="eastAsia"/>
            <w:i/>
            <w:sz w:val="20"/>
            <w:szCs w:val="20"/>
            <w:lang w:val="en-GB"/>
          </w:rPr>
          <w:t>IAB</w:t>
        </w:r>
      </w:ins>
      <w:proofErr w:type="spellEnd"/>
      <w:ins w:id="325" w:author="CATT1" w:date="2021-03-30T14:55:00Z">
        <w:del w:id="326" w:author="CATT2" w:date="2021-04-16T16:17:00Z">
          <w:r w:rsidR="00793C12" w:rsidDel="00DD3E0F">
            <w:rPr>
              <w:rFonts w:ascii="Times New Roman" w:eastAsiaTheme="minorEastAsia" w:hAnsi="Times New Roman" w:cs="Times New Roman" w:hint="eastAsia"/>
              <w:i/>
              <w:sz w:val="20"/>
              <w:szCs w:val="20"/>
              <w:lang w:val="en-GB"/>
            </w:rPr>
            <w:delText>-DU</w:delText>
          </w:r>
        </w:del>
      </w:ins>
      <w:ins w:id="327" w:author="CATT" w:date="2021-03-30T10:41:00Z">
        <w:r w:rsidRPr="00994C17">
          <w:rPr>
            <w:rFonts w:ascii="Times New Roman" w:eastAsia="Times New Roman" w:hAnsi="Times New Roman" w:cs="Times New Roman"/>
            <w:i/>
            <w:sz w:val="20"/>
            <w:szCs w:val="20"/>
            <w:lang w:val="en-GB" w:eastAsia="en-US"/>
          </w:rPr>
          <w:t xml:space="preserve"> type 1-H</w:t>
        </w:r>
      </w:ins>
      <w:ins w:id="328" w:author="CATT1" w:date="2021-03-30T14:55:00Z">
        <w:del w:id="329" w:author="CATT2" w:date="2021-04-16T16:17:00Z">
          <w:r w:rsidR="00793C12" w:rsidDel="00DD3E0F">
            <w:rPr>
              <w:rFonts w:ascii="Times New Roman" w:eastAsiaTheme="minorEastAsia" w:hAnsi="Times New Roman" w:cs="Times New Roman" w:hint="eastAsia"/>
              <w:i/>
              <w:sz w:val="20"/>
              <w:szCs w:val="20"/>
              <w:lang w:val="en-GB"/>
            </w:rPr>
            <w:delText xml:space="preserve"> </w:delText>
          </w:r>
          <w:r w:rsidR="00793C12" w:rsidRPr="00DD3E0F" w:rsidDel="00DD3E0F">
            <w:rPr>
              <w:rFonts w:ascii="Times New Roman" w:eastAsiaTheme="minorEastAsia" w:hAnsi="Times New Roman" w:cs="Times New Roman" w:hint="eastAsia"/>
              <w:sz w:val="20"/>
              <w:szCs w:val="20"/>
              <w:lang w:val="en-GB"/>
            </w:rPr>
            <w:delText>or</w:delText>
          </w:r>
          <w:r w:rsidR="00793C12" w:rsidDel="00DD3E0F">
            <w:rPr>
              <w:rFonts w:ascii="Times New Roman" w:eastAsiaTheme="minorEastAsia" w:hAnsi="Times New Roman" w:cs="Times New Roman" w:hint="eastAsia"/>
              <w:i/>
              <w:sz w:val="20"/>
              <w:szCs w:val="20"/>
              <w:lang w:val="en-GB"/>
            </w:rPr>
            <w:delText xml:space="preserve"> IAB-MT type 1-H</w:delText>
          </w:r>
        </w:del>
      </w:ins>
      <w:ins w:id="330" w:author="CATT" w:date="2021-03-30T10:41:00Z">
        <w:r w:rsidRPr="00994C17">
          <w:rPr>
            <w:rFonts w:ascii="Times New Roman" w:eastAsia="Times New Roman" w:hAnsi="Times New Roman" w:cs="Times New Roman"/>
            <w:sz w:val="20"/>
            <w:szCs w:val="20"/>
            <w:lang w:val="en-GB" w:eastAsia="en-US"/>
          </w:rPr>
          <w:t xml:space="preserve">. Whichever method is used the procedure is repeated until all </w:t>
        </w:r>
        <w:del w:id="331" w:author="CATT1" w:date="2021-03-30T14:54:00Z">
          <w:r w:rsidRPr="00994C17" w:rsidDel="00793C12">
            <w:rPr>
              <w:rFonts w:ascii="Times New Roman" w:eastAsia="Times New Roman" w:hAnsi="Times New Roman" w:cs="Times New Roman"/>
              <w:i/>
              <w:sz w:val="20"/>
              <w:szCs w:val="20"/>
              <w:lang w:val="en-GB" w:eastAsia="en-US"/>
            </w:rPr>
            <w:delText xml:space="preserve">antenna connectors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connectors</w:t>
        </w:r>
        <w:r w:rsidRPr="00994C17">
          <w:rPr>
            <w:rFonts w:ascii="Times New Roman" w:eastAsia="Times New Roman" w:hAnsi="Times New Roman" w:cs="Times New Roman"/>
            <w:sz w:val="20"/>
            <w:szCs w:val="20"/>
            <w:lang w:val="en-GB" w:eastAsia="en-US"/>
          </w:rPr>
          <w:t xml:space="preserve"> necessary to demonstrate conformance have been tested.</w:t>
        </w:r>
      </w:ins>
    </w:p>
    <w:p w:rsidR="00994C17" w:rsidRPr="00994C17" w:rsidRDefault="00994C17" w:rsidP="00994C17">
      <w:pPr>
        <w:spacing w:after="180"/>
        <w:rPr>
          <w:ins w:id="332" w:author="CATT" w:date="2021-03-30T10:41:00Z"/>
          <w:rFonts w:ascii="Times New Roman" w:eastAsia="Times New Roman" w:hAnsi="Times New Roman" w:cs="Times New Roman"/>
          <w:sz w:val="20"/>
          <w:szCs w:val="20"/>
          <w:lang w:val="en-GB" w:eastAsia="en-US"/>
        </w:rPr>
      </w:pPr>
      <w:ins w:id="333" w:author="CATT" w:date="2021-03-30T10:41:00Z">
        <w:r w:rsidRPr="00994C17">
          <w:rPr>
            <w:rFonts w:ascii="Times New Roman" w:eastAsia="Times New Roman" w:hAnsi="Times New Roman" w:cs="Times New Roman"/>
            <w:sz w:val="20"/>
            <w:szCs w:val="20"/>
            <w:lang w:val="en-GB" w:eastAsia="en-US"/>
          </w:rPr>
          <w:t>1)</w:t>
        </w:r>
      </w:ins>
      <w:ins w:id="334" w:author="CATT2" w:date="2021-04-16T16:23:00Z">
        <w:r w:rsidR="00C21AC0">
          <w:rPr>
            <w:rFonts w:ascii="Times New Roman" w:eastAsiaTheme="minorEastAsia" w:hAnsi="Times New Roman" w:cs="Times New Roman" w:hint="eastAsia"/>
            <w:sz w:val="20"/>
            <w:szCs w:val="20"/>
            <w:lang w:val="en-GB"/>
          </w:rPr>
          <w:t xml:space="preserve"> </w:t>
        </w:r>
      </w:ins>
      <w:ins w:id="335" w:author="CATT" w:date="2021-03-30T10:41:00Z">
        <w:del w:id="336" w:author="CATT2" w:date="2021-04-16T16:23:00Z">
          <w:r w:rsidRPr="00994C17" w:rsidDel="00C21AC0">
            <w:rPr>
              <w:rFonts w:ascii="Times New Roman" w:eastAsia="Times New Roman" w:hAnsi="Times New Roman" w:cs="Times New Roman"/>
              <w:sz w:val="20"/>
              <w:szCs w:val="20"/>
              <w:lang w:val="en-GB" w:eastAsia="en-US"/>
            </w:rPr>
            <w:tab/>
          </w:r>
        </w:del>
        <w:r w:rsidRPr="00994C17">
          <w:rPr>
            <w:rFonts w:ascii="Times New Roman" w:eastAsia="Times New Roman" w:hAnsi="Times New Roman" w:cs="Times New Roman"/>
            <w:sz w:val="20"/>
            <w:szCs w:val="20"/>
            <w:lang w:val="en-GB" w:eastAsia="en-US"/>
          </w:rPr>
          <w:t xml:space="preserve">Connect </w:t>
        </w:r>
        <w:del w:id="337" w:author="CATT1" w:date="2021-03-30T14:55:00Z">
          <w:r w:rsidRPr="00994C17" w:rsidDel="00793C12">
            <w:rPr>
              <w:rFonts w:ascii="Times New Roman" w:eastAsia="Times New Roman" w:hAnsi="Times New Roman" w:cs="Times New Roman"/>
              <w:i/>
              <w:sz w:val="20"/>
              <w:szCs w:val="20"/>
              <w:lang w:val="en-GB" w:eastAsia="en-US"/>
            </w:rPr>
            <w:delText xml:space="preserve">antenna connector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w:t>
        </w:r>
        <w:r w:rsidRPr="00994C17">
          <w:rPr>
            <w:rFonts w:ascii="Times New Roman" w:eastAsia="Times New Roman" w:hAnsi="Times New Roman" w:cs="Times New Roman"/>
            <w:sz w:val="20"/>
            <w:szCs w:val="20"/>
            <w:lang w:val="en-GB" w:eastAsia="en-US"/>
          </w:rPr>
          <w:t xml:space="preserve"> to measurement equipment as shown </w:t>
        </w:r>
        <w:del w:id="338" w:author="CATT1" w:date="2021-03-30T14:55:00Z">
          <w:r w:rsidRPr="00994C17" w:rsidDel="00793C12">
            <w:rPr>
              <w:rFonts w:ascii="Times New Roman" w:eastAsia="Times New Roman" w:hAnsi="Times New Roman" w:cs="Times New Roman"/>
              <w:sz w:val="20"/>
              <w:szCs w:val="20"/>
              <w:lang w:val="en-GB" w:eastAsia="en-US"/>
            </w:rPr>
            <w:delText xml:space="preserve">in annex D.1.1 for </w:delText>
          </w:r>
          <w:r w:rsidRPr="00994C17" w:rsidDel="00793C12">
            <w:rPr>
              <w:rFonts w:ascii="Times New Roman" w:eastAsia="Times New Roman" w:hAnsi="Times New Roman" w:cs="Times New Roman"/>
              <w:i/>
              <w:sz w:val="20"/>
              <w:szCs w:val="20"/>
              <w:lang w:val="en-GB" w:eastAsia="en-US"/>
            </w:rPr>
            <w:delText>BS type 1-C</w:delText>
          </w:r>
          <w:r w:rsidRPr="00994C17" w:rsidDel="00793C12">
            <w:rPr>
              <w:rFonts w:ascii="Times New Roman" w:eastAsia="Times New Roman" w:hAnsi="Times New Roman" w:cs="Times New Roman"/>
              <w:sz w:val="20"/>
              <w:szCs w:val="20"/>
              <w:lang w:val="en-GB" w:eastAsia="en-US"/>
            </w:rPr>
            <w:delText xml:space="preserve"> or </w:delText>
          </w:r>
        </w:del>
        <w:r w:rsidRPr="00994C17">
          <w:rPr>
            <w:rFonts w:ascii="Times New Roman" w:eastAsia="Times New Roman" w:hAnsi="Times New Roman" w:cs="Times New Roman"/>
            <w:sz w:val="20"/>
            <w:szCs w:val="20"/>
            <w:lang w:val="en-GB" w:eastAsia="en-US"/>
          </w:rPr>
          <w:t xml:space="preserve">in annex </w:t>
        </w:r>
        <w:r w:rsidRPr="00DD3E0F">
          <w:rPr>
            <w:rFonts w:ascii="Times New Roman" w:eastAsia="Times New Roman" w:hAnsi="Times New Roman" w:cs="Times New Roman"/>
            <w:sz w:val="20"/>
            <w:szCs w:val="20"/>
            <w:lang w:val="en-GB" w:eastAsia="en-US"/>
          </w:rPr>
          <w:t>D.3.1</w:t>
        </w:r>
        <w:r w:rsidRPr="00994C17">
          <w:rPr>
            <w:rFonts w:ascii="Times New Roman" w:eastAsia="Times New Roman" w:hAnsi="Times New Roman" w:cs="Times New Roman"/>
            <w:sz w:val="20"/>
            <w:szCs w:val="20"/>
            <w:lang w:val="en-GB" w:eastAsia="en-US"/>
          </w:rPr>
          <w:t xml:space="preserve"> for</w:t>
        </w:r>
        <w:r w:rsidRPr="00994C17">
          <w:rPr>
            <w:rFonts w:ascii="Times New Roman" w:eastAsia="Times New Roman" w:hAnsi="Times New Roman" w:cs="Times New Roman"/>
            <w:i/>
            <w:sz w:val="20"/>
            <w:szCs w:val="20"/>
            <w:lang w:val="en-GB" w:eastAsia="en-US"/>
          </w:rPr>
          <w:t xml:space="preserve"> </w:t>
        </w:r>
        <w:del w:id="339" w:author="CATT1" w:date="2021-03-30T14:56:00Z">
          <w:r w:rsidRPr="00994C17" w:rsidDel="00793C12">
            <w:rPr>
              <w:rFonts w:ascii="Times New Roman" w:eastAsia="Times New Roman" w:hAnsi="Times New Roman" w:cs="Times New Roman"/>
              <w:i/>
              <w:sz w:val="20"/>
              <w:szCs w:val="20"/>
              <w:lang w:val="en-GB" w:eastAsia="en-US"/>
            </w:rPr>
            <w:delText>BS</w:delText>
          </w:r>
        </w:del>
      </w:ins>
      <w:proofErr w:type="spellStart"/>
      <w:ins w:id="340" w:author="CATT1" w:date="2021-03-30T14:56:00Z">
        <w:r w:rsidR="00793C12">
          <w:rPr>
            <w:rFonts w:ascii="Times New Roman" w:eastAsiaTheme="minorEastAsia" w:hAnsi="Times New Roman" w:cs="Times New Roman" w:hint="eastAsia"/>
            <w:i/>
            <w:sz w:val="20"/>
            <w:szCs w:val="20"/>
            <w:lang w:val="en-GB"/>
          </w:rPr>
          <w:t>IAB</w:t>
        </w:r>
        <w:proofErr w:type="spellEnd"/>
        <w:del w:id="341" w:author="CATT2" w:date="2021-04-16T16:17:00Z">
          <w:r w:rsidR="00793C12" w:rsidDel="00DD3E0F">
            <w:rPr>
              <w:rFonts w:ascii="Times New Roman" w:eastAsiaTheme="minorEastAsia" w:hAnsi="Times New Roman" w:cs="Times New Roman" w:hint="eastAsia"/>
              <w:i/>
              <w:sz w:val="20"/>
              <w:szCs w:val="20"/>
              <w:lang w:val="en-GB"/>
            </w:rPr>
            <w:delText>-DU</w:delText>
          </w:r>
        </w:del>
      </w:ins>
      <w:ins w:id="342" w:author="CATT" w:date="2021-03-30T10:41:00Z">
        <w:r w:rsidRPr="00994C17">
          <w:rPr>
            <w:rFonts w:ascii="Times New Roman" w:eastAsia="Times New Roman" w:hAnsi="Times New Roman" w:cs="Times New Roman"/>
            <w:i/>
            <w:sz w:val="20"/>
            <w:szCs w:val="20"/>
            <w:lang w:val="en-GB" w:eastAsia="en-US"/>
          </w:rPr>
          <w:t xml:space="preserve"> type 1-H</w:t>
        </w:r>
      </w:ins>
      <w:ins w:id="343" w:author="CATT1" w:date="2021-03-30T14:56:00Z">
        <w:del w:id="344" w:author="CATT2" w:date="2021-04-16T16:17:00Z">
          <w:r w:rsidR="00793C12" w:rsidDel="00DD3E0F">
            <w:rPr>
              <w:rFonts w:ascii="Times New Roman" w:eastAsiaTheme="minorEastAsia" w:hAnsi="Times New Roman" w:cs="Times New Roman" w:hint="eastAsia"/>
              <w:i/>
              <w:sz w:val="20"/>
              <w:szCs w:val="20"/>
              <w:lang w:val="en-GB"/>
            </w:rPr>
            <w:delText xml:space="preserve"> </w:delText>
          </w:r>
          <w:r w:rsidR="00793C12" w:rsidRPr="00DD3E0F" w:rsidDel="00DD3E0F">
            <w:rPr>
              <w:rFonts w:ascii="Times New Roman" w:eastAsiaTheme="minorEastAsia" w:hAnsi="Times New Roman" w:cs="Times New Roman" w:hint="eastAsia"/>
              <w:sz w:val="20"/>
              <w:szCs w:val="20"/>
              <w:lang w:val="en-GB"/>
            </w:rPr>
            <w:delText>or</w:delText>
          </w:r>
          <w:r w:rsidR="00793C12" w:rsidDel="00DD3E0F">
            <w:rPr>
              <w:rFonts w:ascii="Times New Roman" w:eastAsiaTheme="minorEastAsia" w:hAnsi="Times New Roman" w:cs="Times New Roman" w:hint="eastAsia"/>
              <w:i/>
              <w:sz w:val="20"/>
              <w:szCs w:val="20"/>
              <w:lang w:val="en-GB"/>
            </w:rPr>
            <w:delText xml:space="preserve"> IAB-MT type 1-H</w:delText>
          </w:r>
        </w:del>
      </w:ins>
      <w:ins w:id="345" w:author="CATT" w:date="2021-03-30T10:41:00Z">
        <w:r w:rsidRPr="00994C17">
          <w:rPr>
            <w:rFonts w:ascii="Times New Roman" w:eastAsia="Times New Roman" w:hAnsi="Times New Roman" w:cs="Times New Roman"/>
            <w:sz w:val="20"/>
            <w:szCs w:val="20"/>
            <w:lang w:val="en-GB" w:eastAsia="en-US"/>
          </w:rPr>
          <w:t xml:space="preserve">. All </w:t>
        </w:r>
        <w:del w:id="346" w:author="CATT1" w:date="2021-03-30T14:56:00Z">
          <w:r w:rsidRPr="00994C17" w:rsidDel="00793C12">
            <w:rPr>
              <w:rFonts w:ascii="Times New Roman" w:eastAsia="Times New Roman" w:hAnsi="Times New Roman" w:cs="Times New Roman"/>
              <w:i/>
              <w:sz w:val="20"/>
              <w:szCs w:val="20"/>
              <w:lang w:val="en-GB" w:eastAsia="en-US"/>
            </w:rPr>
            <w:delText xml:space="preserve">antenna connectors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TAB connectors</w:t>
        </w:r>
        <w:r w:rsidRPr="00994C17">
          <w:rPr>
            <w:rFonts w:ascii="Times New Roman" w:eastAsia="Times New Roman" w:hAnsi="Times New Roman" w:cs="Times New Roman"/>
            <w:sz w:val="20"/>
            <w:szCs w:val="20"/>
            <w:lang w:val="en-GB" w:eastAsia="en-US"/>
          </w:rPr>
          <w:t xml:space="preserve"> not under test shall be terminated.</w:t>
        </w:r>
      </w:ins>
    </w:p>
    <w:p w:rsidR="00994C17" w:rsidRPr="00994C17" w:rsidRDefault="00994C17" w:rsidP="00C21AC0">
      <w:pPr>
        <w:spacing w:after="180"/>
        <w:rPr>
          <w:ins w:id="347" w:author="CATT" w:date="2021-03-30T10:41:00Z"/>
          <w:rFonts w:ascii="Times New Roman" w:eastAsia="Times New Roman" w:hAnsi="Times New Roman" w:cs="Times New Roman"/>
          <w:sz w:val="20"/>
          <w:szCs w:val="20"/>
          <w:lang w:val="en-GB" w:eastAsia="en-US"/>
        </w:rPr>
      </w:pPr>
      <w:ins w:id="348" w:author="CATT" w:date="2021-03-30T10:41:00Z">
        <w:del w:id="349" w:author="CATT2" w:date="2021-04-16T16:23:00Z">
          <w:r w:rsidRPr="00994C17" w:rsidDel="00C21AC0">
            <w:rPr>
              <w:rFonts w:ascii="Times New Roman" w:eastAsia="Times New Roman" w:hAnsi="Times New Roman" w:cs="Times New Roman"/>
              <w:sz w:val="20"/>
              <w:szCs w:val="20"/>
              <w:lang w:val="en-GB" w:eastAsia="en-US"/>
            </w:rPr>
            <w:tab/>
          </w:r>
        </w:del>
        <w:r w:rsidRPr="00994C17">
          <w:rPr>
            <w:rFonts w:ascii="Times New Roman" w:eastAsia="Times New Roman" w:hAnsi="Times New Roman" w:cs="Times New Roman"/>
            <w:sz w:val="20"/>
            <w:szCs w:val="20"/>
            <w:lang w:val="en-GB" w:eastAsia="en-US"/>
          </w:rP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rsidR="00994C17" w:rsidRPr="00994C17" w:rsidRDefault="00994C17" w:rsidP="00994C17">
      <w:pPr>
        <w:spacing w:after="180"/>
        <w:rPr>
          <w:ins w:id="350" w:author="CATT" w:date="2021-03-30T10:41:00Z"/>
          <w:rFonts w:ascii="Times New Roman" w:eastAsia="Times New Roman" w:hAnsi="Times New Roman" w:cs="Times New Roman"/>
          <w:sz w:val="20"/>
          <w:szCs w:val="20"/>
          <w:lang w:val="en-GB" w:eastAsia="en-US"/>
        </w:rPr>
      </w:pPr>
      <w:ins w:id="351" w:author="CATT" w:date="2021-03-30T10:41:00Z">
        <w:r w:rsidRPr="00994C17">
          <w:rPr>
            <w:rFonts w:ascii="Times New Roman" w:eastAsia="Times New Roman" w:hAnsi="Times New Roman" w:cs="v4.2.0"/>
            <w:snapToGrid w:val="0"/>
            <w:sz w:val="20"/>
            <w:szCs w:val="20"/>
            <w:lang w:val="en-GB" w:eastAsia="en-US"/>
          </w:rPr>
          <w:t>2)</w:t>
        </w:r>
      </w:ins>
      <w:ins w:id="352" w:author="CATT2" w:date="2021-04-16T16:24:00Z">
        <w:r w:rsidR="00C21AC0">
          <w:rPr>
            <w:rFonts w:ascii="Times New Roman" w:eastAsiaTheme="minorEastAsia" w:hAnsi="Times New Roman" w:cs="v4.2.0" w:hint="eastAsia"/>
            <w:snapToGrid w:val="0"/>
            <w:sz w:val="20"/>
            <w:szCs w:val="20"/>
            <w:lang w:val="en-GB"/>
          </w:rPr>
          <w:t xml:space="preserve"> </w:t>
        </w:r>
      </w:ins>
      <w:ins w:id="353" w:author="CATT" w:date="2021-03-30T10:41:00Z">
        <w:del w:id="354" w:author="CATT2" w:date="2021-04-16T16:24:00Z">
          <w:r w:rsidRPr="00994C17" w:rsidDel="00C21AC0">
            <w:rPr>
              <w:rFonts w:ascii="Times New Roman" w:eastAsia="Times New Roman" w:hAnsi="Times New Roman" w:cs="v4.2.0"/>
              <w:snapToGrid w:val="0"/>
              <w:sz w:val="20"/>
              <w:szCs w:val="20"/>
              <w:lang w:val="en-GB" w:eastAsia="en-US"/>
            </w:rPr>
            <w:tab/>
          </w:r>
        </w:del>
        <w:r w:rsidRPr="00994C17">
          <w:rPr>
            <w:rFonts w:ascii="Times New Roman" w:eastAsia="Times New Roman" w:hAnsi="Times New Roman" w:cs="Times New Roman"/>
            <w:sz w:val="20"/>
            <w:szCs w:val="20"/>
            <w:lang w:val="en-GB" w:eastAsia="en-US"/>
          </w:rPr>
          <w:t>For single carrier s</w:t>
        </w:r>
        <w:r w:rsidRPr="00994C17">
          <w:rPr>
            <w:rFonts w:ascii="Times New Roman" w:eastAsia="Times New Roman" w:hAnsi="Times New Roman" w:cs="v4.2.0"/>
            <w:snapToGrid w:val="0"/>
            <w:sz w:val="20"/>
            <w:szCs w:val="20"/>
            <w:lang w:val="en-GB" w:eastAsia="en-US"/>
          </w:rPr>
          <w:t xml:space="preserve">et the </w:t>
        </w:r>
        <w:del w:id="355" w:author="CATT1" w:date="2021-03-30T14:56:00Z">
          <w:r w:rsidRPr="00994C17" w:rsidDel="00793C12">
            <w:rPr>
              <w:rFonts w:ascii="Times New Roman" w:eastAsia="Times New Roman" w:hAnsi="Times New Roman" w:cs="Times New Roman"/>
              <w:i/>
              <w:sz w:val="20"/>
              <w:szCs w:val="20"/>
              <w:lang w:val="en-GB" w:eastAsia="en-US"/>
            </w:rPr>
            <w:delText xml:space="preserve">antenna connector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v4.2.0"/>
              <w:i/>
              <w:snapToGrid w:val="0"/>
              <w:sz w:val="20"/>
              <w:szCs w:val="20"/>
              <w:lang w:val="en-GB" w:eastAsia="en-US"/>
            </w:rPr>
            <w:delText xml:space="preserve"> </w:delText>
          </w:r>
        </w:del>
        <w:r w:rsidRPr="00994C17">
          <w:rPr>
            <w:rFonts w:ascii="Times New Roman" w:eastAsia="Times New Roman" w:hAnsi="Times New Roman" w:cs="v4.2.0"/>
            <w:i/>
            <w:snapToGrid w:val="0"/>
            <w:sz w:val="20"/>
            <w:szCs w:val="20"/>
            <w:lang w:val="en-GB" w:eastAsia="en-US"/>
          </w:rPr>
          <w:t>TAB connector</w:t>
        </w:r>
        <w:r w:rsidRPr="00994C17">
          <w:rPr>
            <w:rFonts w:ascii="Times New Roman" w:eastAsia="Times New Roman" w:hAnsi="Times New Roman" w:cs="v4.2.0"/>
            <w:snapToGrid w:val="0"/>
            <w:sz w:val="20"/>
            <w:szCs w:val="20"/>
            <w:lang w:val="en-GB" w:eastAsia="en-US"/>
          </w:rPr>
          <w:t xml:space="preserve"> </w:t>
        </w:r>
        <w:r w:rsidRPr="00994C17">
          <w:rPr>
            <w:rFonts w:ascii="Times New Roman" w:eastAsia="Times New Roman" w:hAnsi="Times New Roman" w:cs="v4.2.0"/>
            <w:snapToGrid w:val="0"/>
            <w:sz w:val="20"/>
            <w:szCs w:val="20"/>
          </w:rPr>
          <w:t xml:space="preserve">under test </w:t>
        </w:r>
        <w:r w:rsidRPr="00994C17">
          <w:rPr>
            <w:rFonts w:ascii="Times New Roman" w:eastAsia="Times New Roman" w:hAnsi="Times New Roman" w:cs="v4.2.0"/>
            <w:snapToGrid w:val="0"/>
            <w:sz w:val="20"/>
            <w:szCs w:val="20"/>
            <w:lang w:val="en-GB" w:eastAsia="en-US"/>
          </w:rPr>
          <w:t xml:space="preserve">to transmit </w:t>
        </w:r>
        <w:r w:rsidRPr="00994C17">
          <w:rPr>
            <w:rFonts w:ascii="Times New Roman" w:eastAsia="Times New Roman" w:hAnsi="Times New Roman" w:cs="Times New Roman"/>
            <w:sz w:val="20"/>
            <w:szCs w:val="20"/>
            <w:lang w:val="en-GB" w:eastAsia="en-US"/>
          </w:rPr>
          <w:t>according to the applicable test configuration in clause 4.</w:t>
        </w:r>
        <w:r w:rsidRPr="00994C17">
          <w:rPr>
            <w:rFonts w:ascii="Times New Roman" w:eastAsia="Times New Roman" w:hAnsi="Times New Roman" w:cs="Times New Roman"/>
            <w:sz w:val="20"/>
            <w:szCs w:val="20"/>
          </w:rPr>
          <w:t>8</w:t>
        </w:r>
        <w:r w:rsidRPr="00994C17">
          <w:rPr>
            <w:rFonts w:ascii="Times New Roman" w:eastAsia="Times New Roman" w:hAnsi="Times New Roman" w:cs="Times New Roman"/>
            <w:sz w:val="20"/>
            <w:szCs w:val="20"/>
            <w:lang w:val="en-GB" w:eastAsia="en-US"/>
          </w:rPr>
          <w:t xml:space="preserve"> using the corresponding test models or set of physical channels in clause </w:t>
        </w:r>
        <w:r w:rsidRPr="00DD3E0F">
          <w:rPr>
            <w:rFonts w:ascii="Times New Roman" w:eastAsia="Times New Roman" w:hAnsi="Times New Roman" w:cs="Times New Roman"/>
            <w:sz w:val="20"/>
            <w:szCs w:val="20"/>
            <w:lang w:val="en-GB" w:eastAsia="en-US"/>
          </w:rPr>
          <w:t>4.9.2</w:t>
        </w:r>
        <w:r w:rsidRPr="00994C17">
          <w:rPr>
            <w:rFonts w:ascii="Times New Roman" w:eastAsia="Times New Roman" w:hAnsi="Times New Roman" w:cs="Times New Roman"/>
            <w:sz w:val="20"/>
            <w:szCs w:val="20"/>
          </w:rPr>
          <w:t xml:space="preserve"> </w:t>
        </w:r>
        <w:r w:rsidRPr="00994C17">
          <w:rPr>
            <w:rFonts w:ascii="Times New Roman" w:eastAsia="Times New Roman" w:hAnsi="Times New Roman" w:cs="v4.2.0"/>
            <w:snapToGrid w:val="0"/>
            <w:sz w:val="20"/>
            <w:szCs w:val="20"/>
            <w:lang w:val="en-GB" w:eastAsia="en-US"/>
          </w:rPr>
          <w:t xml:space="preserve">at </w:t>
        </w:r>
        <w:r w:rsidRPr="00994C17">
          <w:rPr>
            <w:rFonts w:ascii="Times New Roman" w:eastAsia="Times New Roman" w:hAnsi="Times New Roman" w:cs="Times New Roman"/>
            <w:sz w:val="20"/>
            <w:szCs w:val="20"/>
            <w:lang w:val="en-GB" w:eastAsia="en-US"/>
          </w:rPr>
          <w:t xml:space="preserve">manufacturers declared </w:t>
        </w:r>
        <w:r w:rsidRPr="00994C17">
          <w:rPr>
            <w:rFonts w:ascii="Times New Roman" w:eastAsia="Times New Roman" w:hAnsi="Times New Roman" w:cs="Times New Roman"/>
            <w:i/>
            <w:sz w:val="20"/>
            <w:szCs w:val="20"/>
            <w:lang w:val="en-GB" w:eastAsia="en-US"/>
          </w:rPr>
          <w:t xml:space="preserve">rated carrier output power </w:t>
        </w:r>
        <w:r w:rsidRPr="00994C17">
          <w:rPr>
            <w:rFonts w:ascii="Times New Roman" w:eastAsia="Times New Roman" w:hAnsi="Times New Roman" w:cs="Times New Roman"/>
            <w:sz w:val="20"/>
            <w:szCs w:val="20"/>
            <w:lang w:val="en-GB" w:eastAsia="en-US"/>
          </w:rPr>
          <w:t>per</w:t>
        </w:r>
        <w:r w:rsidRPr="00994C17">
          <w:rPr>
            <w:rFonts w:ascii="Times New Roman" w:eastAsia="Times New Roman" w:hAnsi="Times New Roman" w:cs="Times New Roman"/>
            <w:i/>
            <w:sz w:val="20"/>
            <w:szCs w:val="20"/>
            <w:lang w:val="en-GB" w:eastAsia="en-US"/>
          </w:rPr>
          <w:t xml:space="preserve"> </w:t>
        </w:r>
        <w:del w:id="356" w:author="CATT1" w:date="2021-03-30T14:56:00Z">
          <w:r w:rsidRPr="00994C17" w:rsidDel="00793C12">
            <w:rPr>
              <w:rFonts w:ascii="Times New Roman" w:eastAsia="Times New Roman" w:hAnsi="Times New Roman" w:cs="Times New Roman"/>
              <w:i/>
              <w:sz w:val="20"/>
              <w:szCs w:val="20"/>
              <w:lang w:val="en-GB" w:eastAsia="en-US"/>
            </w:rPr>
            <w:delText xml:space="preserve">antenna connector </w:delText>
          </w:r>
          <w:r w:rsidRPr="00994C17" w:rsidDel="00793C12">
            <w:rPr>
              <w:rFonts w:ascii="Times New Roman" w:eastAsia="Times New Roman" w:hAnsi="Times New Roman" w:cs="Times New Roman"/>
              <w:sz w:val="20"/>
              <w:szCs w:val="20"/>
              <w:lang w:val="en-GB" w:eastAsia="en-US"/>
            </w:rPr>
            <w:delText>or</w:delText>
          </w:r>
          <w:r w:rsidRPr="00994C17" w:rsidDel="00793C12">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z w:val="20"/>
            <w:szCs w:val="20"/>
            <w:lang w:val="en-GB" w:eastAsia="en-US"/>
          </w:rPr>
          <w:t xml:space="preserve">TAB connector </w:t>
        </w:r>
        <w:r w:rsidRPr="00994C17">
          <w:rPr>
            <w:rFonts w:ascii="Times New Roman" w:eastAsia="Times New Roman" w:hAnsi="Times New Roman" w:cs="Times New Roman"/>
            <w:sz w:val="20"/>
            <w:szCs w:val="20"/>
            <w:lang w:val="en-GB" w:eastAsia="en-US"/>
          </w:rPr>
          <w:t>(</w:t>
        </w:r>
        <w:proofErr w:type="spellStart"/>
        <w:del w:id="357" w:author="CATT2" w:date="2021-04-16T16:18:00Z">
          <w:r w:rsidRPr="00994C17" w:rsidDel="00DD3E0F">
            <w:rPr>
              <w:rFonts w:ascii="Times New Roman" w:eastAsia="Times New Roman" w:hAnsi="Times New Roman" w:cs="Times New Roman"/>
              <w:sz w:val="20"/>
              <w:szCs w:val="20"/>
              <w:lang w:val="en-GB" w:eastAsia="en-US"/>
            </w:rPr>
            <w:delText>P</w:delText>
          </w:r>
          <w:r w:rsidRPr="00994C17" w:rsidDel="00DD3E0F">
            <w:rPr>
              <w:rFonts w:ascii="Times New Roman" w:eastAsia="Times New Roman" w:hAnsi="Times New Roman" w:cs="Times New Roman"/>
              <w:sz w:val="20"/>
              <w:szCs w:val="20"/>
              <w:vertAlign w:val="subscript"/>
              <w:lang w:val="en-GB" w:eastAsia="en-US"/>
            </w:rPr>
            <w:delText>rated,c,AC</w:delText>
          </w:r>
          <w:r w:rsidRPr="00994C17" w:rsidDel="00DD3E0F">
            <w:rPr>
              <w:rFonts w:ascii="Times New Roman" w:eastAsia="Times New Roman" w:hAnsi="Times New Roman" w:cs="Arial"/>
              <w:sz w:val="20"/>
              <w:szCs w:val="18"/>
              <w:lang w:val="en-GB" w:eastAsia="ko-KR"/>
            </w:rPr>
            <w:delText xml:space="preserve">, or </w:delText>
          </w:r>
        </w:del>
        <w:r w:rsidRPr="00994C17">
          <w:rPr>
            <w:rFonts w:ascii="Times New Roman" w:eastAsia="Times New Roman" w:hAnsi="Times New Roman" w:cs="Times New Roman"/>
            <w:sz w:val="20"/>
            <w:szCs w:val="20"/>
            <w:lang w:val="en-GB" w:eastAsia="en-US"/>
          </w:rPr>
          <w:t>P</w:t>
        </w:r>
        <w:r w:rsidRPr="00994C17">
          <w:rPr>
            <w:rFonts w:ascii="Times New Roman" w:eastAsia="Times New Roman" w:hAnsi="Times New Roman" w:cs="Times New Roman"/>
            <w:sz w:val="20"/>
            <w:szCs w:val="20"/>
            <w:vertAlign w:val="subscript"/>
            <w:lang w:val="en-GB" w:eastAsia="en-US"/>
          </w:rPr>
          <w:t>rated</w:t>
        </w:r>
        <w:proofErr w:type="gramStart"/>
        <w:r w:rsidRPr="00994C17">
          <w:rPr>
            <w:rFonts w:ascii="Times New Roman" w:eastAsia="Times New Roman" w:hAnsi="Times New Roman" w:cs="Times New Roman"/>
            <w:sz w:val="20"/>
            <w:szCs w:val="20"/>
            <w:vertAlign w:val="subscript"/>
            <w:lang w:val="en-GB" w:eastAsia="en-US"/>
          </w:rPr>
          <w:t>,c,TABC</w:t>
        </w:r>
        <w:proofErr w:type="spellEnd"/>
        <w:proofErr w:type="gramEnd"/>
        <w:r w:rsidRPr="00994C17">
          <w:rPr>
            <w:rFonts w:ascii="Times New Roman" w:eastAsia="Times New Roman" w:hAnsi="Times New Roman" w:cs="Times New Roman"/>
            <w:sz w:val="20"/>
            <w:szCs w:val="20"/>
            <w:lang w:val="en-GB" w:eastAsia="en-US"/>
          </w:rPr>
          <w:t xml:space="preserve">, </w:t>
        </w:r>
        <w:r w:rsidRPr="00DD3E0F">
          <w:rPr>
            <w:rFonts w:ascii="Times New Roman" w:eastAsia="Times New Roman" w:hAnsi="Times New Roman" w:cs="Times New Roman"/>
            <w:sz w:val="20"/>
            <w:szCs w:val="20"/>
            <w:lang w:val="en-GB" w:eastAsia="en-US"/>
          </w:rPr>
          <w:t>D.21</w:t>
        </w:r>
        <w:r w:rsidRPr="00994C17">
          <w:rPr>
            <w:rFonts w:ascii="Times New Roman" w:eastAsia="Times New Roman" w:hAnsi="Times New Roman" w:cs="Times New Roman"/>
            <w:sz w:val="20"/>
            <w:szCs w:val="20"/>
            <w:lang w:val="en-GB" w:eastAsia="en-US"/>
          </w:rPr>
          <w:t>).</w:t>
        </w:r>
      </w:ins>
    </w:p>
    <w:p w:rsidR="00994C17" w:rsidRPr="00994C17" w:rsidRDefault="00994C17" w:rsidP="00994C17">
      <w:pPr>
        <w:spacing w:after="180"/>
        <w:rPr>
          <w:ins w:id="358" w:author="CATT" w:date="2021-03-30T10:41:00Z"/>
          <w:rFonts w:ascii="Times New Roman" w:eastAsia="Times New Roman" w:hAnsi="Times New Roman" w:cs="Times New Roman"/>
          <w:sz w:val="20"/>
          <w:szCs w:val="20"/>
          <w:lang w:val="en-GB" w:eastAsia="en-US"/>
        </w:rPr>
      </w:pPr>
      <w:ins w:id="359" w:author="CATT" w:date="2021-03-30T10:41:00Z">
        <w:r w:rsidRPr="00994C17">
          <w:rPr>
            <w:rFonts w:ascii="Times New Roman" w:eastAsia="Times New Roman" w:hAnsi="Times New Roman" w:cs="Times New Roman"/>
            <w:snapToGrid w:val="0"/>
            <w:sz w:val="20"/>
            <w:szCs w:val="20"/>
            <w:lang w:val="en-GB" w:eastAsia="en-US"/>
          </w:rPr>
          <w:t xml:space="preserve">For a connector under test </w:t>
        </w:r>
        <w:r w:rsidRPr="00994C17">
          <w:rPr>
            <w:rFonts w:ascii="Times New Roman" w:eastAsia="Times New Roman" w:hAnsi="Times New Roman" w:cs="Times New Roman"/>
            <w:sz w:val="20"/>
            <w:szCs w:val="20"/>
            <w:lang w:val="en-GB"/>
          </w:rPr>
          <w:t>declared to be capable of multi-carrier</w:t>
        </w:r>
        <w:r w:rsidRPr="00994C17">
          <w:rPr>
            <w:rFonts w:ascii="Times New Roman" w:eastAsia="Times New Roman" w:hAnsi="Times New Roman" w:cs="Times New Roman"/>
            <w:sz w:val="20"/>
            <w:szCs w:val="20"/>
            <w:lang w:val="en-GB" w:eastAsia="en-US"/>
          </w:rPr>
          <w:t xml:space="preserve"> and/or CA</w:t>
        </w:r>
        <w:r w:rsidRPr="00994C17">
          <w:rPr>
            <w:rFonts w:ascii="Times New Roman" w:eastAsia="Times New Roman" w:hAnsi="Times New Roman" w:cs="Times New Roman"/>
            <w:sz w:val="20"/>
            <w:szCs w:val="20"/>
            <w:lang w:val="en-GB"/>
          </w:rPr>
          <w:t xml:space="preserve"> operation</w:t>
        </w:r>
        <w:r w:rsidRPr="00994C17">
          <w:rPr>
            <w:rFonts w:ascii="Times New Roman" w:eastAsia="Times New Roman" w:hAnsi="Times New Roman" w:cs="Times New Roman"/>
            <w:snapToGrid w:val="0"/>
            <w:sz w:val="20"/>
            <w:szCs w:val="20"/>
            <w:lang w:val="en-GB" w:eastAsia="en-US"/>
          </w:rPr>
          <w:t xml:space="preserve"> </w:t>
        </w:r>
        <w:r w:rsidRPr="00994C17">
          <w:rPr>
            <w:rFonts w:ascii="Times New Roman" w:eastAsia="Times New Roman" w:hAnsi="Times New Roman" w:cs="Times New Roman"/>
            <w:sz w:val="20"/>
            <w:szCs w:val="20"/>
            <w:lang w:val="en-GB" w:eastAsia="en-US"/>
          </w:rPr>
          <w:t>(</w:t>
        </w:r>
        <w:r w:rsidRPr="00DD3E0F">
          <w:rPr>
            <w:rFonts w:ascii="Times New Roman" w:eastAsia="Times New Roman" w:hAnsi="Times New Roman" w:cs="Times New Roman"/>
            <w:sz w:val="20"/>
            <w:szCs w:val="20"/>
            <w:lang w:val="en-GB" w:eastAsia="en-US"/>
          </w:rPr>
          <w:t>D.15-D.16</w:t>
        </w:r>
        <w:r w:rsidRPr="00994C17">
          <w:rPr>
            <w:rFonts w:ascii="Times New Roman" w:eastAsia="Times New Roman" w:hAnsi="Times New Roman" w:cs="Times New Roman"/>
            <w:sz w:val="20"/>
            <w:szCs w:val="20"/>
            <w:lang w:val="en-GB" w:eastAsia="en-US"/>
          </w:rPr>
          <w:t xml:space="preserve">) </w:t>
        </w:r>
        <w:r w:rsidRPr="00994C17">
          <w:rPr>
            <w:rFonts w:ascii="Times New Roman" w:eastAsia="Times New Roman" w:hAnsi="Times New Roman" w:cs="Times New Roman"/>
            <w:snapToGrid w:val="0"/>
            <w:sz w:val="20"/>
            <w:szCs w:val="20"/>
            <w:lang w:val="en-GB" w:eastAsia="en-US"/>
          </w:rPr>
          <w:t xml:space="preserve">set the connector under test to transmit </w:t>
        </w:r>
        <w:r w:rsidRPr="00994C17">
          <w:rPr>
            <w:rFonts w:ascii="Times New Roman" w:eastAsia="Times New Roman" w:hAnsi="Times New Roman" w:cs="Times New Roman"/>
            <w:sz w:val="20"/>
            <w:szCs w:val="20"/>
            <w:lang w:val="en-GB"/>
          </w:rPr>
          <w:t>on all carriers configured using the applicable test configuration and corresponding power setting specified in clause</w:t>
        </w:r>
        <w:r w:rsidRPr="00994C17">
          <w:rPr>
            <w:rFonts w:ascii="Times New Roman" w:eastAsia="Times New Roman" w:hAnsi="Times New Roman" w:cs="Times New Roman"/>
            <w:sz w:val="20"/>
            <w:szCs w:val="20"/>
          </w:rPr>
          <w:t>s</w:t>
        </w:r>
        <w:r w:rsidRPr="00994C17">
          <w:rPr>
            <w:rFonts w:ascii="Times New Roman" w:eastAsia="Times New Roman" w:hAnsi="Times New Roman" w:cs="Times New Roman"/>
            <w:sz w:val="20"/>
            <w:szCs w:val="20"/>
            <w:lang w:val="en-GB"/>
          </w:rPr>
          <w:t xml:space="preserve"> 4.7</w:t>
        </w:r>
        <w:r w:rsidRPr="00994C17">
          <w:rPr>
            <w:rFonts w:ascii="Times New Roman" w:eastAsia="Times New Roman" w:hAnsi="Times New Roman" w:cs="Times New Roman"/>
            <w:sz w:val="20"/>
            <w:szCs w:val="20"/>
          </w:rPr>
          <w:t xml:space="preserve"> and 4.8</w:t>
        </w:r>
        <w:r w:rsidRPr="00994C17">
          <w:rPr>
            <w:rFonts w:ascii="Times New Roman" w:eastAsia="Times New Roman" w:hAnsi="Times New Roman" w:cs="Times New Roman"/>
            <w:sz w:val="20"/>
            <w:szCs w:val="20"/>
            <w:lang w:val="en-GB"/>
          </w:rPr>
          <w:t xml:space="preserve"> </w:t>
        </w:r>
        <w:r w:rsidRPr="00994C17">
          <w:rPr>
            <w:rFonts w:ascii="Times New Roman" w:eastAsia="Times New Roman" w:hAnsi="Times New Roman" w:cs="Times New Roman"/>
            <w:sz w:val="20"/>
            <w:szCs w:val="20"/>
            <w:lang w:val="en-GB" w:eastAsia="en-US"/>
          </w:rPr>
          <w:t>using the corresponding test models or set of physical channels in clause 4.9.</w:t>
        </w:r>
        <w:r w:rsidRPr="00994C17">
          <w:rPr>
            <w:rFonts w:ascii="Times New Roman" w:eastAsia="Times New Roman" w:hAnsi="Times New Roman" w:cs="Times New Roman"/>
            <w:sz w:val="20"/>
            <w:szCs w:val="20"/>
          </w:rPr>
          <w:t>2.</w:t>
        </w:r>
      </w:ins>
    </w:p>
    <w:p w:rsidR="00994C17" w:rsidRPr="00994C17" w:rsidRDefault="00994C17" w:rsidP="00994C17">
      <w:pPr>
        <w:spacing w:after="180"/>
        <w:rPr>
          <w:ins w:id="360" w:author="CATT" w:date="2021-03-30T10:41:00Z"/>
          <w:rFonts w:ascii="Times New Roman" w:eastAsia="Times New Roman" w:hAnsi="Times New Roman" w:cs="Times New Roman"/>
          <w:snapToGrid w:val="0"/>
          <w:sz w:val="20"/>
          <w:szCs w:val="20"/>
          <w:lang w:val="en-GB" w:eastAsia="en-US"/>
        </w:rPr>
      </w:pPr>
      <w:ins w:id="361" w:author="CATT" w:date="2021-03-30T10:41:00Z">
        <w:r w:rsidRPr="00994C17">
          <w:rPr>
            <w:rFonts w:ascii="Times New Roman" w:eastAsia="Times New Roman" w:hAnsi="Times New Roman" w:cs="Times New Roman"/>
            <w:snapToGrid w:val="0"/>
            <w:sz w:val="20"/>
            <w:szCs w:val="20"/>
            <w:lang w:val="en-GB" w:eastAsia="en-US"/>
          </w:rPr>
          <w:t>3)</w:t>
        </w:r>
      </w:ins>
      <w:ins w:id="362" w:author="CATT2" w:date="2021-04-16T16:24:00Z">
        <w:r w:rsidR="00C21AC0">
          <w:rPr>
            <w:rFonts w:ascii="Times New Roman" w:eastAsiaTheme="minorEastAsia" w:hAnsi="Times New Roman" w:cs="Times New Roman" w:hint="eastAsia"/>
            <w:snapToGrid w:val="0"/>
            <w:sz w:val="20"/>
            <w:szCs w:val="20"/>
            <w:lang w:val="en-GB"/>
          </w:rPr>
          <w:t xml:space="preserve"> </w:t>
        </w:r>
      </w:ins>
      <w:ins w:id="363" w:author="CATT" w:date="2021-03-30T10:41:00Z">
        <w:del w:id="364" w:author="CATT2" w:date="2021-04-16T16:24:00Z">
          <w:r w:rsidRPr="00994C17" w:rsidDel="00C21AC0">
            <w:rPr>
              <w:rFonts w:ascii="Times New Roman" w:eastAsia="Times New Roman" w:hAnsi="Times New Roman" w:cs="Times New Roman"/>
              <w:snapToGrid w:val="0"/>
              <w:sz w:val="20"/>
              <w:szCs w:val="20"/>
              <w:lang w:val="en-GB" w:eastAsia="en-US"/>
            </w:rPr>
            <w:tab/>
          </w:r>
        </w:del>
        <w:r w:rsidRPr="00994C17">
          <w:rPr>
            <w:rFonts w:ascii="Times New Roman" w:eastAsia="Times New Roman" w:hAnsi="Times New Roman" w:cs="Times New Roman"/>
            <w:snapToGrid w:val="0"/>
            <w:sz w:val="20"/>
            <w:szCs w:val="20"/>
            <w:lang w:val="en-GB" w:eastAsia="en-US"/>
          </w:rPr>
          <w:t xml:space="preserve">Measure the mean power spectral density over 70/N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filtered with a square filter of bandwidth equal to the </w:t>
        </w:r>
        <w:proofErr w:type="spellStart"/>
        <w:r w:rsidRPr="00994C17">
          <w:rPr>
            <w:rFonts w:ascii="Times New Roman" w:eastAsia="Times New Roman" w:hAnsi="Times New Roman" w:cs="Times New Roman"/>
            <w:snapToGrid w:val="0"/>
            <w:sz w:val="20"/>
            <w:szCs w:val="20"/>
            <w:lang w:val="en-GB" w:eastAsia="en-US"/>
          </w:rPr>
          <w:t>RF</w:t>
        </w:r>
        <w:proofErr w:type="spellEnd"/>
        <w:r w:rsidRPr="00994C17">
          <w:rPr>
            <w:rFonts w:ascii="Times New Roman" w:eastAsia="Times New Roman" w:hAnsi="Times New Roman" w:cs="Times New Roman"/>
            <w:snapToGrid w:val="0"/>
            <w:sz w:val="20"/>
            <w:szCs w:val="20"/>
            <w:lang w:val="en-GB" w:eastAsia="en-US"/>
          </w:rPr>
          <w:t xml:space="preserve"> bandwidth of the </w:t>
        </w:r>
        <w:del w:id="365" w:author="CATT1" w:date="2021-03-30T14:57:00Z">
          <w:r w:rsidRPr="00994C17" w:rsidDel="001525C3">
            <w:rPr>
              <w:rFonts w:ascii="Times New Roman" w:eastAsia="Times New Roman" w:hAnsi="Times New Roman" w:cs="Times New Roman"/>
              <w:i/>
              <w:sz w:val="20"/>
              <w:szCs w:val="20"/>
              <w:lang w:val="en-GB" w:eastAsia="en-US"/>
            </w:rPr>
            <w:delText xml:space="preserve">antenna connector </w:delText>
          </w:r>
          <w:r w:rsidRPr="00994C17" w:rsidDel="001525C3">
            <w:rPr>
              <w:rFonts w:ascii="Times New Roman" w:eastAsia="Times New Roman" w:hAnsi="Times New Roman" w:cs="Times New Roman"/>
              <w:sz w:val="20"/>
              <w:szCs w:val="20"/>
              <w:lang w:val="en-GB" w:eastAsia="en-US"/>
            </w:rPr>
            <w:delText>or</w:delText>
          </w:r>
          <w:r w:rsidRPr="00994C17" w:rsidDel="001525C3">
            <w:rPr>
              <w:rFonts w:ascii="Times New Roman" w:eastAsia="Times New Roman" w:hAnsi="Times New Roman" w:cs="Times New Roman"/>
              <w:i/>
              <w:sz w:val="20"/>
              <w:szCs w:val="20"/>
              <w:lang w:val="en-GB" w:eastAsia="en-US"/>
            </w:rPr>
            <w:delText xml:space="preserve"> </w:delText>
          </w:r>
        </w:del>
        <w:r w:rsidRPr="00994C17">
          <w:rPr>
            <w:rFonts w:ascii="Times New Roman" w:eastAsia="Times New Roman" w:hAnsi="Times New Roman" w:cs="Times New Roman"/>
            <w:i/>
            <w:snapToGrid w:val="0"/>
            <w:sz w:val="20"/>
            <w:szCs w:val="20"/>
            <w:lang w:val="en-GB" w:eastAsia="en-US"/>
          </w:rPr>
          <w:t>TAB connector</w:t>
        </w:r>
        <w:r w:rsidRPr="00994C17">
          <w:rPr>
            <w:rFonts w:ascii="Times New Roman" w:eastAsia="Times New Roman" w:hAnsi="Times New Roman" w:cs="Times New Roman"/>
            <w:snapToGrid w:val="0"/>
            <w:sz w:val="20"/>
            <w:szCs w:val="20"/>
            <w:lang w:val="en-GB" w:eastAsia="en-US"/>
          </w:rPr>
          <w:t xml:space="preserve"> centred on the central frequency of the </w:t>
        </w:r>
        <w:proofErr w:type="spellStart"/>
        <w:r w:rsidRPr="00994C17">
          <w:rPr>
            <w:rFonts w:ascii="Times New Roman" w:eastAsia="Times New Roman" w:hAnsi="Times New Roman" w:cs="Times New Roman"/>
            <w:snapToGrid w:val="0"/>
            <w:sz w:val="20"/>
            <w:szCs w:val="20"/>
            <w:lang w:val="en-GB" w:eastAsia="en-US"/>
          </w:rPr>
          <w:t>RF</w:t>
        </w:r>
        <w:proofErr w:type="spellEnd"/>
        <w:r w:rsidRPr="00994C17">
          <w:rPr>
            <w:rFonts w:ascii="Times New Roman" w:eastAsia="Times New Roman" w:hAnsi="Times New Roman" w:cs="Times New Roman"/>
            <w:snapToGrid w:val="0"/>
            <w:sz w:val="20"/>
            <w:szCs w:val="20"/>
            <w:lang w:val="en-GB" w:eastAsia="en-US"/>
          </w:rPr>
          <w:t xml:space="preserve"> bandwidth. 70/N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average window centre is set from 35/N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after end of one transmitter ON period + 10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to 35/N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before start of next transmitter ON period – 10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w:t>
        </w:r>
        <w:r w:rsidRPr="00994C17">
          <w:rPr>
            <w:rFonts w:ascii="Times New Roman" w:eastAsia="Times New Roman" w:hAnsi="Times New Roman" w:cs="Times New Roman"/>
            <w:sz w:val="20"/>
            <w:szCs w:val="20"/>
            <w:lang w:val="en-GB" w:eastAsia="en-US"/>
          </w:rPr>
          <w:t xml:space="preserve">N = </w:t>
        </w:r>
        <w:proofErr w:type="spellStart"/>
        <w:r w:rsidRPr="00994C17">
          <w:rPr>
            <w:rFonts w:ascii="Times New Roman" w:eastAsia="Times New Roman" w:hAnsi="Times New Roman" w:cs="Times New Roman"/>
            <w:sz w:val="20"/>
            <w:szCs w:val="20"/>
            <w:lang w:val="en-GB" w:eastAsia="en-US"/>
          </w:rPr>
          <w:t>SCS</w:t>
        </w:r>
        <w:proofErr w:type="spellEnd"/>
        <w:r w:rsidRPr="00994C17">
          <w:rPr>
            <w:rFonts w:ascii="Times New Roman" w:eastAsia="Times New Roman" w:hAnsi="Times New Roman" w:cs="Times New Roman"/>
            <w:sz w:val="20"/>
            <w:szCs w:val="20"/>
            <w:lang w:val="en-GB" w:eastAsia="en-US"/>
          </w:rPr>
          <w:t xml:space="preserve">/15, where </w:t>
        </w:r>
        <w:proofErr w:type="spellStart"/>
        <w:r w:rsidRPr="00994C17">
          <w:rPr>
            <w:rFonts w:ascii="Times New Roman" w:eastAsia="Times New Roman" w:hAnsi="Times New Roman" w:cs="Times New Roman"/>
            <w:sz w:val="20"/>
            <w:szCs w:val="20"/>
            <w:lang w:val="en-GB" w:eastAsia="en-US"/>
          </w:rPr>
          <w:t>SCS</w:t>
        </w:r>
        <w:proofErr w:type="spellEnd"/>
        <w:r w:rsidRPr="00994C17">
          <w:rPr>
            <w:rFonts w:ascii="Times New Roman" w:eastAsia="Times New Roman" w:hAnsi="Times New Roman" w:cs="Times New Roman"/>
            <w:sz w:val="20"/>
            <w:szCs w:val="20"/>
            <w:lang w:val="en-GB" w:eastAsia="en-US"/>
          </w:rPr>
          <w:t xml:space="preserve"> is Sub Carrier Spacing in kHz.</w:t>
        </w:r>
      </w:ins>
    </w:p>
    <w:p w:rsidR="00994C17" w:rsidRPr="00994C17" w:rsidRDefault="00994C17" w:rsidP="00994C17">
      <w:pPr>
        <w:spacing w:after="180"/>
        <w:rPr>
          <w:ins w:id="366" w:author="CATT" w:date="2021-03-30T10:41:00Z"/>
          <w:rFonts w:ascii="Times New Roman" w:eastAsia="Times New Roman" w:hAnsi="Times New Roman" w:cs="Times New Roman"/>
          <w:sz w:val="20"/>
          <w:szCs w:val="20"/>
          <w:lang w:val="en-GB" w:eastAsia="en-US"/>
        </w:rPr>
      </w:pPr>
      <w:ins w:id="367" w:author="CATT" w:date="2021-03-30T10:41:00Z">
        <w:r w:rsidRPr="00994C17">
          <w:rPr>
            <w:rFonts w:ascii="Times New Roman" w:eastAsia="Times New Roman" w:hAnsi="Times New Roman" w:cs="Times New Roman"/>
            <w:snapToGrid w:val="0"/>
            <w:sz w:val="20"/>
            <w:szCs w:val="20"/>
            <w:lang w:val="en-GB" w:eastAsia="en-US"/>
          </w:rPr>
          <w:t>4)</w:t>
        </w:r>
      </w:ins>
      <w:ins w:id="368" w:author="CATT2" w:date="2021-04-16T16:24:00Z">
        <w:r w:rsidR="00C21AC0">
          <w:rPr>
            <w:rFonts w:ascii="Times New Roman" w:eastAsiaTheme="minorEastAsia" w:hAnsi="Times New Roman" w:cs="Times New Roman" w:hint="eastAsia"/>
            <w:snapToGrid w:val="0"/>
            <w:sz w:val="20"/>
            <w:szCs w:val="20"/>
            <w:lang w:val="en-GB"/>
          </w:rPr>
          <w:t xml:space="preserve"> </w:t>
        </w:r>
      </w:ins>
      <w:ins w:id="369" w:author="CATT" w:date="2021-03-30T10:41:00Z">
        <w:del w:id="370" w:author="CATT2" w:date="2021-04-16T16:24:00Z">
          <w:r w:rsidRPr="00994C17" w:rsidDel="00C21AC0">
            <w:rPr>
              <w:rFonts w:ascii="Times New Roman" w:eastAsia="Times New Roman" w:hAnsi="Times New Roman" w:cs="Times New Roman"/>
              <w:snapToGrid w:val="0"/>
              <w:sz w:val="20"/>
              <w:szCs w:val="20"/>
              <w:lang w:val="en-GB" w:eastAsia="en-US"/>
            </w:rPr>
            <w:tab/>
          </w:r>
        </w:del>
        <w:r w:rsidRPr="00994C17">
          <w:rPr>
            <w:rFonts w:ascii="Times New Roman" w:eastAsia="Times New Roman" w:hAnsi="Times New Roman" w:cs="Times New Roman"/>
            <w:snapToGrid w:val="0"/>
            <w:sz w:val="20"/>
            <w:szCs w:val="20"/>
            <w:lang w:val="en-GB" w:eastAsia="en-US"/>
          </w:rPr>
          <w:t>For a</w:t>
        </w:r>
        <w:del w:id="371" w:author="CATT1" w:date="2021-03-30T14:57:00Z">
          <w:r w:rsidRPr="00994C17" w:rsidDel="001525C3">
            <w:rPr>
              <w:rFonts w:ascii="Times New Roman" w:eastAsia="Times New Roman" w:hAnsi="Times New Roman" w:cs="Times New Roman"/>
              <w:snapToGrid w:val="0"/>
              <w:sz w:val="20"/>
              <w:szCs w:val="20"/>
              <w:lang w:val="en-GB" w:eastAsia="en-US"/>
            </w:rPr>
            <w:delText xml:space="preserve">n </w:delText>
          </w:r>
          <w:r w:rsidRPr="00994C17" w:rsidDel="001525C3">
            <w:rPr>
              <w:rFonts w:ascii="Times New Roman" w:eastAsia="Times New Roman" w:hAnsi="Times New Roman" w:cs="Times New Roman"/>
              <w:i/>
              <w:sz w:val="20"/>
              <w:szCs w:val="20"/>
              <w:lang w:val="en-GB" w:eastAsia="en-US"/>
            </w:rPr>
            <w:delText xml:space="preserve">antenna connector </w:delText>
          </w:r>
          <w:r w:rsidRPr="00994C17" w:rsidDel="001525C3">
            <w:rPr>
              <w:rFonts w:ascii="Times New Roman" w:eastAsia="Times New Roman" w:hAnsi="Times New Roman" w:cs="Times New Roman"/>
              <w:sz w:val="20"/>
              <w:szCs w:val="20"/>
              <w:lang w:val="en-GB" w:eastAsia="en-US"/>
            </w:rPr>
            <w:delText>or</w:delText>
          </w:r>
        </w:del>
        <w:r w:rsidRPr="00994C17">
          <w:rPr>
            <w:rFonts w:ascii="Times New Roman" w:eastAsia="Times New Roman" w:hAnsi="Times New Roman" w:cs="Times New Roman"/>
            <w:i/>
            <w:sz w:val="20"/>
            <w:szCs w:val="20"/>
            <w:lang w:val="en-GB" w:eastAsia="en-US"/>
          </w:rPr>
          <w:t xml:space="preserve"> </w:t>
        </w:r>
        <w:r w:rsidRPr="00994C17">
          <w:rPr>
            <w:rFonts w:ascii="Times New Roman" w:eastAsia="Times New Roman" w:hAnsi="Times New Roman" w:cs="Times New Roman"/>
            <w:i/>
            <w:snapToGrid w:val="0"/>
            <w:sz w:val="20"/>
            <w:szCs w:val="20"/>
            <w:lang w:val="en-GB" w:eastAsia="en-US"/>
          </w:rPr>
          <w:t>TAB connector</w:t>
        </w:r>
        <w:r w:rsidRPr="00994C17">
          <w:rPr>
            <w:rFonts w:ascii="Times New Roman" w:eastAsia="Times New Roman" w:hAnsi="Times New Roman" w:cs="Times New Roman"/>
            <w:snapToGrid w:val="0"/>
            <w:sz w:val="20"/>
            <w:szCs w:val="20"/>
            <w:lang w:val="en-GB" w:eastAsia="en-US"/>
          </w:rPr>
          <w:t xml:space="preserve"> supporting contiguous CA, measure the mean power spectral density over 70/N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filtered with a square filter of bandwidth equal to the </w:t>
        </w:r>
        <w:r w:rsidRPr="00994C17">
          <w:rPr>
            <w:rFonts w:ascii="Times New Roman" w:eastAsia="Times New Roman" w:hAnsi="Times New Roman" w:cs="Times New Roman"/>
            <w:i/>
            <w:snapToGrid w:val="0"/>
            <w:sz w:val="20"/>
            <w:szCs w:val="20"/>
            <w:lang w:val="en-GB" w:eastAsia="en-US"/>
          </w:rPr>
          <w:t xml:space="preserve">aggregated </w:t>
        </w:r>
        <w:del w:id="372" w:author="CATT1" w:date="2021-03-30T14:57:00Z">
          <w:r w:rsidRPr="00994C17" w:rsidDel="001525C3">
            <w:rPr>
              <w:rFonts w:ascii="Times New Roman" w:eastAsia="Times New Roman" w:hAnsi="Times New Roman" w:cs="Times New Roman"/>
              <w:i/>
              <w:snapToGrid w:val="0"/>
              <w:sz w:val="20"/>
              <w:szCs w:val="20"/>
              <w:lang w:val="en-GB" w:eastAsia="en-US"/>
            </w:rPr>
            <w:delText>BS</w:delText>
          </w:r>
        </w:del>
      </w:ins>
      <w:proofErr w:type="spellStart"/>
      <w:ins w:id="373" w:author="CATT1" w:date="2021-03-30T14:57:00Z">
        <w:r w:rsidR="001525C3">
          <w:rPr>
            <w:rFonts w:ascii="Times New Roman" w:eastAsiaTheme="minorEastAsia" w:hAnsi="Times New Roman" w:cs="Times New Roman" w:hint="eastAsia"/>
            <w:i/>
            <w:snapToGrid w:val="0"/>
            <w:sz w:val="20"/>
            <w:szCs w:val="20"/>
            <w:lang w:val="en-GB"/>
          </w:rPr>
          <w:t>IAB</w:t>
        </w:r>
        <w:proofErr w:type="spellEnd"/>
        <w:del w:id="374" w:author="CATT2" w:date="2021-04-16T19:25:00Z">
          <w:r w:rsidR="001525C3" w:rsidDel="00751BD1">
            <w:rPr>
              <w:rFonts w:ascii="Times New Roman" w:eastAsiaTheme="minorEastAsia" w:hAnsi="Times New Roman" w:cs="Times New Roman" w:hint="eastAsia"/>
              <w:i/>
              <w:snapToGrid w:val="0"/>
              <w:sz w:val="20"/>
              <w:szCs w:val="20"/>
              <w:lang w:val="en-GB"/>
            </w:rPr>
            <w:delText xml:space="preserve">-DU </w:delText>
          </w:r>
          <w:r w:rsidR="001525C3" w:rsidRPr="00DD3E0F" w:rsidDel="00751BD1">
            <w:rPr>
              <w:rFonts w:ascii="Times New Roman" w:eastAsiaTheme="minorEastAsia" w:hAnsi="Times New Roman" w:cs="Times New Roman" w:hint="eastAsia"/>
              <w:snapToGrid w:val="0"/>
              <w:sz w:val="20"/>
              <w:szCs w:val="20"/>
              <w:lang w:val="en-GB"/>
            </w:rPr>
            <w:delText>or</w:delText>
          </w:r>
          <w:r w:rsidR="001525C3" w:rsidDel="00751BD1">
            <w:rPr>
              <w:rFonts w:ascii="Times New Roman" w:eastAsiaTheme="minorEastAsia" w:hAnsi="Times New Roman" w:cs="Times New Roman" w:hint="eastAsia"/>
              <w:i/>
              <w:snapToGrid w:val="0"/>
              <w:sz w:val="20"/>
              <w:szCs w:val="20"/>
              <w:lang w:val="en-GB"/>
            </w:rPr>
            <w:delText xml:space="preserve"> IAB-MT</w:delText>
          </w:r>
        </w:del>
      </w:ins>
      <w:ins w:id="375" w:author="CATT2" w:date="2021-04-16T19:25:00Z">
        <w:r w:rsidR="00751BD1">
          <w:rPr>
            <w:rFonts w:ascii="Times New Roman" w:eastAsiaTheme="minorEastAsia" w:hAnsi="Times New Roman" w:cs="Times New Roman" w:hint="eastAsia"/>
            <w:i/>
            <w:snapToGrid w:val="0"/>
            <w:sz w:val="20"/>
            <w:szCs w:val="20"/>
            <w:lang w:val="en-GB"/>
          </w:rPr>
          <w:t xml:space="preserve"> node</w:t>
        </w:r>
      </w:ins>
      <w:ins w:id="376" w:author="CATT" w:date="2021-03-30T10:41:00Z">
        <w:r w:rsidRPr="00994C17">
          <w:rPr>
            <w:rFonts w:ascii="Times New Roman" w:eastAsia="Times New Roman" w:hAnsi="Times New Roman" w:cs="Times New Roman"/>
            <w:i/>
            <w:snapToGrid w:val="0"/>
            <w:sz w:val="20"/>
            <w:szCs w:val="20"/>
            <w:lang w:val="en-GB" w:eastAsia="en-US"/>
          </w:rPr>
          <w:t xml:space="preserve"> channel bandwidth</w:t>
        </w:r>
        <w:r w:rsidRPr="00994C17">
          <w:rPr>
            <w:rFonts w:ascii="Times New Roman" w:eastAsia="Times New Roman" w:hAnsi="Times New Roman" w:cs="Times New Roman"/>
            <w:snapToGrid w:val="0"/>
            <w:sz w:val="20"/>
            <w:szCs w:val="20"/>
            <w:lang w:val="en-GB" w:eastAsia="en-US"/>
          </w:rPr>
          <w:t xml:space="preserve"> </w:t>
        </w:r>
        <w:proofErr w:type="spellStart"/>
        <w:r w:rsidRPr="00994C17">
          <w:rPr>
            <w:rFonts w:ascii="Times New Roman" w:eastAsia="Times New Roman" w:hAnsi="Times New Roman" w:cs="Times New Roman"/>
            <w:snapToGrid w:val="0"/>
            <w:sz w:val="20"/>
            <w:szCs w:val="20"/>
            <w:lang w:val="en-GB" w:eastAsia="en-US"/>
          </w:rPr>
          <w:t>BW</w:t>
        </w:r>
        <w:r w:rsidRPr="00994C17">
          <w:rPr>
            <w:rFonts w:ascii="Times New Roman" w:eastAsia="Times New Roman" w:hAnsi="Times New Roman" w:cs="Times New Roman"/>
            <w:snapToGrid w:val="0"/>
            <w:sz w:val="20"/>
            <w:szCs w:val="20"/>
            <w:vertAlign w:val="subscript"/>
            <w:lang w:val="en-GB" w:eastAsia="en-US"/>
          </w:rPr>
          <w:t>Channel_CA</w:t>
        </w:r>
        <w:proofErr w:type="spellEnd"/>
        <w:r w:rsidRPr="00994C17">
          <w:rPr>
            <w:rFonts w:ascii="Times New Roman" w:eastAsia="Times New Roman" w:hAnsi="Times New Roman" w:cs="Times New Roman"/>
            <w:snapToGrid w:val="0"/>
            <w:sz w:val="20"/>
            <w:szCs w:val="20"/>
            <w:lang w:val="en-GB" w:eastAsia="en-US"/>
          </w:rPr>
          <w:t xml:space="preserve"> centred on (</w:t>
        </w:r>
        <w:proofErr w:type="spellStart"/>
        <w:r w:rsidRPr="00994C17">
          <w:rPr>
            <w:rFonts w:ascii="Times New Roman" w:eastAsia="Times New Roman" w:hAnsi="Times New Roman" w:cs="Times New Roman"/>
            <w:snapToGrid w:val="0"/>
            <w:sz w:val="20"/>
            <w:szCs w:val="20"/>
            <w:lang w:val="en-GB" w:eastAsia="en-US"/>
          </w:rPr>
          <w:t>F</w:t>
        </w:r>
        <w:r w:rsidRPr="00994C17">
          <w:rPr>
            <w:rFonts w:ascii="Times New Roman" w:eastAsia="Times New Roman" w:hAnsi="Times New Roman" w:cs="Times New Roman"/>
            <w:snapToGrid w:val="0"/>
            <w:sz w:val="20"/>
            <w:szCs w:val="20"/>
            <w:vertAlign w:val="subscript"/>
            <w:lang w:val="en-GB" w:eastAsia="en-US"/>
          </w:rPr>
          <w:t>edge_high</w:t>
        </w:r>
        <w:r w:rsidRPr="00994C17">
          <w:rPr>
            <w:rFonts w:ascii="Times New Roman" w:eastAsia="Times New Roman" w:hAnsi="Times New Roman" w:cs="Times New Roman"/>
            <w:snapToGrid w:val="0"/>
            <w:sz w:val="20"/>
            <w:szCs w:val="20"/>
            <w:lang w:val="en-GB" w:eastAsia="en-US"/>
          </w:rPr>
          <w:t>+F</w:t>
        </w:r>
        <w:r w:rsidRPr="00994C17">
          <w:rPr>
            <w:rFonts w:ascii="Times New Roman" w:eastAsia="Times New Roman" w:hAnsi="Times New Roman" w:cs="Times New Roman"/>
            <w:snapToGrid w:val="0"/>
            <w:sz w:val="20"/>
            <w:szCs w:val="20"/>
            <w:vertAlign w:val="subscript"/>
            <w:lang w:val="en-GB" w:eastAsia="en-US"/>
          </w:rPr>
          <w:t>edge_low</w:t>
        </w:r>
        <w:proofErr w:type="spellEnd"/>
        <w:r w:rsidRPr="00994C17">
          <w:rPr>
            <w:rFonts w:ascii="Times New Roman" w:eastAsia="Times New Roman" w:hAnsi="Times New Roman" w:cs="Times New Roman"/>
            <w:snapToGrid w:val="0"/>
            <w:sz w:val="20"/>
            <w:szCs w:val="20"/>
            <w:lang w:val="en-GB" w:eastAsia="en-US"/>
          </w:rPr>
          <w:t xml:space="preserve">)/2. 70/N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average window centre is set from 35/N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after end of one transmitter ON period + 10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to 35/N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before start of next transmitter ON period – 10 </w:t>
        </w:r>
        <w:proofErr w:type="spellStart"/>
        <w:r w:rsidRPr="00994C17">
          <w:rPr>
            <w:rFonts w:ascii="Times New Roman" w:eastAsia="Times New Roman" w:hAnsi="Times New Roman" w:cs="Times New Roman"/>
            <w:snapToGrid w:val="0"/>
            <w:sz w:val="20"/>
            <w:szCs w:val="20"/>
            <w:lang w:val="en-GB" w:eastAsia="en-US"/>
          </w:rPr>
          <w:t>μs</w:t>
        </w:r>
        <w:proofErr w:type="spellEnd"/>
        <w:r w:rsidRPr="00994C17">
          <w:rPr>
            <w:rFonts w:ascii="Times New Roman" w:eastAsia="Times New Roman" w:hAnsi="Times New Roman" w:cs="Times New Roman"/>
            <w:snapToGrid w:val="0"/>
            <w:sz w:val="20"/>
            <w:szCs w:val="20"/>
            <w:lang w:val="en-GB" w:eastAsia="en-US"/>
          </w:rPr>
          <w:t xml:space="preserve">. </w:t>
        </w:r>
        <w:r w:rsidRPr="00994C17">
          <w:rPr>
            <w:rFonts w:ascii="Times New Roman" w:eastAsia="Times New Roman" w:hAnsi="Times New Roman" w:cs="Times New Roman"/>
            <w:sz w:val="20"/>
            <w:szCs w:val="20"/>
            <w:lang w:val="en-GB" w:eastAsia="en-US"/>
          </w:rPr>
          <w:t xml:space="preserve">N = </w:t>
        </w:r>
        <w:proofErr w:type="spellStart"/>
        <w:r w:rsidRPr="00994C17">
          <w:rPr>
            <w:rFonts w:ascii="Times New Roman" w:eastAsia="Times New Roman" w:hAnsi="Times New Roman" w:cs="Times New Roman"/>
            <w:sz w:val="20"/>
            <w:szCs w:val="20"/>
            <w:lang w:val="en-GB" w:eastAsia="en-US"/>
          </w:rPr>
          <w:t>SCS</w:t>
        </w:r>
        <w:proofErr w:type="spellEnd"/>
        <w:r w:rsidRPr="00994C17">
          <w:rPr>
            <w:rFonts w:ascii="Times New Roman" w:eastAsia="Times New Roman" w:hAnsi="Times New Roman" w:cs="Times New Roman"/>
            <w:sz w:val="20"/>
            <w:szCs w:val="20"/>
            <w:lang w:val="en-GB" w:eastAsia="en-US"/>
          </w:rPr>
          <w:t xml:space="preserve">/15, where </w:t>
        </w:r>
        <w:proofErr w:type="spellStart"/>
        <w:r w:rsidRPr="00994C17">
          <w:rPr>
            <w:rFonts w:ascii="Times New Roman" w:eastAsia="Times New Roman" w:hAnsi="Times New Roman" w:cs="Times New Roman"/>
            <w:sz w:val="20"/>
            <w:szCs w:val="20"/>
            <w:lang w:val="en-GB" w:eastAsia="en-US"/>
          </w:rPr>
          <w:t>SCS</w:t>
        </w:r>
        <w:proofErr w:type="spellEnd"/>
        <w:r w:rsidRPr="00994C17">
          <w:rPr>
            <w:rFonts w:ascii="Times New Roman" w:eastAsia="Times New Roman" w:hAnsi="Times New Roman" w:cs="Times New Roman"/>
            <w:sz w:val="20"/>
            <w:szCs w:val="20"/>
            <w:lang w:val="en-GB" w:eastAsia="en-US"/>
          </w:rPr>
          <w:t xml:space="preserve"> is </w:t>
        </w:r>
        <w:r w:rsidRPr="00994C17">
          <w:rPr>
            <w:rFonts w:ascii="Times New Roman" w:eastAsia="Times New Roman" w:hAnsi="Times New Roman" w:cs="Times New Roman"/>
            <w:sz w:val="20"/>
            <w:szCs w:val="20"/>
          </w:rPr>
          <w:t xml:space="preserve">the smallest supported </w:t>
        </w:r>
        <w:r w:rsidRPr="00994C17">
          <w:rPr>
            <w:rFonts w:ascii="Times New Roman" w:eastAsia="Times New Roman" w:hAnsi="Times New Roman" w:cs="Times New Roman"/>
            <w:sz w:val="20"/>
            <w:szCs w:val="20"/>
            <w:lang w:val="en-GB" w:eastAsia="en-US"/>
          </w:rPr>
          <w:t>Sub Carrier Spacing in kHz</w:t>
        </w:r>
        <w:r w:rsidRPr="00994C17">
          <w:rPr>
            <w:rFonts w:ascii="Times New Roman" w:eastAsia="Times New Roman" w:hAnsi="Times New Roman" w:cs="Times New Roman"/>
            <w:sz w:val="20"/>
            <w:szCs w:val="20"/>
          </w:rPr>
          <w:t xml:space="preserve"> in the </w:t>
        </w:r>
        <w:r w:rsidRPr="00994C17">
          <w:rPr>
            <w:rFonts w:ascii="Times New Roman" w:hAnsi="Times New Roman" w:cs="Times New Roman"/>
            <w:i/>
            <w:iCs/>
            <w:sz w:val="20"/>
            <w:szCs w:val="20"/>
            <w:lang w:val="en-GB" w:eastAsia="en-US"/>
          </w:rPr>
          <w:t xml:space="preserve">aggregated </w:t>
        </w:r>
        <w:del w:id="377" w:author="CATT1" w:date="2021-03-30T14:59:00Z">
          <w:r w:rsidRPr="00994C17" w:rsidDel="00CC70FE">
            <w:rPr>
              <w:rFonts w:ascii="Times New Roman" w:hAnsi="Times New Roman" w:cs="Times New Roman"/>
              <w:i/>
              <w:iCs/>
              <w:sz w:val="20"/>
              <w:szCs w:val="20"/>
              <w:lang w:val="en-GB" w:eastAsia="en-US"/>
            </w:rPr>
            <w:delText>BS</w:delText>
          </w:r>
        </w:del>
      </w:ins>
      <w:proofErr w:type="spellStart"/>
      <w:ins w:id="378" w:author="CATT1" w:date="2021-03-30T14:59:00Z">
        <w:r w:rsidR="00CC70FE">
          <w:rPr>
            <w:rFonts w:ascii="Times New Roman" w:hAnsi="Times New Roman" w:cs="Times New Roman" w:hint="eastAsia"/>
            <w:i/>
            <w:iCs/>
            <w:sz w:val="20"/>
            <w:szCs w:val="20"/>
            <w:lang w:val="en-GB"/>
          </w:rPr>
          <w:t>IAB</w:t>
        </w:r>
        <w:proofErr w:type="spellEnd"/>
        <w:r w:rsidR="00CC70FE">
          <w:rPr>
            <w:rFonts w:ascii="Times New Roman" w:hAnsi="Times New Roman" w:cs="Times New Roman" w:hint="eastAsia"/>
            <w:i/>
            <w:iCs/>
            <w:sz w:val="20"/>
            <w:szCs w:val="20"/>
            <w:lang w:val="en-GB"/>
          </w:rPr>
          <w:t>-DU</w:t>
        </w:r>
        <w:del w:id="379" w:author="CATT2" w:date="2021-04-16T15:57:00Z">
          <w:r w:rsidR="00CC70FE" w:rsidDel="00DD3E0F">
            <w:rPr>
              <w:rFonts w:ascii="Times New Roman" w:hAnsi="Times New Roman" w:cs="Times New Roman" w:hint="eastAsia"/>
              <w:i/>
              <w:iCs/>
              <w:sz w:val="20"/>
              <w:szCs w:val="20"/>
              <w:lang w:val="en-GB"/>
            </w:rPr>
            <w:delText>/</w:delText>
          </w:r>
        </w:del>
      </w:ins>
      <w:ins w:id="380" w:author="CATT2" w:date="2021-04-16T15:57:00Z">
        <w:r w:rsidR="00DD3E0F">
          <w:rPr>
            <w:rFonts w:ascii="Times New Roman" w:hAnsi="Times New Roman" w:cs="Times New Roman" w:hint="eastAsia"/>
            <w:i/>
            <w:iCs/>
            <w:sz w:val="20"/>
            <w:szCs w:val="20"/>
            <w:lang w:val="en-GB"/>
          </w:rPr>
          <w:t xml:space="preserve"> </w:t>
        </w:r>
      </w:ins>
      <w:ins w:id="381" w:author="CATT2" w:date="2021-04-16T19:25:00Z">
        <w:r w:rsidR="00751BD1" w:rsidRPr="00994C17">
          <w:rPr>
            <w:rFonts w:ascii="Times New Roman" w:hAnsi="Times New Roman" w:cs="Times New Roman"/>
            <w:i/>
            <w:iCs/>
            <w:sz w:val="20"/>
            <w:szCs w:val="20"/>
            <w:lang w:val="en-GB" w:eastAsia="en-US"/>
          </w:rPr>
          <w:t>channel bandwidth</w:t>
        </w:r>
        <w:r w:rsidR="00751BD1">
          <w:rPr>
            <w:rFonts w:ascii="Times New Roman" w:hAnsi="Times New Roman" w:cs="Times New Roman" w:hint="eastAsia"/>
            <w:i/>
            <w:iCs/>
            <w:sz w:val="20"/>
            <w:szCs w:val="20"/>
            <w:lang w:val="en-GB"/>
          </w:rPr>
          <w:t xml:space="preserve">  or aggregated </w:t>
        </w:r>
      </w:ins>
      <w:proofErr w:type="spellStart"/>
      <w:ins w:id="382" w:author="CATT1" w:date="2021-03-30T14:59:00Z">
        <w:r w:rsidR="00CC70FE">
          <w:rPr>
            <w:rFonts w:ascii="Times New Roman" w:hAnsi="Times New Roman" w:cs="Times New Roman" w:hint="eastAsia"/>
            <w:i/>
            <w:iCs/>
            <w:sz w:val="20"/>
            <w:szCs w:val="20"/>
            <w:lang w:val="en-GB"/>
          </w:rPr>
          <w:t>IAB</w:t>
        </w:r>
        <w:proofErr w:type="spellEnd"/>
        <w:r w:rsidR="00CC70FE">
          <w:rPr>
            <w:rFonts w:ascii="Times New Roman" w:hAnsi="Times New Roman" w:cs="Times New Roman" w:hint="eastAsia"/>
            <w:i/>
            <w:iCs/>
            <w:sz w:val="20"/>
            <w:szCs w:val="20"/>
            <w:lang w:val="en-GB"/>
          </w:rPr>
          <w:t>-MT</w:t>
        </w:r>
      </w:ins>
      <w:ins w:id="383" w:author="CATT" w:date="2021-03-30T10:41:00Z">
        <w:r w:rsidRPr="00994C17">
          <w:rPr>
            <w:rFonts w:ascii="Times New Roman" w:hAnsi="Times New Roman" w:cs="Times New Roman"/>
            <w:i/>
            <w:iCs/>
            <w:sz w:val="20"/>
            <w:szCs w:val="20"/>
            <w:lang w:val="en-GB" w:eastAsia="en-US"/>
          </w:rPr>
          <w:t xml:space="preserve"> channel bandwidth</w:t>
        </w:r>
        <w:r w:rsidRPr="00994C17">
          <w:rPr>
            <w:rFonts w:ascii="Times New Roman" w:eastAsia="Times New Roman" w:hAnsi="Times New Roman" w:cs="Times New Roman"/>
            <w:sz w:val="20"/>
            <w:szCs w:val="20"/>
            <w:lang w:val="en-GB" w:eastAsia="en-US"/>
          </w:rPr>
          <w:t>.</w:t>
        </w:r>
        <w:bookmarkStart w:id="384" w:name="_GoBack"/>
        <w:bookmarkEnd w:id="384"/>
      </w:ins>
    </w:p>
    <w:p w:rsidR="00994C17" w:rsidRPr="00994C17" w:rsidRDefault="00994C17" w:rsidP="00994C17">
      <w:pPr>
        <w:spacing w:after="180"/>
        <w:rPr>
          <w:ins w:id="385" w:author="CATT" w:date="2021-03-30T10:41:00Z"/>
          <w:rFonts w:ascii="Times New Roman" w:eastAsia="Times New Roman" w:hAnsi="Times New Roman" w:cs="Times New Roman"/>
          <w:sz w:val="20"/>
          <w:szCs w:val="20"/>
          <w:lang w:val="en-GB" w:eastAsia="en-US"/>
        </w:rPr>
      </w:pPr>
      <w:ins w:id="386" w:author="CATT" w:date="2021-03-30T10:41:00Z">
        <w:r w:rsidRPr="00994C17">
          <w:rPr>
            <w:rFonts w:ascii="Times New Roman" w:eastAsia="Times New Roman" w:hAnsi="Times New Roman" w:cs="Times New Roman"/>
            <w:sz w:val="20"/>
            <w:szCs w:val="20"/>
            <w:lang w:val="en-GB" w:eastAsia="en-US"/>
          </w:rPr>
          <w:t xml:space="preserve">In addition, for </w:t>
        </w:r>
        <w:r w:rsidRPr="00994C17">
          <w:rPr>
            <w:rFonts w:ascii="Times New Roman" w:eastAsia="Times New Roman" w:hAnsi="Times New Roman" w:cs="Times New Roman"/>
            <w:i/>
            <w:sz w:val="20"/>
            <w:szCs w:val="20"/>
            <w:lang w:val="en-GB" w:eastAsia="en-US"/>
          </w:rPr>
          <w:t xml:space="preserve">multi-band </w:t>
        </w:r>
        <w:r w:rsidRPr="00994C17">
          <w:rPr>
            <w:rFonts w:ascii="Times New Roman" w:eastAsia="Times New Roman" w:hAnsi="Times New Roman" w:cs="Times New Roman"/>
            <w:i/>
            <w:sz w:val="20"/>
            <w:szCs w:val="20"/>
            <w:lang w:val="en-GB"/>
          </w:rPr>
          <w:t>connector(s)</w:t>
        </w:r>
        <w:r w:rsidRPr="00994C17">
          <w:rPr>
            <w:rFonts w:ascii="Times New Roman" w:eastAsia="Times New Roman" w:hAnsi="Times New Roman" w:cs="Times New Roman"/>
            <w:sz w:val="20"/>
            <w:szCs w:val="20"/>
            <w:lang w:val="en-GB" w:eastAsia="en-US"/>
          </w:rPr>
          <w:t>, the following steps shall apply:</w:t>
        </w:r>
      </w:ins>
    </w:p>
    <w:p w:rsidR="00994C17" w:rsidRPr="00994C17" w:rsidRDefault="00994C17" w:rsidP="00994C17">
      <w:pPr>
        <w:spacing w:after="180"/>
        <w:rPr>
          <w:ins w:id="387" w:author="CATT" w:date="2021-03-30T10:41:00Z"/>
          <w:rFonts w:ascii="Times New Roman" w:eastAsia="Times New Roman" w:hAnsi="Times New Roman" w:cs="Times New Roman"/>
          <w:sz w:val="20"/>
          <w:szCs w:val="20"/>
          <w:lang w:val="en-GB" w:eastAsia="en-US"/>
        </w:rPr>
      </w:pPr>
      <w:ins w:id="388" w:author="CATT" w:date="2021-03-30T10:41:00Z">
        <w:r w:rsidRPr="00994C17">
          <w:rPr>
            <w:rFonts w:ascii="Times New Roman" w:eastAsia="Times New Roman" w:hAnsi="Times New Roman" w:cs="Times New Roman"/>
            <w:sz w:val="20"/>
            <w:szCs w:val="20"/>
            <w:lang w:val="en-GB" w:eastAsia="en-US"/>
          </w:rPr>
          <w:t>5)</w:t>
        </w:r>
      </w:ins>
      <w:ins w:id="389" w:author="CATT2" w:date="2021-04-16T16:24:00Z">
        <w:r w:rsidR="00C21AC0">
          <w:rPr>
            <w:rFonts w:ascii="Times New Roman" w:eastAsiaTheme="minorEastAsia" w:hAnsi="Times New Roman" w:cs="Times New Roman" w:hint="eastAsia"/>
            <w:sz w:val="20"/>
            <w:szCs w:val="20"/>
            <w:lang w:val="en-GB"/>
          </w:rPr>
          <w:t xml:space="preserve"> </w:t>
        </w:r>
      </w:ins>
      <w:ins w:id="390" w:author="CATT" w:date="2021-03-30T10:41:00Z">
        <w:del w:id="391" w:author="CATT2" w:date="2021-04-16T16:24:00Z">
          <w:r w:rsidRPr="00994C17" w:rsidDel="00C21AC0">
            <w:rPr>
              <w:rFonts w:ascii="Times New Roman" w:eastAsia="Times New Roman" w:hAnsi="Times New Roman" w:cs="Times New Roman"/>
              <w:sz w:val="20"/>
              <w:szCs w:val="20"/>
              <w:lang w:val="en-GB" w:eastAsia="en-US"/>
            </w:rPr>
            <w:tab/>
          </w:r>
        </w:del>
        <w:r w:rsidRPr="00994C17">
          <w:rPr>
            <w:rFonts w:ascii="Times New Roman" w:eastAsia="Times New Roman" w:hAnsi="Times New Roman" w:cs="Times New Roman"/>
            <w:sz w:val="20"/>
            <w:szCs w:val="20"/>
            <w:lang w:val="en-GB" w:eastAsia="en-US"/>
          </w:rPr>
          <w:t xml:space="preserve">For </w:t>
        </w:r>
        <w:r w:rsidRPr="00994C17">
          <w:rPr>
            <w:rFonts w:ascii="Times New Roman" w:eastAsia="Times New Roman" w:hAnsi="Times New Roman" w:cs="Times New Roman"/>
            <w:i/>
            <w:sz w:val="20"/>
            <w:szCs w:val="20"/>
            <w:lang w:val="en-GB" w:eastAsia="en-US"/>
          </w:rPr>
          <w:t xml:space="preserve">multi-band </w:t>
        </w:r>
        <w:r w:rsidRPr="00994C17">
          <w:rPr>
            <w:rFonts w:ascii="Times New Roman" w:eastAsia="Times New Roman" w:hAnsi="Times New Roman" w:cs="Times New Roman"/>
            <w:i/>
            <w:sz w:val="20"/>
            <w:szCs w:val="20"/>
            <w:lang w:val="en-GB"/>
          </w:rPr>
          <w:t>connectors</w:t>
        </w:r>
        <w:r w:rsidRPr="00994C17">
          <w:rPr>
            <w:rFonts w:ascii="Times New Roman" w:eastAsia="Times New Roman" w:hAnsi="Times New Roman" w:cs="Times New Roman"/>
            <w:sz w:val="20"/>
            <w:szCs w:val="20"/>
            <w:lang w:val="en-GB"/>
          </w:rPr>
          <w:t xml:space="preserve"> </w:t>
        </w:r>
        <w:r w:rsidRPr="00994C17">
          <w:rPr>
            <w:rFonts w:ascii="Times New Roman" w:eastAsia="Times New Roman" w:hAnsi="Times New Roman" w:cs="Times New Roman"/>
            <w:sz w:val="20"/>
            <w:szCs w:val="20"/>
            <w:lang w:val="en-GB" w:eastAsia="en-US"/>
          </w:rPr>
          <w:t>and single band tests, repeat the steps above per involved band where single band test configurations and test models shall apply with no carrier activated in the other band.</w:t>
        </w:r>
      </w:ins>
    </w:p>
    <w:p w:rsidR="00994C17" w:rsidRPr="00994C17" w:rsidRDefault="00994C17" w:rsidP="00994C17">
      <w:pPr>
        <w:keepNext/>
        <w:keepLines/>
        <w:spacing w:before="120" w:after="180"/>
        <w:ind w:left="1418" w:hanging="1418"/>
        <w:outlineLvl w:val="3"/>
        <w:rPr>
          <w:ins w:id="392" w:author="CATT" w:date="2021-03-30T10:41:00Z"/>
          <w:rFonts w:ascii="Arial" w:eastAsia="Times New Roman" w:hAnsi="Arial" w:cs="Times New Roman"/>
          <w:szCs w:val="20"/>
        </w:rPr>
      </w:pPr>
      <w:bookmarkStart w:id="393" w:name="_Toc21099916"/>
      <w:bookmarkStart w:id="394" w:name="_Toc29809714"/>
      <w:bookmarkStart w:id="395" w:name="_Toc36645098"/>
      <w:bookmarkStart w:id="396" w:name="_Toc37272152"/>
      <w:bookmarkStart w:id="397" w:name="_Toc45884398"/>
      <w:bookmarkStart w:id="398" w:name="_Toc53182421"/>
      <w:bookmarkStart w:id="399" w:name="_Toc58860162"/>
      <w:bookmarkStart w:id="400" w:name="_Toc58862666"/>
      <w:bookmarkStart w:id="401" w:name="_Toc61182659"/>
      <w:ins w:id="402" w:author="CATT" w:date="2021-03-30T10:41:00Z">
        <w:r w:rsidRPr="00994C17">
          <w:rPr>
            <w:rFonts w:ascii="Arial" w:eastAsia="Times New Roman" w:hAnsi="Arial" w:cs="Times New Roman"/>
            <w:szCs w:val="20"/>
          </w:rPr>
          <w:t>6.4.2.5</w:t>
        </w:r>
        <w:r w:rsidRPr="00994C17">
          <w:rPr>
            <w:rFonts w:ascii="Arial" w:eastAsia="Times New Roman" w:hAnsi="Arial" w:cs="Times New Roman"/>
            <w:szCs w:val="20"/>
          </w:rPr>
          <w:tab/>
          <w:t>Test requirements</w:t>
        </w:r>
        <w:bookmarkEnd w:id="393"/>
        <w:bookmarkEnd w:id="394"/>
        <w:bookmarkEnd w:id="395"/>
        <w:bookmarkEnd w:id="396"/>
        <w:bookmarkEnd w:id="397"/>
        <w:bookmarkEnd w:id="398"/>
        <w:bookmarkEnd w:id="399"/>
        <w:bookmarkEnd w:id="400"/>
        <w:bookmarkEnd w:id="401"/>
      </w:ins>
    </w:p>
    <w:p w:rsidR="00994C17" w:rsidRPr="00994C17" w:rsidRDefault="00994C17" w:rsidP="00994C17">
      <w:pPr>
        <w:spacing w:after="180"/>
        <w:rPr>
          <w:ins w:id="403" w:author="CATT" w:date="2021-03-30T10:41:00Z"/>
          <w:rFonts w:ascii="Times New Roman" w:eastAsia="Times New Roman" w:hAnsi="Times New Roman" w:cs="Times New Roman"/>
          <w:sz w:val="20"/>
          <w:szCs w:val="20"/>
          <w:lang w:val="en-GB"/>
        </w:rPr>
      </w:pPr>
      <w:ins w:id="404" w:author="CATT" w:date="2021-03-30T10:41:00Z">
        <w:r w:rsidRPr="00994C17">
          <w:rPr>
            <w:rFonts w:ascii="Times New Roman" w:eastAsia="Times New Roman" w:hAnsi="Times New Roman" w:cs="Times New Roman"/>
            <w:sz w:val="20"/>
            <w:szCs w:val="20"/>
            <w:lang w:val="en-GB"/>
          </w:rPr>
          <w:t xml:space="preserve">The measured mean power spectral density according to clause 6.4.2.4.2 shall be </w:t>
        </w:r>
        <w:proofErr w:type="gramStart"/>
        <w:r w:rsidRPr="00994C17">
          <w:rPr>
            <w:rFonts w:ascii="Times New Roman" w:eastAsia="Times New Roman" w:hAnsi="Times New Roman" w:cs="Times New Roman"/>
            <w:sz w:val="20"/>
            <w:szCs w:val="20"/>
            <w:lang w:val="en-GB"/>
          </w:rPr>
          <w:t xml:space="preserve">less than -83 </w:t>
        </w:r>
        <w:proofErr w:type="spellStart"/>
        <w:r w:rsidRPr="00994C17">
          <w:rPr>
            <w:rFonts w:ascii="Times New Roman" w:eastAsia="Times New Roman" w:hAnsi="Times New Roman" w:cs="Times New Roman"/>
            <w:sz w:val="20"/>
            <w:szCs w:val="20"/>
            <w:lang w:val="en-GB"/>
          </w:rPr>
          <w:t>dBm</w:t>
        </w:r>
        <w:proofErr w:type="spellEnd"/>
        <w:r w:rsidRPr="00994C17">
          <w:rPr>
            <w:rFonts w:ascii="Times New Roman" w:eastAsia="Times New Roman" w:hAnsi="Times New Roman" w:cs="Times New Roman"/>
            <w:sz w:val="20"/>
            <w:szCs w:val="20"/>
            <w:lang w:val="en-GB"/>
          </w:rPr>
          <w:t xml:space="preserve">/MHz </w:t>
        </w:r>
        <w:r w:rsidRPr="00994C17">
          <w:rPr>
            <w:rFonts w:ascii="Times New Roman" w:eastAsia="Times New Roman" w:hAnsi="Times New Roman" w:cs="v4.2.0"/>
            <w:sz w:val="20"/>
            <w:szCs w:val="20"/>
            <w:lang w:val="en-GB" w:eastAsia="en-US"/>
          </w:rPr>
          <w:t xml:space="preserve">for carrier frequency f </w:t>
        </w:r>
        <w:r w:rsidRPr="00994C17">
          <w:rPr>
            <w:rFonts w:ascii="Times New Roman" w:eastAsia="Times New Roman" w:hAnsi="Times New Roman" w:cs="Arial"/>
            <w:sz w:val="20"/>
            <w:szCs w:val="20"/>
            <w:lang w:val="en-GB" w:eastAsia="en-US"/>
          </w:rPr>
          <w:t>≤</w:t>
        </w:r>
        <w:r w:rsidRPr="00994C17">
          <w:rPr>
            <w:rFonts w:ascii="Times New Roman" w:eastAsia="Times New Roman" w:hAnsi="Times New Roman" w:cs="v4.2.0"/>
            <w:sz w:val="20"/>
            <w:szCs w:val="20"/>
            <w:lang w:val="en-GB" w:eastAsia="en-US"/>
          </w:rPr>
          <w:t xml:space="preserve"> 3.0 GHz</w:t>
        </w:r>
        <w:proofErr w:type="gramEnd"/>
        <w:r w:rsidRPr="00994C17">
          <w:rPr>
            <w:rFonts w:ascii="Times New Roman" w:eastAsia="Times New Roman" w:hAnsi="Times New Roman" w:cs="Times New Roman"/>
            <w:sz w:val="20"/>
            <w:szCs w:val="20"/>
            <w:lang w:val="en-GB"/>
          </w:rPr>
          <w:t>.</w:t>
        </w:r>
      </w:ins>
    </w:p>
    <w:p w:rsidR="00994C17" w:rsidRPr="00994C17" w:rsidRDefault="00994C17" w:rsidP="00994C17">
      <w:pPr>
        <w:spacing w:after="180"/>
        <w:rPr>
          <w:ins w:id="405" w:author="CATT" w:date="2021-03-30T10:41:00Z"/>
          <w:rFonts w:ascii="Times New Roman" w:eastAsia="Times New Roman" w:hAnsi="Times New Roman" w:cs="Times New Roman"/>
          <w:sz w:val="20"/>
          <w:szCs w:val="20"/>
          <w:lang w:val="en-GB" w:eastAsia="en-US"/>
        </w:rPr>
      </w:pPr>
      <w:ins w:id="406" w:author="CATT" w:date="2021-03-30T10:41:00Z">
        <w:r w:rsidRPr="00994C17">
          <w:rPr>
            <w:rFonts w:ascii="Times New Roman" w:eastAsia="Times New Roman" w:hAnsi="Times New Roman" w:cs="Times New Roman"/>
            <w:sz w:val="20"/>
            <w:szCs w:val="20"/>
            <w:lang w:val="en-GB" w:eastAsia="en-US"/>
          </w:rPr>
          <w:t xml:space="preserve">The measured </w:t>
        </w:r>
        <w:r w:rsidRPr="00994C17">
          <w:rPr>
            <w:rFonts w:ascii="Times New Roman" w:eastAsia="Times New Roman" w:hAnsi="Times New Roman" w:cs="Times New Roman"/>
            <w:sz w:val="20"/>
            <w:szCs w:val="20"/>
            <w:lang w:val="en-GB"/>
          </w:rPr>
          <w:t>mean</w:t>
        </w:r>
        <w:r w:rsidRPr="00994C17">
          <w:rPr>
            <w:rFonts w:ascii="Times New Roman" w:eastAsia="Times New Roman" w:hAnsi="Times New Roman" w:cs="Times New Roman"/>
            <w:sz w:val="20"/>
            <w:szCs w:val="20"/>
            <w:lang w:val="en-GB" w:eastAsia="en-US"/>
          </w:rPr>
          <w:t xml:space="preserve"> power</w:t>
        </w:r>
        <w:r w:rsidRPr="00994C17">
          <w:rPr>
            <w:rFonts w:ascii="Times New Roman" w:eastAsia="Times New Roman" w:hAnsi="Times New Roman" w:cs="Times New Roman"/>
            <w:sz w:val="20"/>
            <w:szCs w:val="20"/>
            <w:lang w:val="en-GB"/>
          </w:rPr>
          <w:t xml:space="preserve"> spectral density</w:t>
        </w:r>
        <w:r w:rsidRPr="00994C17">
          <w:rPr>
            <w:rFonts w:ascii="Times New Roman" w:eastAsia="Times New Roman" w:hAnsi="Times New Roman" w:cs="Times New Roman"/>
            <w:sz w:val="20"/>
            <w:szCs w:val="20"/>
            <w:lang w:val="en-GB" w:eastAsia="en-US"/>
          </w:rPr>
          <w:t xml:space="preserve"> </w:t>
        </w:r>
        <w:r w:rsidRPr="00994C17">
          <w:rPr>
            <w:rFonts w:ascii="Times New Roman" w:eastAsia="Times New Roman" w:hAnsi="Times New Roman" w:cs="Times New Roman"/>
            <w:sz w:val="20"/>
            <w:szCs w:val="20"/>
            <w:lang w:val="en-GB"/>
          </w:rPr>
          <w:t xml:space="preserve">according to clause 6.4.2.4.2 </w:t>
        </w:r>
        <w:r w:rsidRPr="00994C17">
          <w:rPr>
            <w:rFonts w:ascii="Times New Roman" w:eastAsia="Times New Roman" w:hAnsi="Times New Roman" w:cs="Times New Roman"/>
            <w:sz w:val="20"/>
            <w:szCs w:val="20"/>
            <w:lang w:val="en-GB" w:eastAsia="en-US"/>
          </w:rPr>
          <w:t xml:space="preserve">shall be less than </w:t>
        </w:r>
        <w:r w:rsidRPr="00994C17">
          <w:rPr>
            <w:rFonts w:ascii="Times New Roman" w:eastAsia="Times New Roman" w:hAnsi="Times New Roman" w:cs="Times New Roman"/>
            <w:sz w:val="20"/>
            <w:szCs w:val="20"/>
            <w:lang w:val="en-GB"/>
          </w:rPr>
          <w:t xml:space="preserve">-82.5 </w:t>
        </w:r>
        <w:proofErr w:type="spellStart"/>
        <w:r w:rsidRPr="00994C17">
          <w:rPr>
            <w:rFonts w:ascii="Times New Roman" w:eastAsia="Times New Roman" w:hAnsi="Times New Roman" w:cs="Times New Roman"/>
            <w:sz w:val="20"/>
            <w:szCs w:val="20"/>
            <w:lang w:val="en-GB"/>
          </w:rPr>
          <w:t>dBm</w:t>
        </w:r>
        <w:proofErr w:type="spellEnd"/>
        <w:r w:rsidRPr="00994C17">
          <w:rPr>
            <w:rFonts w:ascii="Times New Roman" w:eastAsia="Times New Roman" w:hAnsi="Times New Roman" w:cs="Times New Roman"/>
            <w:sz w:val="20"/>
            <w:szCs w:val="20"/>
            <w:lang w:val="en-GB"/>
          </w:rPr>
          <w:t>/MHz</w:t>
        </w:r>
        <w:r w:rsidRPr="00994C17">
          <w:rPr>
            <w:rFonts w:ascii="Times New Roman" w:eastAsia="Times New Roman" w:hAnsi="Times New Roman" w:cs="v4.2.0"/>
            <w:sz w:val="20"/>
            <w:szCs w:val="20"/>
            <w:lang w:val="en-GB" w:eastAsia="en-US"/>
          </w:rPr>
          <w:t xml:space="preserve"> for carrier frequency 3.0 GHz &lt; f </w:t>
        </w:r>
        <w:r w:rsidRPr="00994C17">
          <w:rPr>
            <w:rFonts w:ascii="Times New Roman" w:eastAsia="Times New Roman" w:hAnsi="Times New Roman" w:cs="Arial"/>
            <w:sz w:val="20"/>
            <w:szCs w:val="20"/>
            <w:lang w:val="en-GB" w:eastAsia="en-US"/>
          </w:rPr>
          <w:t>≤</w:t>
        </w:r>
        <w:r w:rsidRPr="00994C17">
          <w:rPr>
            <w:rFonts w:ascii="Times New Roman" w:eastAsia="Times New Roman" w:hAnsi="Times New Roman" w:cs="v4.2.0"/>
            <w:sz w:val="20"/>
            <w:szCs w:val="20"/>
            <w:lang w:val="en-GB" w:eastAsia="en-US"/>
          </w:rPr>
          <w:t xml:space="preserve"> 6.0 GHz</w:t>
        </w:r>
        <w:r w:rsidRPr="00994C17">
          <w:rPr>
            <w:rFonts w:ascii="Times New Roman" w:eastAsia="Times New Roman" w:hAnsi="Times New Roman" w:cs="Times New Roman"/>
            <w:sz w:val="20"/>
            <w:szCs w:val="20"/>
            <w:lang w:val="en-GB" w:eastAsia="en-US"/>
          </w:rPr>
          <w:t>.</w:t>
        </w:r>
      </w:ins>
    </w:p>
    <w:p w:rsidR="00994C17" w:rsidRPr="00994C17" w:rsidRDefault="00994C17" w:rsidP="00994C17">
      <w:pPr>
        <w:spacing w:after="180"/>
        <w:rPr>
          <w:ins w:id="407" w:author="CATT" w:date="2021-03-30T10:41:00Z"/>
          <w:rFonts w:ascii="Times New Roman" w:eastAsia="Times New Roman" w:hAnsi="Times New Roman" w:cs="Times New Roman"/>
          <w:sz w:val="20"/>
          <w:szCs w:val="20"/>
          <w:lang w:val="en-GB" w:eastAsia="en-US"/>
        </w:rPr>
      </w:pPr>
      <w:ins w:id="408" w:author="CATT" w:date="2021-03-30T10:41:00Z">
        <w:r w:rsidRPr="00994C17">
          <w:rPr>
            <w:rFonts w:ascii="Times New Roman" w:eastAsia="Times New Roman" w:hAnsi="Times New Roman" w:cs="Times New Roman"/>
            <w:sz w:val="20"/>
            <w:szCs w:val="20"/>
            <w:lang w:val="en-GB"/>
          </w:rPr>
          <w:t xml:space="preserve">For </w:t>
        </w:r>
        <w:r w:rsidRPr="00994C17">
          <w:rPr>
            <w:rFonts w:ascii="Times New Roman" w:eastAsia="Times New Roman" w:hAnsi="Times New Roman" w:cs="Times New Roman"/>
            <w:i/>
            <w:sz w:val="20"/>
            <w:szCs w:val="20"/>
            <w:lang w:val="en-GB"/>
          </w:rPr>
          <w:t>multi-band connector</w:t>
        </w:r>
        <w:r w:rsidRPr="00994C17">
          <w:rPr>
            <w:rFonts w:ascii="Times New Roman" w:eastAsia="Times New Roman" w:hAnsi="Times New Roman" w:cs="Times New Roman"/>
            <w:sz w:val="20"/>
            <w:szCs w:val="20"/>
            <w:lang w:val="en-GB"/>
          </w:rPr>
          <w:t>, the requirement is only applicable during the transmitter OFF period in all supported operating bands.</w:t>
        </w:r>
      </w:ins>
    </w:p>
    <w:p w:rsidR="00994C17" w:rsidRPr="00994C17" w:rsidRDefault="00994C17" w:rsidP="00994C17">
      <w:pPr>
        <w:rPr>
          <w:lang w:val="en-GB"/>
        </w:rPr>
      </w:pPr>
    </w:p>
    <w:sectPr w:rsidR="00994C17" w:rsidRPr="00994C17" w:rsidSect="009A676D">
      <w:headerReference w:type="even" r:id="rId13"/>
      <w:footerReference w:type="default" r:id="rId14"/>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E5" w:rsidRDefault="003908E5" w:rsidP="0095591C">
      <w:pPr>
        <w:spacing w:after="60"/>
        <w:ind w:left="210"/>
      </w:pPr>
      <w:r>
        <w:separator/>
      </w:r>
    </w:p>
  </w:endnote>
  <w:endnote w:type="continuationSeparator" w:id="0">
    <w:p w:rsidR="003908E5" w:rsidRDefault="003908E5"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751BD1">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E5" w:rsidRDefault="003908E5" w:rsidP="0095591C">
      <w:pPr>
        <w:spacing w:after="60"/>
        <w:ind w:left="210"/>
      </w:pPr>
      <w:r>
        <w:separator/>
      </w:r>
    </w:p>
  </w:footnote>
  <w:footnote w:type="continuationSeparator" w:id="0">
    <w:p w:rsidR="003908E5" w:rsidRDefault="003908E5"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4444D59"/>
    <w:multiLevelType w:val="hybridMultilevel"/>
    <w:tmpl w:val="D5FCB3F0"/>
    <w:lvl w:ilvl="0" w:tplc="7A660DC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4"/>
  </w:num>
  <w:num w:numId="3">
    <w:abstractNumId w:val="2"/>
  </w:num>
  <w:num w:numId="4">
    <w:abstractNumId w:val="5"/>
  </w:num>
  <w:num w:numId="5">
    <w:abstractNumId w:val="16"/>
  </w:num>
  <w:num w:numId="6">
    <w:abstractNumId w:val="3"/>
  </w:num>
  <w:num w:numId="7">
    <w:abstractNumId w:val="10"/>
  </w:num>
  <w:num w:numId="8">
    <w:abstractNumId w:val="7"/>
  </w:num>
  <w:num w:numId="9">
    <w:abstractNumId w:val="15"/>
  </w:num>
  <w:num w:numId="10">
    <w:abstractNumId w:val="17"/>
  </w:num>
  <w:num w:numId="11">
    <w:abstractNumId w:val="18"/>
  </w:num>
  <w:num w:numId="12">
    <w:abstractNumId w:val="8"/>
  </w:num>
  <w:num w:numId="13">
    <w:abstractNumId w:val="9"/>
  </w:num>
  <w:num w:numId="14">
    <w:abstractNumId w:val="6"/>
  </w:num>
  <w:num w:numId="15">
    <w:abstractNumId w:val="13"/>
  </w:num>
  <w:num w:numId="16">
    <w:abstractNumId w:val="0"/>
  </w:num>
  <w:num w:numId="17">
    <w:abstractNumId w:val="14"/>
  </w:num>
  <w:num w:numId="18">
    <w:abstractNumId w:val="11"/>
  </w:num>
  <w:num w:numId="19">
    <w:abstractNumId w:val="19"/>
  </w:num>
  <w:num w:numId="2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4"/>
    <w:rsid w:val="001F015F"/>
    <w:rsid w:val="001F0782"/>
    <w:rsid w:val="001F1A83"/>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4BD"/>
    <w:rsid w:val="00205F4D"/>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57E7"/>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8E5"/>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682"/>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B5C"/>
    <w:rsid w:val="005F4CD6"/>
    <w:rsid w:val="005F504A"/>
    <w:rsid w:val="005F50F2"/>
    <w:rsid w:val="005F53A7"/>
    <w:rsid w:val="005F5595"/>
    <w:rsid w:val="005F5786"/>
    <w:rsid w:val="005F584D"/>
    <w:rsid w:val="005F5C21"/>
    <w:rsid w:val="005F5EEA"/>
    <w:rsid w:val="005F620C"/>
    <w:rsid w:val="005F668F"/>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D1F"/>
    <w:rsid w:val="00647FB1"/>
    <w:rsid w:val="00650584"/>
    <w:rsid w:val="00650E96"/>
    <w:rsid w:val="006517BF"/>
    <w:rsid w:val="006519E2"/>
    <w:rsid w:val="00652515"/>
    <w:rsid w:val="006529C2"/>
    <w:rsid w:val="0065303E"/>
    <w:rsid w:val="00653D1E"/>
    <w:rsid w:val="00655B92"/>
    <w:rsid w:val="0065628F"/>
    <w:rsid w:val="00657757"/>
    <w:rsid w:val="00657E6A"/>
    <w:rsid w:val="006600B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25B1"/>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0A54"/>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1BD1"/>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E73"/>
    <w:rsid w:val="008A6F3A"/>
    <w:rsid w:val="008A7423"/>
    <w:rsid w:val="008A76AB"/>
    <w:rsid w:val="008A76B0"/>
    <w:rsid w:val="008A7BB9"/>
    <w:rsid w:val="008B0AB2"/>
    <w:rsid w:val="008B0D3F"/>
    <w:rsid w:val="008B0EBC"/>
    <w:rsid w:val="008B0FC1"/>
    <w:rsid w:val="008B107E"/>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B7E61"/>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790"/>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6FCF"/>
    <w:rsid w:val="00A17791"/>
    <w:rsid w:val="00A17C98"/>
    <w:rsid w:val="00A2058F"/>
    <w:rsid w:val="00A20A82"/>
    <w:rsid w:val="00A21043"/>
    <w:rsid w:val="00A2255F"/>
    <w:rsid w:val="00A2284D"/>
    <w:rsid w:val="00A22D2C"/>
    <w:rsid w:val="00A22D70"/>
    <w:rsid w:val="00A230BA"/>
    <w:rsid w:val="00A244BC"/>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97B57"/>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651"/>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571"/>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1AC0"/>
    <w:rsid w:val="00C22419"/>
    <w:rsid w:val="00C22721"/>
    <w:rsid w:val="00C2288F"/>
    <w:rsid w:val="00C22E53"/>
    <w:rsid w:val="00C22EC1"/>
    <w:rsid w:val="00C238EF"/>
    <w:rsid w:val="00C23B8B"/>
    <w:rsid w:val="00C243BF"/>
    <w:rsid w:val="00C2476F"/>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A00"/>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E95"/>
    <w:rsid w:val="00DD1C36"/>
    <w:rsid w:val="00DD2147"/>
    <w:rsid w:val="00DD2A63"/>
    <w:rsid w:val="00DD300B"/>
    <w:rsid w:val="00DD3084"/>
    <w:rsid w:val="00DD355D"/>
    <w:rsid w:val="00DD3E0F"/>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53A6"/>
    <w:rsid w:val="00E46128"/>
    <w:rsid w:val="00E469C1"/>
    <w:rsid w:val="00E46DB8"/>
    <w:rsid w:val="00E50714"/>
    <w:rsid w:val="00E50922"/>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709E"/>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4B96-EC4E-4A55-A066-09044E07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887</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9558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180</cp:revision>
  <cp:lastPrinted>2007-04-24T00:59:00Z</cp:lastPrinted>
  <dcterms:created xsi:type="dcterms:W3CDTF">2021-03-10T01:52:00Z</dcterms:created>
  <dcterms:modified xsi:type="dcterms:W3CDTF">2021-04-16T11:26:00Z</dcterms:modified>
</cp:coreProperties>
</file>