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7206C1"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7206C1">
        <w:rPr>
          <w:rFonts w:ascii="Times New Roman" w:hAnsi="Times New Roman"/>
          <w:b/>
          <w:noProof/>
          <w:sz w:val="24"/>
        </w:rPr>
        <w:t>3GPP TSG-RAN WG4 Meeting # 98-bis-e</w:t>
      </w:r>
      <w:r w:rsidRPr="007206C1" w:rsidDel="00277FAB">
        <w:rPr>
          <w:rFonts w:ascii="Times New Roman" w:hAnsi="Times New Roman"/>
          <w:b/>
          <w:noProof/>
          <w:sz w:val="24"/>
        </w:rPr>
        <w:t xml:space="preserve"> </w:t>
      </w:r>
      <w:r w:rsidRPr="007206C1">
        <w:rPr>
          <w:rFonts w:ascii="Times New Roman" w:hAnsi="Times New Roman"/>
          <w:b/>
          <w:noProof/>
          <w:sz w:val="24"/>
        </w:rPr>
        <w:tab/>
      </w:r>
      <w:r w:rsidRPr="00984957">
        <w:rPr>
          <w:rFonts w:ascii="Times New Roman" w:hAnsi="Times New Roman"/>
          <w:b/>
          <w:noProof/>
          <w:sz w:val="24"/>
        </w:rPr>
        <w:t>R4-210</w:t>
      </w:r>
      <w:r w:rsidR="005B3592">
        <w:rPr>
          <w:rFonts w:ascii="Times New Roman" w:hAnsi="Times New Roman" w:hint="eastAsia"/>
          <w:b/>
          <w:noProof/>
          <w:sz w:val="24"/>
          <w:lang w:eastAsia="zh-CN"/>
        </w:rPr>
        <w:t>6074</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790BEF" w:rsidRPr="00790BEF">
        <w:rPr>
          <w:rFonts w:cs="Times New Roman"/>
          <w:b w:val="0"/>
        </w:rPr>
        <w:t>TP</w:t>
      </w:r>
      <w:proofErr w:type="spellEnd"/>
      <w:r w:rsidR="00790BEF" w:rsidRPr="00790BEF">
        <w:rPr>
          <w:rFonts w:cs="Times New Roman"/>
          <w:b w:val="0"/>
        </w:rPr>
        <w:t xml:space="preserve"> for </w:t>
      </w:r>
      <w:proofErr w:type="spellStart"/>
      <w:r w:rsidR="00790BEF" w:rsidRPr="00790BEF">
        <w:rPr>
          <w:rFonts w:cs="Times New Roman"/>
          <w:b w:val="0"/>
        </w:rPr>
        <w:t>TS</w:t>
      </w:r>
      <w:proofErr w:type="spellEnd"/>
      <w:r w:rsidR="00790BEF" w:rsidRPr="00790BEF">
        <w:rPr>
          <w:rFonts w:cs="Times New Roman"/>
          <w:b w:val="0"/>
        </w:rPr>
        <w:t xml:space="preserve"> 38.176-</w:t>
      </w:r>
      <w:r w:rsidR="00B477E2">
        <w:rPr>
          <w:rFonts w:cs="Times New Roman" w:hint="eastAsia"/>
          <w:b w:val="0"/>
        </w:rPr>
        <w:t>2</w:t>
      </w:r>
      <w:r w:rsidR="00790BEF" w:rsidRPr="00790BEF">
        <w:rPr>
          <w:rFonts w:cs="Times New Roman"/>
          <w:b w:val="0"/>
        </w:rPr>
        <w:t xml:space="preserve">: </w:t>
      </w:r>
      <w:r w:rsidR="00DD2112">
        <w:rPr>
          <w:rFonts w:cs="Times New Roman" w:hint="eastAsia"/>
          <w:b w:val="0"/>
        </w:rPr>
        <w:t>OTA t</w:t>
      </w:r>
      <w:r w:rsidR="00790BEF" w:rsidRPr="00790BEF">
        <w:rPr>
          <w:rFonts w:cs="Times New Roman"/>
          <w:b w:val="0"/>
        </w:rPr>
        <w:t>ransmitted signal quality</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FC5618" w:rsidRPr="00FC5618">
        <w:rPr>
          <w:rFonts w:cs="Times New Roman"/>
          <w:b w:val="0"/>
        </w:rPr>
        <w:t>5.3.2.</w:t>
      </w:r>
      <w:r w:rsidR="00DD2112">
        <w:rPr>
          <w:rFonts w:cs="Times New Roman" w:hint="eastAsia"/>
          <w:b w:val="0"/>
        </w:rPr>
        <w:t>4</w:t>
      </w:r>
      <w:r w:rsidR="00FC5618" w:rsidRPr="00FC5618">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3645D6">
        <w:rPr>
          <w:rFonts w:cs="Times New Roman" w:hint="eastAsia"/>
          <w:b w:val="0"/>
        </w:rPr>
        <w:t>Discussion</w:t>
      </w:r>
    </w:p>
    <w:p w:rsidR="004D369A" w:rsidRPr="007206C1" w:rsidRDefault="003E72E6"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1 Introduction</w:t>
      </w:r>
    </w:p>
    <w:p w:rsidR="00E44ACB" w:rsidRPr="00FC561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This contribution provides the</w:t>
      </w:r>
      <w:r w:rsidR="00EC1295">
        <w:rPr>
          <w:rFonts w:ascii="Times New Roman" w:hAnsi="Times New Roman" w:cs="Times New Roman" w:hint="eastAsia"/>
          <w:color w:val="000000" w:themeColor="text1"/>
          <w:sz w:val="20"/>
        </w:rPr>
        <w:t xml:space="preserve"> views on the</w:t>
      </w:r>
      <w:r w:rsidRPr="00994C17">
        <w:rPr>
          <w:rFonts w:ascii="Times New Roman" w:hAnsi="Times New Roman" w:cs="Times New Roman" w:hint="eastAsia"/>
          <w:color w:val="000000" w:themeColor="text1"/>
          <w:sz w:val="20"/>
        </w:rPr>
        <w:t xml:space="preserv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5D4747">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00FC5618"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w:t>
      </w:r>
      <w:r w:rsidR="00EC1295">
        <w:rPr>
          <w:rFonts w:ascii="Times New Roman" w:hAnsi="Times New Roman" w:cs="Times New Roman" w:hint="eastAsia"/>
          <w:color w:val="000000" w:themeColor="text1"/>
          <w:sz w:val="20"/>
        </w:rPr>
        <w:t xml:space="preserve"> </w:t>
      </w:r>
      <w:proofErr w:type="spellStart"/>
      <w:r w:rsidR="00EC1295">
        <w:rPr>
          <w:rFonts w:ascii="Times New Roman" w:hAnsi="Times New Roman" w:cs="Times New Roman" w:hint="eastAsia"/>
          <w:color w:val="000000" w:themeColor="text1"/>
          <w:sz w:val="20"/>
        </w:rPr>
        <w:t>TP</w:t>
      </w:r>
      <w:proofErr w:type="spellEnd"/>
      <w:r w:rsidR="00EC1295">
        <w:rPr>
          <w:rFonts w:ascii="Times New Roman" w:hAnsi="Times New Roman" w:cs="Times New Roman" w:hint="eastAsia"/>
          <w:color w:val="000000" w:themeColor="text1"/>
          <w:sz w:val="20"/>
        </w:rPr>
        <w:t xml:space="preserve"> is provided in Annex for review.</w:t>
      </w:r>
    </w:p>
    <w:p w:rsidR="003E72E6" w:rsidRPr="007206C1"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 xml:space="preserve">2 </w:t>
      </w:r>
      <w:r w:rsidR="00E711C9">
        <w:rPr>
          <w:rFonts w:ascii="Times New Roman" w:hAnsi="Times New Roman" w:hint="eastAsia"/>
          <w:lang w:eastAsia="zh-CN"/>
        </w:rPr>
        <w:t>Discussion</w:t>
      </w:r>
    </w:p>
    <w:p w:rsidR="00E630EB" w:rsidRDefault="00EC1295"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Transmitted signal quality requirements include </w:t>
      </w:r>
      <w:r w:rsidR="00E630EB">
        <w:rPr>
          <w:rFonts w:ascii="Times New Roman" w:hAnsi="Times New Roman" w:cs="Times New Roman" w:hint="eastAsia"/>
          <w:color w:val="000000" w:themeColor="text1"/>
          <w:sz w:val="20"/>
        </w:rPr>
        <w:t>f</w:t>
      </w:r>
      <w:r w:rsidRPr="00EC1295">
        <w:rPr>
          <w:rFonts w:ascii="Times New Roman" w:hAnsi="Times New Roman" w:cs="Times New Roman"/>
          <w:color w:val="000000" w:themeColor="text1"/>
          <w:sz w:val="20"/>
        </w:rPr>
        <w:t>requency error</w:t>
      </w:r>
      <w:r w:rsidR="00E630EB">
        <w:rPr>
          <w:rFonts w:ascii="Times New Roman" w:hAnsi="Times New Roman" w:cs="Times New Roman" w:hint="eastAsia"/>
          <w:color w:val="000000" w:themeColor="text1"/>
          <w:sz w:val="20"/>
        </w:rPr>
        <w:t>,</w:t>
      </w:r>
      <w:r w:rsidRPr="00EC1295">
        <w:rPr>
          <w:rFonts w:ascii="Times New Roman" w:hAnsi="Times New Roman" w:cs="Times New Roman"/>
          <w:color w:val="000000" w:themeColor="text1"/>
          <w:sz w:val="20"/>
        </w:rPr>
        <w:t xml:space="preserve"> </w:t>
      </w:r>
      <w:r w:rsidR="00E630EB">
        <w:rPr>
          <w:rFonts w:ascii="Times New Roman" w:hAnsi="Times New Roman" w:cs="Times New Roman" w:hint="eastAsia"/>
          <w:color w:val="000000" w:themeColor="text1"/>
          <w:sz w:val="20"/>
        </w:rPr>
        <w:t>m</w:t>
      </w:r>
      <w:r w:rsidRPr="00EC1295">
        <w:rPr>
          <w:rFonts w:ascii="Times New Roman" w:hAnsi="Times New Roman" w:cs="Times New Roman"/>
          <w:color w:val="000000" w:themeColor="text1"/>
          <w:sz w:val="20"/>
        </w:rPr>
        <w:t>odulation quality</w:t>
      </w:r>
      <w:r w:rsidRPr="00EC1295">
        <w:rPr>
          <w:rFonts w:ascii="Times New Roman" w:hAnsi="Times New Roman" w:cs="Times New Roman" w:hint="eastAsia"/>
          <w:color w:val="000000" w:themeColor="text1"/>
          <w:sz w:val="20"/>
        </w:rPr>
        <w:t xml:space="preserve"> </w:t>
      </w:r>
      <w:r w:rsidR="00E630EB">
        <w:rPr>
          <w:rFonts w:ascii="Times New Roman" w:hAnsi="Times New Roman" w:cs="Times New Roman" w:hint="eastAsia"/>
          <w:color w:val="000000" w:themeColor="text1"/>
          <w:sz w:val="20"/>
        </w:rPr>
        <w:t>and t</w:t>
      </w:r>
      <w:r w:rsidRPr="00EC1295">
        <w:rPr>
          <w:rFonts w:ascii="Times New Roman" w:hAnsi="Times New Roman" w:cs="Times New Roman"/>
          <w:color w:val="000000" w:themeColor="text1"/>
          <w:sz w:val="20"/>
        </w:rPr>
        <w:t>ime alignment error</w:t>
      </w:r>
      <w:r w:rsidR="00E630EB">
        <w:rPr>
          <w:rFonts w:ascii="Times New Roman" w:hAnsi="Times New Roman" w:cs="Times New Roman" w:hint="eastAsia"/>
          <w:color w:val="000000" w:themeColor="text1"/>
          <w:sz w:val="20"/>
        </w:rPr>
        <w:t xml:space="preserve"> requirements.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-DU test spec can just reuse BS test spec because the requirements are same.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r w:rsidR="00E630EB">
        <w:rPr>
          <w:rFonts w:ascii="Times New Roman" w:hAnsi="Times New Roman" w:cs="Times New Roman"/>
          <w:color w:val="000000" w:themeColor="text1"/>
          <w:sz w:val="20"/>
        </w:rPr>
        <w:t>frequency</w:t>
      </w:r>
      <w:r w:rsidR="00E630EB">
        <w:rPr>
          <w:rFonts w:ascii="Times New Roman" w:hAnsi="Times New Roman" w:cs="Times New Roman" w:hint="eastAsia"/>
          <w:color w:val="000000" w:themeColor="text1"/>
          <w:sz w:val="20"/>
        </w:rPr>
        <w:t xml:space="preserve"> error requirements are defined as </w:t>
      </w:r>
      <w:r w:rsidR="00E630EB">
        <w:rPr>
          <w:rFonts w:ascii="Times New Roman" w:hAnsi="Times New Roman" w:cs="Times New Roman"/>
          <w:color w:val="000000" w:themeColor="text1"/>
          <w:sz w:val="20"/>
        </w:rPr>
        <w:t>relative</w:t>
      </w:r>
      <w:r w:rsidR="00E630EB">
        <w:rPr>
          <w:rFonts w:ascii="Times New Roman" w:hAnsi="Times New Roman" w:cs="Times New Roman" w:hint="eastAsia"/>
          <w:color w:val="000000" w:themeColor="text1"/>
          <w:sz w:val="20"/>
        </w:rPr>
        <w:t xml:space="preserve"> requirement.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proofErr w:type="spellStart"/>
      <w:r w:rsidR="00E630EB">
        <w:rPr>
          <w:rFonts w:ascii="Times New Roman" w:hAnsi="Times New Roman" w:cs="Times New Roman" w:hint="eastAsia"/>
          <w:color w:val="000000" w:themeColor="text1"/>
          <w:sz w:val="20"/>
        </w:rPr>
        <w:t>EVM</w:t>
      </w:r>
      <w:proofErr w:type="spellEnd"/>
      <w:r w:rsidR="00E630EB">
        <w:rPr>
          <w:rFonts w:ascii="Times New Roman" w:hAnsi="Times New Roman" w:cs="Times New Roman" w:hint="eastAsia"/>
          <w:color w:val="000000" w:themeColor="text1"/>
          <w:sz w:val="20"/>
        </w:rPr>
        <w:t xml:space="preserve"> measurement is still under discussion in core spec, the test spec needs to wait the conclusion.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s no TAE requirement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-MT. So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re several issues to be discussed before the </w:t>
      </w:r>
      <w:proofErr w:type="spellStart"/>
      <w:r w:rsidR="00E630EB">
        <w:rPr>
          <w:rFonts w:ascii="Times New Roman" w:hAnsi="Times New Roman" w:cs="Times New Roman" w:hint="eastAsia"/>
          <w:color w:val="000000" w:themeColor="text1"/>
          <w:sz w:val="20"/>
        </w:rPr>
        <w:t>TP</w:t>
      </w:r>
      <w:proofErr w:type="spellEnd"/>
      <w:r w:rsidR="00E630EB">
        <w:rPr>
          <w:rFonts w:ascii="Times New Roman" w:hAnsi="Times New Roman" w:cs="Times New Roman" w:hint="eastAsia"/>
          <w:color w:val="000000" w:themeColor="text1"/>
          <w:sz w:val="20"/>
        </w:rPr>
        <w:t xml:space="preserve"> is prepared.</w:t>
      </w:r>
    </w:p>
    <w:p w:rsidR="00E630EB" w:rsidRPr="0066017D" w:rsidRDefault="00E630EB" w:rsidP="0066017D">
      <w:pPr>
        <w:pStyle w:val="afa"/>
        <w:numPr>
          <w:ilvl w:val="0"/>
          <w:numId w:val="24"/>
        </w:numPr>
        <w:spacing w:after="120"/>
        <w:ind w:firstLineChars="0"/>
        <w:rPr>
          <w:color w:val="000000" w:themeColor="text1"/>
          <w:sz w:val="20"/>
        </w:rPr>
      </w:pPr>
      <w:r w:rsidRPr="0066017D">
        <w:rPr>
          <w:rFonts w:hint="eastAsia"/>
          <w:color w:val="000000" w:themeColor="text1"/>
          <w:sz w:val="20"/>
        </w:rPr>
        <w:t xml:space="preserve">How to </w:t>
      </w:r>
      <w:r w:rsidRPr="0066017D">
        <w:rPr>
          <w:color w:val="000000" w:themeColor="text1"/>
          <w:sz w:val="20"/>
        </w:rPr>
        <w:t>separate</w:t>
      </w:r>
      <w:r w:rsidRPr="0066017D">
        <w:rPr>
          <w:rFonts w:hint="eastAsia"/>
          <w:color w:val="000000" w:themeColor="text1"/>
          <w:sz w:val="20"/>
        </w:rPr>
        <w:t xml:space="preserve"> </w:t>
      </w:r>
      <w:proofErr w:type="spellStart"/>
      <w:r w:rsidRPr="0066017D">
        <w:rPr>
          <w:rFonts w:hint="eastAsia"/>
          <w:color w:val="000000" w:themeColor="text1"/>
          <w:sz w:val="20"/>
        </w:rPr>
        <w:t>IAB</w:t>
      </w:r>
      <w:proofErr w:type="spellEnd"/>
      <w:r w:rsidRPr="0066017D">
        <w:rPr>
          <w:rFonts w:hint="eastAsia"/>
          <w:color w:val="000000" w:themeColor="text1"/>
          <w:sz w:val="20"/>
        </w:rPr>
        <w:t xml:space="preserve">-DU part and </w:t>
      </w:r>
      <w:proofErr w:type="spellStart"/>
      <w:r w:rsidRPr="0066017D">
        <w:rPr>
          <w:rFonts w:hint="eastAsia"/>
          <w:color w:val="000000" w:themeColor="text1"/>
          <w:sz w:val="20"/>
        </w:rPr>
        <w:t>IAB</w:t>
      </w:r>
      <w:proofErr w:type="spellEnd"/>
      <w:r w:rsidRPr="0066017D">
        <w:rPr>
          <w:rFonts w:hint="eastAsia"/>
          <w:color w:val="000000" w:themeColor="text1"/>
          <w:sz w:val="20"/>
        </w:rPr>
        <w:t>-MT part</w:t>
      </w:r>
    </w:p>
    <w:p w:rsid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There could be two approaches to </w:t>
      </w:r>
      <w:r>
        <w:rPr>
          <w:rFonts w:ascii="Times New Roman" w:hAnsi="Times New Roman" w:cs="Times New Roman"/>
          <w:color w:val="000000" w:themeColor="text1"/>
          <w:sz w:val="20"/>
        </w:rPr>
        <w:t>separate</w:t>
      </w:r>
      <w:r>
        <w:rPr>
          <w:rFonts w:ascii="Times New Roman" w:hAnsi="Times New Roman" w:cs="Times New Roman" w:hint="eastAsia"/>
          <w:color w:val="000000" w:themeColor="text1"/>
          <w:sz w:val="20"/>
        </w:rPr>
        <w:t xml:space="preserv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First is that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can refer the whole clause of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w:t>
      </w:r>
      <w:r w:rsidR="005D4747">
        <w:rPr>
          <w:rFonts w:ascii="Times New Roman" w:hAnsi="Times New Roman" w:cs="Times New Roman" w:hint="eastAsia"/>
          <w:color w:val="000000" w:themeColor="text1"/>
          <w:sz w:val="20"/>
        </w:rPr>
        <w:t>2</w:t>
      </w:r>
      <w:r>
        <w:rPr>
          <w:rFonts w:ascii="Times New Roman" w:hAnsi="Times New Roman" w:cs="Times New Roman" w:hint="eastAsia"/>
          <w:color w:val="000000" w:themeColor="text1"/>
          <w:sz w:val="20"/>
        </w:rPr>
        <w:t xml:space="preserve">, only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part is </w:t>
      </w:r>
      <w:r>
        <w:rPr>
          <w:rFonts w:ascii="Times New Roman" w:hAnsi="Times New Roman" w:cs="Times New Roman"/>
          <w:color w:val="000000" w:themeColor="text1"/>
          <w:sz w:val="20"/>
        </w:rPr>
        <w:t>written</w:t>
      </w:r>
      <w:r>
        <w:rPr>
          <w:rFonts w:ascii="Times New Roman" w:hAnsi="Times New Roman" w:cs="Times New Roman" w:hint="eastAsia"/>
          <w:color w:val="000000" w:themeColor="text1"/>
          <w:sz w:val="20"/>
        </w:rPr>
        <w:t xml:space="preserve">. Second is that the whole content is copied from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w:t>
      </w:r>
      <w:r w:rsidR="005D4747">
        <w:rPr>
          <w:rFonts w:ascii="Times New Roman" w:hAnsi="Times New Roman" w:cs="Times New Roman" w:hint="eastAsia"/>
          <w:color w:val="000000" w:themeColor="text1"/>
          <w:sz w:val="20"/>
        </w:rPr>
        <w:t>2</w:t>
      </w:r>
      <w:r>
        <w:rPr>
          <w:rFonts w:ascii="Times New Roman" w:hAnsi="Times New Roman" w:cs="Times New Roman" w:hint="eastAsia"/>
          <w:color w:val="000000" w:themeColor="text1"/>
          <w:sz w:val="20"/>
        </w:rPr>
        <w:t xml:space="preserve"> and the content is modified to include both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This issue is common for every requirement. Second approach may be better because there could be some changes such as declarations, reference spec section number, </w:t>
      </w:r>
      <w:proofErr w:type="spellStart"/>
      <w:r>
        <w:rPr>
          <w:rFonts w:ascii="Times New Roman" w:hAnsi="Times New Roman" w:cs="Times New Roman" w:hint="eastAsia"/>
          <w:color w:val="000000" w:themeColor="text1"/>
          <w:sz w:val="20"/>
        </w:rPr>
        <w:t>etc</w:t>
      </w:r>
      <w:proofErr w:type="spellEnd"/>
      <w:r>
        <w:rPr>
          <w:rFonts w:ascii="Times New Roman" w:hAnsi="Times New Roman" w:cs="Times New Roman" w:hint="eastAsia"/>
          <w:color w:val="000000" w:themeColor="text1"/>
          <w:sz w:val="20"/>
        </w:rPr>
        <w:t xml:space="preserve"> compared with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 </w:t>
      </w:r>
      <w:r>
        <w:rPr>
          <w:rFonts w:ascii="Times New Roman" w:hAnsi="Times New Roman" w:cs="Times New Roman"/>
          <w:color w:val="000000" w:themeColor="text1"/>
          <w:sz w:val="20"/>
        </w:rPr>
        <w:t>Referring</w:t>
      </w:r>
      <w:r>
        <w:rPr>
          <w:rFonts w:ascii="Times New Roman" w:hAnsi="Times New Roman" w:cs="Times New Roman" w:hint="eastAsia"/>
          <w:color w:val="000000" w:themeColor="text1"/>
          <w:sz w:val="20"/>
        </w:rPr>
        <w:t xml:space="preserve"> the whole spec for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may also not always correct. </w:t>
      </w:r>
      <w:proofErr w:type="spellStart"/>
      <w:r w:rsidR="005D4747">
        <w:rPr>
          <w:rFonts w:ascii="Times New Roman" w:hAnsi="Times New Roman" w:cs="Times New Roman" w:hint="eastAsia"/>
          <w:color w:val="000000" w:themeColor="text1"/>
          <w:sz w:val="20"/>
        </w:rPr>
        <w:t>IAB</w:t>
      </w:r>
      <w:proofErr w:type="spellEnd"/>
      <w:r w:rsidR="005D4747">
        <w:rPr>
          <w:rFonts w:ascii="Times New Roman" w:hAnsi="Times New Roman" w:cs="Times New Roman" w:hint="eastAsia"/>
          <w:color w:val="000000" w:themeColor="text1"/>
          <w:sz w:val="20"/>
        </w:rPr>
        <w:t xml:space="preserve">-MT </w:t>
      </w:r>
      <w:proofErr w:type="gramStart"/>
      <w:r w:rsidR="005D4747">
        <w:rPr>
          <w:rFonts w:ascii="Times New Roman" w:hAnsi="Times New Roman" w:cs="Times New Roman" w:hint="eastAsia"/>
          <w:color w:val="000000" w:themeColor="text1"/>
          <w:sz w:val="20"/>
        </w:rPr>
        <w:t>part</w:t>
      </w:r>
      <w:proofErr w:type="gramEnd"/>
      <w:r w:rsidR="005D4747">
        <w:rPr>
          <w:rFonts w:ascii="Times New Roman" w:hAnsi="Times New Roman" w:cs="Times New Roman" w:hint="eastAsia"/>
          <w:color w:val="000000" w:themeColor="text1"/>
          <w:sz w:val="20"/>
        </w:rPr>
        <w:t xml:space="preserve"> needs more consideration.</w:t>
      </w:r>
      <w:r>
        <w:rPr>
          <w:rFonts w:ascii="Times New Roman" w:hAnsi="Times New Roman" w:cs="Times New Roman" w:hint="eastAsia"/>
          <w:color w:val="000000" w:themeColor="text1"/>
          <w:sz w:val="20"/>
        </w:rPr>
        <w:t xml:space="preserve"> </w:t>
      </w:r>
    </w:p>
    <w:p w:rsidR="00E630E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In last meeting, there</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 xml:space="preserve">s a guideline in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that the test procedure can be </w:t>
      </w:r>
      <w:r>
        <w:rPr>
          <w:rFonts w:ascii="Times New Roman" w:hAnsi="Times New Roman" w:cs="Times New Roman"/>
          <w:color w:val="000000" w:themeColor="text1"/>
          <w:sz w:val="20"/>
        </w:rPr>
        <w:t>separated</w:t>
      </w:r>
      <w:r>
        <w:rPr>
          <w:rFonts w:ascii="Times New Roman" w:hAnsi="Times New Roman" w:cs="Times New Roman" w:hint="eastAsia"/>
          <w:color w:val="000000" w:themeColor="text1"/>
          <w:sz w:val="20"/>
        </w:rPr>
        <w:t xml:space="preserve"> as following if they</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re different.</w:t>
      </w:r>
    </w:p>
    <w:p w:rsidR="00833D4B" w:rsidRPr="00833D4B" w:rsidRDefault="00833D4B" w:rsidP="00833D4B">
      <w:pPr>
        <w:numPr>
          <w:ilvl w:val="0"/>
          <w:numId w:val="26"/>
        </w:numPr>
        <w:spacing w:after="180"/>
        <w:rPr>
          <w:rFonts w:ascii="Times New Roman" w:hAnsi="Times New Roman" w:cs="Times New Roman"/>
          <w:color w:val="000000" w:themeColor="text1"/>
          <w:sz w:val="20"/>
        </w:rPr>
      </w:pPr>
      <w:r w:rsidRPr="00833D4B">
        <w:rPr>
          <w:rFonts w:ascii="Times New Roman" w:hAnsi="Times New Roman" w:cs="Times New Roman"/>
          <w:color w:val="000000" w:themeColor="text1"/>
          <w:sz w:val="20"/>
        </w:rPr>
        <w:t xml:space="preserve">The procedure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-MT preferably use different paragraph starting with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-MT”.</w:t>
      </w:r>
    </w:p>
    <w:p w:rsidR="00833D4B" w:rsidRP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in annex uses this approach when it</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s needed.</w:t>
      </w:r>
    </w:p>
    <w:p w:rsidR="00E630EB" w:rsidRDefault="0066017D" w:rsidP="0066017D">
      <w:pPr>
        <w:pStyle w:val="afa"/>
        <w:numPr>
          <w:ilvl w:val="0"/>
          <w:numId w:val="24"/>
        </w:numPr>
        <w:spacing w:after="120"/>
        <w:ind w:firstLineChars="0"/>
        <w:rPr>
          <w:color w:val="000000" w:themeColor="text1"/>
          <w:sz w:val="20"/>
        </w:rPr>
      </w:pPr>
      <w:r>
        <w:rPr>
          <w:rFonts w:hint="eastAsia"/>
          <w:color w:val="000000" w:themeColor="text1"/>
          <w:sz w:val="20"/>
        </w:rPr>
        <w:t xml:space="preserve">How to test frequency error for </w:t>
      </w:r>
      <w:proofErr w:type="spellStart"/>
      <w:r>
        <w:rPr>
          <w:rFonts w:hint="eastAsia"/>
          <w:color w:val="000000" w:themeColor="text1"/>
          <w:sz w:val="20"/>
        </w:rPr>
        <w:t>IAB</w:t>
      </w:r>
      <w:proofErr w:type="spellEnd"/>
      <w:r>
        <w:rPr>
          <w:rFonts w:hint="eastAsia"/>
          <w:color w:val="000000" w:themeColor="text1"/>
          <w:sz w:val="20"/>
        </w:rPr>
        <w:t>-MT</w:t>
      </w:r>
    </w:p>
    <w:p w:rsidR="0066017D" w:rsidRDefault="00195343"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According to the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[2], the frequency error test can use two options, </w:t>
      </w:r>
    </w:p>
    <w:p w:rsidR="00195343" w:rsidRPr="00776FD4"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1: Verification can be done together with </w:t>
      </w:r>
      <w:proofErr w:type="spellStart"/>
      <w:r w:rsidRPr="00776FD4">
        <w:rPr>
          <w:rFonts w:asciiTheme="minorHAnsi" w:hAnsiTheme="minorHAnsi" w:cstheme="minorHAnsi"/>
          <w:szCs w:val="21"/>
        </w:rPr>
        <w:t>EVM</w:t>
      </w:r>
      <w:proofErr w:type="spellEnd"/>
      <w:r w:rsidRPr="00776FD4">
        <w:rPr>
          <w:rFonts w:asciiTheme="minorHAnsi" w:hAnsiTheme="minorHAnsi" w:cstheme="minorHAnsi"/>
          <w:szCs w:val="21"/>
        </w:rPr>
        <w:t xml:space="preserve"> and allow the alternative to apply BS test equipment </w:t>
      </w:r>
    </w:p>
    <w:p w:rsidR="00195343"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2: Verify by </w:t>
      </w:r>
      <w:proofErr w:type="spellStart"/>
      <w:r w:rsidRPr="00776FD4">
        <w:rPr>
          <w:rFonts w:asciiTheme="minorHAnsi" w:hAnsiTheme="minorHAnsi" w:cstheme="minorHAnsi"/>
          <w:szCs w:val="21"/>
        </w:rPr>
        <w:t>UE</w:t>
      </w:r>
      <w:proofErr w:type="spellEnd"/>
      <w:r w:rsidRPr="00776FD4">
        <w:rPr>
          <w:rFonts w:asciiTheme="minorHAnsi" w:hAnsiTheme="minorHAnsi" w:cstheme="minorHAnsi"/>
          <w:szCs w:val="21"/>
        </w:rPr>
        <w:t xml:space="preserve"> approach including test set-up and test environment.</w:t>
      </w:r>
    </w:p>
    <w:p w:rsidR="00195343" w:rsidRPr="00195343" w:rsidRDefault="00195343" w:rsidP="00195343">
      <w:pPr>
        <w:spacing w:after="120"/>
        <w:rPr>
          <w:rFonts w:ascii="Times New Roman" w:hAnsi="Times New Roman" w:cs="Times New Roman"/>
          <w:color w:val="000000" w:themeColor="text1"/>
          <w:sz w:val="20"/>
        </w:rPr>
      </w:pPr>
      <w:r w:rsidRPr="00195343">
        <w:rPr>
          <w:rFonts w:ascii="Times New Roman" w:hAnsi="Times New Roman" w:cs="Times New Roman" w:hint="eastAsia"/>
          <w:color w:val="000000" w:themeColor="text1"/>
          <w:sz w:val="20"/>
        </w:rPr>
        <w:t xml:space="preserve">The first option make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test reuse BS approach which is the same as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The second option reuses </w:t>
      </w:r>
      <w:proofErr w:type="spellStart"/>
      <w:r>
        <w:rPr>
          <w:rFonts w:ascii="Times New Roman" w:hAnsi="Times New Roman" w:cs="Times New Roman" w:hint="eastAsia"/>
          <w:color w:val="000000" w:themeColor="text1"/>
          <w:sz w:val="20"/>
        </w:rPr>
        <w:t>UE</w:t>
      </w:r>
      <w:proofErr w:type="spellEnd"/>
      <w:r>
        <w:rPr>
          <w:rFonts w:ascii="Times New Roman" w:hAnsi="Times New Roman" w:cs="Times New Roman" w:hint="eastAsia"/>
          <w:color w:val="000000" w:themeColor="text1"/>
          <w:sz w:val="20"/>
        </w:rPr>
        <w:t xml:space="preserve"> approach that needs some work. </w:t>
      </w:r>
      <w:proofErr w:type="spellStart"/>
      <w:r w:rsidR="00AA1D22">
        <w:rPr>
          <w:rFonts w:ascii="Times New Roman" w:hAnsi="Times New Roman" w:cs="Times New Roman" w:hint="eastAsia"/>
          <w:color w:val="000000" w:themeColor="text1"/>
          <w:sz w:val="20"/>
        </w:rPr>
        <w:t>TS</w:t>
      </w:r>
      <w:proofErr w:type="spellEnd"/>
      <w:r w:rsidR="00AA1D22">
        <w:rPr>
          <w:rFonts w:ascii="Times New Roman" w:hAnsi="Times New Roman" w:cs="Times New Roman" w:hint="eastAsia"/>
          <w:color w:val="000000" w:themeColor="text1"/>
          <w:sz w:val="20"/>
        </w:rPr>
        <w:t xml:space="preserve"> 38.521-2 can be the reference but some modifications are needed such as test </w:t>
      </w:r>
      <w:r w:rsidR="00AA1D22">
        <w:rPr>
          <w:rFonts w:ascii="Times New Roman" w:hAnsi="Times New Roman" w:cs="Times New Roman"/>
          <w:color w:val="000000" w:themeColor="text1"/>
          <w:sz w:val="20"/>
        </w:rPr>
        <w:t>environment</w:t>
      </w:r>
      <w:r w:rsidR="00AA1D22">
        <w:rPr>
          <w:rFonts w:ascii="Times New Roman" w:hAnsi="Times New Roman" w:cs="Times New Roman" w:hint="eastAsia"/>
          <w:color w:val="000000" w:themeColor="text1"/>
          <w:sz w:val="20"/>
        </w:rPr>
        <w:t xml:space="preserve">, RMC, etc. Direct </w:t>
      </w:r>
      <w:r w:rsidR="00AA1D22">
        <w:rPr>
          <w:rFonts w:ascii="Times New Roman" w:hAnsi="Times New Roman" w:cs="Times New Roman"/>
          <w:color w:val="000000" w:themeColor="text1"/>
          <w:sz w:val="20"/>
        </w:rPr>
        <w:t>referring</w:t>
      </w:r>
      <w:r w:rsidR="00AA1D22">
        <w:rPr>
          <w:rFonts w:ascii="Times New Roman" w:hAnsi="Times New Roman" w:cs="Times New Roman" w:hint="eastAsia"/>
          <w:color w:val="000000" w:themeColor="text1"/>
          <w:sz w:val="20"/>
        </w:rPr>
        <w:t xml:space="preserve"> 38.521-2 is not feasible. </w:t>
      </w:r>
      <w:r>
        <w:rPr>
          <w:rFonts w:ascii="Times New Roman" w:hAnsi="Times New Roman" w:cs="Times New Roman" w:hint="eastAsia"/>
          <w:color w:val="000000" w:themeColor="text1"/>
          <w:sz w:val="20"/>
        </w:rPr>
        <w:t xml:space="preserve">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provides </w:t>
      </w:r>
      <w:r w:rsidR="00AA1D22">
        <w:rPr>
          <w:rFonts w:ascii="Times New Roman" w:hAnsi="Times New Roman" w:cs="Times New Roman" w:hint="eastAsia"/>
          <w:color w:val="000000" w:themeColor="text1"/>
          <w:sz w:val="20"/>
        </w:rPr>
        <w:t>the preliminary structure for this part</w:t>
      </w:r>
      <w:r w:rsidR="00E82D86">
        <w:rPr>
          <w:rFonts w:ascii="Times New Roman" w:hAnsi="Times New Roman" w:cs="Times New Roman" w:hint="eastAsia"/>
          <w:color w:val="000000" w:themeColor="text1"/>
          <w:sz w:val="20"/>
        </w:rPr>
        <w:t xml:space="preserve"> to collect comments.</w:t>
      </w:r>
      <w:r w:rsidR="00AA1D22">
        <w:rPr>
          <w:rFonts w:ascii="Times New Roman" w:hAnsi="Times New Roman" w:cs="Times New Roman" w:hint="eastAsia"/>
          <w:color w:val="000000" w:themeColor="text1"/>
          <w:sz w:val="20"/>
        </w:rPr>
        <w:t xml:space="preserve"> </w:t>
      </w:r>
      <w:r w:rsidR="00E82D86">
        <w:rPr>
          <w:rFonts w:ascii="Times New Roman" w:hAnsi="Times New Roman" w:cs="Times New Roman" w:hint="eastAsia"/>
          <w:color w:val="000000" w:themeColor="text1"/>
          <w:sz w:val="20"/>
        </w:rPr>
        <w:t>T</w:t>
      </w:r>
      <w:r w:rsidR="00AA1D22">
        <w:rPr>
          <w:rFonts w:ascii="Times New Roman" w:hAnsi="Times New Roman" w:cs="Times New Roman" w:hint="eastAsia"/>
          <w:color w:val="000000" w:themeColor="text1"/>
          <w:sz w:val="20"/>
        </w:rPr>
        <w:t>he details need more work in future meetings.</w:t>
      </w:r>
    </w:p>
    <w:p w:rsidR="0066017D" w:rsidRDefault="0066017D" w:rsidP="0066017D">
      <w:pPr>
        <w:pStyle w:val="afa"/>
        <w:numPr>
          <w:ilvl w:val="0"/>
          <w:numId w:val="24"/>
        </w:numPr>
        <w:spacing w:after="120"/>
        <w:ind w:firstLineChars="0"/>
        <w:rPr>
          <w:color w:val="000000" w:themeColor="text1"/>
          <w:sz w:val="20"/>
        </w:rPr>
      </w:pPr>
      <w:proofErr w:type="spellStart"/>
      <w:r>
        <w:rPr>
          <w:rFonts w:hint="eastAsia"/>
          <w:color w:val="000000" w:themeColor="text1"/>
          <w:sz w:val="20"/>
        </w:rPr>
        <w:t>EVM</w:t>
      </w:r>
      <w:proofErr w:type="spellEnd"/>
      <w:r>
        <w:rPr>
          <w:rFonts w:hint="eastAsia"/>
          <w:color w:val="000000" w:themeColor="text1"/>
          <w:sz w:val="20"/>
        </w:rPr>
        <w:t xml:space="preserve"> test procedure for </w:t>
      </w:r>
      <w:proofErr w:type="spellStart"/>
      <w:r>
        <w:rPr>
          <w:rFonts w:hint="eastAsia"/>
          <w:color w:val="000000" w:themeColor="text1"/>
          <w:sz w:val="20"/>
        </w:rPr>
        <w:t>IAB</w:t>
      </w:r>
      <w:proofErr w:type="spellEnd"/>
      <w:r>
        <w:rPr>
          <w:rFonts w:hint="eastAsia"/>
          <w:color w:val="000000" w:themeColor="text1"/>
          <w:sz w:val="20"/>
        </w:rPr>
        <w:t>-MT</w:t>
      </w:r>
    </w:p>
    <w:p w:rsidR="00E630EB" w:rsidRPr="00EC1295" w:rsidRDefault="0066017D" w:rsidP="000611BA">
      <w:pPr>
        <w:spacing w:after="120"/>
        <w:rPr>
          <w:rFonts w:ascii="Times New Roman" w:hAnsi="Times New Roman" w:cs="Times New Roman"/>
          <w:color w:val="000000" w:themeColor="text1"/>
          <w:sz w:val="20"/>
        </w:rPr>
      </w:pPr>
      <w:proofErr w:type="spellStart"/>
      <w:r>
        <w:rPr>
          <w:rFonts w:ascii="Times New Roman" w:hAnsi="Times New Roman" w:cs="Times New Roman" w:hint="eastAsia"/>
          <w:color w:val="000000" w:themeColor="text1"/>
          <w:sz w:val="20"/>
        </w:rPr>
        <w:t>EVM</w:t>
      </w:r>
      <w:proofErr w:type="spellEnd"/>
      <w:r>
        <w:rPr>
          <w:rFonts w:ascii="Times New Roman" w:hAnsi="Times New Roman" w:cs="Times New Roman" w:hint="eastAsia"/>
          <w:color w:val="000000" w:themeColor="text1"/>
          <w:sz w:val="20"/>
        </w:rPr>
        <w:t xml:space="preserve"> test spec can be discussed when core spec is fixed.</w:t>
      </w:r>
      <w:r w:rsidR="00833D4B">
        <w:rPr>
          <w:rFonts w:ascii="Times New Roman" w:hAnsi="Times New Roman" w:cs="Times New Roman" w:hint="eastAsia"/>
          <w:color w:val="000000" w:themeColor="text1"/>
          <w:sz w:val="20"/>
        </w:rPr>
        <w:t xml:space="preserve"> In the contribution [3], we propose use the same </w:t>
      </w:r>
      <w:proofErr w:type="spellStart"/>
      <w:r w:rsidR="00833D4B">
        <w:rPr>
          <w:rFonts w:ascii="Times New Roman" w:hAnsi="Times New Roman" w:cs="Times New Roman" w:hint="eastAsia"/>
          <w:color w:val="000000" w:themeColor="text1"/>
          <w:sz w:val="20"/>
        </w:rPr>
        <w:t>EVM</w:t>
      </w:r>
      <w:proofErr w:type="spellEnd"/>
      <w:r w:rsidR="00833D4B">
        <w:rPr>
          <w:rFonts w:ascii="Times New Roman" w:hAnsi="Times New Roman" w:cs="Times New Roman" w:hint="eastAsia"/>
          <w:color w:val="000000" w:themeColor="text1"/>
          <w:sz w:val="20"/>
        </w:rPr>
        <w:t xml:space="preserve"> measurement procedure for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-DU and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-MT. The draft </w:t>
      </w:r>
      <w:proofErr w:type="spellStart"/>
      <w:r w:rsidR="00833D4B">
        <w:rPr>
          <w:rFonts w:ascii="Times New Roman" w:hAnsi="Times New Roman" w:cs="Times New Roman" w:hint="eastAsia"/>
          <w:color w:val="000000" w:themeColor="text1"/>
          <w:sz w:val="20"/>
        </w:rPr>
        <w:t>TP</w:t>
      </w:r>
      <w:proofErr w:type="spellEnd"/>
      <w:r w:rsidR="00833D4B">
        <w:rPr>
          <w:rFonts w:ascii="Times New Roman" w:hAnsi="Times New Roman" w:cs="Times New Roman" w:hint="eastAsia"/>
          <w:color w:val="000000" w:themeColor="text1"/>
          <w:sz w:val="20"/>
        </w:rPr>
        <w:t xml:space="preserve"> is prepared using that assumption. It can be revised </w:t>
      </w:r>
      <w:r w:rsidR="00833D4B">
        <w:rPr>
          <w:rFonts w:ascii="Times New Roman" w:hAnsi="Times New Roman" w:cs="Times New Roman"/>
          <w:color w:val="000000" w:themeColor="text1"/>
          <w:sz w:val="20"/>
        </w:rPr>
        <w:t>if the agreement is different.</w:t>
      </w:r>
    </w:p>
    <w:p w:rsidR="003E72E6" w:rsidRPr="00E44ACB"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color w:val="000000" w:themeColor="text1"/>
          <w:sz w:val="20"/>
        </w:rPr>
      </w:pPr>
      <w:r>
        <w:rPr>
          <w:rFonts w:ascii="Times New Roman" w:hAnsi="Times New Roman" w:hint="eastAsia"/>
          <w:lang w:eastAsia="zh-CN"/>
        </w:rPr>
        <w:lastRenderedPageBreak/>
        <w:t xml:space="preserve">3 </w:t>
      </w:r>
      <w:r w:rsidR="00A961C9">
        <w:rPr>
          <w:rFonts w:ascii="Times New Roman" w:hAnsi="Times New Roman" w:hint="eastAsia"/>
          <w:lang w:eastAsia="zh-CN"/>
        </w:rPr>
        <w:t>Conclusion</w:t>
      </w:r>
    </w:p>
    <w:p w:rsidR="003E72E6" w:rsidRPr="008B1208" w:rsidRDefault="00A961C9" w:rsidP="00E44ACB">
      <w:pPr>
        <w:spacing w:after="12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This</w:t>
      </w:r>
      <w:r>
        <w:rPr>
          <w:rFonts w:ascii="Times New Roman" w:eastAsiaTheme="minorEastAsia" w:hAnsi="Times New Roman" w:cs="Times New Roman" w:hint="eastAsia"/>
          <w:sz w:val="20"/>
          <w:szCs w:val="20"/>
          <w:lang w:val="en-GB"/>
        </w:rPr>
        <w:t xml:space="preserve"> contribution provides our proposal for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20524B">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 xml:space="preserv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is provided in annex for review.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w:t>
      </w:r>
      <w:r w:rsidR="0020524B">
        <w:rPr>
          <w:rFonts w:ascii="Times New Roman" w:hAnsi="Times New Roman" w:cs="Times New Roman" w:hint="eastAsia"/>
          <w:color w:val="000000" w:themeColor="text1"/>
          <w:sz w:val="20"/>
        </w:rPr>
        <w:t>2</w:t>
      </w:r>
      <w:r>
        <w:rPr>
          <w:rFonts w:ascii="Times New Roman" w:hAnsi="Times New Roman" w:cs="Times New Roman" w:hint="eastAsia"/>
          <w:color w:val="000000" w:themeColor="text1"/>
          <w:sz w:val="20"/>
        </w:rPr>
        <w:t xml:space="preserve"> </w:t>
      </w:r>
      <w:proofErr w:type="gramStart"/>
      <w:r>
        <w:rPr>
          <w:rFonts w:ascii="Times New Roman" w:hAnsi="Times New Roman" w:cs="Times New Roman" w:hint="eastAsia"/>
          <w:color w:val="000000" w:themeColor="text1"/>
          <w:sz w:val="20"/>
        </w:rPr>
        <w:t>is</w:t>
      </w:r>
      <w:proofErr w:type="gramEnd"/>
      <w:r>
        <w:rPr>
          <w:rFonts w:ascii="Times New Roman" w:hAnsi="Times New Roman" w:cs="Times New Roman" w:hint="eastAsia"/>
          <w:color w:val="000000" w:themeColor="text1"/>
          <w:sz w:val="20"/>
        </w:rPr>
        <w:t xml:space="preserve"> </w:t>
      </w:r>
      <w:r>
        <w:rPr>
          <w:rFonts w:ascii="Times New Roman" w:hAnsi="Times New Roman" w:cs="Times New Roman"/>
          <w:color w:val="000000" w:themeColor="text1"/>
          <w:sz w:val="20"/>
        </w:rPr>
        <w:t>referred</w:t>
      </w:r>
      <w:r>
        <w:rPr>
          <w:rFonts w:ascii="Times New Roman" w:hAnsi="Times New Roman" w:cs="Times New Roman" w:hint="eastAsia"/>
          <w:color w:val="000000" w:themeColor="text1"/>
          <w:sz w:val="20"/>
        </w:rPr>
        <w:t xml:space="preserve"> and the modifications are marked to make the review easier.</w:t>
      </w:r>
      <w:r w:rsidR="00A9530F">
        <w:rPr>
          <w:rFonts w:ascii="Times New Roman" w:hAnsi="Times New Roman" w:cs="Times New Roman" w:hint="eastAsia"/>
          <w:color w:val="000000" w:themeColor="text1"/>
          <w:sz w:val="20"/>
        </w:rPr>
        <w:t xml:space="preserve"> The spec reference number, test model number can be revised when the corresponding </w:t>
      </w:r>
      <w:proofErr w:type="spellStart"/>
      <w:r w:rsidR="00A9530F">
        <w:rPr>
          <w:rFonts w:ascii="Times New Roman" w:hAnsi="Times New Roman" w:cs="Times New Roman" w:hint="eastAsia"/>
          <w:color w:val="000000" w:themeColor="text1"/>
          <w:sz w:val="20"/>
        </w:rPr>
        <w:t>TPs</w:t>
      </w:r>
      <w:proofErr w:type="spellEnd"/>
      <w:r w:rsidR="00A9530F">
        <w:rPr>
          <w:rFonts w:ascii="Times New Roman" w:hAnsi="Times New Roman" w:cs="Times New Roman" w:hint="eastAsia"/>
          <w:color w:val="000000" w:themeColor="text1"/>
          <w:sz w:val="20"/>
        </w:rPr>
        <w:t xml:space="preserve"> are approved.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833D4B" w:rsidRDefault="00D369FD"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833D4B" w:rsidRPr="00833D4B">
        <w:rPr>
          <w:rFonts w:ascii="Times New Roman" w:hAnsi="Times New Roman" w:cs="Times New Roman"/>
          <w:color w:val="000000" w:themeColor="text1"/>
          <w:sz w:val="20"/>
        </w:rPr>
        <w:t>R4-2103856</w:t>
      </w:r>
      <w:r w:rsidR="00833D4B" w:rsidRPr="00833D4B">
        <w:rPr>
          <w:rFonts w:ascii="Times New Roman" w:hAnsi="Times New Roman" w:cs="Times New Roman" w:hint="eastAsia"/>
          <w:color w:val="000000" w:themeColor="text1"/>
          <w:sz w:val="20"/>
        </w:rPr>
        <w:t xml:space="preserve">, </w:t>
      </w:r>
      <w:proofErr w:type="spellStart"/>
      <w:r w:rsidR="00833D4B" w:rsidRPr="00833D4B">
        <w:rPr>
          <w:rFonts w:ascii="Times New Roman" w:hAnsi="Times New Roman" w:cs="Times New Roman"/>
          <w:color w:val="000000" w:themeColor="text1"/>
          <w:sz w:val="20"/>
        </w:rPr>
        <w:t>WF</w:t>
      </w:r>
      <w:proofErr w:type="spellEnd"/>
      <w:r w:rsidR="00833D4B" w:rsidRPr="00833D4B">
        <w:rPr>
          <w:rFonts w:ascii="Times New Roman" w:hAnsi="Times New Roman" w:cs="Times New Roman"/>
          <w:color w:val="000000" w:themeColor="text1"/>
          <w:sz w:val="20"/>
        </w:rPr>
        <w:t xml:space="preserve"> on </w:t>
      </w:r>
      <w:proofErr w:type="spellStart"/>
      <w:r w:rsidR="00833D4B" w:rsidRPr="00833D4B">
        <w:rPr>
          <w:rFonts w:ascii="Times New Roman" w:hAnsi="Times New Roman" w:cs="Times New Roman"/>
          <w:color w:val="000000" w:themeColor="text1"/>
          <w:sz w:val="20"/>
        </w:rPr>
        <w:t>IAB</w:t>
      </w:r>
      <w:proofErr w:type="spellEnd"/>
      <w:r w:rsidR="00833D4B" w:rsidRPr="00833D4B">
        <w:rPr>
          <w:rFonts w:ascii="Times New Roman" w:hAnsi="Times New Roman" w:cs="Times New Roman"/>
          <w:color w:val="000000" w:themeColor="text1"/>
          <w:sz w:val="20"/>
        </w:rPr>
        <w:t xml:space="preserve"> conformance specification work split and drafting guidelines</w:t>
      </w:r>
      <w:r w:rsidR="00833D4B">
        <w:rPr>
          <w:rFonts w:ascii="Times New Roman" w:hAnsi="Times New Roman" w:cs="Times New Roman" w:hint="eastAsia"/>
          <w:color w:val="000000" w:themeColor="text1"/>
          <w:sz w:val="20"/>
        </w:rPr>
        <w:t>, Nokia</w:t>
      </w:r>
    </w:p>
    <w:p w:rsidR="00847F56" w:rsidRDefault="00833D4B"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[2] </w:t>
      </w:r>
      <w:r w:rsidR="005F6E35" w:rsidRPr="00833D4B">
        <w:rPr>
          <w:rFonts w:ascii="Times New Roman" w:hAnsi="Times New Roman" w:cs="Times New Roman"/>
          <w:color w:val="000000" w:themeColor="text1"/>
          <w:sz w:val="20"/>
        </w:rPr>
        <w:t>R4-2103977</w:t>
      </w:r>
      <w:r>
        <w:rPr>
          <w:rFonts w:ascii="Times New Roman" w:hAnsi="Times New Roman" w:cs="Times New Roman" w:hint="eastAsia"/>
          <w:color w:val="000000" w:themeColor="text1"/>
          <w:sz w:val="20"/>
        </w:rPr>
        <w:t xml:space="preserve">, </w:t>
      </w:r>
      <w:proofErr w:type="spellStart"/>
      <w:r w:rsidR="005F6E35" w:rsidRPr="00833D4B">
        <w:rPr>
          <w:rFonts w:ascii="Times New Roman" w:hAnsi="Times New Roman" w:cs="Times New Roman"/>
          <w:color w:val="000000" w:themeColor="text1"/>
          <w:sz w:val="20"/>
        </w:rPr>
        <w:t>WF</w:t>
      </w:r>
      <w:proofErr w:type="spellEnd"/>
      <w:r w:rsidR="005F6E35" w:rsidRPr="00833D4B">
        <w:rPr>
          <w:rFonts w:ascii="Times New Roman" w:hAnsi="Times New Roman" w:cs="Times New Roman"/>
          <w:color w:val="000000" w:themeColor="text1"/>
          <w:sz w:val="20"/>
        </w:rPr>
        <w:t xml:space="preserve"> on </w:t>
      </w:r>
      <w:proofErr w:type="gramStart"/>
      <w:r w:rsidR="005F6E35" w:rsidRPr="00833D4B">
        <w:rPr>
          <w:rFonts w:ascii="Times New Roman" w:hAnsi="Times New Roman" w:cs="Times New Roman"/>
          <w:color w:val="000000" w:themeColor="text1"/>
          <w:sz w:val="20"/>
        </w:rPr>
        <w:t>Testing</w:t>
      </w:r>
      <w:proofErr w:type="gramEnd"/>
      <w:r w:rsidR="005F6E35" w:rsidRPr="00833D4B">
        <w:rPr>
          <w:rFonts w:ascii="Times New Roman" w:hAnsi="Times New Roman" w:cs="Times New Roman"/>
          <w:color w:val="000000" w:themeColor="text1"/>
          <w:sz w:val="20"/>
        </w:rPr>
        <w:t xml:space="preserve"> aspect on </w:t>
      </w:r>
      <w:proofErr w:type="spellStart"/>
      <w:r w:rsidR="005F6E35" w:rsidRPr="00833D4B">
        <w:rPr>
          <w:rFonts w:ascii="Times New Roman" w:hAnsi="Times New Roman" w:cs="Times New Roman"/>
          <w:color w:val="000000" w:themeColor="text1"/>
          <w:sz w:val="20"/>
        </w:rPr>
        <w:t>IAB</w:t>
      </w:r>
      <w:proofErr w:type="spellEnd"/>
      <w:r w:rsidR="005F6E35" w:rsidRPr="00833D4B">
        <w:rPr>
          <w:rFonts w:ascii="Times New Roman" w:hAnsi="Times New Roman" w:cs="Times New Roman"/>
          <w:color w:val="000000" w:themeColor="text1"/>
          <w:sz w:val="20"/>
        </w:rPr>
        <w:t>-MT dynamic range, power control and frequency error</w:t>
      </w:r>
      <w:r w:rsidR="00CA1EF4">
        <w:rPr>
          <w:rFonts w:ascii="Times New Roman" w:hAnsi="Times New Roman" w:cs="Times New Roman" w:hint="eastAsia"/>
          <w:color w:val="000000" w:themeColor="text1"/>
          <w:sz w:val="20"/>
        </w:rPr>
        <w:t>, Samsung</w:t>
      </w:r>
    </w:p>
    <w:p w:rsidR="00401504" w:rsidRPr="00401504" w:rsidRDefault="00401504" w:rsidP="00833D4B">
      <w:pPr>
        <w:spacing w:after="120"/>
        <w:rPr>
          <w:rFonts w:ascii="Times New Roman" w:hAnsi="Times New Roman" w:cs="Times New Roman"/>
          <w:color w:val="FF0000"/>
          <w:sz w:val="20"/>
        </w:rPr>
      </w:pPr>
      <w:r>
        <w:rPr>
          <w:rFonts w:ascii="Times New Roman" w:hAnsi="Times New Roman" w:cs="Times New Roman" w:hint="eastAsia"/>
          <w:color w:val="000000" w:themeColor="text1"/>
          <w:sz w:val="20"/>
        </w:rPr>
        <w:t xml:space="preserve">[3] </w:t>
      </w:r>
      <w:r w:rsidR="00984957" w:rsidRPr="00984957">
        <w:rPr>
          <w:rFonts w:ascii="Times New Roman" w:hAnsi="Times New Roman" w:cs="Times New Roman"/>
          <w:color w:val="000000" w:themeColor="text1"/>
          <w:sz w:val="20"/>
        </w:rPr>
        <w:t>R4-2104781</w:t>
      </w:r>
      <w:r w:rsidR="00984957">
        <w:rPr>
          <w:rFonts w:ascii="Times New Roman" w:hAnsi="Times New Roman" w:cs="Times New Roman" w:hint="eastAsia"/>
          <w:color w:val="000000" w:themeColor="text1"/>
          <w:sz w:val="20"/>
        </w:rPr>
        <w:t xml:space="preserve">, </w:t>
      </w:r>
      <w:r w:rsidR="00984957" w:rsidRPr="00984957">
        <w:rPr>
          <w:rFonts w:ascii="Times New Roman" w:hAnsi="Times New Roman" w:cs="Times New Roman"/>
          <w:color w:val="000000" w:themeColor="text1"/>
          <w:sz w:val="20"/>
        </w:rPr>
        <w:t xml:space="preserve">Discussion on open issues of </w:t>
      </w:r>
      <w:proofErr w:type="spellStart"/>
      <w:r w:rsidR="00984957" w:rsidRPr="00984957">
        <w:rPr>
          <w:rFonts w:ascii="Times New Roman" w:hAnsi="Times New Roman" w:cs="Times New Roman"/>
          <w:color w:val="000000" w:themeColor="text1"/>
          <w:sz w:val="20"/>
        </w:rPr>
        <w:t>IAB</w:t>
      </w:r>
      <w:proofErr w:type="spellEnd"/>
      <w:r w:rsidR="00984957" w:rsidRPr="00984957">
        <w:rPr>
          <w:rFonts w:ascii="Times New Roman" w:hAnsi="Times New Roman" w:cs="Times New Roman"/>
          <w:color w:val="000000" w:themeColor="text1"/>
          <w:sz w:val="20"/>
        </w:rPr>
        <w:t xml:space="preserve">-MT </w:t>
      </w:r>
      <w:proofErr w:type="spellStart"/>
      <w:r w:rsidR="00984957" w:rsidRPr="00984957">
        <w:rPr>
          <w:rFonts w:ascii="Times New Roman" w:hAnsi="Times New Roman" w:cs="Times New Roman"/>
          <w:color w:val="000000" w:themeColor="text1"/>
          <w:sz w:val="20"/>
        </w:rPr>
        <w:t>EVM</w:t>
      </w:r>
      <w:proofErr w:type="spellEnd"/>
      <w:r w:rsidR="00984957" w:rsidRPr="00984957">
        <w:rPr>
          <w:rFonts w:ascii="Times New Roman" w:hAnsi="Times New Roman" w:cs="Times New Roman"/>
          <w:color w:val="000000" w:themeColor="text1"/>
          <w:sz w:val="20"/>
        </w:rPr>
        <w:t xml:space="preserve"> measurement</w:t>
      </w:r>
      <w:r w:rsidR="00984957">
        <w:rPr>
          <w:rFonts w:ascii="Times New Roman" w:hAnsi="Times New Roman" w:cs="Times New Roman" w:hint="eastAsia"/>
          <w:color w:val="000000" w:themeColor="text1"/>
          <w:sz w:val="20"/>
        </w:rPr>
        <w:t xml:space="preserve">, </w:t>
      </w:r>
      <w:r w:rsidR="00984957" w:rsidRPr="00984957">
        <w:rPr>
          <w:rFonts w:ascii="Times New Roman" w:hAnsi="Times New Roman" w:cs="Times New Roman"/>
          <w:color w:val="000000" w:themeColor="text1"/>
          <w:sz w:val="20"/>
        </w:rPr>
        <w:t>CATT</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w:t>
      </w:r>
      <w:r w:rsidR="0020524B">
        <w:rPr>
          <w:rFonts w:ascii="Times New Roman" w:hAnsi="Times New Roman" w:hint="eastAsia"/>
          <w:lang w:eastAsia="zh-CN"/>
        </w:rPr>
        <w:t>2</w:t>
      </w:r>
      <w:r w:rsidR="00632B70">
        <w:rPr>
          <w:rFonts w:ascii="Times New Roman" w:hAnsi="Times New Roman" w:hint="eastAsia"/>
          <w:lang w:eastAsia="zh-CN"/>
        </w:rPr>
        <w:t>:</w:t>
      </w:r>
    </w:p>
    <w:p w:rsidR="002F5ED7" w:rsidRPr="002F5ED7" w:rsidRDefault="002F5ED7" w:rsidP="002F5ED7">
      <w:pPr>
        <w:keepNext/>
        <w:keepLines/>
        <w:overflowPunct w:val="0"/>
        <w:autoSpaceDE w:val="0"/>
        <w:autoSpaceDN w:val="0"/>
        <w:adjustRightInd w:val="0"/>
        <w:spacing w:before="180" w:after="180"/>
        <w:ind w:left="1134" w:hanging="1134"/>
        <w:outlineLvl w:val="1"/>
        <w:rPr>
          <w:ins w:id="2" w:author="CATT" w:date="2021-04-01T10:52:00Z"/>
          <w:rFonts w:ascii="Arial" w:hAnsi="Arial" w:cs="Times New Roman"/>
          <w:sz w:val="32"/>
          <w:szCs w:val="20"/>
          <w:lang w:val="en-GB" w:eastAsia="ja-JP"/>
        </w:rPr>
      </w:pPr>
      <w:bookmarkStart w:id="3" w:name="_Toc58917864"/>
      <w:bookmarkStart w:id="4" w:name="_Toc58915683"/>
      <w:bookmarkStart w:id="5" w:name="_Toc53183016"/>
      <w:bookmarkStart w:id="6" w:name="_Toc45885910"/>
      <w:bookmarkStart w:id="7" w:name="_Toc37272833"/>
      <w:bookmarkStart w:id="8" w:name="_Toc36635887"/>
      <w:bookmarkStart w:id="9" w:name="_Toc29810535"/>
      <w:bookmarkStart w:id="10" w:name="_Toc21102686"/>
      <w:ins w:id="11" w:author="CATT" w:date="2021-04-01T10:52:00Z">
        <w:r w:rsidRPr="002F5ED7">
          <w:rPr>
            <w:rFonts w:ascii="Arial" w:hAnsi="Arial" w:cs="Times New Roman"/>
            <w:sz w:val="32"/>
            <w:szCs w:val="20"/>
            <w:lang w:val="en-GB" w:eastAsia="ja-JP"/>
          </w:rPr>
          <w:t>6.6</w:t>
        </w:r>
        <w:r w:rsidRPr="002F5ED7">
          <w:rPr>
            <w:rFonts w:ascii="Arial" w:hAnsi="Arial" w:cs="Times New Roman"/>
            <w:sz w:val="32"/>
            <w:szCs w:val="20"/>
            <w:lang w:val="en-GB" w:eastAsia="ja-JP"/>
          </w:rPr>
          <w:tab/>
          <w:t>OTA transmitted signal quality</w:t>
        </w:r>
        <w:bookmarkEnd w:id="3"/>
        <w:bookmarkEnd w:id="4"/>
        <w:bookmarkEnd w:id="5"/>
        <w:bookmarkEnd w:id="6"/>
        <w:bookmarkEnd w:id="7"/>
        <w:bookmarkEnd w:id="8"/>
        <w:bookmarkEnd w:id="9"/>
        <w:bookmarkEnd w:id="10"/>
      </w:ins>
    </w:p>
    <w:p w:rsidR="002F5ED7" w:rsidRPr="002F5ED7" w:rsidRDefault="002F5ED7" w:rsidP="002F5ED7">
      <w:pPr>
        <w:keepNext/>
        <w:keepLines/>
        <w:overflowPunct w:val="0"/>
        <w:autoSpaceDE w:val="0"/>
        <w:autoSpaceDN w:val="0"/>
        <w:adjustRightInd w:val="0"/>
        <w:spacing w:before="120" w:after="180"/>
        <w:ind w:left="1134" w:hanging="1134"/>
        <w:outlineLvl w:val="2"/>
        <w:rPr>
          <w:ins w:id="12" w:author="CATT" w:date="2021-04-01T10:52:00Z"/>
          <w:rFonts w:ascii="Arial" w:hAnsi="Arial" w:cs="Times New Roman"/>
          <w:sz w:val="28"/>
          <w:szCs w:val="20"/>
          <w:lang w:val="en-GB" w:eastAsia="ja-JP"/>
        </w:rPr>
      </w:pPr>
      <w:bookmarkStart w:id="13" w:name="_Toc58917865"/>
      <w:bookmarkStart w:id="14" w:name="_Toc58915684"/>
      <w:bookmarkStart w:id="15" w:name="_Toc53183017"/>
      <w:bookmarkStart w:id="16" w:name="_Toc45885911"/>
      <w:bookmarkStart w:id="17" w:name="_Toc37272834"/>
      <w:bookmarkStart w:id="18" w:name="_Toc36635888"/>
      <w:bookmarkStart w:id="19" w:name="_Toc29810536"/>
      <w:bookmarkStart w:id="20" w:name="_Toc21102687"/>
      <w:ins w:id="21" w:author="CATT" w:date="2021-04-01T10:52:00Z">
        <w:r w:rsidRPr="002F5ED7">
          <w:rPr>
            <w:rFonts w:ascii="Arial" w:hAnsi="Arial" w:cs="Times New Roman"/>
            <w:sz w:val="28"/>
            <w:szCs w:val="20"/>
            <w:lang w:val="en-GB" w:eastAsia="ja-JP"/>
          </w:rPr>
          <w:t>6.6.1</w:t>
        </w:r>
        <w:r w:rsidRPr="002F5ED7">
          <w:rPr>
            <w:rFonts w:ascii="Arial" w:hAnsi="Arial" w:cs="Times New Roman"/>
            <w:sz w:val="28"/>
            <w:szCs w:val="20"/>
            <w:lang w:val="en-GB" w:eastAsia="ja-JP"/>
          </w:rPr>
          <w:tab/>
          <w:t>General</w:t>
        </w:r>
        <w:bookmarkEnd w:id="13"/>
        <w:bookmarkEnd w:id="14"/>
        <w:bookmarkEnd w:id="15"/>
        <w:bookmarkEnd w:id="16"/>
        <w:bookmarkEnd w:id="17"/>
        <w:bookmarkEnd w:id="18"/>
        <w:bookmarkEnd w:id="19"/>
        <w:bookmarkEnd w:id="20"/>
      </w:ins>
    </w:p>
    <w:p w:rsidR="002F5ED7" w:rsidRPr="002F5ED7" w:rsidRDefault="002F5ED7" w:rsidP="002F5ED7">
      <w:pPr>
        <w:overflowPunct w:val="0"/>
        <w:autoSpaceDE w:val="0"/>
        <w:autoSpaceDN w:val="0"/>
        <w:adjustRightInd w:val="0"/>
        <w:spacing w:after="180"/>
        <w:rPr>
          <w:ins w:id="22" w:author="CATT" w:date="2021-04-01T10:52:00Z"/>
          <w:rFonts w:ascii="Times New Roman" w:eastAsia="等线" w:hAnsi="Times New Roman" w:cs="Times New Roman"/>
          <w:color w:val="000000"/>
          <w:sz w:val="20"/>
          <w:szCs w:val="20"/>
          <w:lang w:val="en-GB" w:eastAsia="ja-JP"/>
        </w:rPr>
      </w:pPr>
      <w:ins w:id="23" w:author="CATT" w:date="2021-04-01T10:52:00Z">
        <w:r w:rsidRPr="002F5ED7">
          <w:rPr>
            <w:rFonts w:ascii="Times New Roman" w:eastAsia="等线" w:hAnsi="Times New Roman" w:cs="Times New Roman"/>
            <w:color w:val="000000"/>
            <w:sz w:val="20"/>
            <w:szCs w:val="20"/>
            <w:lang w:val="en-GB" w:eastAsia="ja-JP"/>
          </w:rPr>
          <w:t xml:space="preserve">Unless otherwise stated, the requirements in clause 6.6 apply during the </w:t>
        </w:r>
        <w:r w:rsidRPr="002F5ED7">
          <w:rPr>
            <w:rFonts w:ascii="Times New Roman" w:eastAsia="等线" w:hAnsi="Times New Roman" w:cs="Times New Roman"/>
            <w:i/>
            <w:color w:val="000000"/>
            <w:sz w:val="20"/>
            <w:szCs w:val="20"/>
            <w:lang w:val="en-GB" w:eastAsia="ja-JP"/>
          </w:rPr>
          <w:t>transmitter ON period</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134" w:hanging="1134"/>
        <w:outlineLvl w:val="2"/>
        <w:rPr>
          <w:ins w:id="24" w:author="CATT" w:date="2021-04-01T10:52:00Z"/>
          <w:rFonts w:ascii="Arial" w:hAnsi="Arial" w:cs="Times New Roman"/>
          <w:sz w:val="28"/>
          <w:szCs w:val="20"/>
          <w:lang w:val="en-GB" w:eastAsia="ja-JP"/>
        </w:rPr>
      </w:pPr>
      <w:bookmarkStart w:id="25" w:name="_Toc58917866"/>
      <w:bookmarkStart w:id="26" w:name="_Toc58915685"/>
      <w:bookmarkStart w:id="27" w:name="_Toc53183018"/>
      <w:bookmarkStart w:id="28" w:name="_Toc45885912"/>
      <w:bookmarkStart w:id="29" w:name="_Toc37272835"/>
      <w:bookmarkStart w:id="30" w:name="_Toc36635889"/>
      <w:bookmarkStart w:id="31" w:name="_Toc29810537"/>
      <w:bookmarkStart w:id="32" w:name="_Toc21102688"/>
      <w:ins w:id="33" w:author="CATT" w:date="2021-04-01T10:52:00Z">
        <w:r w:rsidRPr="002F5ED7">
          <w:rPr>
            <w:rFonts w:ascii="Arial" w:hAnsi="Arial" w:cs="Times New Roman"/>
            <w:sz w:val="28"/>
            <w:szCs w:val="20"/>
            <w:lang w:val="en-GB" w:eastAsia="ja-JP"/>
          </w:rPr>
          <w:t>6.6.2</w:t>
        </w:r>
        <w:r w:rsidRPr="002F5ED7">
          <w:rPr>
            <w:rFonts w:ascii="Arial" w:hAnsi="Arial" w:cs="Times New Roman"/>
            <w:sz w:val="28"/>
            <w:szCs w:val="20"/>
            <w:lang w:val="en-GB" w:eastAsia="ja-JP"/>
          </w:rPr>
          <w:tab/>
          <w:t>OTA frequency error</w:t>
        </w:r>
        <w:bookmarkEnd w:id="25"/>
        <w:bookmarkEnd w:id="26"/>
        <w:bookmarkEnd w:id="27"/>
        <w:bookmarkEnd w:id="28"/>
        <w:bookmarkEnd w:id="29"/>
        <w:bookmarkEnd w:id="30"/>
        <w:bookmarkEnd w:id="31"/>
        <w:bookmarkEnd w:id="32"/>
      </w:ins>
    </w:p>
    <w:p w:rsidR="002F5ED7" w:rsidRPr="002F5ED7" w:rsidRDefault="002F5ED7" w:rsidP="002F5ED7">
      <w:pPr>
        <w:keepNext/>
        <w:keepLines/>
        <w:overflowPunct w:val="0"/>
        <w:autoSpaceDE w:val="0"/>
        <w:autoSpaceDN w:val="0"/>
        <w:adjustRightInd w:val="0"/>
        <w:spacing w:before="120" w:after="180"/>
        <w:ind w:left="1418" w:hanging="1418"/>
        <w:outlineLvl w:val="3"/>
        <w:rPr>
          <w:ins w:id="34" w:author="CATT" w:date="2021-04-01T10:52:00Z"/>
          <w:rFonts w:ascii="Arial" w:hAnsi="Arial" w:cs="Times New Roman"/>
          <w:szCs w:val="20"/>
          <w:lang w:val="en-GB" w:eastAsia="ja-JP"/>
        </w:rPr>
      </w:pPr>
      <w:bookmarkStart w:id="35" w:name="_Toc58917867"/>
      <w:bookmarkStart w:id="36" w:name="_Toc58915686"/>
      <w:bookmarkStart w:id="37" w:name="_Toc53183019"/>
      <w:bookmarkStart w:id="38" w:name="_Toc45885913"/>
      <w:bookmarkStart w:id="39" w:name="_Toc37272836"/>
      <w:bookmarkStart w:id="40" w:name="_Toc36635890"/>
      <w:bookmarkStart w:id="41" w:name="_Toc29810538"/>
      <w:bookmarkStart w:id="42" w:name="_Toc21102689"/>
      <w:ins w:id="43" w:author="CATT" w:date="2021-04-01T10:52:00Z">
        <w:r w:rsidRPr="002F5ED7">
          <w:rPr>
            <w:rFonts w:ascii="Arial" w:hAnsi="Arial" w:cs="Times New Roman"/>
            <w:szCs w:val="20"/>
            <w:lang w:val="en-GB" w:eastAsia="ja-JP"/>
          </w:rPr>
          <w:t>6.6.2.1</w:t>
        </w:r>
        <w:r w:rsidRPr="002F5ED7">
          <w:rPr>
            <w:rFonts w:ascii="Arial" w:hAnsi="Arial" w:cs="Times New Roman"/>
            <w:szCs w:val="20"/>
            <w:lang w:val="en-GB" w:eastAsia="ja-JP"/>
          </w:rPr>
          <w:tab/>
          <w:t>Definition and applicability</w:t>
        </w:r>
        <w:bookmarkEnd w:id="35"/>
        <w:bookmarkEnd w:id="36"/>
        <w:bookmarkEnd w:id="37"/>
        <w:bookmarkEnd w:id="38"/>
        <w:bookmarkEnd w:id="39"/>
        <w:bookmarkEnd w:id="40"/>
        <w:bookmarkEnd w:id="41"/>
        <w:bookmarkEnd w:id="42"/>
      </w:ins>
    </w:p>
    <w:p w:rsidR="002F5ED7" w:rsidRDefault="009B6A44" w:rsidP="002F5ED7">
      <w:pPr>
        <w:overflowPunct w:val="0"/>
        <w:autoSpaceDE w:val="0"/>
        <w:autoSpaceDN w:val="0"/>
        <w:adjustRightInd w:val="0"/>
        <w:spacing w:after="180"/>
        <w:rPr>
          <w:ins w:id="44" w:author="CATT1" w:date="2021-04-01T10:56:00Z"/>
          <w:rFonts w:ascii="Times New Roman" w:eastAsia="等线" w:hAnsi="Times New Roman" w:cs="v5.0.0"/>
          <w:color w:val="000000"/>
          <w:sz w:val="20"/>
          <w:szCs w:val="20"/>
          <w:lang w:val="en-GB"/>
        </w:rPr>
      </w:pPr>
      <w:ins w:id="45" w:author="CATT1" w:date="2021-04-01T10:55: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ins>
      <w:ins w:id="46" w:author="CATT" w:date="2021-04-01T10:52:00Z">
        <w:r w:rsidR="002F5ED7" w:rsidRPr="002F5ED7">
          <w:rPr>
            <w:rFonts w:ascii="Times New Roman" w:eastAsia="等线" w:hAnsi="Times New Roman" w:cs="Times New Roman"/>
            <w:color w:val="000000"/>
            <w:sz w:val="20"/>
            <w:szCs w:val="20"/>
            <w:lang w:val="en-GB" w:eastAsia="ja-JP"/>
          </w:rPr>
          <w:t xml:space="preserve">OTA frequency error is the measure of the difference between the actual </w:t>
        </w:r>
        <w:del w:id="47" w:author="CATT1" w:date="2021-04-01T10:56:00Z">
          <w:r w:rsidR="002F5ED7" w:rsidRPr="002F5ED7" w:rsidDel="009B6A44">
            <w:rPr>
              <w:rFonts w:ascii="Times New Roman" w:eastAsia="等线" w:hAnsi="Times New Roman" w:cs="Times New Roman"/>
              <w:color w:val="000000"/>
              <w:sz w:val="20"/>
              <w:szCs w:val="20"/>
              <w:lang w:val="en-GB" w:eastAsia="ja-JP"/>
            </w:rPr>
            <w:delText xml:space="preserve">BS </w:delText>
          </w:r>
        </w:del>
      </w:ins>
      <w:proofErr w:type="spellStart"/>
      <w:ins w:id="48" w:author="CATT1" w:date="2021-04-01T10:56:00Z">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ins>
      <w:ins w:id="49" w:author="CATT" w:date="2021-04-01T10:52:00Z">
        <w:r w:rsidR="002F5ED7" w:rsidRPr="002F5ED7">
          <w:rPr>
            <w:rFonts w:ascii="Times New Roman" w:eastAsia="等线" w:hAnsi="Times New Roman" w:cs="Times New Roman"/>
            <w:color w:val="000000"/>
            <w:sz w:val="20"/>
            <w:szCs w:val="20"/>
            <w:lang w:val="en-GB" w:eastAsia="ja-JP"/>
          </w:rPr>
          <w:t xml:space="preserve">transmit frequency and the assigned frequency. </w:t>
        </w:r>
        <w:r w:rsidR="002F5ED7" w:rsidRPr="002F5ED7">
          <w:rPr>
            <w:rFonts w:ascii="Times New Roman" w:eastAsia="等线" w:hAnsi="Times New Roman" w:cs="v5.0.0"/>
            <w:color w:val="000000"/>
            <w:sz w:val="20"/>
            <w:szCs w:val="20"/>
            <w:lang w:val="en-GB" w:eastAsia="ja-JP"/>
          </w:rPr>
          <w:t xml:space="preserve">The same source shall be used for </w:t>
        </w:r>
        <w:proofErr w:type="spellStart"/>
        <w:r w:rsidR="002F5ED7" w:rsidRPr="002F5ED7">
          <w:rPr>
            <w:rFonts w:ascii="Times New Roman" w:eastAsia="等线" w:hAnsi="Times New Roman" w:cs="v5.0.0"/>
            <w:color w:val="000000"/>
            <w:sz w:val="20"/>
            <w:szCs w:val="20"/>
            <w:lang w:val="en-GB" w:eastAsia="ja-JP"/>
          </w:rPr>
          <w:t>RF</w:t>
        </w:r>
        <w:proofErr w:type="spellEnd"/>
        <w:r w:rsidR="002F5ED7" w:rsidRPr="002F5ED7">
          <w:rPr>
            <w:rFonts w:ascii="Times New Roman" w:eastAsia="等线" w:hAnsi="Times New Roman" w:cs="v5.0.0"/>
            <w:color w:val="000000"/>
            <w:sz w:val="20"/>
            <w:szCs w:val="20"/>
            <w:lang w:val="en-GB" w:eastAsia="ja-JP"/>
          </w:rPr>
          <w:t xml:space="preserve"> frequency and data clock generation.</w:t>
        </w:r>
      </w:ins>
    </w:p>
    <w:p w:rsidR="009B6A44" w:rsidRPr="001B5797" w:rsidRDefault="001B5797" w:rsidP="001B5797">
      <w:pPr>
        <w:overflowPunct w:val="0"/>
        <w:autoSpaceDE w:val="0"/>
        <w:autoSpaceDN w:val="0"/>
        <w:adjustRightInd w:val="0"/>
        <w:spacing w:after="180"/>
        <w:rPr>
          <w:ins w:id="50" w:author="CATT" w:date="2021-04-01T10:52:00Z"/>
          <w:rFonts w:ascii="Times New Roman" w:eastAsia="等线" w:hAnsi="Times New Roman" w:cs="v5.0.0"/>
          <w:color w:val="000000"/>
          <w:sz w:val="20"/>
          <w:szCs w:val="20"/>
          <w:lang w:val="en-GB"/>
        </w:rPr>
      </w:pPr>
      <w:ins w:id="51" w:author="CATT1" w:date="2021-04-01T10:59: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-MT, OTA frequency error is </w:t>
        </w:r>
        <w:r w:rsidRPr="00EC1295">
          <w:rPr>
            <w:rFonts w:ascii="Times New Roman" w:eastAsia="Times New Roman" w:hAnsi="Times New Roman" w:cs="v4.2.0"/>
            <w:sz w:val="20"/>
            <w:szCs w:val="20"/>
            <w:lang w:val="en-GB" w:eastAsia="en-US"/>
          </w:rPr>
          <w:t>the measure of the difference between</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eastAsia="en-US"/>
          </w:rPr>
          <w:t xml:space="preserve">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-MT</w:t>
        </w:r>
        <w:r w:rsidRPr="00EC1295">
          <w:rPr>
            <w:rFonts w:ascii="Times New Roman" w:eastAsia="Times New Roman" w:hAnsi="Times New Roman" w:cs="v4.2.0"/>
            <w:sz w:val="20"/>
            <w:szCs w:val="20"/>
            <w:lang w:val="en-GB" w:eastAsia="en-US"/>
          </w:rPr>
          <w:t xml:space="preserve"> transmit frequency</w:t>
        </w:r>
        <w:r>
          <w:rPr>
            <w:rFonts w:ascii="Times New Roman" w:eastAsiaTheme="minorEastAsia" w:hAnsi="Times New Roman" w:cs="v4.2.0" w:hint="eastAsia"/>
            <w:sz w:val="20"/>
            <w:szCs w:val="20"/>
            <w:lang w:val="en-GB"/>
          </w:rPr>
          <w:t xml:space="preserve"> and the </w:t>
        </w:r>
        <w:r w:rsidRPr="00195343">
          <w:rPr>
            <w:rFonts w:ascii="Times New Roman" w:eastAsia="Times New Roman" w:hAnsi="Times New Roman" w:cs="Times New Roman"/>
            <w:sz w:val="20"/>
            <w:szCs w:val="20"/>
            <w:lang w:val="en-GB" w:eastAsia="en-GB"/>
          </w:rPr>
          <w:t xml:space="preserve">carrier frequency received from the </w:t>
        </w:r>
        <w:r w:rsidRPr="00195343">
          <w:rPr>
            <w:rFonts w:ascii="Times New Roman" w:eastAsia="Times New Roman" w:hAnsi="Times New Roman" w:cs="Times New Roman" w:hint="eastAsia"/>
            <w:sz w:val="20"/>
            <w:szCs w:val="20"/>
            <w:lang w:val="en-GB"/>
          </w:rPr>
          <w:t>parent node</w:t>
        </w:r>
        <w:r>
          <w:rPr>
            <w:rFonts w:ascii="Times New Roman" w:eastAsiaTheme="minorEastAsia" w:hAnsi="Times New Roman" w:cs="Times New Roman" w:hint="eastAsia"/>
            <w:sz w:val="20"/>
            <w:szCs w:val="20"/>
            <w:lang w:val="en-GB"/>
          </w:rPr>
          <w:t>.</w:t>
        </w:r>
      </w:ins>
    </w:p>
    <w:p w:rsidR="002F5ED7" w:rsidRPr="002F5ED7" w:rsidRDefault="009B6A44" w:rsidP="002F5ED7">
      <w:pPr>
        <w:overflowPunct w:val="0"/>
        <w:autoSpaceDE w:val="0"/>
        <w:autoSpaceDN w:val="0"/>
        <w:adjustRightInd w:val="0"/>
        <w:spacing w:after="180"/>
        <w:rPr>
          <w:ins w:id="52" w:author="CATT" w:date="2021-04-01T10:52:00Z"/>
          <w:rFonts w:ascii="Times New Roman" w:eastAsia="等线" w:hAnsi="Times New Roman" w:cs="Times New Roman"/>
          <w:color w:val="000000"/>
          <w:sz w:val="20"/>
          <w:szCs w:val="20"/>
          <w:lang w:val="en-GB" w:eastAsia="ja-JP"/>
        </w:rPr>
      </w:pPr>
      <w:ins w:id="53" w:author="CATT1" w:date="2021-04-01T10:56: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and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-MT, </w:t>
        </w:r>
      </w:ins>
      <w:ins w:id="54" w:author="CATT" w:date="2021-04-01T10:52:00Z">
        <w:r w:rsidR="002F5ED7" w:rsidRPr="002F5ED7">
          <w:rPr>
            <w:rFonts w:ascii="Times New Roman" w:eastAsia="等线" w:hAnsi="Times New Roman" w:cs="Times New Roman"/>
            <w:color w:val="000000"/>
            <w:sz w:val="20"/>
            <w:szCs w:val="20"/>
            <w:lang w:val="en-GB" w:eastAsia="ja-JP"/>
          </w:rPr>
          <w:t>OTA frequency error requirement is defined as a directional requirement at the RIB and shall be met within the OTA coverage range.</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55" w:author="CATT" w:date="2021-04-01T10:52:00Z"/>
          <w:rFonts w:ascii="Arial" w:hAnsi="Arial" w:cs="Times New Roman"/>
          <w:szCs w:val="20"/>
          <w:lang w:val="en-GB" w:eastAsia="ja-JP"/>
        </w:rPr>
      </w:pPr>
      <w:bookmarkStart w:id="56" w:name="_Toc58917868"/>
      <w:bookmarkStart w:id="57" w:name="_Toc58915687"/>
      <w:bookmarkStart w:id="58" w:name="_Toc53183020"/>
      <w:bookmarkStart w:id="59" w:name="_Toc45885914"/>
      <w:bookmarkStart w:id="60" w:name="_Toc37272837"/>
      <w:bookmarkStart w:id="61" w:name="_Toc36635891"/>
      <w:bookmarkStart w:id="62" w:name="_Toc29810539"/>
      <w:bookmarkStart w:id="63" w:name="_Toc21102690"/>
      <w:ins w:id="64" w:author="CATT" w:date="2021-04-01T10:52:00Z">
        <w:r w:rsidRPr="002F5ED7">
          <w:rPr>
            <w:rFonts w:ascii="Arial" w:hAnsi="Arial" w:cs="Times New Roman"/>
            <w:szCs w:val="20"/>
            <w:lang w:val="en-GB" w:eastAsia="ja-JP"/>
          </w:rPr>
          <w:t>6.6.2.2</w:t>
        </w:r>
        <w:r w:rsidRPr="002F5ED7">
          <w:rPr>
            <w:rFonts w:ascii="Arial" w:hAnsi="Arial" w:cs="Times New Roman"/>
            <w:szCs w:val="20"/>
            <w:lang w:val="en-GB" w:eastAsia="ja-JP"/>
          </w:rPr>
          <w:tab/>
          <w:t>Minimum Requirement</w:t>
        </w:r>
        <w:bookmarkEnd w:id="56"/>
        <w:bookmarkEnd w:id="57"/>
        <w:bookmarkEnd w:id="58"/>
        <w:bookmarkEnd w:id="59"/>
        <w:bookmarkEnd w:id="60"/>
        <w:bookmarkEnd w:id="61"/>
        <w:bookmarkEnd w:id="62"/>
        <w:bookmarkEnd w:id="63"/>
      </w:ins>
    </w:p>
    <w:p w:rsidR="002F5ED7" w:rsidRPr="002F5ED7" w:rsidRDefault="002F5ED7" w:rsidP="002F5ED7">
      <w:pPr>
        <w:overflowPunct w:val="0"/>
        <w:autoSpaceDE w:val="0"/>
        <w:autoSpaceDN w:val="0"/>
        <w:adjustRightInd w:val="0"/>
        <w:spacing w:after="180"/>
        <w:rPr>
          <w:ins w:id="65" w:author="CATT" w:date="2021-04-01T10:52:00Z"/>
          <w:rFonts w:ascii="Times New Roman" w:eastAsia="等线" w:hAnsi="Times New Roman" w:cs="Times New Roman"/>
          <w:color w:val="000000"/>
          <w:sz w:val="20"/>
          <w:szCs w:val="20"/>
          <w:lang w:val="en-GB" w:eastAsia="ja-JP"/>
        </w:rPr>
      </w:pPr>
      <w:ins w:id="66" w:author="CATT" w:date="2021-04-01T10:52:00Z">
        <w:r w:rsidRPr="002F5ED7">
          <w:rPr>
            <w:rFonts w:ascii="Times New Roman" w:eastAsia="等线" w:hAnsi="Times New Roman" w:cs="Times New Roman"/>
            <w:color w:val="000000"/>
            <w:sz w:val="20"/>
            <w:szCs w:val="20"/>
            <w:lang w:val="en-GB" w:eastAsia="ja-JP"/>
          </w:rPr>
          <w:t>The minimum requirement</w:t>
        </w:r>
      </w:ins>
      <w:ins w:id="67" w:author="CATT1" w:date="2021-04-01T11:03:00Z">
        <w:r w:rsidR="00333D87">
          <w:rPr>
            <w:rFonts w:ascii="Times New Roman" w:eastAsia="等线" w:hAnsi="Times New Roman" w:cs="Times New Roman" w:hint="eastAsia"/>
            <w:color w:val="000000"/>
            <w:sz w:val="20"/>
            <w:szCs w:val="20"/>
            <w:lang w:val="en-GB"/>
          </w:rPr>
          <w:t>s</w:t>
        </w:r>
      </w:ins>
      <w:ins w:id="68" w:author="CATT" w:date="2021-04-01T10:52:00Z">
        <w:r w:rsidRPr="002F5ED7">
          <w:rPr>
            <w:rFonts w:ascii="Times New Roman" w:eastAsia="等线" w:hAnsi="Times New Roman" w:cs="Times New Roman"/>
            <w:color w:val="000000"/>
            <w:sz w:val="20"/>
            <w:szCs w:val="20"/>
            <w:lang w:val="en-GB" w:eastAsia="ja-JP"/>
          </w:rPr>
          <w:t xml:space="preserve"> for </w:t>
        </w:r>
        <w:del w:id="69" w:author="CATT1" w:date="2021-04-01T11:01:00Z">
          <w:r w:rsidRPr="002F5ED7" w:rsidDel="00333D87">
            <w:rPr>
              <w:rFonts w:ascii="Times New Roman" w:eastAsia="等线" w:hAnsi="Times New Roman" w:cs="Times New Roman"/>
              <w:i/>
              <w:color w:val="000000"/>
              <w:sz w:val="20"/>
              <w:szCs w:val="20"/>
              <w:lang w:val="en-GB"/>
            </w:rPr>
            <w:delText xml:space="preserve">BS </w:delText>
          </w:r>
        </w:del>
      </w:ins>
      <w:proofErr w:type="spellStart"/>
      <w:ins w:id="70" w:author="CATT1" w:date="2021-04-01T11:01:00Z">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 xml:space="preserve">-DU </w:t>
        </w:r>
      </w:ins>
      <w:ins w:id="71" w:author="CATT" w:date="2021-04-01T10:52:00Z">
        <w:r w:rsidRPr="002F5ED7">
          <w:rPr>
            <w:rFonts w:ascii="Times New Roman" w:eastAsia="等线" w:hAnsi="Times New Roman" w:cs="Times New Roman"/>
            <w:i/>
            <w:color w:val="000000"/>
            <w:sz w:val="20"/>
            <w:szCs w:val="20"/>
            <w:lang w:val="en-GB"/>
          </w:rPr>
          <w:t>type 1-O</w:t>
        </w:r>
      </w:ins>
      <w:ins w:id="72" w:author="CATT1" w:date="2021-04-01T11:03:00Z">
        <w:r w:rsidR="00333D87">
          <w:rPr>
            <w:rFonts w:ascii="Times New Roman" w:eastAsia="等线" w:hAnsi="Times New Roman" w:cs="Times New Roman" w:hint="eastAsia"/>
            <w:i/>
            <w:color w:val="000000"/>
            <w:sz w:val="20"/>
            <w:szCs w:val="20"/>
            <w:lang w:val="en-GB"/>
          </w:rPr>
          <w:t xml:space="preserve"> and </w:t>
        </w:r>
        <w:proofErr w:type="spellStart"/>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 xml:space="preserve">-DU type 2-O </w:t>
        </w:r>
      </w:ins>
      <w:ins w:id="73" w:author="CATT" w:date="2021-04-01T10:52:00Z">
        <w:del w:id="74" w:author="CATT1" w:date="2021-04-01T11:03:00Z">
          <w:r w:rsidRPr="002F5ED7" w:rsidDel="00333D87">
            <w:rPr>
              <w:rFonts w:ascii="Times New Roman" w:eastAsia="等线" w:hAnsi="Times New Roman" w:cs="Times New Roman"/>
              <w:color w:val="000000"/>
              <w:sz w:val="20"/>
              <w:szCs w:val="20"/>
              <w:lang w:val="en-GB" w:eastAsia="ja-JP"/>
            </w:rPr>
            <w:delText xml:space="preserve"> is</w:delText>
          </w:r>
        </w:del>
      </w:ins>
      <w:ins w:id="75" w:author="CATT1" w:date="2021-04-01T11:03:00Z">
        <w:r w:rsidR="00333D87">
          <w:rPr>
            <w:rFonts w:ascii="Times New Roman" w:eastAsia="等线" w:hAnsi="Times New Roman" w:cs="Times New Roman" w:hint="eastAsia"/>
            <w:color w:val="000000"/>
            <w:sz w:val="20"/>
            <w:szCs w:val="20"/>
            <w:lang w:val="en-GB"/>
          </w:rPr>
          <w:t>are</w:t>
        </w:r>
      </w:ins>
      <w:ins w:id="76" w:author="CATT" w:date="2021-04-01T10:52:00Z">
        <w:r w:rsidRPr="002F5ED7">
          <w:rPr>
            <w:rFonts w:ascii="Times New Roman" w:eastAsia="等线" w:hAnsi="Times New Roman" w:cs="Times New Roman"/>
            <w:color w:val="000000"/>
            <w:sz w:val="20"/>
            <w:szCs w:val="20"/>
            <w:lang w:val="en-GB" w:eastAsia="ja-JP"/>
          </w:rPr>
          <w:t xml:space="preserve">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77" w:author="CATT1" w:date="2021-04-01T11:01:00Z">
          <w:r w:rsidRPr="002F5ED7" w:rsidDel="00333D87">
            <w:rPr>
              <w:rFonts w:ascii="Times New Roman" w:eastAsia="等线" w:hAnsi="Times New Roman" w:cs="Times New Roman"/>
              <w:color w:val="000000"/>
              <w:sz w:val="20"/>
              <w:szCs w:val="20"/>
              <w:lang w:val="en-GB" w:eastAsia="ja-JP"/>
            </w:rPr>
            <w:delText>0</w:delText>
          </w:r>
        </w:del>
      </w:ins>
      <w:ins w:id="78" w:author="CATT1" w:date="2021-04-01T11:01:00Z">
        <w:r w:rsidR="00333D87">
          <w:rPr>
            <w:rFonts w:ascii="Times New Roman" w:eastAsia="等线" w:hAnsi="Times New Roman" w:cs="Times New Roman" w:hint="eastAsia"/>
            <w:color w:val="000000"/>
            <w:sz w:val="20"/>
            <w:szCs w:val="20"/>
            <w:lang w:val="en-GB"/>
          </w:rPr>
          <w:t>7</w:t>
        </w:r>
      </w:ins>
      <w:ins w:id="79" w:author="CATT" w:date="2021-04-01T10:52:00Z">
        <w:r w:rsidRPr="002F5ED7">
          <w:rPr>
            <w:rFonts w:ascii="Times New Roman" w:eastAsia="等线" w:hAnsi="Times New Roman" w:cs="Times New Roman"/>
            <w:color w:val="000000"/>
            <w:sz w:val="20"/>
            <w:szCs w:val="20"/>
            <w:lang w:val="en-GB" w:eastAsia="ja-JP"/>
          </w:rPr>
          <w:t>4 [</w:t>
        </w:r>
        <w:del w:id="80" w:author="CATT2" w:date="2021-04-16T20:10:00Z">
          <w:r w:rsidRPr="00333D87" w:rsidDel="008A6D2F">
            <w:rPr>
              <w:rFonts w:ascii="Times New Roman" w:eastAsia="等线" w:hAnsi="Times New Roman" w:cs="Times New Roman"/>
              <w:color w:val="000000"/>
              <w:sz w:val="20"/>
              <w:szCs w:val="20"/>
              <w:highlight w:val="yellow"/>
              <w:lang w:val="en-GB" w:eastAsia="ja-JP"/>
              <w:rPrChange w:id="81" w:author="CATT1" w:date="2021-04-01T11:01:00Z">
                <w:rPr>
                  <w:rFonts w:ascii="Times New Roman" w:eastAsia="等线" w:hAnsi="Times New Roman" w:cs="Times New Roman"/>
                  <w:color w:val="000000"/>
                  <w:sz w:val="20"/>
                  <w:szCs w:val="20"/>
                  <w:lang w:val="en-GB" w:eastAsia="ja-JP"/>
                </w:rPr>
              </w:rPrChange>
            </w:rPr>
            <w:delText>2</w:delText>
          </w:r>
        </w:del>
      </w:ins>
      <w:ins w:id="82" w:author="CATT2" w:date="2021-04-16T20:10:00Z">
        <w:r w:rsidR="008A6D2F">
          <w:rPr>
            <w:rFonts w:ascii="Times New Roman" w:eastAsia="等线" w:hAnsi="Times New Roman" w:cs="Times New Roman" w:hint="eastAsia"/>
            <w:color w:val="000000"/>
            <w:sz w:val="20"/>
            <w:szCs w:val="20"/>
            <w:lang w:val="en-GB"/>
          </w:rPr>
          <w:t>x</w:t>
        </w:r>
      </w:ins>
      <w:ins w:id="83" w:author="CATT" w:date="2021-04-01T10:52:00Z">
        <w:r w:rsidRPr="002F5ED7">
          <w:rPr>
            <w:rFonts w:ascii="Times New Roman" w:eastAsia="等线" w:hAnsi="Times New Roman" w:cs="Times New Roman"/>
            <w:color w:val="000000"/>
            <w:sz w:val="20"/>
            <w:szCs w:val="20"/>
            <w:lang w:val="en-GB" w:eastAsia="ja-JP"/>
          </w:rPr>
          <w:t>], clause 9.6.1.</w:t>
        </w:r>
        <w:del w:id="84" w:author="CATT1" w:date="2021-04-01T11:02:00Z">
          <w:r w:rsidRPr="002F5ED7" w:rsidDel="00333D87">
            <w:rPr>
              <w:rFonts w:ascii="Times New Roman" w:eastAsia="等线" w:hAnsi="Times New Roman" w:cs="Times New Roman"/>
              <w:color w:val="000000"/>
              <w:sz w:val="20"/>
              <w:szCs w:val="20"/>
              <w:lang w:val="en-GB" w:eastAsia="ja-JP"/>
            </w:rPr>
            <w:delText>2</w:delText>
          </w:r>
        </w:del>
      </w:ins>
      <w:ins w:id="85" w:author="CATT1" w:date="2021-04-01T11:02:00Z">
        <w:r w:rsidR="00333D87">
          <w:rPr>
            <w:rFonts w:ascii="Times New Roman" w:eastAsia="等线" w:hAnsi="Times New Roman" w:cs="Times New Roman" w:hint="eastAsia"/>
            <w:color w:val="000000"/>
            <w:sz w:val="20"/>
            <w:szCs w:val="20"/>
            <w:lang w:val="en-GB"/>
          </w:rPr>
          <w:t>1</w:t>
        </w:r>
      </w:ins>
      <w:ins w:id="86" w:author="CATT" w:date="2021-04-01T10:52:00Z">
        <w:r w:rsidRPr="002F5ED7">
          <w:rPr>
            <w:rFonts w:ascii="Times New Roman" w:eastAsia="等线" w:hAnsi="Times New Roman" w:cs="Times New Roman"/>
            <w:color w:val="000000"/>
            <w:sz w:val="20"/>
            <w:szCs w:val="20"/>
            <w:lang w:val="en-GB" w:eastAsia="ja-JP"/>
          </w:rPr>
          <w:t>.</w:t>
        </w:r>
      </w:ins>
    </w:p>
    <w:p w:rsidR="00333D87" w:rsidRPr="00333D87" w:rsidDel="00333D87" w:rsidRDefault="002F5ED7" w:rsidP="002F5ED7">
      <w:pPr>
        <w:overflowPunct w:val="0"/>
        <w:autoSpaceDE w:val="0"/>
        <w:autoSpaceDN w:val="0"/>
        <w:adjustRightInd w:val="0"/>
        <w:spacing w:after="180"/>
        <w:rPr>
          <w:ins w:id="87" w:author="CATT" w:date="2021-04-01T10:52:00Z"/>
          <w:del w:id="88" w:author="CATT1" w:date="2021-04-01T11:04:00Z"/>
          <w:rFonts w:ascii="Times New Roman" w:eastAsia="等线" w:hAnsi="Times New Roman" w:cs="Times New Roman"/>
          <w:color w:val="000000"/>
          <w:sz w:val="20"/>
          <w:szCs w:val="20"/>
          <w:lang w:val="en-GB"/>
        </w:rPr>
      </w:pPr>
      <w:ins w:id="89" w:author="CATT" w:date="2021-04-01T10:52:00Z">
        <w:r w:rsidRPr="002F5ED7">
          <w:rPr>
            <w:rFonts w:ascii="Times New Roman" w:eastAsia="等线" w:hAnsi="Times New Roman" w:cs="Times New Roman"/>
            <w:color w:val="000000"/>
            <w:sz w:val="20"/>
            <w:szCs w:val="20"/>
            <w:lang w:val="en-GB" w:eastAsia="ja-JP"/>
          </w:rPr>
          <w:t xml:space="preserve">The minimum requirement for </w:t>
        </w:r>
      </w:ins>
      <w:proofErr w:type="spellStart"/>
      <w:ins w:id="90" w:author="CATT1" w:date="2021-04-01T11:04:00Z">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-MT</w:t>
        </w:r>
        <w:r w:rsidR="00333D87" w:rsidRPr="002F5ED7">
          <w:rPr>
            <w:rFonts w:ascii="Times New Roman" w:eastAsia="等线" w:hAnsi="Times New Roman" w:cs="Times New Roman"/>
            <w:i/>
            <w:color w:val="000000"/>
            <w:sz w:val="20"/>
            <w:szCs w:val="20"/>
            <w:lang w:val="en-GB"/>
          </w:rPr>
          <w:t xml:space="preserve"> type </w:t>
        </w:r>
        <w:r w:rsidR="00333D87">
          <w:rPr>
            <w:rFonts w:ascii="Times New Roman" w:eastAsia="等线" w:hAnsi="Times New Roman" w:cs="Times New Roman" w:hint="eastAsia"/>
            <w:i/>
            <w:color w:val="000000"/>
            <w:sz w:val="20"/>
            <w:szCs w:val="20"/>
            <w:lang w:val="en-GB"/>
          </w:rPr>
          <w:t>1</w:t>
        </w:r>
        <w:r w:rsidR="00333D87" w:rsidRPr="002F5ED7">
          <w:rPr>
            <w:rFonts w:ascii="Times New Roman" w:eastAsia="等线" w:hAnsi="Times New Roman" w:cs="Times New Roman"/>
            <w:i/>
            <w:color w:val="000000"/>
            <w:sz w:val="20"/>
            <w:szCs w:val="20"/>
            <w:lang w:val="en-GB"/>
          </w:rPr>
          <w:t>-O</w:t>
        </w:r>
        <w:r w:rsidR="00333D87">
          <w:rPr>
            <w:rFonts w:ascii="Times New Roman" w:eastAsia="等线" w:hAnsi="Times New Roman" w:cs="Times New Roman" w:hint="eastAsia"/>
            <w:i/>
            <w:color w:val="000000"/>
            <w:sz w:val="20"/>
            <w:szCs w:val="20"/>
            <w:lang w:val="en-GB"/>
          </w:rPr>
          <w:t xml:space="preserve"> and </w:t>
        </w:r>
      </w:ins>
      <w:ins w:id="91" w:author="CATT" w:date="2021-04-01T10:52:00Z">
        <w:del w:id="92" w:author="CATT1" w:date="2021-04-01T11:01:00Z">
          <w:r w:rsidRPr="002F5ED7" w:rsidDel="00333D87">
            <w:rPr>
              <w:rFonts w:ascii="Times New Roman" w:eastAsia="等线" w:hAnsi="Times New Roman" w:cs="Times New Roman"/>
              <w:i/>
              <w:color w:val="000000"/>
              <w:sz w:val="20"/>
              <w:szCs w:val="20"/>
              <w:lang w:val="en-GB"/>
            </w:rPr>
            <w:delText>BS</w:delText>
          </w:r>
        </w:del>
      </w:ins>
      <w:proofErr w:type="spellStart"/>
      <w:ins w:id="93" w:author="CATT1" w:date="2021-04-01T11:01:00Z">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w:t>
        </w:r>
      </w:ins>
      <w:ins w:id="94" w:author="CATT1" w:date="2021-04-01T11:03:00Z">
        <w:r w:rsidR="00333D87">
          <w:rPr>
            <w:rFonts w:ascii="Times New Roman" w:eastAsia="等线" w:hAnsi="Times New Roman" w:cs="Times New Roman" w:hint="eastAsia"/>
            <w:i/>
            <w:color w:val="000000"/>
            <w:sz w:val="20"/>
            <w:szCs w:val="20"/>
            <w:lang w:val="en-GB"/>
          </w:rPr>
          <w:t>MT</w:t>
        </w:r>
      </w:ins>
      <w:ins w:id="95" w:author="CATT" w:date="2021-04-01T10:52:00Z">
        <w:r w:rsidRPr="002F5ED7">
          <w:rPr>
            <w:rFonts w:ascii="Times New Roman" w:eastAsia="等线" w:hAnsi="Times New Roman" w:cs="Times New Roman"/>
            <w:i/>
            <w:color w:val="000000"/>
            <w:sz w:val="20"/>
            <w:szCs w:val="20"/>
            <w:lang w:val="en-GB"/>
          </w:rPr>
          <w:t xml:space="preserve"> type 2-O</w:t>
        </w:r>
        <w:r w:rsidRPr="002F5ED7">
          <w:rPr>
            <w:rFonts w:ascii="Times New Roman" w:eastAsia="等线" w:hAnsi="Times New Roman" w:cs="Times New Roman"/>
            <w:color w:val="000000"/>
            <w:sz w:val="20"/>
            <w:szCs w:val="20"/>
            <w:lang w:val="en-GB" w:eastAsia="ja-JP"/>
          </w:rPr>
          <w:t xml:space="preserve"> </w:t>
        </w:r>
        <w:del w:id="96" w:author="CATT1" w:date="2021-04-01T11:04:00Z">
          <w:r w:rsidRPr="002F5ED7" w:rsidDel="00333D87">
            <w:rPr>
              <w:rFonts w:ascii="Times New Roman" w:eastAsia="等线" w:hAnsi="Times New Roman" w:cs="Times New Roman"/>
              <w:color w:val="000000"/>
              <w:sz w:val="20"/>
              <w:szCs w:val="20"/>
              <w:lang w:val="en-GB" w:eastAsia="ja-JP"/>
            </w:rPr>
            <w:delText xml:space="preserve">is </w:delText>
          </w:r>
        </w:del>
      </w:ins>
      <w:ins w:id="97" w:author="CATT1" w:date="2021-04-01T11:04:00Z">
        <w:r w:rsidR="00333D87">
          <w:rPr>
            <w:rFonts w:ascii="Times New Roman" w:eastAsia="等线" w:hAnsi="Times New Roman" w:cs="Times New Roman" w:hint="eastAsia"/>
            <w:color w:val="000000"/>
            <w:sz w:val="20"/>
            <w:szCs w:val="20"/>
            <w:lang w:val="en-GB"/>
          </w:rPr>
          <w:t xml:space="preserve">are </w:t>
        </w:r>
      </w:ins>
      <w:ins w:id="98" w:author="CATT" w:date="2021-04-01T10:52:00Z">
        <w:r w:rsidRPr="002F5ED7">
          <w:rPr>
            <w:rFonts w:ascii="Times New Roman" w:eastAsia="等线" w:hAnsi="Times New Roman" w:cs="Times New Roman"/>
            <w:color w:val="000000"/>
            <w:sz w:val="20"/>
            <w:szCs w:val="20"/>
            <w:lang w:val="en-GB" w:eastAsia="ja-JP"/>
          </w:rPr>
          <w:t xml:space="preserve">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99" w:author="CATT1" w:date="2021-04-01T11:01:00Z">
          <w:r w:rsidRPr="002F5ED7" w:rsidDel="00333D87">
            <w:rPr>
              <w:rFonts w:ascii="Times New Roman" w:eastAsia="等线" w:hAnsi="Times New Roman" w:cs="Times New Roman"/>
              <w:color w:val="000000"/>
              <w:sz w:val="20"/>
              <w:szCs w:val="20"/>
              <w:lang w:val="en-GB" w:eastAsia="ja-JP"/>
            </w:rPr>
            <w:delText>0</w:delText>
          </w:r>
        </w:del>
      </w:ins>
      <w:ins w:id="100" w:author="CATT1" w:date="2021-04-01T11:01:00Z">
        <w:r w:rsidR="00333D87">
          <w:rPr>
            <w:rFonts w:ascii="Times New Roman" w:eastAsia="等线" w:hAnsi="Times New Roman" w:cs="Times New Roman" w:hint="eastAsia"/>
            <w:color w:val="000000"/>
            <w:sz w:val="20"/>
            <w:szCs w:val="20"/>
            <w:lang w:val="en-GB"/>
          </w:rPr>
          <w:t>7</w:t>
        </w:r>
      </w:ins>
      <w:ins w:id="101" w:author="CATT" w:date="2021-04-01T10:52:00Z">
        <w:r w:rsidRPr="002F5ED7">
          <w:rPr>
            <w:rFonts w:ascii="Times New Roman" w:eastAsia="等线" w:hAnsi="Times New Roman" w:cs="Times New Roman"/>
            <w:color w:val="000000"/>
            <w:sz w:val="20"/>
            <w:szCs w:val="20"/>
            <w:lang w:val="en-GB" w:eastAsia="ja-JP"/>
          </w:rPr>
          <w:t>4 [</w:t>
        </w:r>
        <w:del w:id="102" w:author="CATT2" w:date="2021-04-16T20:10:00Z">
          <w:r w:rsidRPr="00333D87" w:rsidDel="008A6D2F">
            <w:rPr>
              <w:rFonts w:ascii="Times New Roman" w:eastAsia="等线" w:hAnsi="Times New Roman" w:cs="Times New Roman"/>
              <w:color w:val="000000"/>
              <w:sz w:val="20"/>
              <w:szCs w:val="20"/>
              <w:highlight w:val="yellow"/>
              <w:lang w:val="en-GB" w:eastAsia="ja-JP"/>
              <w:rPrChange w:id="103" w:author="CATT1" w:date="2021-04-01T11:01:00Z">
                <w:rPr>
                  <w:rFonts w:ascii="Times New Roman" w:eastAsia="等线" w:hAnsi="Times New Roman" w:cs="Times New Roman"/>
                  <w:color w:val="000000"/>
                  <w:sz w:val="20"/>
                  <w:szCs w:val="20"/>
                  <w:lang w:val="en-GB" w:eastAsia="ja-JP"/>
                </w:rPr>
              </w:rPrChange>
            </w:rPr>
            <w:delText>2</w:delText>
          </w:r>
        </w:del>
      </w:ins>
      <w:ins w:id="104" w:author="CATT2" w:date="2021-04-16T20:10:00Z">
        <w:r w:rsidR="008A6D2F">
          <w:rPr>
            <w:rFonts w:ascii="Times New Roman" w:eastAsia="等线" w:hAnsi="Times New Roman" w:cs="Times New Roman" w:hint="eastAsia"/>
            <w:color w:val="000000"/>
            <w:sz w:val="20"/>
            <w:szCs w:val="20"/>
            <w:lang w:val="en-GB"/>
          </w:rPr>
          <w:t>x</w:t>
        </w:r>
      </w:ins>
      <w:ins w:id="105" w:author="CATT" w:date="2021-04-01T10:52:00Z">
        <w:r w:rsidRPr="002F5ED7">
          <w:rPr>
            <w:rFonts w:ascii="Times New Roman" w:eastAsia="等线" w:hAnsi="Times New Roman" w:cs="Times New Roman"/>
            <w:color w:val="000000"/>
            <w:sz w:val="20"/>
            <w:szCs w:val="20"/>
            <w:lang w:val="en-GB" w:eastAsia="ja-JP"/>
          </w:rPr>
          <w:t>], clause 9.6.1.</w:t>
        </w:r>
        <w:del w:id="106" w:author="CATT1" w:date="2021-04-01T11:02:00Z">
          <w:r w:rsidRPr="002F5ED7" w:rsidDel="00333D87">
            <w:rPr>
              <w:rFonts w:ascii="Times New Roman" w:eastAsia="等线" w:hAnsi="Times New Roman" w:cs="Times New Roman"/>
              <w:color w:val="000000"/>
              <w:sz w:val="20"/>
              <w:szCs w:val="20"/>
              <w:lang w:val="en-GB" w:eastAsia="ja-JP"/>
            </w:rPr>
            <w:delText>3</w:delText>
          </w:r>
        </w:del>
      </w:ins>
      <w:ins w:id="107" w:author="CATT1" w:date="2021-04-01T11:03:00Z">
        <w:r w:rsidR="00333D87">
          <w:rPr>
            <w:rFonts w:ascii="Times New Roman" w:eastAsia="等线" w:hAnsi="Times New Roman" w:cs="Times New Roman" w:hint="eastAsia"/>
            <w:color w:val="000000"/>
            <w:sz w:val="20"/>
            <w:szCs w:val="20"/>
            <w:lang w:val="en-GB"/>
          </w:rPr>
          <w:t>2</w:t>
        </w:r>
      </w:ins>
      <w:ins w:id="108"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09" w:author="CATT" w:date="2021-04-01T10:52:00Z"/>
          <w:rFonts w:ascii="Arial" w:hAnsi="Arial" w:cs="Times New Roman"/>
          <w:szCs w:val="20"/>
          <w:lang w:val="en-GB" w:eastAsia="ja-JP"/>
        </w:rPr>
      </w:pPr>
      <w:bookmarkStart w:id="110" w:name="_Toc58917869"/>
      <w:bookmarkStart w:id="111" w:name="_Toc58915688"/>
      <w:bookmarkStart w:id="112" w:name="_Toc53183021"/>
      <w:bookmarkStart w:id="113" w:name="_Toc45885915"/>
      <w:bookmarkStart w:id="114" w:name="_Toc37272838"/>
      <w:bookmarkStart w:id="115" w:name="_Toc36635892"/>
      <w:bookmarkStart w:id="116" w:name="_Toc29810540"/>
      <w:bookmarkStart w:id="117" w:name="_Toc21102691"/>
      <w:ins w:id="118" w:author="CATT" w:date="2021-04-01T10:52:00Z">
        <w:r w:rsidRPr="002F5ED7">
          <w:rPr>
            <w:rFonts w:ascii="Arial" w:hAnsi="Arial" w:cs="Times New Roman"/>
            <w:szCs w:val="20"/>
            <w:lang w:val="en-GB" w:eastAsia="ja-JP"/>
          </w:rPr>
          <w:t>6.6.2.3</w:t>
        </w:r>
        <w:r w:rsidRPr="002F5ED7">
          <w:rPr>
            <w:rFonts w:ascii="Arial" w:hAnsi="Arial" w:cs="Times New Roman"/>
            <w:szCs w:val="20"/>
            <w:lang w:val="en-GB" w:eastAsia="ja-JP"/>
          </w:rPr>
          <w:tab/>
          <w:t>Test purpose</w:t>
        </w:r>
        <w:bookmarkEnd w:id="110"/>
        <w:bookmarkEnd w:id="111"/>
        <w:bookmarkEnd w:id="112"/>
        <w:bookmarkEnd w:id="113"/>
        <w:bookmarkEnd w:id="114"/>
        <w:bookmarkEnd w:id="115"/>
        <w:bookmarkEnd w:id="116"/>
        <w:bookmarkEnd w:id="117"/>
      </w:ins>
    </w:p>
    <w:p w:rsidR="002F5ED7" w:rsidRPr="002F5ED7" w:rsidRDefault="002F5ED7" w:rsidP="002F5ED7">
      <w:pPr>
        <w:overflowPunct w:val="0"/>
        <w:autoSpaceDE w:val="0"/>
        <w:autoSpaceDN w:val="0"/>
        <w:adjustRightInd w:val="0"/>
        <w:spacing w:after="180"/>
        <w:rPr>
          <w:ins w:id="119" w:author="CATT" w:date="2021-04-01T10:52:00Z"/>
          <w:rFonts w:ascii="Times New Roman" w:eastAsia="等线" w:hAnsi="Times New Roman" w:cs="Times New Roman"/>
          <w:color w:val="000000"/>
          <w:sz w:val="20"/>
          <w:szCs w:val="20"/>
          <w:lang w:val="en-GB" w:eastAsia="ja-JP"/>
        </w:rPr>
      </w:pPr>
      <w:ins w:id="120" w:author="CATT" w:date="2021-04-01T10:52: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frequency error is within the limit specified by the minimum requirement.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21" w:author="CATT" w:date="2021-04-01T10:52:00Z"/>
          <w:rFonts w:ascii="Arial" w:hAnsi="Arial" w:cs="Times New Roman"/>
          <w:szCs w:val="20"/>
          <w:lang w:val="en-GB" w:eastAsia="ja-JP"/>
        </w:rPr>
      </w:pPr>
      <w:bookmarkStart w:id="122" w:name="_Toc58917870"/>
      <w:bookmarkStart w:id="123" w:name="_Toc58915689"/>
      <w:bookmarkStart w:id="124" w:name="_Toc53183022"/>
      <w:bookmarkStart w:id="125" w:name="_Toc45885916"/>
      <w:bookmarkStart w:id="126" w:name="_Toc37272839"/>
      <w:bookmarkStart w:id="127" w:name="_Toc36635893"/>
      <w:bookmarkStart w:id="128" w:name="_Toc29810541"/>
      <w:bookmarkStart w:id="129" w:name="_Toc21102692"/>
      <w:ins w:id="130" w:author="CATT" w:date="2021-04-01T10:52:00Z">
        <w:r w:rsidRPr="002F5ED7">
          <w:rPr>
            <w:rFonts w:ascii="Arial" w:hAnsi="Arial" w:cs="Times New Roman"/>
            <w:szCs w:val="20"/>
            <w:lang w:val="en-GB" w:eastAsia="ja-JP"/>
          </w:rPr>
          <w:t>6.6.2.4</w:t>
        </w:r>
        <w:r w:rsidRPr="002F5ED7">
          <w:rPr>
            <w:rFonts w:ascii="Arial" w:hAnsi="Arial" w:cs="Times New Roman"/>
            <w:szCs w:val="20"/>
            <w:lang w:val="en-GB" w:eastAsia="ja-JP"/>
          </w:rPr>
          <w:tab/>
          <w:t>Method of test</w:t>
        </w:r>
        <w:bookmarkEnd w:id="122"/>
        <w:bookmarkEnd w:id="123"/>
        <w:bookmarkEnd w:id="124"/>
        <w:bookmarkEnd w:id="125"/>
        <w:bookmarkEnd w:id="126"/>
        <w:bookmarkEnd w:id="127"/>
        <w:bookmarkEnd w:id="128"/>
        <w:bookmarkEnd w:id="129"/>
      </w:ins>
    </w:p>
    <w:p w:rsidR="002F5ED7" w:rsidRDefault="00333D87" w:rsidP="002F5ED7">
      <w:pPr>
        <w:overflowPunct w:val="0"/>
        <w:autoSpaceDE w:val="0"/>
        <w:autoSpaceDN w:val="0"/>
        <w:adjustRightInd w:val="0"/>
        <w:spacing w:after="180"/>
        <w:rPr>
          <w:ins w:id="131" w:author="CATT1" w:date="2021-04-01T11:07:00Z"/>
          <w:rFonts w:ascii="Times New Roman" w:eastAsia="等线" w:hAnsi="Times New Roman" w:cs="Times New Roman"/>
          <w:color w:val="000000"/>
          <w:sz w:val="20"/>
          <w:szCs w:val="20"/>
          <w:lang w:val="en-GB"/>
        </w:rPr>
      </w:pPr>
      <w:ins w:id="132" w:author="CATT1" w:date="2021-04-01T11:05:00Z">
        <w:del w:id="133" w:author="CATT2" w:date="2021-04-16T20:10:00Z">
          <w:r w:rsidDel="008A6D2F">
            <w:rPr>
              <w:rFonts w:ascii="Times New Roman" w:eastAsia="等线" w:hAnsi="Times New Roman" w:cs="Times New Roman" w:hint="eastAsia"/>
              <w:color w:val="000000"/>
              <w:sz w:val="20"/>
              <w:szCs w:val="20"/>
              <w:lang w:val="en-GB"/>
            </w:rPr>
            <w:delText xml:space="preserve">For </w:delText>
          </w:r>
          <w:r w:rsidRPr="00333D87" w:rsidDel="008A6D2F">
            <w:rPr>
              <w:rFonts w:ascii="Times New Roman" w:eastAsia="等线" w:hAnsi="Times New Roman" w:cs="Times New Roman" w:hint="eastAsia"/>
              <w:i/>
              <w:color w:val="000000"/>
              <w:sz w:val="20"/>
              <w:szCs w:val="20"/>
              <w:lang w:val="en-GB"/>
            </w:rPr>
            <w:delText>IAB-DU type 1-O</w:delText>
          </w:r>
          <w:r w:rsidDel="008A6D2F">
            <w:rPr>
              <w:rFonts w:ascii="Times New Roman" w:eastAsia="等线" w:hAnsi="Times New Roman" w:cs="Times New Roman" w:hint="eastAsia"/>
              <w:color w:val="000000"/>
              <w:sz w:val="20"/>
              <w:szCs w:val="20"/>
              <w:lang w:val="en-GB"/>
            </w:rPr>
            <w:delText xml:space="preserve"> and </w:delText>
          </w:r>
          <w:r w:rsidRPr="00333D87" w:rsidDel="008A6D2F">
            <w:rPr>
              <w:rFonts w:ascii="Times New Roman" w:eastAsia="等线" w:hAnsi="Times New Roman" w:cs="Times New Roman" w:hint="eastAsia"/>
              <w:i/>
              <w:color w:val="000000"/>
              <w:sz w:val="20"/>
              <w:szCs w:val="20"/>
              <w:lang w:val="en-GB"/>
            </w:rPr>
            <w:delText>IAB-DU type 2-O</w:delText>
          </w:r>
          <w:r w:rsidDel="008A6D2F">
            <w:rPr>
              <w:rFonts w:ascii="Times New Roman" w:eastAsia="等线" w:hAnsi="Times New Roman" w:cs="Times New Roman" w:hint="eastAsia"/>
              <w:color w:val="000000"/>
              <w:sz w:val="20"/>
              <w:szCs w:val="20"/>
              <w:lang w:val="en-GB"/>
            </w:rPr>
            <w:delText xml:space="preserve">, </w:delText>
          </w:r>
        </w:del>
      </w:ins>
      <w:ins w:id="134" w:author="CATT" w:date="2021-04-01T10:52:00Z">
        <w:del w:id="135" w:author="CATT2" w:date="2021-04-16T20:10:00Z">
          <w:r w:rsidR="002F5ED7" w:rsidRPr="002F5ED7" w:rsidDel="008A6D2F">
            <w:rPr>
              <w:rFonts w:ascii="Times New Roman" w:eastAsia="等线" w:hAnsi="Times New Roman" w:cs="Times New Roman"/>
              <w:color w:val="000000"/>
              <w:sz w:val="20"/>
              <w:szCs w:val="20"/>
              <w:lang w:val="en-GB" w:eastAsia="ja-JP"/>
            </w:rPr>
            <w:delText>R</w:delText>
          </w:r>
        </w:del>
      </w:ins>
      <w:ins w:id="136" w:author="CATT1" w:date="2021-04-01T11:05:00Z">
        <w:del w:id="137" w:author="CATT2" w:date="2021-04-16T20:10:00Z">
          <w:r w:rsidDel="008A6D2F">
            <w:rPr>
              <w:rFonts w:ascii="Times New Roman" w:eastAsia="等线" w:hAnsi="Times New Roman" w:cs="Times New Roman" w:hint="eastAsia"/>
              <w:color w:val="000000"/>
              <w:sz w:val="20"/>
              <w:szCs w:val="20"/>
              <w:lang w:val="en-GB"/>
            </w:rPr>
            <w:delText>r</w:delText>
          </w:r>
        </w:del>
      </w:ins>
      <w:ins w:id="138" w:author="CATT2" w:date="2021-04-16T20:10:00Z">
        <w:r w:rsidR="008A6D2F">
          <w:rPr>
            <w:rFonts w:ascii="Times New Roman" w:eastAsia="等线" w:hAnsi="Times New Roman" w:cs="Times New Roman" w:hint="eastAsia"/>
            <w:color w:val="000000"/>
            <w:sz w:val="20"/>
            <w:szCs w:val="20"/>
            <w:lang w:val="en-GB"/>
          </w:rPr>
          <w:t>R</w:t>
        </w:r>
      </w:ins>
      <w:ins w:id="139" w:author="CATT" w:date="2021-04-01T10:52:00Z">
        <w:r w:rsidR="002F5ED7" w:rsidRPr="002F5ED7">
          <w:rPr>
            <w:rFonts w:ascii="Times New Roman" w:eastAsia="等线" w:hAnsi="Times New Roman" w:cs="Times New Roman"/>
            <w:color w:val="000000"/>
            <w:sz w:val="20"/>
            <w:szCs w:val="20"/>
            <w:lang w:val="en-GB" w:eastAsia="ja-JP"/>
          </w:rPr>
          <w:t>equirement is tested together with OTA modulation quality test, as described in clause 6.6.3.</w:t>
        </w:r>
      </w:ins>
    </w:p>
    <w:p w:rsidR="002413FC" w:rsidDel="008A6D2F" w:rsidRDefault="0091162E" w:rsidP="002413FC">
      <w:pPr>
        <w:spacing w:after="180"/>
        <w:rPr>
          <w:ins w:id="140" w:author="CATT1" w:date="2021-04-01T11:09:00Z"/>
          <w:del w:id="141" w:author="CATT2" w:date="2021-04-16T20:10:00Z"/>
          <w:rFonts w:ascii="Times New Roman" w:eastAsiaTheme="minorEastAsia" w:hAnsi="Times New Roman" w:cs="Times New Roman"/>
          <w:sz w:val="20"/>
          <w:szCs w:val="20"/>
          <w:lang w:val="en-GB"/>
        </w:rPr>
      </w:pPr>
      <w:ins w:id="142" w:author="CATT1" w:date="2021-04-01T11:08:00Z">
        <w:del w:id="143" w:author="CATT2" w:date="2021-04-16T20:10:00Z">
          <w:r w:rsidDel="008A6D2F">
            <w:rPr>
              <w:rFonts w:ascii="Times New Roman" w:eastAsia="等线" w:hAnsi="Times New Roman" w:cs="Times New Roman" w:hint="eastAsia"/>
              <w:color w:val="000000"/>
              <w:sz w:val="20"/>
              <w:szCs w:val="20"/>
              <w:lang w:val="en-GB"/>
            </w:rPr>
            <w:delText xml:space="preserve">For </w:delText>
          </w:r>
          <w:r w:rsidRPr="00333D87" w:rsidDel="008A6D2F">
            <w:rPr>
              <w:rFonts w:ascii="Times New Roman" w:eastAsia="等线" w:hAnsi="Times New Roman" w:cs="Times New Roman" w:hint="eastAsia"/>
              <w:i/>
              <w:color w:val="000000"/>
              <w:sz w:val="20"/>
              <w:szCs w:val="20"/>
              <w:lang w:val="en-GB"/>
            </w:rPr>
            <w:delText>IAB-</w:delText>
          </w:r>
          <w:r w:rsidDel="008A6D2F">
            <w:rPr>
              <w:rFonts w:ascii="Times New Roman" w:eastAsia="等线" w:hAnsi="Times New Roman" w:cs="Times New Roman" w:hint="eastAsia"/>
              <w:i/>
              <w:color w:val="000000"/>
              <w:sz w:val="20"/>
              <w:szCs w:val="20"/>
              <w:lang w:val="en-GB"/>
            </w:rPr>
            <w:delText>MT</w:delText>
          </w:r>
          <w:r w:rsidRPr="00333D87" w:rsidDel="008A6D2F">
            <w:rPr>
              <w:rFonts w:ascii="Times New Roman" w:eastAsia="等线" w:hAnsi="Times New Roman" w:cs="Times New Roman" w:hint="eastAsia"/>
              <w:i/>
              <w:color w:val="000000"/>
              <w:sz w:val="20"/>
              <w:szCs w:val="20"/>
              <w:lang w:val="en-GB"/>
            </w:rPr>
            <w:delText xml:space="preserve"> type 1-O</w:delText>
          </w:r>
          <w:r w:rsidDel="008A6D2F">
            <w:rPr>
              <w:rFonts w:ascii="Times New Roman" w:eastAsia="等线" w:hAnsi="Times New Roman" w:cs="Times New Roman" w:hint="eastAsia"/>
              <w:color w:val="000000"/>
              <w:sz w:val="20"/>
              <w:szCs w:val="20"/>
              <w:lang w:val="en-GB"/>
            </w:rPr>
            <w:delText xml:space="preserve"> and </w:delText>
          </w:r>
          <w:r w:rsidRPr="00333D87" w:rsidDel="008A6D2F">
            <w:rPr>
              <w:rFonts w:ascii="Times New Roman" w:eastAsia="等线" w:hAnsi="Times New Roman" w:cs="Times New Roman" w:hint="eastAsia"/>
              <w:i/>
              <w:color w:val="000000"/>
              <w:sz w:val="20"/>
              <w:szCs w:val="20"/>
              <w:lang w:val="en-GB"/>
            </w:rPr>
            <w:delText>IAB-</w:delText>
          </w:r>
          <w:r w:rsidDel="008A6D2F">
            <w:rPr>
              <w:rFonts w:ascii="Times New Roman" w:eastAsia="等线" w:hAnsi="Times New Roman" w:cs="Times New Roman" w:hint="eastAsia"/>
              <w:i/>
              <w:color w:val="000000"/>
              <w:sz w:val="20"/>
              <w:szCs w:val="20"/>
              <w:lang w:val="en-GB"/>
            </w:rPr>
            <w:delText>MT</w:delText>
          </w:r>
          <w:r w:rsidRPr="00333D87" w:rsidDel="008A6D2F">
            <w:rPr>
              <w:rFonts w:ascii="Times New Roman" w:eastAsia="等线" w:hAnsi="Times New Roman" w:cs="Times New Roman" w:hint="eastAsia"/>
              <w:i/>
              <w:color w:val="000000"/>
              <w:sz w:val="20"/>
              <w:szCs w:val="20"/>
              <w:lang w:val="en-GB"/>
            </w:rPr>
            <w:delText xml:space="preserve"> type 2-O</w:delText>
          </w:r>
          <w:r w:rsidDel="008A6D2F">
            <w:rPr>
              <w:rFonts w:ascii="Times New Roman" w:eastAsia="等线" w:hAnsi="Times New Roman" w:cs="Times New Roman" w:hint="eastAsia"/>
              <w:color w:val="000000"/>
              <w:sz w:val="20"/>
              <w:szCs w:val="20"/>
              <w:lang w:val="en-GB"/>
            </w:rPr>
            <w:delText>,</w:delText>
          </w:r>
        </w:del>
      </w:ins>
      <w:ins w:id="144" w:author="CATT1" w:date="2021-04-01T11:09:00Z">
        <w:del w:id="145" w:author="CATT2" w:date="2021-04-16T20:10:00Z">
          <w:r w:rsidR="002413FC" w:rsidDel="008A6D2F">
            <w:rPr>
              <w:rFonts w:ascii="Times New Roman" w:eastAsiaTheme="minorEastAsia" w:hAnsi="Times New Roman" w:cs="Times New Roman" w:hint="eastAsia"/>
              <w:sz w:val="20"/>
              <w:szCs w:val="20"/>
              <w:lang w:val="en-GB"/>
            </w:rPr>
            <w:delText xml:space="preserve"> requirement can be tested in two options as followings,</w:delText>
          </w:r>
        </w:del>
      </w:ins>
    </w:p>
    <w:p w:rsidR="002413FC" w:rsidDel="008A6D2F" w:rsidRDefault="002413FC" w:rsidP="002413FC">
      <w:pPr>
        <w:spacing w:after="180"/>
        <w:rPr>
          <w:ins w:id="146" w:author="CATT1" w:date="2021-04-01T11:09:00Z"/>
          <w:del w:id="147" w:author="CATT2" w:date="2021-04-16T20:10:00Z"/>
          <w:rFonts w:ascii="Times New Roman" w:eastAsiaTheme="minorEastAsia" w:hAnsi="Times New Roman" w:cs="Times New Roman"/>
          <w:sz w:val="20"/>
          <w:szCs w:val="20"/>
          <w:lang w:val="en-GB"/>
        </w:rPr>
      </w:pPr>
      <w:ins w:id="148" w:author="CATT1" w:date="2021-04-01T11:09:00Z">
        <w:del w:id="149" w:author="CATT2" w:date="2021-04-16T20:10:00Z">
          <w:r w:rsidDel="008A6D2F">
            <w:rPr>
              <w:rFonts w:ascii="Times New Roman" w:eastAsiaTheme="minorEastAsia" w:hAnsi="Times New Roman" w:cs="Times New Roman" w:hint="eastAsia"/>
              <w:sz w:val="20"/>
              <w:szCs w:val="20"/>
              <w:lang w:val="en-GB"/>
            </w:rPr>
            <w:delText xml:space="preserve">Option 1: Requirement is </w:delText>
          </w:r>
          <w:r w:rsidRPr="00EC1295" w:rsidDel="008A6D2F">
            <w:rPr>
              <w:rFonts w:ascii="Times New Roman" w:eastAsia="Times New Roman" w:hAnsi="Times New Roman" w:cs="Times New Roman"/>
              <w:sz w:val="20"/>
              <w:szCs w:val="20"/>
              <w:lang w:val="en-GB" w:eastAsia="en-US"/>
            </w:rPr>
            <w:delText>tested together with modulation quality test, as described in clause 6.5.3.</w:delText>
          </w:r>
        </w:del>
      </w:ins>
    </w:p>
    <w:p w:rsidR="0091162E" w:rsidDel="008A6D2F" w:rsidRDefault="002413FC" w:rsidP="002413FC">
      <w:pPr>
        <w:overflowPunct w:val="0"/>
        <w:autoSpaceDE w:val="0"/>
        <w:autoSpaceDN w:val="0"/>
        <w:adjustRightInd w:val="0"/>
        <w:spacing w:after="180"/>
        <w:rPr>
          <w:del w:id="150" w:author="CATT2" w:date="2021-04-16T20:10:00Z"/>
          <w:rFonts w:ascii="Times New Roman" w:eastAsiaTheme="minorEastAsia" w:hAnsi="Times New Roman" w:cs="Times New Roman"/>
          <w:sz w:val="20"/>
          <w:szCs w:val="20"/>
          <w:lang w:val="en-GB"/>
        </w:rPr>
      </w:pPr>
      <w:ins w:id="151" w:author="CATT1" w:date="2021-04-01T11:09:00Z">
        <w:del w:id="152" w:author="CATT2" w:date="2021-04-16T20:10:00Z">
          <w:r w:rsidDel="008A6D2F">
            <w:rPr>
              <w:rFonts w:ascii="Times New Roman" w:eastAsiaTheme="minorEastAsia" w:hAnsi="Times New Roman" w:cs="Times New Roman" w:hint="eastAsia"/>
              <w:sz w:val="20"/>
              <w:szCs w:val="20"/>
              <w:lang w:val="en-GB"/>
            </w:rPr>
            <w:delText xml:space="preserve">Option 2: Requirement is tested </w:delText>
          </w:r>
        </w:del>
      </w:ins>
      <w:ins w:id="153" w:author="CATT1" w:date="2021-04-01T11:16:00Z">
        <w:del w:id="154" w:author="CATT2" w:date="2021-04-16T20:10:00Z">
          <w:r w:rsidR="00AA1D22" w:rsidDel="008A6D2F">
            <w:rPr>
              <w:rFonts w:ascii="Times New Roman" w:eastAsiaTheme="minorEastAsia" w:hAnsi="Times New Roman" w:cs="Times New Roman" w:hint="eastAsia"/>
              <w:sz w:val="20"/>
              <w:szCs w:val="20"/>
              <w:lang w:val="en-GB"/>
            </w:rPr>
            <w:delText xml:space="preserve">using the </w:delText>
          </w:r>
        </w:del>
      </w:ins>
      <w:ins w:id="155" w:author="CATT1" w:date="2021-04-01T14:45:00Z">
        <w:del w:id="156" w:author="CATT2" w:date="2021-04-16T20:10:00Z">
          <w:r w:rsidR="00AA1D22" w:rsidDel="008A6D2F">
            <w:rPr>
              <w:rFonts w:ascii="Times New Roman" w:eastAsiaTheme="minorEastAsia" w:hAnsi="Times New Roman" w:cs="Times New Roman" w:hint="eastAsia"/>
              <w:sz w:val="20"/>
              <w:szCs w:val="20"/>
              <w:lang w:val="en-GB"/>
            </w:rPr>
            <w:delText>following method</w:delText>
          </w:r>
        </w:del>
      </w:ins>
      <w:ins w:id="157" w:author="CATT1" w:date="2021-04-01T11:09:00Z">
        <w:del w:id="158" w:author="CATT2" w:date="2021-04-16T20:10:00Z">
          <w:r w:rsidDel="008A6D2F">
            <w:rPr>
              <w:rFonts w:ascii="Times New Roman" w:eastAsiaTheme="minorEastAsia" w:hAnsi="Times New Roman" w:cs="Times New Roman" w:hint="eastAsia"/>
              <w:sz w:val="20"/>
              <w:szCs w:val="20"/>
              <w:lang w:val="en-GB"/>
            </w:rPr>
            <w:delText>.</w:delText>
          </w:r>
        </w:del>
      </w:ins>
    </w:p>
    <w:p w:rsidR="002413FC" w:rsidRPr="00AA1D22" w:rsidDel="008A6D2F" w:rsidRDefault="00AA1D22" w:rsidP="002413FC">
      <w:pPr>
        <w:overflowPunct w:val="0"/>
        <w:autoSpaceDE w:val="0"/>
        <w:autoSpaceDN w:val="0"/>
        <w:adjustRightInd w:val="0"/>
        <w:spacing w:after="180"/>
        <w:rPr>
          <w:ins w:id="159" w:author="CATT1" w:date="2021-04-01T11:09:00Z"/>
          <w:del w:id="160" w:author="CATT2" w:date="2021-04-16T20:10:00Z"/>
          <w:rFonts w:ascii="Times New Roman" w:eastAsia="等线" w:hAnsi="Times New Roman" w:cs="Times New Roman"/>
          <w:i/>
          <w:color w:val="000000"/>
          <w:sz w:val="20"/>
          <w:szCs w:val="20"/>
          <w:lang w:val="en-GB"/>
        </w:rPr>
      </w:pPr>
      <w:ins w:id="161" w:author="CATT1" w:date="2021-04-01T14:46:00Z">
        <w:del w:id="162"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Editor: </w:delText>
          </w:r>
        </w:del>
      </w:ins>
      <w:ins w:id="163" w:author="CATT1" w:date="2021-04-01T14:47:00Z">
        <w:del w:id="164"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The method similar with test description in </w:delText>
          </w:r>
        </w:del>
      </w:ins>
      <w:ins w:id="165" w:author="CATT1" w:date="2021-04-01T14:46:00Z">
        <w:del w:id="166"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TS 38.521-2 </w:delText>
          </w:r>
        </w:del>
      </w:ins>
      <w:ins w:id="167" w:author="CATT1" w:date="2021-04-01T14:47:00Z">
        <w:del w:id="168"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clause 6.4.1.4 </w:delText>
          </w:r>
        </w:del>
      </w:ins>
      <w:ins w:id="169" w:author="CATT1" w:date="2021-04-01T14:48:00Z">
        <w:del w:id="170" w:author="CATT2" w:date="2021-04-16T20:10:00Z">
          <w:r w:rsidRPr="00AA1D22" w:rsidDel="008A6D2F">
            <w:rPr>
              <w:rFonts w:ascii="Times New Roman" w:eastAsia="等线" w:hAnsi="Times New Roman" w:cs="Times New Roman" w:hint="eastAsia"/>
              <w:i/>
              <w:color w:val="000000"/>
              <w:sz w:val="20"/>
              <w:szCs w:val="20"/>
              <w:highlight w:val="yellow"/>
              <w:lang w:val="en-GB"/>
            </w:rPr>
            <w:delText>is used with some modifications to align with IAB-MT test configuration, RMC, etc.</w:delText>
          </w:r>
        </w:del>
      </w:ins>
    </w:p>
    <w:p w:rsidR="002F5ED7" w:rsidRPr="002F5ED7" w:rsidRDefault="002F5ED7" w:rsidP="002F5ED7">
      <w:pPr>
        <w:keepNext/>
        <w:keepLines/>
        <w:overflowPunct w:val="0"/>
        <w:autoSpaceDE w:val="0"/>
        <w:autoSpaceDN w:val="0"/>
        <w:adjustRightInd w:val="0"/>
        <w:spacing w:before="120" w:after="180"/>
        <w:ind w:left="1701" w:hanging="1701"/>
        <w:outlineLvl w:val="4"/>
        <w:rPr>
          <w:ins w:id="171" w:author="CATT" w:date="2021-04-01T10:52:00Z"/>
          <w:rFonts w:ascii="Arial" w:hAnsi="Arial" w:cs="Times New Roman"/>
          <w:sz w:val="22"/>
          <w:szCs w:val="20"/>
          <w:lang w:val="en-GB" w:eastAsia="ja-JP"/>
        </w:rPr>
      </w:pPr>
      <w:bookmarkStart w:id="172" w:name="_Toc58917871"/>
      <w:bookmarkStart w:id="173" w:name="_Toc58915690"/>
      <w:bookmarkStart w:id="174" w:name="_Toc53183023"/>
      <w:bookmarkStart w:id="175" w:name="_Toc45885917"/>
      <w:bookmarkStart w:id="176" w:name="_Toc37272840"/>
      <w:bookmarkStart w:id="177" w:name="_Toc36635894"/>
      <w:bookmarkStart w:id="178" w:name="_Toc29810542"/>
      <w:bookmarkStart w:id="179" w:name="_Toc21102693"/>
      <w:ins w:id="180" w:author="CATT" w:date="2021-04-01T10:52:00Z">
        <w:r w:rsidRPr="002F5ED7">
          <w:rPr>
            <w:rFonts w:ascii="Arial" w:hAnsi="Arial" w:cs="Times New Roman"/>
            <w:sz w:val="22"/>
            <w:szCs w:val="20"/>
            <w:lang w:val="en-GB" w:eastAsia="ja-JP"/>
          </w:rPr>
          <w:t>6.6.2.4.1</w:t>
        </w:r>
        <w:r w:rsidRPr="002F5ED7">
          <w:rPr>
            <w:rFonts w:ascii="Arial" w:hAnsi="Arial" w:cs="Times New Roman"/>
            <w:sz w:val="22"/>
            <w:szCs w:val="20"/>
            <w:lang w:val="en-GB" w:eastAsia="ja-JP"/>
          </w:rPr>
          <w:tab/>
          <w:t>Initial conditions</w:t>
        </w:r>
        <w:bookmarkEnd w:id="172"/>
        <w:bookmarkEnd w:id="173"/>
        <w:bookmarkEnd w:id="174"/>
        <w:bookmarkEnd w:id="175"/>
        <w:bookmarkEnd w:id="176"/>
        <w:bookmarkEnd w:id="177"/>
        <w:bookmarkEnd w:id="178"/>
        <w:bookmarkEnd w:id="179"/>
      </w:ins>
    </w:p>
    <w:p w:rsidR="002F5ED7" w:rsidRPr="002F5ED7" w:rsidRDefault="002F5ED7" w:rsidP="002F5ED7">
      <w:pPr>
        <w:overflowPunct w:val="0"/>
        <w:autoSpaceDE w:val="0"/>
        <w:autoSpaceDN w:val="0"/>
        <w:adjustRightInd w:val="0"/>
        <w:spacing w:after="180"/>
        <w:rPr>
          <w:ins w:id="181" w:author="CATT" w:date="2021-04-01T10:52:00Z"/>
          <w:rFonts w:ascii="Times New Roman" w:eastAsia="等线" w:hAnsi="Times New Roman" w:cs="Times New Roman"/>
          <w:color w:val="000000"/>
          <w:sz w:val="20"/>
          <w:szCs w:val="20"/>
          <w:lang w:val="en-GB" w:eastAsia="ja-JP"/>
        </w:rPr>
      </w:pPr>
      <w:ins w:id="182" w:author="CATT" w:date="2021-04-01T10:52:00Z">
        <w:r w:rsidRPr="002F5ED7">
          <w:rPr>
            <w:rFonts w:ascii="Times New Roman" w:eastAsia="等线" w:hAnsi="Times New Roman" w:cs="Times New Roman"/>
            <w:color w:val="000000"/>
            <w:sz w:val="20"/>
            <w:szCs w:val="20"/>
            <w:lang w:val="en-GB" w:eastAsia="ja-JP"/>
          </w:rPr>
          <w:t>Directions to be tested: OTA coverage range reference direction (</w:t>
        </w:r>
        <w:r w:rsidRPr="00422F5D">
          <w:rPr>
            <w:rFonts w:ascii="Times New Roman" w:eastAsia="等线" w:hAnsi="Times New Roman" w:cs="Times New Roman"/>
            <w:color w:val="000000"/>
            <w:sz w:val="20"/>
            <w:szCs w:val="20"/>
            <w:lang w:val="en-GB" w:eastAsia="ja-JP"/>
          </w:rPr>
          <w:t>D.35</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83" w:author="CATT" w:date="2021-04-01T10:52:00Z"/>
          <w:rFonts w:ascii="Arial" w:hAnsi="Arial" w:cs="Times New Roman"/>
          <w:szCs w:val="20"/>
          <w:lang w:val="en-GB" w:eastAsia="ja-JP"/>
        </w:rPr>
      </w:pPr>
      <w:bookmarkStart w:id="184" w:name="_Toc58917872"/>
      <w:bookmarkStart w:id="185" w:name="_Toc58915691"/>
      <w:bookmarkStart w:id="186" w:name="_Toc53183024"/>
      <w:bookmarkStart w:id="187" w:name="_Toc45885918"/>
      <w:bookmarkStart w:id="188" w:name="_Toc37272841"/>
      <w:bookmarkStart w:id="189" w:name="_Toc36635895"/>
      <w:bookmarkStart w:id="190" w:name="_Toc29810543"/>
      <w:bookmarkStart w:id="191" w:name="_Toc21102694"/>
      <w:ins w:id="192" w:author="CATT" w:date="2021-04-01T10:52:00Z">
        <w:r w:rsidRPr="002F5ED7">
          <w:rPr>
            <w:rFonts w:ascii="Arial" w:hAnsi="Arial" w:cs="Times New Roman"/>
            <w:szCs w:val="20"/>
            <w:lang w:val="en-GB" w:eastAsia="ja-JP"/>
          </w:rPr>
          <w:lastRenderedPageBreak/>
          <w:t>6.6.2.5</w:t>
        </w:r>
        <w:r w:rsidRPr="002F5ED7">
          <w:rPr>
            <w:rFonts w:ascii="Arial" w:hAnsi="Arial" w:cs="Times New Roman"/>
            <w:szCs w:val="20"/>
            <w:lang w:val="en-GB" w:eastAsia="ja-JP"/>
          </w:rPr>
          <w:tab/>
          <w:t>Test Requirements</w:t>
        </w:r>
        <w:bookmarkEnd w:id="184"/>
        <w:bookmarkEnd w:id="185"/>
        <w:bookmarkEnd w:id="186"/>
        <w:bookmarkEnd w:id="187"/>
        <w:bookmarkEnd w:id="188"/>
        <w:bookmarkEnd w:id="189"/>
        <w:bookmarkEnd w:id="190"/>
        <w:bookmarkEnd w:id="191"/>
      </w:ins>
    </w:p>
    <w:p w:rsidR="002F5ED7" w:rsidRPr="002F5ED7" w:rsidRDefault="00C0469F" w:rsidP="002F5ED7">
      <w:pPr>
        <w:overflowPunct w:val="0"/>
        <w:autoSpaceDE w:val="0"/>
        <w:autoSpaceDN w:val="0"/>
        <w:adjustRightInd w:val="0"/>
        <w:spacing w:after="180"/>
        <w:rPr>
          <w:ins w:id="193" w:author="CATT" w:date="2021-04-01T10:52:00Z"/>
          <w:rFonts w:ascii="Times New Roman" w:eastAsia="等线" w:hAnsi="Times New Roman" w:cs="Times New Roman"/>
          <w:color w:val="000000"/>
          <w:sz w:val="20"/>
          <w:szCs w:val="20"/>
          <w:lang w:val="en-GB" w:eastAsia="ja-JP"/>
        </w:rPr>
      </w:pPr>
      <w:ins w:id="194" w:author="CATT1" w:date="2021-04-02T21:36: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ins>
      <w:ins w:id="195" w:author="CATT" w:date="2021-04-01T10:52:00Z">
        <w:del w:id="196" w:author="CATT1" w:date="2021-04-02T21:36:00Z">
          <w:r w:rsidR="002F5ED7" w:rsidRPr="002F5ED7" w:rsidDel="00C0469F">
            <w:rPr>
              <w:rFonts w:ascii="Times New Roman" w:eastAsia="等线" w:hAnsi="Times New Roman" w:cs="Times New Roman"/>
              <w:color w:val="000000"/>
              <w:sz w:val="20"/>
              <w:szCs w:val="20"/>
              <w:lang w:val="en-GB" w:eastAsia="ja-JP"/>
            </w:rPr>
            <w:delText>T</w:delText>
          </w:r>
        </w:del>
      </w:ins>
      <w:ins w:id="197" w:author="CATT1" w:date="2021-04-02T21:36:00Z">
        <w:r>
          <w:rPr>
            <w:rFonts w:ascii="Times New Roman" w:eastAsia="等线" w:hAnsi="Times New Roman" w:cs="Times New Roman" w:hint="eastAsia"/>
            <w:color w:val="000000"/>
            <w:sz w:val="20"/>
            <w:szCs w:val="20"/>
            <w:lang w:val="en-GB"/>
          </w:rPr>
          <w:t>t</w:t>
        </w:r>
      </w:ins>
      <w:ins w:id="198" w:author="CATT" w:date="2021-04-01T10:52:00Z">
        <w:r w:rsidR="002F5ED7" w:rsidRPr="002F5ED7">
          <w:rPr>
            <w:rFonts w:ascii="Times New Roman" w:eastAsia="等线" w:hAnsi="Times New Roman" w:cs="Times New Roman"/>
            <w:color w:val="000000"/>
            <w:sz w:val="20"/>
            <w:szCs w:val="20"/>
            <w:lang w:val="en-GB" w:eastAsia="ja-JP"/>
          </w:rPr>
          <w:t xml:space="preserve">he modulated carrier frequency of each NR carrier configured by the </w:t>
        </w:r>
        <w:del w:id="199" w:author="CATT1" w:date="2021-04-02T21:36:00Z">
          <w:r w:rsidR="002F5ED7" w:rsidRPr="002F5ED7" w:rsidDel="00C0469F">
            <w:rPr>
              <w:rFonts w:ascii="Times New Roman" w:eastAsia="等线" w:hAnsi="Times New Roman" w:cs="Times New Roman"/>
              <w:color w:val="000000"/>
              <w:sz w:val="20"/>
              <w:szCs w:val="20"/>
              <w:lang w:val="en-GB" w:eastAsia="ja-JP"/>
            </w:rPr>
            <w:delText>BS</w:delText>
          </w:r>
        </w:del>
      </w:ins>
      <w:proofErr w:type="spellStart"/>
      <w:ins w:id="200" w:author="CATT1" w:date="2021-04-02T21:36:00Z">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w:t>
        </w:r>
      </w:ins>
      <w:ins w:id="201" w:author="CATT" w:date="2021-04-01T10:52:00Z">
        <w:r w:rsidR="002F5ED7" w:rsidRPr="002F5ED7">
          <w:rPr>
            <w:rFonts w:ascii="Times New Roman" w:eastAsia="等线" w:hAnsi="Times New Roman" w:cs="Times New Roman"/>
            <w:color w:val="000000"/>
            <w:sz w:val="20"/>
            <w:szCs w:val="20"/>
            <w:lang w:val="en-GB" w:eastAsia="ja-JP"/>
          </w:rPr>
          <w:t xml:space="preserve"> shall be accurate to within </w:t>
        </w:r>
        <w:r w:rsidR="002F5ED7" w:rsidRPr="002F5ED7">
          <w:rPr>
            <w:rFonts w:ascii="Times New Roman" w:eastAsia="等线" w:hAnsi="Times New Roman" w:cs="v5.0.0"/>
            <w:color w:val="000000"/>
            <w:sz w:val="20"/>
            <w:szCs w:val="20"/>
            <w:lang w:val="en-GB" w:eastAsia="ja-JP"/>
          </w:rPr>
          <w:t>the accuracy range given in table 6.6</w:t>
        </w:r>
        <w:r w:rsidR="002F5ED7" w:rsidRPr="002F5ED7">
          <w:rPr>
            <w:rFonts w:ascii="Times New Roman" w:eastAsia="等线" w:hAnsi="Times New Roman" w:cs="v5.0.0"/>
            <w:color w:val="000000"/>
            <w:sz w:val="20"/>
            <w:szCs w:val="20"/>
            <w:lang w:val="en-GB"/>
          </w:rPr>
          <w:t>.2.5-1</w:t>
        </w:r>
        <w:r w:rsidR="002F5ED7" w:rsidRPr="002F5ED7">
          <w:rPr>
            <w:rFonts w:ascii="Times New Roman" w:eastAsia="等线" w:hAnsi="Times New Roman" w:cs="Times New Roman"/>
            <w:color w:val="000000"/>
            <w:sz w:val="20"/>
            <w:szCs w:val="20"/>
            <w:lang w:val="en-GB" w:eastAsia="ja-JP"/>
          </w:rPr>
          <w:t xml:space="preserve"> </w:t>
        </w:r>
        <w:r w:rsidR="002F5ED7" w:rsidRPr="002F5ED7">
          <w:rPr>
            <w:rFonts w:ascii="Times New Roman" w:eastAsia="等线" w:hAnsi="Times New Roman" w:cs="v5.0.0"/>
            <w:color w:val="000000"/>
            <w:sz w:val="20"/>
            <w:szCs w:val="20"/>
            <w:lang w:val="en-GB" w:eastAsia="ja-JP"/>
          </w:rPr>
          <w:t xml:space="preserve">observed over </w:t>
        </w:r>
        <w:r w:rsidR="002F5ED7" w:rsidRPr="002F5ED7">
          <w:rPr>
            <w:rFonts w:ascii="Times New Roman" w:eastAsia="等线" w:hAnsi="Times New Roman" w:cs="Times New Roman"/>
            <w:color w:val="000000"/>
            <w:sz w:val="20"/>
            <w:szCs w:val="20"/>
            <w:lang w:val="en-GB" w:eastAsia="ja-JP"/>
          </w:rPr>
          <w:t xml:space="preserve">1 </w:t>
        </w:r>
        <w:proofErr w:type="spellStart"/>
        <w:proofErr w:type="gramStart"/>
        <w:r w:rsidR="002F5ED7" w:rsidRPr="002F5ED7">
          <w:rPr>
            <w:rFonts w:ascii="Times New Roman" w:eastAsia="等线" w:hAnsi="Times New Roman" w:cs="Times New Roman"/>
            <w:color w:val="000000"/>
            <w:sz w:val="20"/>
            <w:szCs w:val="20"/>
            <w:lang w:val="en-GB" w:eastAsia="ja-JP"/>
          </w:rPr>
          <w:t>ms</w:t>
        </w:r>
        <w:proofErr w:type="gramEnd"/>
        <w:r w:rsidR="002F5ED7" w:rsidRPr="002F5ED7">
          <w:rPr>
            <w:rFonts w:ascii="Times New Roman" w:eastAsia="等线" w:hAnsi="Times New Roman" w:cs="Times New Roman"/>
            <w:color w:val="000000"/>
            <w:sz w:val="20"/>
            <w:szCs w:val="20"/>
            <w:lang w:val="en-GB" w:eastAsia="ja-JP"/>
          </w:rPr>
          <w:t>.</w:t>
        </w:r>
        <w:proofErr w:type="spellEnd"/>
      </w:ins>
    </w:p>
    <w:p w:rsidR="002F5ED7" w:rsidRPr="002F5ED7" w:rsidRDefault="002F5ED7" w:rsidP="002F5ED7">
      <w:pPr>
        <w:keepNext/>
        <w:keepLines/>
        <w:overflowPunct w:val="0"/>
        <w:autoSpaceDE w:val="0"/>
        <w:autoSpaceDN w:val="0"/>
        <w:adjustRightInd w:val="0"/>
        <w:spacing w:before="60" w:after="180"/>
        <w:jc w:val="center"/>
        <w:rPr>
          <w:ins w:id="202" w:author="CATT" w:date="2021-04-01T10:52:00Z"/>
          <w:rFonts w:ascii="Arial" w:hAnsi="Arial" w:cs="Arial"/>
          <w:b/>
          <w:color w:val="000000"/>
          <w:sz w:val="20"/>
          <w:szCs w:val="20"/>
          <w:lang w:eastAsia="ja-JP"/>
        </w:rPr>
      </w:pPr>
      <w:ins w:id="203" w:author="CATT" w:date="2021-04-01T10:52:00Z">
        <w:r w:rsidRPr="002F5ED7">
          <w:rPr>
            <w:rFonts w:ascii="Arial" w:hAnsi="Arial" w:cs="Arial"/>
            <w:b/>
            <w:color w:val="000000"/>
            <w:sz w:val="20"/>
            <w:szCs w:val="20"/>
            <w:lang w:eastAsia="ja-JP"/>
          </w:rPr>
          <w:t xml:space="preserve">Table 6.6.2.5-1: OTA frequency error test requirement for </w:t>
        </w:r>
        <w:del w:id="204" w:author="CATT1" w:date="2021-04-02T21:36:00Z">
          <w:r w:rsidRPr="002F5ED7" w:rsidDel="00C0469F">
            <w:rPr>
              <w:rFonts w:ascii="Arial" w:hAnsi="Arial" w:cs="Arial"/>
              <w:b/>
              <w:i/>
              <w:color w:val="000000"/>
              <w:sz w:val="20"/>
              <w:szCs w:val="20"/>
            </w:rPr>
            <w:delText>BS</w:delText>
          </w:r>
        </w:del>
      </w:ins>
      <w:proofErr w:type="spellStart"/>
      <w:ins w:id="205" w:author="CATT1" w:date="2021-04-02T21:36:00Z">
        <w:r w:rsidR="00C0469F">
          <w:rPr>
            <w:rFonts w:ascii="Arial" w:hAnsi="Arial" w:cs="Arial" w:hint="eastAsia"/>
            <w:b/>
            <w:i/>
            <w:color w:val="000000"/>
            <w:sz w:val="20"/>
            <w:szCs w:val="20"/>
          </w:rPr>
          <w:t>IAB</w:t>
        </w:r>
        <w:proofErr w:type="spellEnd"/>
        <w:r w:rsidR="00C0469F">
          <w:rPr>
            <w:rFonts w:ascii="Arial" w:hAnsi="Arial" w:cs="Arial" w:hint="eastAsia"/>
            <w:b/>
            <w:i/>
            <w:color w:val="000000"/>
            <w:sz w:val="20"/>
            <w:szCs w:val="20"/>
          </w:rPr>
          <w:t>-DU</w:t>
        </w:r>
      </w:ins>
      <w:ins w:id="206" w:author="CATT" w:date="2021-04-01T10:52:00Z">
        <w:r w:rsidRPr="002F5ED7">
          <w:rPr>
            <w:rFonts w:ascii="Arial" w:hAnsi="Arial" w:cs="Arial"/>
            <w:b/>
            <w:i/>
            <w:color w:val="000000"/>
            <w:sz w:val="20"/>
            <w:szCs w:val="20"/>
          </w:rPr>
          <w:t xml:space="preserve"> type 1-O</w:t>
        </w:r>
        <w:r w:rsidRPr="002F5ED7">
          <w:rPr>
            <w:rFonts w:ascii="Arial" w:hAnsi="Arial" w:cs="Arial"/>
            <w:b/>
            <w:color w:val="000000"/>
            <w:sz w:val="20"/>
            <w:szCs w:val="20"/>
          </w:rPr>
          <w:t xml:space="preserve"> and </w:t>
        </w:r>
        <w:del w:id="207" w:author="CATT1" w:date="2021-04-02T21:36:00Z">
          <w:r w:rsidRPr="002F5ED7" w:rsidDel="00C0469F">
            <w:rPr>
              <w:rFonts w:ascii="Arial" w:hAnsi="Arial" w:cs="Arial"/>
              <w:b/>
              <w:i/>
              <w:color w:val="000000"/>
              <w:sz w:val="20"/>
              <w:szCs w:val="20"/>
            </w:rPr>
            <w:delText>BS</w:delText>
          </w:r>
        </w:del>
      </w:ins>
      <w:proofErr w:type="spellStart"/>
      <w:ins w:id="208" w:author="CATT1" w:date="2021-04-02T21:36:00Z">
        <w:r w:rsidR="00C0469F">
          <w:rPr>
            <w:rFonts w:ascii="Arial" w:hAnsi="Arial" w:cs="Arial" w:hint="eastAsia"/>
            <w:b/>
            <w:i/>
            <w:color w:val="000000"/>
            <w:sz w:val="20"/>
            <w:szCs w:val="20"/>
          </w:rPr>
          <w:t>IAB</w:t>
        </w:r>
        <w:proofErr w:type="spellEnd"/>
        <w:r w:rsidR="00C0469F">
          <w:rPr>
            <w:rFonts w:ascii="Arial" w:hAnsi="Arial" w:cs="Arial" w:hint="eastAsia"/>
            <w:b/>
            <w:i/>
            <w:color w:val="000000"/>
            <w:sz w:val="20"/>
            <w:szCs w:val="20"/>
          </w:rPr>
          <w:t>-DU</w:t>
        </w:r>
      </w:ins>
      <w:ins w:id="209" w:author="CATT" w:date="2021-04-01T10:52:00Z">
        <w:r w:rsidRPr="002F5ED7">
          <w:rPr>
            <w:rFonts w:ascii="Arial" w:hAnsi="Arial" w:cs="Arial"/>
            <w:b/>
            <w:i/>
            <w:color w:val="000000"/>
            <w:sz w:val="20"/>
            <w:szCs w:val="20"/>
          </w:rPr>
          <w:t xml:space="preserve">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091"/>
      </w:tblGrid>
      <w:tr w:rsidR="002F5ED7" w:rsidRPr="002F5ED7" w:rsidTr="002F5ED7">
        <w:trPr>
          <w:cantSplit/>
          <w:jc w:val="center"/>
          <w:ins w:id="210"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1" w:author="CATT" w:date="2021-04-01T10:52:00Z"/>
                <w:rFonts w:ascii="Arial" w:hAnsi="Arial" w:cs="Arial"/>
                <w:b/>
                <w:color w:val="000000"/>
                <w:sz w:val="18"/>
                <w:szCs w:val="20"/>
                <w:lang w:val="en-GB" w:eastAsia="ja-JP"/>
              </w:rPr>
            </w:pPr>
            <w:ins w:id="212" w:author="CATT" w:date="2021-04-01T10:52:00Z">
              <w:r w:rsidRPr="002F5ED7">
                <w:rPr>
                  <w:rFonts w:ascii="Arial" w:hAnsi="Arial" w:cs="Arial"/>
                  <w:b/>
                  <w:color w:val="000000"/>
                  <w:sz w:val="18"/>
                  <w:szCs w:val="20"/>
                  <w:lang w:eastAsia="ja-JP"/>
                </w:rPr>
                <w:t>BS class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3" w:author="CATT" w:date="2021-04-01T10:52:00Z"/>
                <w:rFonts w:ascii="Arial" w:hAnsi="Arial" w:cs="Arial"/>
                <w:b/>
                <w:color w:val="000000"/>
                <w:sz w:val="18"/>
                <w:szCs w:val="20"/>
                <w:lang w:val="en-GB" w:eastAsia="ja-JP"/>
              </w:rPr>
            </w:pPr>
            <w:ins w:id="214" w:author="CATT" w:date="2021-04-01T10:52:00Z">
              <w:r w:rsidRPr="002F5ED7">
                <w:rPr>
                  <w:rFonts w:ascii="Arial" w:hAnsi="Arial" w:cs="Arial"/>
                  <w:b/>
                  <w:color w:val="000000"/>
                  <w:sz w:val="18"/>
                  <w:szCs w:val="20"/>
                  <w:lang w:eastAsia="ja-JP"/>
                </w:rPr>
                <w:t>Accuracy</w:t>
              </w:r>
            </w:ins>
          </w:p>
        </w:tc>
      </w:tr>
      <w:tr w:rsidR="002F5ED7" w:rsidRPr="002F5ED7" w:rsidTr="002F5ED7">
        <w:trPr>
          <w:cantSplit/>
          <w:jc w:val="center"/>
          <w:ins w:id="215"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6" w:author="CATT" w:date="2021-04-01T10:52:00Z"/>
                <w:rFonts w:ascii="Arial" w:hAnsi="Arial" w:cs="Arial"/>
                <w:color w:val="000000"/>
                <w:sz w:val="18"/>
                <w:szCs w:val="20"/>
                <w:lang w:val="en-GB" w:eastAsia="ja-JP"/>
              </w:rPr>
            </w:pPr>
            <w:ins w:id="217" w:author="CATT" w:date="2021-04-01T10:52:00Z">
              <w:r w:rsidRPr="002F5ED7">
                <w:rPr>
                  <w:rFonts w:ascii="Arial" w:hAnsi="Arial" w:cs="Arial"/>
                  <w:color w:val="000000"/>
                  <w:sz w:val="18"/>
                  <w:szCs w:val="20"/>
                  <w:lang w:eastAsia="ja-JP"/>
                </w:rPr>
                <w:t>Wide Area BS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8" w:author="CATT" w:date="2021-04-01T10:52:00Z"/>
                <w:rFonts w:ascii="Arial" w:hAnsi="Arial" w:cs="Arial"/>
                <w:color w:val="000000"/>
                <w:sz w:val="18"/>
                <w:szCs w:val="20"/>
                <w:lang w:val="en-GB" w:eastAsia="ja-JP"/>
              </w:rPr>
            </w:pPr>
            <w:ins w:id="219" w:author="CATT" w:date="2021-04-01T10:52:00Z">
              <w:r w:rsidRPr="002F5ED7">
                <w:rPr>
                  <w:rFonts w:ascii="Arial" w:hAnsi="Arial" w:cs="Arial"/>
                  <w:color w:val="000000"/>
                  <w:sz w:val="18"/>
                  <w:szCs w:val="20"/>
                  <w:lang w:eastAsia="ja-JP"/>
                </w:rPr>
                <w:t>±(0.05 ppm + 12 Hz)</w:t>
              </w:r>
            </w:ins>
          </w:p>
        </w:tc>
      </w:tr>
      <w:tr w:rsidR="002F5ED7" w:rsidRPr="002F5ED7" w:rsidTr="002F5ED7">
        <w:trPr>
          <w:cantSplit/>
          <w:jc w:val="center"/>
          <w:ins w:id="220"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1" w:author="CATT" w:date="2021-04-01T10:52:00Z"/>
                <w:rFonts w:ascii="Arial" w:hAnsi="Arial" w:cs="Arial"/>
                <w:color w:val="000000"/>
                <w:sz w:val="18"/>
                <w:szCs w:val="20"/>
                <w:lang w:val="en-GB" w:eastAsia="ja-JP"/>
              </w:rPr>
            </w:pPr>
            <w:ins w:id="222" w:author="CATT" w:date="2021-04-01T10:52:00Z">
              <w:r w:rsidRPr="002F5ED7">
                <w:rPr>
                  <w:rFonts w:ascii="Arial" w:hAnsi="Arial" w:cs="Arial"/>
                  <w:color w:val="000000"/>
                  <w:sz w:val="18"/>
                  <w:szCs w:val="20"/>
                  <w:lang w:eastAsia="ja-JP"/>
                </w:rPr>
                <w:t>Medium Range BS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3" w:author="CATT" w:date="2021-04-01T10:52:00Z"/>
                <w:rFonts w:ascii="Arial" w:hAnsi="Arial" w:cs="Arial"/>
                <w:color w:val="000000"/>
                <w:sz w:val="18"/>
                <w:szCs w:val="20"/>
                <w:lang w:val="en-GB" w:eastAsia="ja-JP"/>
              </w:rPr>
            </w:pPr>
            <w:ins w:id="224" w:author="CATT" w:date="2021-04-01T10:52:00Z">
              <w:r w:rsidRPr="002F5ED7">
                <w:rPr>
                  <w:rFonts w:ascii="Arial" w:hAnsi="Arial" w:cs="Arial"/>
                  <w:color w:val="000000"/>
                  <w:sz w:val="18"/>
                  <w:szCs w:val="20"/>
                  <w:lang w:eastAsia="ja-JP"/>
                </w:rPr>
                <w:t>±(0.1 ppm + 12 Hz)</w:t>
              </w:r>
            </w:ins>
          </w:p>
        </w:tc>
      </w:tr>
      <w:tr w:rsidR="002F5ED7" w:rsidRPr="002F5ED7" w:rsidTr="002F5ED7">
        <w:trPr>
          <w:cantSplit/>
          <w:jc w:val="center"/>
          <w:ins w:id="225"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6" w:author="CATT" w:date="2021-04-01T10:52:00Z"/>
                <w:rFonts w:ascii="Arial" w:hAnsi="Arial" w:cs="Arial"/>
                <w:color w:val="000000"/>
                <w:sz w:val="18"/>
                <w:szCs w:val="20"/>
                <w:lang w:val="en-GB" w:eastAsia="ja-JP"/>
              </w:rPr>
            </w:pPr>
            <w:ins w:id="227" w:author="CATT" w:date="2021-04-01T10:52:00Z">
              <w:r w:rsidRPr="002F5ED7">
                <w:rPr>
                  <w:rFonts w:ascii="Arial" w:hAnsi="Arial" w:cs="Arial"/>
                  <w:color w:val="000000"/>
                  <w:sz w:val="18"/>
                  <w:szCs w:val="20"/>
                  <w:lang w:eastAsia="ja-JP"/>
                </w:rPr>
                <w:t>Local Area BS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8" w:author="CATT" w:date="2021-04-01T10:52:00Z"/>
                <w:rFonts w:ascii="Arial" w:hAnsi="Arial" w:cs="Arial"/>
                <w:color w:val="000000"/>
                <w:sz w:val="18"/>
                <w:szCs w:val="20"/>
                <w:lang w:val="en-GB" w:eastAsia="ja-JP"/>
              </w:rPr>
            </w:pPr>
            <w:ins w:id="229" w:author="CATT" w:date="2021-04-01T10:52:00Z">
              <w:r w:rsidRPr="002F5ED7">
                <w:rPr>
                  <w:rFonts w:ascii="Arial" w:hAnsi="Arial" w:cs="Arial"/>
                  <w:color w:val="000000"/>
                  <w:sz w:val="18"/>
                  <w:szCs w:val="20"/>
                  <w:lang w:eastAsia="ja-JP"/>
                </w:rPr>
                <w:t>±(0.1 ppm + 12 Hz)</w:t>
              </w:r>
            </w:ins>
          </w:p>
        </w:tc>
      </w:tr>
    </w:tbl>
    <w:p w:rsidR="002F5ED7" w:rsidRDefault="002F5ED7" w:rsidP="002F5ED7">
      <w:pPr>
        <w:overflowPunct w:val="0"/>
        <w:autoSpaceDE w:val="0"/>
        <w:autoSpaceDN w:val="0"/>
        <w:adjustRightInd w:val="0"/>
        <w:spacing w:after="180"/>
        <w:rPr>
          <w:ins w:id="230" w:author="CATT1" w:date="2021-04-02T21:37:00Z"/>
          <w:rFonts w:ascii="Times New Roman" w:eastAsia="等线" w:hAnsi="Times New Roman" w:cs="Times New Roman"/>
          <w:color w:val="000000"/>
          <w:sz w:val="20"/>
          <w:szCs w:val="20"/>
          <w:lang w:val="en-GB"/>
        </w:rPr>
      </w:pPr>
    </w:p>
    <w:p w:rsidR="00C0469F" w:rsidRPr="00195343" w:rsidRDefault="00C0469F" w:rsidP="00C0469F">
      <w:pPr>
        <w:spacing w:after="180"/>
        <w:rPr>
          <w:ins w:id="231" w:author="CATT1" w:date="2021-04-02T21:37:00Z"/>
          <w:rFonts w:ascii="Times New Roman" w:eastAsia="Times New Roman" w:hAnsi="Times New Roman" w:cs="Times New Roman"/>
          <w:sz w:val="20"/>
          <w:szCs w:val="20"/>
          <w:lang w:val="en-GB" w:eastAsia="en-US"/>
        </w:rPr>
      </w:pPr>
      <w:ins w:id="232" w:author="CATT1" w:date="2021-04-02T21:37: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-MT type 1-O and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type 2-O, t</w:t>
        </w:r>
        <w:r w:rsidRPr="00195343">
          <w:rPr>
            <w:rFonts w:ascii="Times New Roman" w:eastAsia="Times New Roman" w:hAnsi="Times New Roman" w:cs="Times New Roman"/>
            <w:sz w:val="20"/>
            <w:szCs w:val="20"/>
            <w:lang w:val="en-GB" w:eastAsia="en-GB"/>
          </w:rPr>
          <w:t xml:space="preserve">he mean value of basic measurements of </w:t>
        </w:r>
        <w:proofErr w:type="spellStart"/>
        <w:r w:rsidRPr="00195343">
          <w:rPr>
            <w:rFonts w:ascii="Times New Roman" w:eastAsia="Times New Roman" w:hAnsi="Times New Roman" w:cs="Times New Roman" w:hint="eastAsia"/>
            <w:sz w:val="20"/>
            <w:szCs w:val="20"/>
            <w:lang w:val="en-GB"/>
          </w:rPr>
          <w:t>IAB</w:t>
        </w:r>
        <w:proofErr w:type="spellEnd"/>
        <w:r w:rsidRPr="00195343">
          <w:rPr>
            <w:rFonts w:ascii="Times New Roman" w:eastAsia="Times New Roman" w:hAnsi="Times New Roman" w:cs="Times New Roman" w:hint="eastAsia"/>
            <w:sz w:val="20"/>
            <w:szCs w:val="20"/>
            <w:lang w:val="en-GB"/>
          </w:rPr>
          <w:t>-MT</w:t>
        </w:r>
        <w:r w:rsidRPr="00195343">
          <w:rPr>
            <w:rFonts w:ascii="Times New Roman" w:eastAsia="Times New Roman" w:hAnsi="Times New Roman" w:cs="Times New Roman"/>
            <w:sz w:val="20"/>
            <w:szCs w:val="20"/>
            <w:lang w:val="en-GB" w:eastAsia="en-GB"/>
          </w:rPr>
          <w:t xml:space="preserve"> modulated carrier frequency shall be accurate to within ± </w:t>
        </w:r>
        <w:r>
          <w:rPr>
            <w:rFonts w:ascii="Times New Roman" w:eastAsiaTheme="minorEastAsia" w:hAnsi="Times New Roman" w:cs="Times New Roman" w:hint="eastAsia"/>
            <w:sz w:val="20"/>
            <w:szCs w:val="20"/>
            <w:lang w:val="en-GB"/>
          </w:rPr>
          <w:t>(</w:t>
        </w:r>
        <w:r w:rsidRPr="00195343">
          <w:rPr>
            <w:rFonts w:ascii="Times New Roman" w:eastAsia="Times New Roman" w:hAnsi="Times New Roman" w:cs="Times New Roman"/>
            <w:sz w:val="20"/>
            <w:szCs w:val="20"/>
            <w:lang w:val="en-GB" w:eastAsia="en-GB"/>
          </w:rPr>
          <w:t>0.1 PPM</w:t>
        </w:r>
        <w:r>
          <w:rPr>
            <w:rFonts w:ascii="Times New Roman" w:eastAsiaTheme="minorEastAsia" w:hAnsi="Times New Roman" w:cs="Times New Roman" w:hint="eastAsia"/>
            <w:sz w:val="20"/>
            <w:szCs w:val="20"/>
            <w:lang w:val="en-GB"/>
          </w:rPr>
          <w:t xml:space="preserve"> + </w:t>
        </w:r>
        <w:r w:rsidRPr="00050876">
          <w:rPr>
            <w:rFonts w:ascii="Times New Roman" w:eastAsiaTheme="minorEastAsia" w:hAnsi="Times New Roman" w:cs="Times New Roman"/>
            <w:sz w:val="20"/>
            <w:szCs w:val="20"/>
            <w:highlight w:val="yellow"/>
            <w:lang w:val="en-GB"/>
            <w:rPrChange w:id="233" w:author="CATT1" w:date="2021-04-01T09:54:00Z">
              <w:rPr>
                <w:rFonts w:ascii="Times New Roman" w:eastAsiaTheme="minorEastAsia" w:hAnsi="Times New Roman" w:cs="Times New Roman"/>
                <w:sz w:val="20"/>
                <w:szCs w:val="20"/>
                <w:lang w:val="en-GB"/>
              </w:rPr>
            </w:rPrChange>
          </w:rPr>
          <w:t>12 Hz</w:t>
        </w:r>
        <w:r>
          <w:rPr>
            <w:rFonts w:ascii="Times New Roman" w:eastAsiaTheme="minorEastAsia" w:hAnsi="Times New Roman" w:cs="Times New Roman" w:hint="eastAsia"/>
            <w:sz w:val="20"/>
            <w:szCs w:val="20"/>
            <w:lang w:val="en-GB"/>
          </w:rPr>
          <w:t xml:space="preserve">) </w:t>
        </w:r>
        <w:r w:rsidRPr="00195343">
          <w:rPr>
            <w:rFonts w:ascii="Times New Roman" w:eastAsia="Times New Roman" w:hAnsi="Times New Roman" w:cs="Times New Roman"/>
            <w:sz w:val="20"/>
            <w:szCs w:val="20"/>
            <w:lang w:val="en-GB" w:eastAsia="en-GB"/>
          </w:rPr>
          <w:t xml:space="preserve"> observed over a period of 1 </w:t>
        </w:r>
        <w:proofErr w:type="spellStart"/>
        <w:r w:rsidRPr="00195343">
          <w:rPr>
            <w:rFonts w:ascii="Times New Roman" w:eastAsia="Times New Roman" w:hAnsi="Times New Roman" w:cs="Times New Roman"/>
            <w:sz w:val="20"/>
            <w:szCs w:val="20"/>
            <w:lang w:val="en-GB" w:eastAsia="en-GB"/>
          </w:rPr>
          <w:t>ms</w:t>
        </w:r>
        <w:proofErr w:type="spellEnd"/>
        <w:r w:rsidRPr="00195343">
          <w:rPr>
            <w:rFonts w:ascii="Times New Roman" w:eastAsia="Times New Roman" w:hAnsi="Times New Roman" w:cs="Times New Roman"/>
            <w:sz w:val="20"/>
            <w:szCs w:val="20"/>
            <w:lang w:val="en-GB" w:eastAsia="en-GB"/>
          </w:rPr>
          <w:t xml:space="preserve"> of cumulated measurement intervals compared to the carrier frequency received from the </w:t>
        </w:r>
        <w:r w:rsidRPr="00195343">
          <w:rPr>
            <w:rFonts w:ascii="Times New Roman" w:eastAsia="Times New Roman" w:hAnsi="Times New Roman" w:cs="Times New Roman" w:hint="eastAsia"/>
            <w:sz w:val="20"/>
            <w:szCs w:val="20"/>
            <w:lang w:val="en-GB"/>
          </w:rPr>
          <w:t>parent node</w:t>
        </w:r>
        <w:r w:rsidRPr="00195343">
          <w:rPr>
            <w:rFonts w:ascii="Times New Roman" w:eastAsia="Times New Roman" w:hAnsi="Times New Roman" w:cs="Times New Roman"/>
            <w:sz w:val="20"/>
            <w:szCs w:val="20"/>
            <w:lang w:val="en-GB" w:eastAsia="en-GB"/>
          </w:rPr>
          <w:t>.</w:t>
        </w:r>
      </w:ins>
    </w:p>
    <w:p w:rsidR="00C0469F" w:rsidRPr="00C0469F" w:rsidRDefault="00C0469F" w:rsidP="002F5ED7">
      <w:pPr>
        <w:overflowPunct w:val="0"/>
        <w:autoSpaceDE w:val="0"/>
        <w:autoSpaceDN w:val="0"/>
        <w:adjustRightInd w:val="0"/>
        <w:spacing w:after="180"/>
        <w:rPr>
          <w:ins w:id="234" w:author="CATT" w:date="2021-04-01T10:52:00Z"/>
          <w:rFonts w:ascii="Times New Roman" w:eastAsia="等线" w:hAnsi="Times New Roman" w:cs="Times New Roman"/>
          <w:color w:val="000000"/>
          <w:sz w:val="20"/>
          <w:szCs w:val="20"/>
          <w:lang w:val="en-GB"/>
        </w:rPr>
      </w:pPr>
    </w:p>
    <w:p w:rsidR="002F5ED7" w:rsidRPr="002F5ED7" w:rsidRDefault="002F5ED7" w:rsidP="002F5ED7">
      <w:pPr>
        <w:keepNext/>
        <w:keepLines/>
        <w:overflowPunct w:val="0"/>
        <w:autoSpaceDE w:val="0"/>
        <w:autoSpaceDN w:val="0"/>
        <w:adjustRightInd w:val="0"/>
        <w:spacing w:before="120" w:after="180"/>
        <w:ind w:left="1134" w:hanging="1134"/>
        <w:outlineLvl w:val="2"/>
        <w:rPr>
          <w:ins w:id="235" w:author="CATT" w:date="2021-04-01T10:52:00Z"/>
          <w:rFonts w:ascii="Arial" w:hAnsi="Arial" w:cs="Times New Roman"/>
          <w:sz w:val="28"/>
          <w:szCs w:val="20"/>
          <w:lang w:val="en-GB" w:eastAsia="ja-JP"/>
        </w:rPr>
      </w:pPr>
      <w:bookmarkStart w:id="236" w:name="_Toc58917873"/>
      <w:bookmarkStart w:id="237" w:name="_Toc58915692"/>
      <w:bookmarkStart w:id="238" w:name="_Toc53183025"/>
      <w:bookmarkStart w:id="239" w:name="_Toc45885919"/>
      <w:bookmarkStart w:id="240" w:name="_Toc37272842"/>
      <w:bookmarkStart w:id="241" w:name="_Toc36635896"/>
      <w:bookmarkStart w:id="242" w:name="_Toc29810544"/>
      <w:bookmarkStart w:id="243" w:name="_Toc21102695"/>
      <w:ins w:id="244" w:author="CATT" w:date="2021-04-01T10:52:00Z">
        <w:r w:rsidRPr="002F5ED7">
          <w:rPr>
            <w:rFonts w:ascii="Arial" w:hAnsi="Arial" w:cs="Times New Roman"/>
            <w:sz w:val="28"/>
            <w:szCs w:val="20"/>
            <w:lang w:val="en-GB" w:eastAsia="ja-JP"/>
          </w:rPr>
          <w:t>6.6.3</w:t>
        </w:r>
        <w:r w:rsidRPr="002F5ED7">
          <w:rPr>
            <w:rFonts w:ascii="Arial" w:hAnsi="Arial" w:cs="Times New Roman"/>
            <w:sz w:val="28"/>
            <w:szCs w:val="20"/>
            <w:lang w:val="en-GB" w:eastAsia="ja-JP"/>
          </w:rPr>
          <w:tab/>
          <w:t>OTA modulation quality</w:t>
        </w:r>
        <w:bookmarkEnd w:id="236"/>
        <w:bookmarkEnd w:id="237"/>
        <w:bookmarkEnd w:id="238"/>
        <w:bookmarkEnd w:id="239"/>
        <w:bookmarkEnd w:id="240"/>
        <w:bookmarkEnd w:id="241"/>
        <w:bookmarkEnd w:id="242"/>
        <w:bookmarkEnd w:id="243"/>
      </w:ins>
    </w:p>
    <w:p w:rsidR="002F5ED7" w:rsidRPr="002F5ED7" w:rsidRDefault="002F5ED7" w:rsidP="002F5ED7">
      <w:pPr>
        <w:keepNext/>
        <w:keepLines/>
        <w:overflowPunct w:val="0"/>
        <w:autoSpaceDE w:val="0"/>
        <w:autoSpaceDN w:val="0"/>
        <w:adjustRightInd w:val="0"/>
        <w:spacing w:before="120" w:after="180"/>
        <w:ind w:left="1418" w:hanging="1418"/>
        <w:outlineLvl w:val="3"/>
        <w:rPr>
          <w:ins w:id="245" w:author="CATT" w:date="2021-04-01T10:52:00Z"/>
          <w:rFonts w:ascii="Arial" w:hAnsi="Arial" w:cs="Times New Roman"/>
          <w:szCs w:val="20"/>
          <w:lang w:val="en-GB" w:eastAsia="ja-JP"/>
        </w:rPr>
      </w:pPr>
      <w:bookmarkStart w:id="246" w:name="_Toc58917874"/>
      <w:bookmarkStart w:id="247" w:name="_Toc58915693"/>
      <w:bookmarkStart w:id="248" w:name="_Toc53183026"/>
      <w:bookmarkStart w:id="249" w:name="_Toc45885920"/>
      <w:bookmarkStart w:id="250" w:name="_Toc37272843"/>
      <w:bookmarkStart w:id="251" w:name="_Toc36635897"/>
      <w:bookmarkStart w:id="252" w:name="_Toc29810545"/>
      <w:bookmarkStart w:id="253" w:name="_Toc21102696"/>
      <w:ins w:id="254" w:author="CATT" w:date="2021-04-01T10:52:00Z">
        <w:r w:rsidRPr="002F5ED7">
          <w:rPr>
            <w:rFonts w:ascii="Arial" w:hAnsi="Arial" w:cs="Times New Roman"/>
            <w:szCs w:val="20"/>
            <w:lang w:val="en-GB" w:eastAsia="ja-JP"/>
          </w:rPr>
          <w:t>6.6.3.1</w:t>
        </w:r>
        <w:r w:rsidRPr="002F5ED7">
          <w:rPr>
            <w:rFonts w:ascii="Arial" w:hAnsi="Arial" w:cs="Times New Roman"/>
            <w:szCs w:val="20"/>
            <w:lang w:val="en-GB" w:eastAsia="ja-JP"/>
          </w:rPr>
          <w:tab/>
          <w:t>Definition and applicability</w:t>
        </w:r>
        <w:bookmarkEnd w:id="246"/>
        <w:bookmarkEnd w:id="247"/>
        <w:bookmarkEnd w:id="248"/>
        <w:bookmarkEnd w:id="249"/>
        <w:bookmarkEnd w:id="250"/>
        <w:bookmarkEnd w:id="251"/>
        <w:bookmarkEnd w:id="252"/>
        <w:bookmarkEnd w:id="253"/>
      </w:ins>
    </w:p>
    <w:p w:rsidR="002F5ED7" w:rsidRPr="002F5ED7" w:rsidRDefault="002F5ED7" w:rsidP="002F5ED7">
      <w:pPr>
        <w:overflowPunct w:val="0"/>
        <w:autoSpaceDE w:val="0"/>
        <w:autoSpaceDN w:val="0"/>
        <w:adjustRightInd w:val="0"/>
        <w:spacing w:after="180"/>
        <w:rPr>
          <w:ins w:id="255" w:author="CATT" w:date="2021-04-01T10:52:00Z"/>
          <w:rFonts w:ascii="Times New Roman" w:eastAsia="等线" w:hAnsi="Times New Roman" w:cs="Times New Roman"/>
          <w:color w:val="000000"/>
          <w:sz w:val="20"/>
          <w:szCs w:val="20"/>
          <w:lang w:val="en-GB" w:eastAsia="ja-JP"/>
        </w:rPr>
      </w:pPr>
      <w:ins w:id="256" w:author="CATT" w:date="2021-04-01T10:52:00Z">
        <w:r w:rsidRPr="002F5ED7">
          <w:rPr>
            <w:rFonts w:ascii="Times New Roman" w:eastAsia="等线" w:hAnsi="Times New Roman" w:cs="Times New Roman"/>
            <w:color w:val="000000"/>
            <w:sz w:val="20"/>
            <w:szCs w:val="20"/>
            <w:lang w:val="en-GB" w:eastAsia="ja-JP"/>
          </w:rPr>
          <w:t xml:space="preserve">OTA modulation quality is defined by the difference between the measured carrier signal and an </w:t>
        </w:r>
        <w:proofErr w:type="spellStart"/>
        <w:r w:rsidRPr="002F5ED7">
          <w:rPr>
            <w:rFonts w:ascii="Times New Roman" w:eastAsia="等线" w:hAnsi="Times New Roman" w:cs="Times New Roman"/>
            <w:color w:val="000000"/>
            <w:sz w:val="20"/>
            <w:szCs w:val="20"/>
            <w:lang w:val="en-GB" w:eastAsia="ja-JP"/>
          </w:rPr>
          <w:t>idealsignal</w:t>
        </w:r>
        <w:proofErr w:type="spellEnd"/>
        <w:r w:rsidRPr="002F5ED7">
          <w:rPr>
            <w:rFonts w:ascii="Times New Roman" w:eastAsia="等线" w:hAnsi="Times New Roman" w:cs="Times New Roman"/>
            <w:color w:val="000000"/>
            <w:sz w:val="20"/>
            <w:szCs w:val="20"/>
            <w:lang w:val="en-GB" w:eastAsia="ja-JP"/>
          </w:rPr>
          <w:t>. Modulation quality can e.g. be expressed as Error Vector Magnitude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The Error Vector Magnitude is a measure of the difference between the ideal symbols and the measured symbols after the equalization. This difference is called the error vector.</w:t>
        </w:r>
      </w:ins>
    </w:p>
    <w:p w:rsidR="002F5ED7" w:rsidRPr="002F5ED7" w:rsidRDefault="002F5ED7" w:rsidP="002F5ED7">
      <w:pPr>
        <w:overflowPunct w:val="0"/>
        <w:autoSpaceDE w:val="0"/>
        <w:autoSpaceDN w:val="0"/>
        <w:adjustRightInd w:val="0"/>
        <w:spacing w:after="180"/>
        <w:rPr>
          <w:ins w:id="257" w:author="CATT" w:date="2021-04-01T10:52:00Z"/>
          <w:rFonts w:ascii="Times New Roman" w:eastAsia="等线" w:hAnsi="Times New Roman" w:cs="Times New Roman"/>
          <w:color w:val="000000"/>
          <w:sz w:val="20"/>
          <w:szCs w:val="20"/>
          <w:lang w:val="en-GB" w:eastAsia="ja-JP"/>
        </w:rPr>
      </w:pPr>
      <w:ins w:id="258" w:author="CATT" w:date="2021-04-01T10:52:00Z">
        <w:r w:rsidRPr="002F5ED7">
          <w:rPr>
            <w:rFonts w:ascii="Times New Roman" w:eastAsia="等线" w:hAnsi="Times New Roman" w:cs="Times New Roman"/>
            <w:color w:val="000000"/>
            <w:sz w:val="20"/>
            <w:szCs w:val="20"/>
            <w:lang w:val="en-GB" w:eastAsia="ja-JP"/>
          </w:rPr>
          <w:t xml:space="preserve">OTA modulation quality requirement is defined as a directional requirement at the RIB and shall be met within the </w:t>
        </w:r>
        <w:r w:rsidRPr="002F5ED7">
          <w:rPr>
            <w:rFonts w:ascii="Times New Roman" w:eastAsia="等线" w:hAnsi="Times New Roman" w:cs="Times New Roman"/>
            <w:i/>
            <w:color w:val="000000"/>
            <w:sz w:val="20"/>
            <w:szCs w:val="20"/>
            <w:lang w:val="en-GB" w:eastAsia="ja-JP"/>
          </w:rPr>
          <w:t>OTA coverage range</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259" w:author="CATT" w:date="2021-04-01T10:52:00Z"/>
          <w:rFonts w:ascii="Arial" w:hAnsi="Arial" w:cs="Times New Roman"/>
          <w:szCs w:val="20"/>
          <w:lang w:val="en-GB" w:eastAsia="ja-JP"/>
        </w:rPr>
      </w:pPr>
      <w:bookmarkStart w:id="260" w:name="_Toc58917875"/>
      <w:bookmarkStart w:id="261" w:name="_Toc58915694"/>
      <w:bookmarkStart w:id="262" w:name="_Toc53183027"/>
      <w:bookmarkStart w:id="263" w:name="_Toc45885921"/>
      <w:bookmarkStart w:id="264" w:name="_Toc37272844"/>
      <w:bookmarkStart w:id="265" w:name="_Toc36635898"/>
      <w:bookmarkStart w:id="266" w:name="_Toc29810546"/>
      <w:bookmarkStart w:id="267" w:name="_Toc21102697"/>
      <w:ins w:id="268" w:author="CATT" w:date="2021-04-01T10:52:00Z">
        <w:r w:rsidRPr="002F5ED7">
          <w:rPr>
            <w:rFonts w:ascii="Arial" w:hAnsi="Arial" w:cs="Times New Roman"/>
            <w:szCs w:val="20"/>
            <w:lang w:val="en-GB" w:eastAsia="ja-JP"/>
          </w:rPr>
          <w:t>6.6.3.2</w:t>
        </w:r>
        <w:r w:rsidRPr="002F5ED7">
          <w:rPr>
            <w:rFonts w:ascii="Arial" w:hAnsi="Arial" w:cs="Times New Roman"/>
            <w:szCs w:val="20"/>
            <w:lang w:val="en-GB" w:eastAsia="ja-JP"/>
          </w:rPr>
          <w:tab/>
          <w:t>Minimum Requirement</w:t>
        </w:r>
        <w:bookmarkEnd w:id="260"/>
        <w:bookmarkEnd w:id="261"/>
        <w:bookmarkEnd w:id="262"/>
        <w:bookmarkEnd w:id="263"/>
        <w:bookmarkEnd w:id="264"/>
        <w:bookmarkEnd w:id="265"/>
        <w:bookmarkEnd w:id="266"/>
        <w:bookmarkEnd w:id="267"/>
      </w:ins>
    </w:p>
    <w:p w:rsidR="002F5ED7" w:rsidRPr="002F5ED7" w:rsidRDefault="002F5ED7" w:rsidP="002F5ED7">
      <w:pPr>
        <w:overflowPunct w:val="0"/>
        <w:autoSpaceDE w:val="0"/>
        <w:autoSpaceDN w:val="0"/>
        <w:adjustRightInd w:val="0"/>
        <w:spacing w:after="180"/>
        <w:rPr>
          <w:ins w:id="269" w:author="CATT" w:date="2021-04-01T10:52:00Z"/>
          <w:rFonts w:ascii="Times New Roman" w:eastAsia="等线" w:hAnsi="Times New Roman" w:cs="Times New Roman"/>
          <w:color w:val="000000"/>
          <w:sz w:val="20"/>
          <w:szCs w:val="20"/>
          <w:lang w:val="en-GB" w:eastAsia="ja-JP"/>
        </w:rPr>
      </w:pPr>
      <w:ins w:id="270" w:author="CATT" w:date="2021-04-01T10:52: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del w:id="271" w:author="CATT1" w:date="2021-04-02T21:38:00Z">
          <w:r w:rsidRPr="002F5ED7" w:rsidDel="00C0469F">
            <w:rPr>
              <w:rFonts w:ascii="Times New Roman" w:eastAsia="等线" w:hAnsi="Times New Roman" w:cs="Times New Roman"/>
              <w:i/>
              <w:iCs/>
              <w:color w:val="000000"/>
              <w:sz w:val="20"/>
              <w:szCs w:val="20"/>
            </w:rPr>
            <w:delText>BS</w:delText>
          </w:r>
        </w:del>
      </w:ins>
      <w:proofErr w:type="spellStart"/>
      <w:ins w:id="272" w:author="CATT1" w:date="2021-04-02T21:38:00Z">
        <w:r w:rsidR="00C0469F">
          <w:rPr>
            <w:rFonts w:ascii="Times New Roman" w:eastAsia="等线" w:hAnsi="Times New Roman" w:cs="Times New Roman" w:hint="eastAsia"/>
            <w:i/>
            <w:iCs/>
            <w:color w:val="000000"/>
            <w:sz w:val="20"/>
            <w:szCs w:val="20"/>
          </w:rPr>
          <w:t>IAB</w:t>
        </w:r>
        <w:proofErr w:type="spellEnd"/>
        <w:r w:rsidR="00C0469F">
          <w:rPr>
            <w:rFonts w:ascii="Times New Roman" w:eastAsia="等线" w:hAnsi="Times New Roman" w:cs="Times New Roman" w:hint="eastAsia"/>
            <w:i/>
            <w:iCs/>
            <w:color w:val="000000"/>
            <w:sz w:val="20"/>
            <w:szCs w:val="20"/>
          </w:rPr>
          <w:t>-DU</w:t>
        </w:r>
      </w:ins>
      <w:ins w:id="273" w:author="CATT" w:date="2021-04-01T10:52:00Z">
        <w:r w:rsidRPr="002F5ED7">
          <w:rPr>
            <w:rFonts w:ascii="Times New Roman" w:eastAsia="等线" w:hAnsi="Times New Roman" w:cs="Times New Roman"/>
            <w:i/>
            <w:iCs/>
            <w:color w:val="000000"/>
            <w:sz w:val="20"/>
            <w:szCs w:val="20"/>
          </w:rPr>
          <w:t xml:space="preserve"> type 1-O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274" w:author="CATT1" w:date="2021-04-02T21:38:00Z">
          <w:r w:rsidRPr="002F5ED7" w:rsidDel="00C0469F">
            <w:rPr>
              <w:rFonts w:ascii="Times New Roman" w:eastAsia="等线" w:hAnsi="Times New Roman" w:cs="Times New Roman"/>
              <w:color w:val="000000"/>
              <w:sz w:val="20"/>
              <w:szCs w:val="20"/>
              <w:lang w:val="en-GB" w:eastAsia="ja-JP"/>
            </w:rPr>
            <w:delText>0</w:delText>
          </w:r>
        </w:del>
      </w:ins>
      <w:ins w:id="275" w:author="CATT1" w:date="2021-04-02T21:38:00Z">
        <w:r w:rsidR="00C0469F">
          <w:rPr>
            <w:rFonts w:ascii="Times New Roman" w:eastAsia="等线" w:hAnsi="Times New Roman" w:cs="Times New Roman" w:hint="eastAsia"/>
            <w:color w:val="000000"/>
            <w:sz w:val="20"/>
            <w:szCs w:val="20"/>
            <w:lang w:val="en-GB"/>
          </w:rPr>
          <w:t>7</w:t>
        </w:r>
      </w:ins>
      <w:ins w:id="276" w:author="CATT" w:date="2021-04-01T10:52:00Z">
        <w:r w:rsidRPr="002F5ED7">
          <w:rPr>
            <w:rFonts w:ascii="Times New Roman" w:eastAsia="等线" w:hAnsi="Times New Roman" w:cs="Times New Roman"/>
            <w:color w:val="000000"/>
            <w:sz w:val="20"/>
            <w:szCs w:val="20"/>
            <w:lang w:val="en-GB" w:eastAsia="ja-JP"/>
          </w:rPr>
          <w:t>4 [</w:t>
        </w:r>
        <w:del w:id="277" w:author="CATT2" w:date="2021-04-16T20:11:00Z">
          <w:r w:rsidRPr="00C0469F" w:rsidDel="00422F5D">
            <w:rPr>
              <w:rFonts w:ascii="Times New Roman" w:eastAsia="等线" w:hAnsi="Times New Roman" w:cs="Times New Roman"/>
              <w:color w:val="000000"/>
              <w:sz w:val="20"/>
              <w:szCs w:val="20"/>
              <w:highlight w:val="yellow"/>
              <w:lang w:val="en-GB" w:eastAsia="ja-JP"/>
              <w:rPrChange w:id="278" w:author="CATT1" w:date="2021-04-02T21:38:00Z">
                <w:rPr>
                  <w:rFonts w:ascii="Times New Roman" w:eastAsia="等线" w:hAnsi="Times New Roman" w:cs="Times New Roman"/>
                  <w:color w:val="000000"/>
                  <w:sz w:val="20"/>
                  <w:szCs w:val="20"/>
                  <w:lang w:val="en-GB" w:eastAsia="ja-JP"/>
                </w:rPr>
              </w:rPrChange>
            </w:rPr>
            <w:delText>2</w:delText>
          </w:r>
        </w:del>
      </w:ins>
      <w:ins w:id="279" w:author="CATT2" w:date="2021-04-16T20:11:00Z">
        <w:r w:rsidR="00422F5D">
          <w:rPr>
            <w:rFonts w:ascii="Times New Roman" w:eastAsia="等线" w:hAnsi="Times New Roman" w:cs="Times New Roman" w:hint="eastAsia"/>
            <w:color w:val="000000"/>
            <w:sz w:val="20"/>
            <w:szCs w:val="20"/>
            <w:lang w:val="en-GB"/>
          </w:rPr>
          <w:t>x</w:t>
        </w:r>
      </w:ins>
      <w:ins w:id="280" w:author="CATT" w:date="2021-04-01T10:52:00Z">
        <w:r w:rsidRPr="002F5ED7">
          <w:rPr>
            <w:rFonts w:ascii="Times New Roman" w:eastAsia="等线" w:hAnsi="Times New Roman" w:cs="Times New Roman"/>
            <w:color w:val="000000"/>
            <w:sz w:val="20"/>
            <w:szCs w:val="20"/>
            <w:lang w:val="en-GB" w:eastAsia="ja-JP"/>
          </w:rPr>
          <w:t>], clause 9.6.2.</w:t>
        </w:r>
        <w:del w:id="281" w:author="CATT1" w:date="2021-04-02T21:41:00Z">
          <w:r w:rsidRPr="002F5ED7" w:rsidDel="00C0469F">
            <w:rPr>
              <w:rFonts w:ascii="Times New Roman" w:eastAsia="等线" w:hAnsi="Times New Roman" w:cs="Times New Roman"/>
              <w:color w:val="000000"/>
              <w:sz w:val="20"/>
              <w:szCs w:val="20"/>
              <w:lang w:val="en-GB" w:eastAsia="ja-JP"/>
            </w:rPr>
            <w:delText>2</w:delText>
          </w:r>
        </w:del>
      </w:ins>
      <w:ins w:id="282" w:author="CATT1" w:date="2021-04-02T21:41:00Z">
        <w:r w:rsidR="00C0469F">
          <w:rPr>
            <w:rFonts w:ascii="Times New Roman" w:eastAsia="等线" w:hAnsi="Times New Roman" w:cs="Times New Roman" w:hint="eastAsia"/>
            <w:color w:val="000000"/>
            <w:sz w:val="20"/>
            <w:szCs w:val="20"/>
            <w:lang w:val="en-GB"/>
          </w:rPr>
          <w:t>1</w:t>
        </w:r>
      </w:ins>
      <w:ins w:id="283" w:author="CATT" w:date="2021-04-01T10:52:00Z">
        <w:r w:rsidRPr="002F5ED7">
          <w:rPr>
            <w:rFonts w:ascii="Times New Roman" w:eastAsia="等线" w:hAnsi="Times New Roman" w:cs="Times New Roman"/>
            <w:color w:val="000000"/>
            <w:sz w:val="20"/>
            <w:szCs w:val="20"/>
            <w:lang w:val="en-GB" w:eastAsia="ja-JP"/>
          </w:rPr>
          <w:t>.</w:t>
        </w:r>
      </w:ins>
    </w:p>
    <w:p w:rsidR="002F5ED7" w:rsidRDefault="002F5ED7" w:rsidP="002F5ED7">
      <w:pPr>
        <w:overflowPunct w:val="0"/>
        <w:autoSpaceDE w:val="0"/>
        <w:autoSpaceDN w:val="0"/>
        <w:adjustRightInd w:val="0"/>
        <w:spacing w:after="180"/>
        <w:rPr>
          <w:ins w:id="284" w:author="CATT1" w:date="2021-04-02T21:40:00Z"/>
          <w:rFonts w:ascii="Times New Roman" w:eastAsia="等线" w:hAnsi="Times New Roman" w:cs="Times New Roman"/>
          <w:color w:val="000000"/>
          <w:sz w:val="20"/>
          <w:szCs w:val="20"/>
          <w:lang w:val="en-GB"/>
        </w:rPr>
      </w:pPr>
      <w:ins w:id="285" w:author="CATT" w:date="2021-04-01T10:52: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del w:id="286" w:author="CATT1" w:date="2021-04-02T21:39:00Z">
          <w:r w:rsidRPr="002F5ED7" w:rsidDel="00C0469F">
            <w:rPr>
              <w:rFonts w:ascii="Times New Roman" w:eastAsia="等线" w:hAnsi="Times New Roman" w:cs="Times New Roman"/>
              <w:i/>
              <w:iCs/>
              <w:color w:val="000000"/>
              <w:sz w:val="20"/>
              <w:szCs w:val="20"/>
            </w:rPr>
            <w:delText>BS</w:delText>
          </w:r>
        </w:del>
      </w:ins>
      <w:proofErr w:type="spellStart"/>
      <w:ins w:id="287" w:author="CATT1" w:date="2021-04-02T21:39:00Z">
        <w:r w:rsidR="00C0469F">
          <w:rPr>
            <w:rFonts w:ascii="Times New Roman" w:eastAsia="等线" w:hAnsi="Times New Roman" w:cs="Times New Roman"/>
            <w:i/>
            <w:iCs/>
            <w:color w:val="000000"/>
            <w:sz w:val="20"/>
            <w:szCs w:val="20"/>
          </w:rPr>
          <w:t>IAB</w:t>
        </w:r>
        <w:proofErr w:type="spellEnd"/>
        <w:r w:rsidR="00C0469F">
          <w:rPr>
            <w:rFonts w:ascii="Times New Roman" w:eastAsia="等线" w:hAnsi="Times New Roman" w:cs="Times New Roman"/>
            <w:i/>
            <w:iCs/>
            <w:color w:val="000000"/>
            <w:sz w:val="20"/>
            <w:szCs w:val="20"/>
          </w:rPr>
          <w:t>-DU</w:t>
        </w:r>
      </w:ins>
      <w:ins w:id="288" w:author="CATT" w:date="2021-04-01T10:52:00Z">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289" w:author="CATT1" w:date="2021-04-02T21:38:00Z">
          <w:r w:rsidRPr="002F5ED7" w:rsidDel="00C0469F">
            <w:rPr>
              <w:rFonts w:ascii="Times New Roman" w:eastAsia="等线" w:hAnsi="Times New Roman" w:cs="Times New Roman"/>
              <w:color w:val="000000"/>
              <w:sz w:val="20"/>
              <w:szCs w:val="20"/>
              <w:lang w:val="en-GB" w:eastAsia="ja-JP"/>
            </w:rPr>
            <w:delText>0</w:delText>
          </w:r>
        </w:del>
      </w:ins>
      <w:ins w:id="290" w:author="CATT1" w:date="2021-04-02T21:38:00Z">
        <w:r w:rsidR="00C0469F">
          <w:rPr>
            <w:rFonts w:ascii="Times New Roman" w:eastAsia="等线" w:hAnsi="Times New Roman" w:cs="Times New Roman" w:hint="eastAsia"/>
            <w:color w:val="000000"/>
            <w:sz w:val="20"/>
            <w:szCs w:val="20"/>
            <w:lang w:val="en-GB"/>
          </w:rPr>
          <w:t>7</w:t>
        </w:r>
      </w:ins>
      <w:ins w:id="291" w:author="CATT" w:date="2021-04-01T10:52:00Z">
        <w:r w:rsidRPr="002F5ED7">
          <w:rPr>
            <w:rFonts w:ascii="Times New Roman" w:eastAsia="等线" w:hAnsi="Times New Roman" w:cs="Times New Roman"/>
            <w:color w:val="000000"/>
            <w:sz w:val="20"/>
            <w:szCs w:val="20"/>
            <w:lang w:val="en-GB" w:eastAsia="ja-JP"/>
          </w:rPr>
          <w:t>4 [</w:t>
        </w:r>
        <w:del w:id="292" w:author="CATT2" w:date="2021-04-16T20:11:00Z">
          <w:r w:rsidRPr="00C0469F" w:rsidDel="00422F5D">
            <w:rPr>
              <w:rFonts w:ascii="Times New Roman" w:eastAsia="等线" w:hAnsi="Times New Roman" w:cs="Times New Roman"/>
              <w:color w:val="000000"/>
              <w:sz w:val="20"/>
              <w:szCs w:val="20"/>
              <w:highlight w:val="yellow"/>
              <w:lang w:val="en-GB" w:eastAsia="ja-JP"/>
              <w:rPrChange w:id="293" w:author="CATT1" w:date="2021-04-02T21:38:00Z">
                <w:rPr>
                  <w:rFonts w:ascii="Times New Roman" w:eastAsia="等线" w:hAnsi="Times New Roman" w:cs="Times New Roman"/>
                  <w:color w:val="000000"/>
                  <w:sz w:val="20"/>
                  <w:szCs w:val="20"/>
                  <w:lang w:val="en-GB" w:eastAsia="ja-JP"/>
                </w:rPr>
              </w:rPrChange>
            </w:rPr>
            <w:delText>2</w:delText>
          </w:r>
        </w:del>
      </w:ins>
      <w:ins w:id="294" w:author="CATT2" w:date="2021-04-16T20:11:00Z">
        <w:r w:rsidR="00422F5D">
          <w:rPr>
            <w:rFonts w:ascii="Times New Roman" w:eastAsia="等线" w:hAnsi="Times New Roman" w:cs="Times New Roman" w:hint="eastAsia"/>
            <w:color w:val="000000"/>
            <w:sz w:val="20"/>
            <w:szCs w:val="20"/>
            <w:lang w:val="en-GB"/>
          </w:rPr>
          <w:t>x</w:t>
        </w:r>
      </w:ins>
      <w:ins w:id="295" w:author="CATT" w:date="2021-04-01T10:52:00Z">
        <w:r w:rsidRPr="002F5ED7">
          <w:rPr>
            <w:rFonts w:ascii="Times New Roman" w:eastAsia="等线" w:hAnsi="Times New Roman" w:cs="Times New Roman"/>
            <w:color w:val="000000"/>
            <w:sz w:val="20"/>
            <w:szCs w:val="20"/>
            <w:lang w:val="en-GB" w:eastAsia="ja-JP"/>
          </w:rPr>
          <w:t>], clause 9.6.2.</w:t>
        </w:r>
        <w:del w:id="296" w:author="CATT1" w:date="2021-04-02T21:41:00Z">
          <w:r w:rsidRPr="002F5ED7" w:rsidDel="00C0469F">
            <w:rPr>
              <w:rFonts w:ascii="Times New Roman" w:eastAsia="等线" w:hAnsi="Times New Roman" w:cs="Times New Roman"/>
              <w:color w:val="000000"/>
              <w:sz w:val="20"/>
              <w:szCs w:val="20"/>
              <w:lang w:val="en-GB" w:eastAsia="ja-JP"/>
            </w:rPr>
            <w:delText>3</w:delText>
          </w:r>
        </w:del>
      </w:ins>
      <w:ins w:id="297" w:author="CATT1" w:date="2021-04-02T21:41:00Z">
        <w:r w:rsidR="00C0469F">
          <w:rPr>
            <w:rFonts w:ascii="Times New Roman" w:eastAsia="等线" w:hAnsi="Times New Roman" w:cs="Times New Roman" w:hint="eastAsia"/>
            <w:color w:val="000000"/>
            <w:sz w:val="20"/>
            <w:szCs w:val="20"/>
            <w:lang w:val="en-GB"/>
          </w:rPr>
          <w:t>1</w:t>
        </w:r>
      </w:ins>
      <w:ins w:id="298" w:author="CATT" w:date="2021-04-01T10:52:00Z">
        <w:r w:rsidRPr="002F5ED7">
          <w:rPr>
            <w:rFonts w:ascii="Times New Roman" w:eastAsia="等线" w:hAnsi="Times New Roman" w:cs="Times New Roman"/>
            <w:color w:val="000000"/>
            <w:sz w:val="20"/>
            <w:szCs w:val="20"/>
            <w:lang w:val="en-GB" w:eastAsia="ja-JP"/>
          </w:rPr>
          <w:t>.</w:t>
        </w:r>
      </w:ins>
    </w:p>
    <w:p w:rsidR="00C0469F" w:rsidRPr="002F5ED7" w:rsidRDefault="00C0469F" w:rsidP="00C0469F">
      <w:pPr>
        <w:overflowPunct w:val="0"/>
        <w:autoSpaceDE w:val="0"/>
        <w:autoSpaceDN w:val="0"/>
        <w:adjustRightInd w:val="0"/>
        <w:spacing w:after="180"/>
        <w:rPr>
          <w:ins w:id="299" w:author="CATT1" w:date="2021-04-02T21:40:00Z"/>
          <w:rFonts w:ascii="Times New Roman" w:eastAsia="等线" w:hAnsi="Times New Roman" w:cs="Times New Roman"/>
          <w:color w:val="000000"/>
          <w:sz w:val="20"/>
          <w:szCs w:val="20"/>
          <w:lang w:val="en-GB" w:eastAsia="ja-JP"/>
        </w:rPr>
      </w:pPr>
      <w:ins w:id="300" w:author="CATT1" w:date="2021-04-02T21:40: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w:t>
        </w:r>
      </w:ins>
      <w:ins w:id="301" w:author="CATT1" w:date="2021-04-02T21:41:00Z">
        <w:r>
          <w:rPr>
            <w:rFonts w:ascii="Times New Roman" w:eastAsia="等线" w:hAnsi="Times New Roman" w:cs="Times New Roman" w:hint="eastAsia"/>
            <w:i/>
            <w:iCs/>
            <w:color w:val="000000"/>
            <w:sz w:val="20"/>
            <w:szCs w:val="20"/>
          </w:rPr>
          <w:t>MT</w:t>
        </w:r>
      </w:ins>
      <w:ins w:id="302" w:author="CATT1" w:date="2021-04-02T21:40:00Z">
        <w:r w:rsidRPr="002F5ED7">
          <w:rPr>
            <w:rFonts w:ascii="Times New Roman" w:eastAsia="等线" w:hAnsi="Times New Roman" w:cs="Times New Roman"/>
            <w:i/>
            <w:iCs/>
            <w:color w:val="000000"/>
            <w:sz w:val="20"/>
            <w:szCs w:val="20"/>
          </w:rPr>
          <w:t xml:space="preserve"> type 1-</w:t>
        </w:r>
        <w:proofErr w:type="gramStart"/>
        <w:r w:rsidRPr="002F5ED7">
          <w:rPr>
            <w:rFonts w:ascii="Times New Roman" w:eastAsia="等线" w:hAnsi="Times New Roman" w:cs="Times New Roman"/>
            <w:i/>
            <w:iCs/>
            <w:color w:val="000000"/>
            <w:sz w:val="20"/>
            <w:szCs w:val="20"/>
          </w:rPr>
          <w:t>O</w:t>
        </w:r>
        <w:r w:rsidRPr="002F5ED7">
          <w:rPr>
            <w:rFonts w:ascii="Times New Roman" w:eastAsia="等线" w:hAnsi="Times New Roman" w:cs="Times New Roman"/>
            <w:color w:val="000000"/>
            <w:sz w:val="20"/>
            <w:szCs w:val="20"/>
          </w:rPr>
          <w:t>,</w:t>
        </w:r>
        <w:proofErr w:type="gramEnd"/>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del w:id="303" w:author="CATT2" w:date="2021-04-16T20:11:00Z">
          <w:r w:rsidRPr="00E87116" w:rsidDel="00422F5D">
            <w:rPr>
              <w:rFonts w:ascii="Times New Roman" w:eastAsia="等线" w:hAnsi="Times New Roman" w:cs="Times New Roman"/>
              <w:color w:val="000000"/>
              <w:sz w:val="20"/>
              <w:szCs w:val="20"/>
              <w:highlight w:val="yellow"/>
              <w:lang w:val="en-GB" w:eastAsia="ja-JP"/>
            </w:rPr>
            <w:delText>2</w:delText>
          </w:r>
        </w:del>
      </w:ins>
      <w:ins w:id="304" w:author="CATT2" w:date="2021-04-16T20:11:00Z">
        <w:r w:rsidR="00422F5D">
          <w:rPr>
            <w:rFonts w:ascii="Times New Roman" w:eastAsia="等线" w:hAnsi="Times New Roman" w:cs="Times New Roman" w:hint="eastAsia"/>
            <w:color w:val="000000"/>
            <w:sz w:val="20"/>
            <w:szCs w:val="20"/>
            <w:lang w:val="en-GB"/>
          </w:rPr>
          <w:t>x</w:t>
        </w:r>
      </w:ins>
      <w:ins w:id="305" w:author="CATT1" w:date="2021-04-02T21:40:00Z">
        <w:r w:rsidRPr="002F5ED7">
          <w:rPr>
            <w:rFonts w:ascii="Times New Roman" w:eastAsia="等线" w:hAnsi="Times New Roman" w:cs="Times New Roman"/>
            <w:color w:val="000000"/>
            <w:sz w:val="20"/>
            <w:szCs w:val="20"/>
            <w:lang w:val="en-GB" w:eastAsia="ja-JP"/>
          </w:rPr>
          <w:t>], clause 9.6.2.2.</w:t>
        </w:r>
      </w:ins>
    </w:p>
    <w:p w:rsidR="00C0469F" w:rsidRPr="00C0469F" w:rsidRDefault="00C0469F" w:rsidP="002F5ED7">
      <w:pPr>
        <w:overflowPunct w:val="0"/>
        <w:autoSpaceDE w:val="0"/>
        <w:autoSpaceDN w:val="0"/>
        <w:adjustRightInd w:val="0"/>
        <w:spacing w:after="180"/>
        <w:rPr>
          <w:ins w:id="306" w:author="CATT" w:date="2021-04-01T10:52:00Z"/>
          <w:rFonts w:ascii="Times New Roman" w:eastAsia="等线" w:hAnsi="Times New Roman" w:cs="Times New Roman"/>
          <w:color w:val="000000"/>
          <w:sz w:val="20"/>
          <w:szCs w:val="20"/>
          <w:lang w:val="en-GB"/>
        </w:rPr>
      </w:pPr>
      <w:ins w:id="307" w:author="CATT1" w:date="2021-04-02T21:40: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w:t>
        </w:r>
      </w:ins>
      <w:ins w:id="308" w:author="CATT1" w:date="2021-04-02T21:41:00Z">
        <w:r>
          <w:rPr>
            <w:rFonts w:ascii="Times New Roman" w:eastAsia="等线" w:hAnsi="Times New Roman" w:cs="Times New Roman" w:hint="eastAsia"/>
            <w:i/>
            <w:iCs/>
            <w:color w:val="000000"/>
            <w:sz w:val="20"/>
            <w:szCs w:val="20"/>
          </w:rPr>
          <w:t>MT</w:t>
        </w:r>
      </w:ins>
      <w:ins w:id="309" w:author="CATT1" w:date="2021-04-02T21:40:00Z">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del w:id="310" w:author="CATT2" w:date="2021-04-16T20:11:00Z">
          <w:r w:rsidRPr="00E87116" w:rsidDel="00422F5D">
            <w:rPr>
              <w:rFonts w:ascii="Times New Roman" w:eastAsia="等线" w:hAnsi="Times New Roman" w:cs="Times New Roman"/>
              <w:color w:val="000000"/>
              <w:sz w:val="20"/>
              <w:szCs w:val="20"/>
              <w:highlight w:val="yellow"/>
              <w:lang w:val="en-GB" w:eastAsia="ja-JP"/>
            </w:rPr>
            <w:delText>2</w:delText>
          </w:r>
        </w:del>
      </w:ins>
      <w:ins w:id="311" w:author="CATT2" w:date="2021-04-16T20:11:00Z">
        <w:r w:rsidR="00422F5D">
          <w:rPr>
            <w:rFonts w:ascii="Times New Roman" w:eastAsia="等线" w:hAnsi="Times New Roman" w:cs="Times New Roman" w:hint="eastAsia"/>
            <w:color w:val="000000"/>
            <w:sz w:val="20"/>
            <w:szCs w:val="20"/>
            <w:lang w:val="en-GB"/>
          </w:rPr>
          <w:t>x</w:t>
        </w:r>
      </w:ins>
      <w:ins w:id="312" w:author="CATT1" w:date="2021-04-02T21:40:00Z">
        <w:r w:rsidRPr="002F5ED7">
          <w:rPr>
            <w:rFonts w:ascii="Times New Roman" w:eastAsia="等线" w:hAnsi="Times New Roman" w:cs="Times New Roman"/>
            <w:color w:val="000000"/>
            <w:sz w:val="20"/>
            <w:szCs w:val="20"/>
            <w:lang w:val="en-GB" w:eastAsia="ja-JP"/>
          </w:rPr>
          <w:t>], clause 9.6.2.3.</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313" w:author="CATT" w:date="2021-04-01T10:52:00Z"/>
          <w:rFonts w:ascii="Arial" w:hAnsi="Arial" w:cs="Times New Roman"/>
          <w:szCs w:val="20"/>
          <w:lang w:val="en-GB" w:eastAsia="ja-JP"/>
        </w:rPr>
      </w:pPr>
      <w:bookmarkStart w:id="314" w:name="_Toc58917876"/>
      <w:bookmarkStart w:id="315" w:name="_Toc58915695"/>
      <w:bookmarkStart w:id="316" w:name="_Toc53183028"/>
      <w:bookmarkStart w:id="317" w:name="_Toc45885922"/>
      <w:bookmarkStart w:id="318" w:name="_Toc37272845"/>
      <w:bookmarkStart w:id="319" w:name="_Toc36635899"/>
      <w:bookmarkStart w:id="320" w:name="_Toc29810547"/>
      <w:bookmarkStart w:id="321" w:name="_Toc21102698"/>
      <w:ins w:id="322" w:author="CATT" w:date="2021-04-01T10:52:00Z">
        <w:r w:rsidRPr="002F5ED7">
          <w:rPr>
            <w:rFonts w:ascii="Arial" w:hAnsi="Arial" w:cs="Times New Roman"/>
            <w:szCs w:val="20"/>
            <w:lang w:val="en-GB" w:eastAsia="ja-JP"/>
          </w:rPr>
          <w:t>6.6.3.3</w:t>
        </w:r>
        <w:r w:rsidRPr="002F5ED7">
          <w:rPr>
            <w:rFonts w:ascii="Arial" w:hAnsi="Arial" w:cs="Times New Roman"/>
            <w:szCs w:val="20"/>
            <w:lang w:val="en-GB" w:eastAsia="ja-JP"/>
          </w:rPr>
          <w:tab/>
          <w:t>Test purpose</w:t>
        </w:r>
        <w:bookmarkEnd w:id="314"/>
        <w:bookmarkEnd w:id="315"/>
        <w:bookmarkEnd w:id="316"/>
        <w:bookmarkEnd w:id="317"/>
        <w:bookmarkEnd w:id="318"/>
        <w:bookmarkEnd w:id="319"/>
        <w:bookmarkEnd w:id="320"/>
        <w:bookmarkEnd w:id="321"/>
      </w:ins>
    </w:p>
    <w:p w:rsidR="002F5ED7" w:rsidRPr="002F5ED7" w:rsidRDefault="002F5ED7" w:rsidP="002F5ED7">
      <w:pPr>
        <w:overflowPunct w:val="0"/>
        <w:autoSpaceDE w:val="0"/>
        <w:autoSpaceDN w:val="0"/>
        <w:adjustRightInd w:val="0"/>
        <w:spacing w:after="180"/>
        <w:rPr>
          <w:ins w:id="323" w:author="CATT" w:date="2021-04-01T10:52:00Z"/>
          <w:rFonts w:ascii="Times New Roman" w:eastAsia="等线" w:hAnsi="Times New Roman" w:cs="Times New Roman"/>
          <w:color w:val="000000"/>
          <w:sz w:val="20"/>
          <w:szCs w:val="20"/>
          <w:lang w:val="en-GB" w:eastAsia="ja-JP"/>
        </w:rPr>
      </w:pPr>
      <w:ins w:id="324" w:author="CATT" w:date="2021-04-01T10:52: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modulation quality is within the limit specified by the minimum requirement.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325" w:author="CATT" w:date="2021-04-01T10:52:00Z"/>
          <w:rFonts w:ascii="Arial" w:hAnsi="Arial" w:cs="Times New Roman"/>
          <w:szCs w:val="20"/>
          <w:lang w:val="en-GB" w:eastAsia="ja-JP"/>
        </w:rPr>
      </w:pPr>
      <w:bookmarkStart w:id="326" w:name="_Toc58917877"/>
      <w:bookmarkStart w:id="327" w:name="_Toc58915696"/>
      <w:bookmarkStart w:id="328" w:name="_Toc53183029"/>
      <w:bookmarkStart w:id="329" w:name="_Toc45885923"/>
      <w:bookmarkStart w:id="330" w:name="_Toc37272846"/>
      <w:bookmarkStart w:id="331" w:name="_Toc36635900"/>
      <w:bookmarkStart w:id="332" w:name="_Toc29810548"/>
      <w:bookmarkStart w:id="333" w:name="_Toc21102699"/>
      <w:ins w:id="334" w:author="CATT" w:date="2021-04-01T10:52:00Z">
        <w:r w:rsidRPr="002F5ED7">
          <w:rPr>
            <w:rFonts w:ascii="Arial" w:hAnsi="Arial" w:cs="Times New Roman"/>
            <w:szCs w:val="20"/>
            <w:lang w:val="en-GB" w:eastAsia="ja-JP"/>
          </w:rPr>
          <w:t>6.6.3.4</w:t>
        </w:r>
        <w:r w:rsidRPr="002F5ED7">
          <w:rPr>
            <w:rFonts w:ascii="Arial" w:hAnsi="Arial" w:cs="Times New Roman"/>
            <w:szCs w:val="20"/>
            <w:lang w:val="en-GB" w:eastAsia="ja-JP"/>
          </w:rPr>
          <w:tab/>
          <w:t>Method of test</w:t>
        </w:r>
        <w:bookmarkEnd w:id="326"/>
        <w:bookmarkEnd w:id="327"/>
        <w:bookmarkEnd w:id="328"/>
        <w:bookmarkEnd w:id="329"/>
        <w:bookmarkEnd w:id="330"/>
        <w:bookmarkEnd w:id="331"/>
        <w:bookmarkEnd w:id="332"/>
        <w:bookmarkEnd w:id="333"/>
      </w:ins>
    </w:p>
    <w:p w:rsidR="002F5ED7" w:rsidRPr="002F5ED7" w:rsidRDefault="002F5ED7" w:rsidP="002F5ED7">
      <w:pPr>
        <w:keepNext/>
        <w:keepLines/>
        <w:overflowPunct w:val="0"/>
        <w:autoSpaceDE w:val="0"/>
        <w:autoSpaceDN w:val="0"/>
        <w:adjustRightInd w:val="0"/>
        <w:spacing w:before="120" w:after="180"/>
        <w:ind w:left="1701" w:hanging="1701"/>
        <w:outlineLvl w:val="4"/>
        <w:rPr>
          <w:ins w:id="335" w:author="CATT" w:date="2021-04-01T10:52:00Z"/>
          <w:rFonts w:ascii="Arial" w:hAnsi="Arial" w:cs="Times New Roman"/>
          <w:sz w:val="22"/>
          <w:szCs w:val="20"/>
          <w:lang w:val="en-GB" w:eastAsia="ja-JP"/>
        </w:rPr>
      </w:pPr>
      <w:bookmarkStart w:id="336" w:name="_Toc58917878"/>
      <w:bookmarkStart w:id="337" w:name="_Toc58915697"/>
      <w:bookmarkStart w:id="338" w:name="_Toc53183030"/>
      <w:bookmarkStart w:id="339" w:name="_Toc45885924"/>
      <w:bookmarkStart w:id="340" w:name="_Toc37272847"/>
      <w:bookmarkStart w:id="341" w:name="_Toc36635901"/>
      <w:bookmarkStart w:id="342" w:name="_Toc29810549"/>
      <w:bookmarkStart w:id="343" w:name="_Toc21102700"/>
      <w:ins w:id="344" w:author="CATT" w:date="2021-04-01T10:52:00Z">
        <w:r w:rsidRPr="002F5ED7">
          <w:rPr>
            <w:rFonts w:ascii="Arial" w:hAnsi="Arial" w:cs="Times New Roman"/>
            <w:sz w:val="22"/>
            <w:szCs w:val="20"/>
            <w:lang w:val="en-GB" w:eastAsia="ja-JP"/>
          </w:rPr>
          <w:t>6.6.3.4.1</w:t>
        </w:r>
        <w:r w:rsidRPr="002F5ED7">
          <w:rPr>
            <w:rFonts w:ascii="Arial" w:hAnsi="Arial" w:cs="Times New Roman"/>
            <w:sz w:val="22"/>
            <w:szCs w:val="20"/>
            <w:lang w:val="en-GB" w:eastAsia="ja-JP"/>
          </w:rPr>
          <w:tab/>
          <w:t>Initial conditions</w:t>
        </w:r>
        <w:bookmarkEnd w:id="336"/>
        <w:bookmarkEnd w:id="337"/>
        <w:bookmarkEnd w:id="338"/>
        <w:bookmarkEnd w:id="339"/>
        <w:bookmarkEnd w:id="340"/>
        <w:bookmarkEnd w:id="341"/>
        <w:bookmarkEnd w:id="342"/>
        <w:bookmarkEnd w:id="343"/>
      </w:ins>
    </w:p>
    <w:p w:rsidR="002F5ED7" w:rsidRPr="002F5ED7" w:rsidRDefault="002F5ED7" w:rsidP="002F5ED7">
      <w:pPr>
        <w:overflowPunct w:val="0"/>
        <w:autoSpaceDE w:val="0"/>
        <w:autoSpaceDN w:val="0"/>
        <w:adjustRightInd w:val="0"/>
        <w:spacing w:after="180"/>
        <w:rPr>
          <w:ins w:id="345" w:author="CATT" w:date="2021-04-01T10:52:00Z"/>
          <w:rFonts w:ascii="Times New Roman" w:eastAsia="等线" w:hAnsi="Times New Roman" w:cs="Times New Roman"/>
          <w:color w:val="000000"/>
          <w:sz w:val="20"/>
          <w:szCs w:val="20"/>
          <w:lang w:val="en-GB" w:eastAsia="ja-JP"/>
        </w:rPr>
      </w:pPr>
      <w:ins w:id="346" w:author="CATT" w:date="2021-04-01T10:52:00Z">
        <w:r w:rsidRPr="002F5ED7">
          <w:rPr>
            <w:rFonts w:ascii="Times New Roman" w:eastAsia="等线" w:hAnsi="Times New Roman" w:cs="v4.2.0"/>
            <w:color w:val="000000"/>
            <w:sz w:val="20"/>
            <w:szCs w:val="20"/>
            <w:lang w:val="en-GB" w:eastAsia="ja-JP"/>
          </w:rPr>
          <w:t>Test environment:</w:t>
        </w:r>
        <w:r w:rsidRPr="002F5ED7">
          <w:rPr>
            <w:rFonts w:ascii="Times New Roman" w:eastAsia="等线" w:hAnsi="Times New Roman" w:cs="Times New Roman"/>
            <w:color w:val="000000"/>
            <w:sz w:val="20"/>
            <w:szCs w:val="20"/>
            <w:lang w:val="en-GB" w:eastAsia="ja-JP"/>
          </w:rPr>
          <w:t xml:space="preserve"> Normal; see annex B.2.</w:t>
        </w:r>
      </w:ins>
    </w:p>
    <w:p w:rsidR="002F5ED7" w:rsidRPr="002F5ED7" w:rsidRDefault="002F5ED7" w:rsidP="002F5ED7">
      <w:pPr>
        <w:overflowPunct w:val="0"/>
        <w:autoSpaceDE w:val="0"/>
        <w:autoSpaceDN w:val="0"/>
        <w:adjustRightInd w:val="0"/>
        <w:spacing w:after="180"/>
        <w:rPr>
          <w:ins w:id="347" w:author="CATT" w:date="2021-04-01T10:52:00Z"/>
          <w:rFonts w:ascii="Times New Roman" w:eastAsia="等线" w:hAnsi="Times New Roman" w:cs="Times New Roman"/>
          <w:color w:val="000000"/>
          <w:sz w:val="20"/>
          <w:szCs w:val="20"/>
          <w:lang w:val="en-GB" w:eastAsia="ja-JP"/>
        </w:rPr>
      </w:pPr>
      <w:proofErr w:type="spellStart"/>
      <w:ins w:id="348" w:author="CATT" w:date="2021-04-01T10:52: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w:t>
        </w:r>
      </w:ins>
    </w:p>
    <w:p w:rsidR="002F5ED7" w:rsidRPr="002F5ED7" w:rsidRDefault="002F5ED7" w:rsidP="002F5ED7">
      <w:pPr>
        <w:overflowPunct w:val="0"/>
        <w:autoSpaceDE w:val="0"/>
        <w:autoSpaceDN w:val="0"/>
        <w:adjustRightInd w:val="0"/>
        <w:spacing w:after="180"/>
        <w:ind w:left="568" w:hanging="284"/>
        <w:rPr>
          <w:ins w:id="349" w:author="CATT" w:date="2021-04-01T10:52:00Z"/>
          <w:rFonts w:ascii="Times New Roman" w:eastAsia="Times New Roman" w:hAnsi="Times New Roman" w:cs="Times New Roman"/>
          <w:color w:val="000000"/>
          <w:sz w:val="20"/>
          <w:szCs w:val="20"/>
          <w:lang w:eastAsia="ja-JP"/>
        </w:rPr>
      </w:pPr>
      <w:ins w:id="350" w:author="CATT" w:date="2021-04-01T10:52:00Z">
        <w:r w:rsidRPr="002F5ED7">
          <w:rPr>
            <w:rFonts w:ascii="Times New Roman" w:eastAsia="Times New Roman" w:hAnsi="Times New Roman" w:cs="Times New Roman"/>
            <w:color w:val="000000"/>
            <w:sz w:val="20"/>
            <w:szCs w:val="20"/>
            <w:lang w:eastAsia="ja-JP"/>
          </w:rPr>
          <w:t>-</w:t>
        </w:r>
        <w:r w:rsidRPr="002F5ED7">
          <w:rPr>
            <w:rFonts w:ascii="Times New Roman" w:eastAsia="Times New Roman" w:hAnsi="Times New Roman" w:cs="Times New Roman"/>
            <w:color w:val="000000"/>
            <w:sz w:val="20"/>
            <w:szCs w:val="20"/>
            <w:lang w:eastAsia="ja-JP"/>
          </w:rPr>
          <w:tab/>
          <w:t>B and T; see clause 4.9.1.</w:t>
        </w:r>
      </w:ins>
    </w:p>
    <w:p w:rsidR="002F5ED7" w:rsidRPr="002F5ED7" w:rsidRDefault="002F5ED7" w:rsidP="002F5ED7">
      <w:pPr>
        <w:overflowPunct w:val="0"/>
        <w:autoSpaceDE w:val="0"/>
        <w:autoSpaceDN w:val="0"/>
        <w:adjustRightInd w:val="0"/>
        <w:spacing w:after="180"/>
        <w:rPr>
          <w:ins w:id="351" w:author="CATT" w:date="2021-04-01T10:52:00Z"/>
          <w:rFonts w:ascii="Times New Roman" w:eastAsia="等线" w:hAnsi="Times New Roman" w:cs="Times New Roman"/>
          <w:color w:val="000000"/>
          <w:sz w:val="20"/>
          <w:szCs w:val="20"/>
          <w:lang w:val="en-GB" w:eastAsia="ja-JP"/>
        </w:rPr>
      </w:pPr>
      <w:ins w:id="352" w:author="CATT" w:date="2021-04-01T10:52:00Z">
        <w:r w:rsidRPr="002F5ED7">
          <w:rPr>
            <w:rFonts w:ascii="Times New Roman" w:hAnsi="Times New Roman" w:cs="Times New Roman"/>
            <w:i/>
            <w:iCs/>
            <w:color w:val="000000"/>
            <w:sz w:val="20"/>
            <w:szCs w:val="20"/>
          </w:rPr>
          <w:t xml:space="preserve">Base station </w:t>
        </w:r>
        <w:proofErr w:type="spellStart"/>
        <w:r w:rsidRPr="002F5ED7">
          <w:rPr>
            <w:rFonts w:ascii="Times New Roman" w:eastAsia="等线" w:hAnsi="Times New Roman" w:cs="Times New Roman"/>
            <w:i/>
            <w:color w:val="000000"/>
            <w:sz w:val="20"/>
            <w:szCs w:val="20"/>
            <w:lang w:val="en-GB" w:eastAsia="ja-JP"/>
          </w:rPr>
          <w:t>RF</w:t>
        </w:r>
        <w:proofErr w:type="spellEnd"/>
        <w:r w:rsidRPr="002F5ED7">
          <w:rPr>
            <w:rFonts w:ascii="Times New Roman" w:eastAsia="等线" w:hAnsi="Times New Roman" w:cs="Times New Roman"/>
            <w:i/>
            <w:color w:val="000000"/>
            <w:sz w:val="20"/>
            <w:szCs w:val="20"/>
            <w:lang w:val="en-GB" w:eastAsia="ja-JP"/>
          </w:rPr>
          <w:t xml:space="preserve"> bandwidth</w:t>
        </w:r>
        <w:r w:rsidRPr="002F5ED7">
          <w:rPr>
            <w:rFonts w:ascii="Times New Roman" w:eastAsia="等线" w:hAnsi="Times New Roman" w:cs="Times New Roman"/>
            <w:color w:val="000000"/>
            <w:sz w:val="20"/>
            <w:szCs w:val="20"/>
            <w:lang w:val="en-GB" w:eastAsia="ja-JP"/>
          </w:rPr>
          <w:t xml:space="preserve"> positions to be tested for multi-carrier and/or CA:</w:t>
        </w:r>
      </w:ins>
    </w:p>
    <w:p w:rsidR="002F5ED7" w:rsidRPr="002F5ED7" w:rsidRDefault="002F5ED7" w:rsidP="002F5ED7">
      <w:pPr>
        <w:overflowPunct w:val="0"/>
        <w:autoSpaceDE w:val="0"/>
        <w:autoSpaceDN w:val="0"/>
        <w:adjustRightInd w:val="0"/>
        <w:spacing w:after="180"/>
        <w:ind w:left="568" w:hanging="284"/>
        <w:rPr>
          <w:ins w:id="353" w:author="CATT" w:date="2021-04-01T10:52:00Z"/>
          <w:rFonts w:ascii="Times New Roman" w:eastAsia="Times New Roman" w:hAnsi="Times New Roman" w:cs="Times New Roman"/>
          <w:color w:val="000000"/>
          <w:sz w:val="20"/>
          <w:szCs w:val="20"/>
          <w:lang w:eastAsia="ja-JP"/>
        </w:rPr>
      </w:pPr>
      <w:ins w:id="354"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and </w:t>
        </w:r>
        <w:proofErr w:type="spellStart"/>
        <w:r w:rsidRPr="002F5ED7">
          <w:rPr>
            <w:rFonts w:ascii="Times New Roman" w:eastAsia="Times New Roman" w:hAnsi="Times New Roman" w:cs="Times New Roman"/>
            <w:color w:val="000000"/>
            <w:sz w:val="20"/>
            <w:szCs w:val="20"/>
            <w:lang w:eastAsia="ja-JP"/>
          </w:rPr>
          <w:t>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2F5ED7" w:rsidRPr="002F5ED7" w:rsidRDefault="002F5ED7" w:rsidP="002F5ED7">
      <w:pPr>
        <w:overflowPunct w:val="0"/>
        <w:autoSpaceDE w:val="0"/>
        <w:autoSpaceDN w:val="0"/>
        <w:adjustRightInd w:val="0"/>
        <w:spacing w:after="180"/>
        <w:ind w:left="568" w:hanging="284"/>
        <w:rPr>
          <w:ins w:id="355" w:author="CATT" w:date="2021-04-01T10:52:00Z"/>
          <w:rFonts w:ascii="Times New Roman" w:eastAsia="Times New Roman" w:hAnsi="Times New Roman" w:cs="v4.2.0"/>
          <w:color w:val="000000"/>
          <w:sz w:val="20"/>
          <w:szCs w:val="20"/>
          <w:lang w:eastAsia="ja-JP"/>
        </w:rPr>
      </w:pPr>
      <w:ins w:id="356"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2F5ED7" w:rsidRPr="002F5ED7" w:rsidRDefault="002F5ED7" w:rsidP="002F5ED7">
      <w:pPr>
        <w:overflowPunct w:val="0"/>
        <w:autoSpaceDE w:val="0"/>
        <w:autoSpaceDN w:val="0"/>
        <w:adjustRightInd w:val="0"/>
        <w:spacing w:after="180"/>
        <w:rPr>
          <w:ins w:id="357" w:author="CATT" w:date="2021-04-01T10:52:00Z"/>
          <w:rFonts w:ascii="Times New Roman" w:eastAsia="等线" w:hAnsi="Times New Roman" w:cs="Times New Roman"/>
          <w:color w:val="000000"/>
          <w:sz w:val="20"/>
          <w:szCs w:val="20"/>
          <w:lang w:val="en-GB" w:eastAsia="ja-JP"/>
        </w:rPr>
      </w:pPr>
      <w:ins w:id="358" w:author="CATT" w:date="2021-04-01T10:52:00Z">
        <w:r w:rsidRPr="002F5ED7">
          <w:rPr>
            <w:rFonts w:ascii="Times New Roman" w:eastAsia="等线" w:hAnsi="Times New Roman" w:cs="Times New Roman"/>
            <w:color w:val="000000"/>
            <w:sz w:val="20"/>
            <w:szCs w:val="20"/>
            <w:lang w:val="en-GB" w:eastAsia="ja-JP"/>
          </w:rPr>
          <w:t>Directions to be tested:</w:t>
        </w:r>
      </w:ins>
    </w:p>
    <w:p w:rsidR="002F5ED7" w:rsidRPr="002F5ED7" w:rsidRDefault="002F5ED7" w:rsidP="002F5ED7">
      <w:pPr>
        <w:overflowPunct w:val="0"/>
        <w:autoSpaceDE w:val="0"/>
        <w:autoSpaceDN w:val="0"/>
        <w:adjustRightInd w:val="0"/>
        <w:spacing w:after="180"/>
        <w:ind w:left="568" w:hanging="284"/>
        <w:rPr>
          <w:ins w:id="359" w:author="CATT" w:date="2021-04-01T10:52:00Z"/>
          <w:rFonts w:ascii="Times New Roman" w:eastAsia="Times New Roman" w:hAnsi="Times New Roman" w:cs="Times New Roman"/>
          <w:color w:val="000000"/>
          <w:sz w:val="20"/>
          <w:szCs w:val="20"/>
          <w:lang w:eastAsia="ja-JP"/>
        </w:rPr>
      </w:pPr>
      <w:ins w:id="360"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reference direction (D.35).</w:t>
        </w:r>
      </w:ins>
    </w:p>
    <w:p w:rsidR="002F5ED7" w:rsidRPr="002F5ED7" w:rsidRDefault="002F5ED7" w:rsidP="002F5ED7">
      <w:pPr>
        <w:overflowPunct w:val="0"/>
        <w:autoSpaceDE w:val="0"/>
        <w:autoSpaceDN w:val="0"/>
        <w:adjustRightInd w:val="0"/>
        <w:spacing w:after="180"/>
        <w:ind w:left="568" w:hanging="284"/>
        <w:rPr>
          <w:ins w:id="361" w:author="CATT" w:date="2021-04-01T10:52:00Z"/>
          <w:rFonts w:ascii="Times New Roman" w:eastAsia="Times New Roman" w:hAnsi="Times New Roman" w:cs="Times New Roman"/>
          <w:color w:val="000000"/>
          <w:sz w:val="20"/>
          <w:szCs w:val="20"/>
          <w:lang w:eastAsia="ja-JP"/>
        </w:rPr>
      </w:pPr>
      <w:ins w:id="362"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maximum directions (D.36).</w:t>
        </w:r>
      </w:ins>
    </w:p>
    <w:p w:rsidR="002F5ED7" w:rsidRPr="002F5ED7" w:rsidRDefault="002F5ED7" w:rsidP="002F5ED7">
      <w:pPr>
        <w:overflowPunct w:val="0"/>
        <w:autoSpaceDE w:val="0"/>
        <w:autoSpaceDN w:val="0"/>
        <w:adjustRightInd w:val="0"/>
        <w:spacing w:after="180"/>
        <w:rPr>
          <w:ins w:id="363" w:author="CATT" w:date="2021-04-01T10:52:00Z"/>
          <w:rFonts w:ascii="Times New Roman" w:eastAsia="MS PMincho" w:hAnsi="Times New Roman" w:cs="v4.2.0"/>
          <w:color w:val="000000"/>
          <w:sz w:val="20"/>
          <w:szCs w:val="20"/>
          <w:lang w:val="en-GB" w:eastAsia="ja-JP"/>
        </w:rPr>
      </w:pPr>
      <w:ins w:id="364" w:author="CATT" w:date="2021-04-01T10:52:00Z">
        <w:r w:rsidRPr="002F5ED7">
          <w:rPr>
            <w:rFonts w:ascii="Times New Roman" w:eastAsia="等线" w:hAnsi="Times New Roman" w:cs="Times New Roman"/>
            <w:color w:val="000000"/>
            <w:sz w:val="20"/>
            <w:szCs w:val="20"/>
            <w:lang w:val="en-GB" w:eastAsia="ja-JP"/>
          </w:rPr>
          <w:lastRenderedPageBreak/>
          <w:t>Polarizations to be tested: For dual polarized systems the requirement shall be tested and met for both polarizations.</w:t>
        </w:r>
      </w:ins>
    </w:p>
    <w:p w:rsidR="002F5ED7" w:rsidRPr="002F5ED7" w:rsidRDefault="002F5ED7" w:rsidP="002F5ED7">
      <w:pPr>
        <w:keepNext/>
        <w:keepLines/>
        <w:overflowPunct w:val="0"/>
        <w:autoSpaceDE w:val="0"/>
        <w:autoSpaceDN w:val="0"/>
        <w:adjustRightInd w:val="0"/>
        <w:spacing w:before="120" w:after="180"/>
        <w:ind w:left="1701" w:hanging="1701"/>
        <w:outlineLvl w:val="4"/>
        <w:rPr>
          <w:ins w:id="365" w:author="CATT" w:date="2021-04-01T10:52:00Z"/>
          <w:rFonts w:ascii="Arial" w:hAnsi="Arial" w:cs="Times New Roman"/>
          <w:sz w:val="22"/>
          <w:szCs w:val="20"/>
          <w:lang w:val="en-GB"/>
        </w:rPr>
      </w:pPr>
      <w:bookmarkStart w:id="366" w:name="_Toc58917879"/>
      <w:bookmarkStart w:id="367" w:name="_Toc58915698"/>
      <w:bookmarkStart w:id="368" w:name="_Toc53183031"/>
      <w:bookmarkStart w:id="369" w:name="_Toc45885925"/>
      <w:bookmarkStart w:id="370" w:name="_Toc37272848"/>
      <w:bookmarkStart w:id="371" w:name="_Toc36635902"/>
      <w:bookmarkStart w:id="372" w:name="_Toc29810550"/>
      <w:bookmarkStart w:id="373" w:name="_Toc21102701"/>
      <w:ins w:id="374" w:author="CATT" w:date="2021-04-01T10:52:00Z">
        <w:r w:rsidRPr="002F5ED7">
          <w:rPr>
            <w:rFonts w:ascii="Arial" w:hAnsi="Arial" w:cs="Times New Roman"/>
            <w:sz w:val="22"/>
            <w:szCs w:val="20"/>
            <w:lang w:val="en-GB" w:eastAsia="ja-JP"/>
          </w:rPr>
          <w:t>6.6.3.4.2</w:t>
        </w:r>
        <w:r w:rsidRPr="002F5ED7">
          <w:rPr>
            <w:rFonts w:ascii="Arial" w:hAnsi="Arial" w:cs="Times New Roman"/>
            <w:sz w:val="22"/>
            <w:szCs w:val="20"/>
            <w:lang w:val="en-GB" w:eastAsia="ja-JP"/>
          </w:rPr>
          <w:tab/>
          <w:t>Procedure</w:t>
        </w:r>
      </w:ins>
      <w:bookmarkEnd w:id="366"/>
      <w:bookmarkEnd w:id="367"/>
      <w:bookmarkEnd w:id="368"/>
      <w:bookmarkEnd w:id="369"/>
      <w:bookmarkEnd w:id="370"/>
      <w:bookmarkEnd w:id="371"/>
      <w:bookmarkEnd w:id="372"/>
      <w:bookmarkEnd w:id="373"/>
      <w:ins w:id="375" w:author="CATT2" w:date="2021-04-16T20:12:00Z">
        <w:r w:rsidR="00422F5D">
          <w:rPr>
            <w:rFonts w:ascii="Arial" w:hAnsi="Arial" w:cs="Times New Roman" w:hint="eastAsia"/>
            <w:sz w:val="22"/>
            <w:szCs w:val="20"/>
            <w:lang w:val="en-GB"/>
          </w:rPr>
          <w:t xml:space="preserve"> for </w:t>
        </w:r>
        <w:proofErr w:type="spellStart"/>
        <w:r w:rsidR="00422F5D">
          <w:rPr>
            <w:rFonts w:ascii="Arial" w:hAnsi="Arial" w:cs="Times New Roman" w:hint="eastAsia"/>
            <w:sz w:val="22"/>
            <w:szCs w:val="20"/>
            <w:lang w:val="en-GB"/>
          </w:rPr>
          <w:t>IAB</w:t>
        </w:r>
        <w:proofErr w:type="spellEnd"/>
        <w:r w:rsidR="00422F5D">
          <w:rPr>
            <w:rFonts w:ascii="Arial" w:hAnsi="Arial" w:cs="Times New Roman" w:hint="eastAsia"/>
            <w:sz w:val="22"/>
            <w:szCs w:val="20"/>
            <w:lang w:val="en-GB"/>
          </w:rPr>
          <w:t>-DU</w:t>
        </w:r>
      </w:ins>
    </w:p>
    <w:p w:rsidR="002F5ED7" w:rsidRPr="002F5ED7" w:rsidRDefault="002F5ED7" w:rsidP="002F5ED7">
      <w:pPr>
        <w:overflowPunct w:val="0"/>
        <w:autoSpaceDE w:val="0"/>
        <w:autoSpaceDN w:val="0"/>
        <w:adjustRightInd w:val="0"/>
        <w:spacing w:after="180"/>
        <w:ind w:left="568" w:hanging="284"/>
        <w:rPr>
          <w:ins w:id="376" w:author="CATT" w:date="2021-04-01T10:52:00Z"/>
          <w:rFonts w:ascii="Times New Roman" w:eastAsia="Times New Roman" w:hAnsi="Times New Roman" w:cs="Times New Roman"/>
          <w:color w:val="000000"/>
          <w:sz w:val="20"/>
          <w:szCs w:val="20"/>
          <w:lang w:eastAsia="ja-JP"/>
        </w:rPr>
      </w:pPr>
      <w:ins w:id="377" w:author="CATT" w:date="2021-04-01T10:52: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del w:id="378"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379"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380" w:author="CATT" w:date="2021-04-01T10:52:00Z">
        <w:del w:id="381" w:author="CATT2" w:date="2021-04-16T20:12:00Z">
          <w:r w:rsidRPr="002F5ED7" w:rsidDel="00422F5D">
            <w:rPr>
              <w:rFonts w:ascii="Times New Roman" w:eastAsia="Times New Roman" w:hAnsi="Times New Roman" w:cs="Times New Roman"/>
              <w:color w:val="000000"/>
              <w:sz w:val="20"/>
              <w:szCs w:val="20"/>
              <w:lang w:eastAsia="ja-JP"/>
            </w:rPr>
            <w:delText xml:space="preserve"> </w:delText>
          </w:r>
        </w:del>
      </w:ins>
      <w:ins w:id="382" w:author="CATT1" w:date="2021-04-02T21:42:00Z">
        <w:del w:id="383" w:author="CATT2" w:date="2021-04-16T20:12:00Z">
          <w:r w:rsidR="008C746F" w:rsidDel="00422F5D">
            <w:rPr>
              <w:rFonts w:ascii="Times New Roman" w:eastAsiaTheme="minorEastAsia" w:hAnsi="Times New Roman" w:cs="Times New Roman" w:hint="eastAsia"/>
              <w:color w:val="000000"/>
              <w:sz w:val="20"/>
              <w:szCs w:val="20"/>
            </w:rPr>
            <w:delText>or IAB-MT</w:delText>
          </w:r>
        </w:del>
        <w:r w:rsidR="008C746F">
          <w:rPr>
            <w:rFonts w:ascii="Times New Roman" w:eastAsiaTheme="minorEastAsia" w:hAnsi="Times New Roman" w:cs="Times New Roman" w:hint="eastAsia"/>
            <w:color w:val="000000"/>
            <w:sz w:val="20"/>
            <w:szCs w:val="20"/>
          </w:rPr>
          <w:t xml:space="preserve"> </w:t>
        </w:r>
      </w:ins>
      <w:ins w:id="384" w:author="CATT" w:date="2021-04-01T10:52:00Z">
        <w:r w:rsidRPr="002F5ED7">
          <w:rPr>
            <w:rFonts w:ascii="Times New Roman" w:eastAsia="Times New Roman" w:hAnsi="Times New Roman" w:cs="Times New Roman"/>
            <w:color w:val="000000"/>
            <w:sz w:val="20"/>
            <w:szCs w:val="20"/>
            <w:lang w:eastAsia="ja-JP"/>
          </w:rPr>
          <w:t>at the positioner.</w:t>
        </w:r>
      </w:ins>
    </w:p>
    <w:p w:rsidR="002F5ED7" w:rsidRPr="002F5ED7" w:rsidRDefault="002F5ED7" w:rsidP="002F5ED7">
      <w:pPr>
        <w:overflowPunct w:val="0"/>
        <w:autoSpaceDE w:val="0"/>
        <w:autoSpaceDN w:val="0"/>
        <w:adjustRightInd w:val="0"/>
        <w:spacing w:after="180"/>
        <w:ind w:left="568" w:hanging="284"/>
        <w:rPr>
          <w:ins w:id="385" w:author="CATT" w:date="2021-04-01T10:52:00Z"/>
          <w:rFonts w:ascii="Times New Roman" w:eastAsia="Times New Roman" w:hAnsi="Times New Roman" w:cs="Times New Roman"/>
          <w:color w:val="000000"/>
          <w:sz w:val="20"/>
          <w:szCs w:val="20"/>
          <w:lang w:eastAsia="ja-JP"/>
        </w:rPr>
      </w:pPr>
      <w:ins w:id="386" w:author="CATT" w:date="2021-04-01T10:52: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del w:id="387"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388"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389" w:author="CATT1" w:date="2021-04-02T21:43:00Z">
        <w:del w:id="390" w:author="CATT2" w:date="2021-04-16T20:12:00Z">
          <w:r w:rsidR="008C746F" w:rsidRPr="002F5ED7" w:rsidDel="00422F5D">
            <w:rPr>
              <w:rFonts w:ascii="Times New Roman" w:eastAsia="Times New Roman" w:hAnsi="Times New Roman" w:cs="Times New Roman"/>
              <w:color w:val="000000"/>
              <w:sz w:val="20"/>
              <w:szCs w:val="20"/>
              <w:lang w:eastAsia="ja-JP"/>
            </w:rPr>
            <w:delText xml:space="preserve"> </w:delText>
          </w:r>
          <w:r w:rsidR="008C746F" w:rsidDel="00422F5D">
            <w:rPr>
              <w:rFonts w:ascii="Times New Roman" w:eastAsiaTheme="minorEastAsia" w:hAnsi="Times New Roman" w:cs="Times New Roman" w:hint="eastAsia"/>
              <w:color w:val="000000"/>
              <w:sz w:val="20"/>
              <w:szCs w:val="20"/>
            </w:rPr>
            <w:delText>or IAB-MT</w:delText>
          </w:r>
        </w:del>
      </w:ins>
      <w:ins w:id="391" w:author="CATT" w:date="2021-04-01T10:52:00Z">
        <w:r w:rsidRPr="002F5ED7">
          <w:rPr>
            <w:rFonts w:ascii="Times New Roman" w:eastAsia="Times New Roman" w:hAnsi="Times New Roman" w:cs="Times New Roman"/>
            <w:color w:val="000000"/>
            <w:sz w:val="20"/>
            <w:szCs w:val="20"/>
            <w:lang w:eastAsia="ja-JP"/>
          </w:rPr>
          <w:t xml:space="preserve"> with the test system.</w:t>
        </w:r>
      </w:ins>
    </w:p>
    <w:p w:rsidR="002F5ED7" w:rsidRPr="002F5ED7" w:rsidRDefault="002F5ED7" w:rsidP="002F5ED7">
      <w:pPr>
        <w:overflowPunct w:val="0"/>
        <w:autoSpaceDE w:val="0"/>
        <w:autoSpaceDN w:val="0"/>
        <w:adjustRightInd w:val="0"/>
        <w:spacing w:after="180"/>
        <w:ind w:left="568" w:hanging="284"/>
        <w:rPr>
          <w:ins w:id="392" w:author="CATT" w:date="2021-04-01T10:52:00Z"/>
          <w:rFonts w:ascii="Times New Roman" w:eastAsia="Times New Roman" w:hAnsi="Times New Roman" w:cs="Times New Roman"/>
          <w:color w:val="000000"/>
          <w:sz w:val="20"/>
          <w:szCs w:val="20"/>
          <w:lang w:eastAsia="ja-JP"/>
        </w:rPr>
      </w:pPr>
      <w:ins w:id="393" w:author="CATT" w:date="2021-04-01T10:52: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del w:id="394"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395"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396" w:author="CATT1" w:date="2021-04-02T21:43:00Z">
        <w:del w:id="397" w:author="CATT2" w:date="2021-04-16T20:12:00Z">
          <w:r w:rsidR="008C746F" w:rsidDel="00422F5D">
            <w:rPr>
              <w:rFonts w:ascii="Times New Roman" w:eastAsiaTheme="minorEastAsia" w:hAnsi="Times New Roman" w:cs="Times New Roman" w:hint="eastAsia"/>
              <w:color w:val="000000"/>
              <w:sz w:val="20"/>
              <w:szCs w:val="20"/>
            </w:rPr>
            <w:delText xml:space="preserve"> or IAB-MT</w:delText>
          </w:r>
        </w:del>
      </w:ins>
      <w:ins w:id="398" w:author="CATT" w:date="2021-04-01T10:52:00Z">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2F5ED7" w:rsidRPr="002F5ED7" w:rsidRDefault="002F5ED7" w:rsidP="002F5ED7">
      <w:pPr>
        <w:overflowPunct w:val="0"/>
        <w:autoSpaceDE w:val="0"/>
        <w:autoSpaceDN w:val="0"/>
        <w:adjustRightInd w:val="0"/>
        <w:spacing w:after="180"/>
        <w:ind w:left="568" w:hanging="284"/>
        <w:rPr>
          <w:ins w:id="399" w:author="CATT" w:date="2021-04-01T10:52:00Z"/>
          <w:rFonts w:ascii="Times New Roman" w:eastAsia="Times New Roman" w:hAnsi="Times New Roman" w:cs="Times New Roman"/>
          <w:color w:val="000000"/>
          <w:sz w:val="20"/>
          <w:szCs w:val="20"/>
          <w:lang w:eastAsia="ja-JP"/>
        </w:rPr>
      </w:pPr>
      <w:ins w:id="400" w:author="CATT" w:date="2021-04-01T10:52: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del w:id="401"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02"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03" w:author="CATT1" w:date="2021-04-02T21:43:00Z">
        <w:del w:id="404" w:author="CATT2" w:date="2021-04-16T20:12:00Z">
          <w:r w:rsidR="008C746F" w:rsidDel="00422F5D">
            <w:rPr>
              <w:rFonts w:ascii="Times New Roman" w:eastAsiaTheme="minorEastAsia" w:hAnsi="Times New Roman" w:cs="Times New Roman" w:hint="eastAsia"/>
              <w:color w:val="000000"/>
              <w:sz w:val="20"/>
              <w:szCs w:val="20"/>
            </w:rPr>
            <w:delText xml:space="preserve"> or IAB-MT</w:delText>
          </w:r>
        </w:del>
      </w:ins>
      <w:ins w:id="405" w:author="CATT" w:date="2021-04-01T10:52:00Z">
        <w:r w:rsidRPr="002F5ED7">
          <w:rPr>
            <w:rFonts w:ascii="Times New Roman" w:eastAsia="Times New Roman" w:hAnsi="Times New Roman" w:cs="Times New Roman"/>
            <w:color w:val="000000"/>
            <w:sz w:val="20"/>
            <w:szCs w:val="20"/>
            <w:lang w:eastAsia="ja-JP"/>
          </w:rPr>
          <w:t xml:space="preserve"> according to the direction to be tested.</w:t>
        </w:r>
      </w:ins>
    </w:p>
    <w:p w:rsidR="002F5ED7" w:rsidRPr="002F5ED7" w:rsidRDefault="002F5ED7" w:rsidP="002F5ED7">
      <w:pPr>
        <w:overflowPunct w:val="0"/>
        <w:autoSpaceDE w:val="0"/>
        <w:autoSpaceDN w:val="0"/>
        <w:adjustRightInd w:val="0"/>
        <w:spacing w:after="180"/>
        <w:ind w:left="568" w:hanging="284"/>
        <w:rPr>
          <w:ins w:id="406" w:author="CATT" w:date="2021-04-01T10:52:00Z"/>
          <w:rFonts w:ascii="Times New Roman" w:eastAsia="Times New Roman" w:hAnsi="Times New Roman" w:cs="v4.2.0"/>
          <w:color w:val="000000"/>
          <w:sz w:val="20"/>
          <w:szCs w:val="20"/>
        </w:rPr>
      </w:pPr>
      <w:ins w:id="407" w:author="CATT" w:date="2021-04-01T10:52: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del w:id="408"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09"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10" w:author="CATT1" w:date="2021-04-02T21:43:00Z">
        <w:del w:id="411" w:author="CATT2" w:date="2021-04-16T20:12:00Z">
          <w:r w:rsidR="008C746F" w:rsidRPr="002F5ED7" w:rsidDel="00422F5D">
            <w:rPr>
              <w:rFonts w:ascii="Times New Roman" w:eastAsia="Times New Roman" w:hAnsi="Times New Roman" w:cs="Times New Roman"/>
              <w:color w:val="000000"/>
              <w:sz w:val="20"/>
              <w:szCs w:val="20"/>
              <w:lang w:eastAsia="ja-JP"/>
            </w:rPr>
            <w:delText xml:space="preserve"> </w:delText>
          </w:r>
          <w:r w:rsidR="008C746F" w:rsidDel="00422F5D">
            <w:rPr>
              <w:rFonts w:ascii="Times New Roman" w:eastAsiaTheme="minorEastAsia" w:hAnsi="Times New Roman" w:cs="Times New Roman" w:hint="eastAsia"/>
              <w:color w:val="000000"/>
              <w:sz w:val="20"/>
              <w:szCs w:val="20"/>
            </w:rPr>
            <w:delText>or IAB-MT</w:delText>
          </w:r>
        </w:del>
      </w:ins>
      <w:ins w:id="412" w:author="CATT" w:date="2021-04-01T10:52:00Z">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2F5ED7" w:rsidRPr="002F5ED7" w:rsidRDefault="002F5ED7" w:rsidP="002F5ED7">
      <w:pPr>
        <w:overflowPunct w:val="0"/>
        <w:autoSpaceDE w:val="0"/>
        <w:autoSpaceDN w:val="0"/>
        <w:adjustRightInd w:val="0"/>
        <w:spacing w:after="180"/>
        <w:ind w:left="568" w:hanging="284"/>
        <w:rPr>
          <w:ins w:id="413" w:author="CATT" w:date="2021-04-01T10:52:00Z"/>
          <w:rFonts w:ascii="Times New Roman" w:eastAsia="Times New Roman" w:hAnsi="Times New Roman" w:cs="Times New Roman"/>
          <w:color w:val="000000"/>
          <w:sz w:val="20"/>
          <w:szCs w:val="20"/>
          <w:lang w:val="en-GB" w:eastAsia="ja-JP"/>
        </w:rPr>
      </w:pPr>
      <w:ins w:id="414" w:author="CATT" w:date="2021-04-01T10:52:00Z">
        <w:r w:rsidRPr="002F5ED7">
          <w:rPr>
            <w:rFonts w:ascii="Times New Roman" w:eastAsia="Times New Roman" w:hAnsi="Times New Roman" w:cs="Times New Roman"/>
            <w:color w:val="000000"/>
            <w:sz w:val="20"/>
            <w:szCs w:val="20"/>
            <w:lang w:eastAsia="ja-JP"/>
          </w:rPr>
          <w:tab/>
          <w:t xml:space="preserve">For </w:t>
        </w:r>
        <w:del w:id="415"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16"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17" w:author="CATT" w:date="2021-04-01T10:52:00Z">
        <w:r w:rsidRPr="002F5ED7">
          <w:rPr>
            <w:rFonts w:ascii="Times New Roman" w:eastAsia="Times New Roman" w:hAnsi="Times New Roman" w:cs="Times New Roman"/>
            <w:color w:val="000000"/>
            <w:sz w:val="20"/>
            <w:szCs w:val="20"/>
            <w:lang w:eastAsia="ja-JP"/>
          </w:rPr>
          <w:t xml:space="preserve"> type 1-O</w:t>
        </w:r>
      </w:ins>
      <w:ins w:id="418" w:author="CATT1" w:date="2021-04-02T21:43:00Z">
        <w:r w:rsidR="008C746F">
          <w:rPr>
            <w:rFonts w:ascii="Times New Roman" w:eastAsiaTheme="minorEastAsia" w:hAnsi="Times New Roman" w:cs="Times New Roman" w:hint="eastAsia"/>
            <w:color w:val="000000"/>
            <w:sz w:val="20"/>
            <w:szCs w:val="20"/>
          </w:rPr>
          <w:t xml:space="preserve"> </w:t>
        </w:r>
        <w:del w:id="419" w:author="CATT2" w:date="2021-04-16T20:12:00Z">
          <w:r w:rsidR="008C746F" w:rsidDel="00422F5D">
            <w:rPr>
              <w:rFonts w:ascii="Times New Roman" w:eastAsiaTheme="minorEastAsia" w:hAnsi="Times New Roman" w:cs="Times New Roman" w:hint="eastAsia"/>
              <w:color w:val="000000"/>
              <w:sz w:val="20"/>
              <w:szCs w:val="20"/>
            </w:rPr>
            <w:delText>or IAB-MT type 1-O</w:delText>
          </w:r>
        </w:del>
      </w:ins>
      <w:ins w:id="420" w:author="CATT" w:date="2021-04-01T10:52:00Z">
        <w:del w:id="421" w:author="CATT2" w:date="2021-04-16T20:12:00Z">
          <w:r w:rsidRPr="002F5ED7" w:rsidDel="00422F5D">
            <w:rPr>
              <w:rFonts w:ascii="Times New Roman" w:eastAsia="Times New Roman" w:hAnsi="Times New Roman" w:cs="Times New Roman"/>
              <w:color w:val="000000"/>
              <w:sz w:val="20"/>
              <w:szCs w:val="20"/>
              <w:lang w:eastAsia="ja-JP"/>
            </w:rPr>
            <w:delText xml:space="preserve"> </w:delText>
          </w:r>
        </w:del>
        <w:r w:rsidRPr="002F5ED7">
          <w:rPr>
            <w:rFonts w:ascii="Times New Roman" w:eastAsia="Times New Roman" w:hAnsi="Times New Roman" w:cs="Times New Roman"/>
            <w:color w:val="000000"/>
            <w:sz w:val="20"/>
            <w:szCs w:val="20"/>
            <w:lang w:eastAsia="ja-JP"/>
          </w:rPr>
          <w:t xml:space="preserve">declared to be capable of single carrier operation only, set the </w:t>
        </w:r>
        <w:del w:id="422"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23"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24" w:author="CATT" w:date="2021-04-01T10:52:00Z">
        <w:r w:rsidRPr="002F5ED7">
          <w:rPr>
            <w:rFonts w:ascii="Times New Roman" w:eastAsia="Times New Roman" w:hAnsi="Times New Roman" w:cs="Times New Roman"/>
            <w:color w:val="000000"/>
            <w:sz w:val="20"/>
            <w:szCs w:val="20"/>
            <w:lang w:eastAsia="ja-JP"/>
          </w:rPr>
          <w:t xml:space="preserve"> to transmit a signal according to:</w:t>
        </w:r>
      </w:ins>
    </w:p>
    <w:p w:rsidR="002F5ED7" w:rsidRPr="002F5ED7" w:rsidRDefault="002F5ED7" w:rsidP="002F5ED7">
      <w:pPr>
        <w:overflowPunct w:val="0"/>
        <w:autoSpaceDE w:val="0"/>
        <w:autoSpaceDN w:val="0"/>
        <w:adjustRightInd w:val="0"/>
        <w:spacing w:after="180"/>
        <w:ind w:left="851" w:hanging="284"/>
        <w:rPr>
          <w:ins w:id="425" w:author="CATT" w:date="2021-04-01T10:52:00Z"/>
          <w:rFonts w:ascii="Times New Roman" w:hAnsi="Times New Roman" w:cs="Times New Roman"/>
          <w:color w:val="000000"/>
          <w:sz w:val="20"/>
          <w:szCs w:val="20"/>
        </w:rPr>
      </w:pPr>
      <w:ins w:id="426"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427" w:author="CATT2" w:date="2021-04-16T20:15:00Z">
          <w:r w:rsidRPr="002F5ED7" w:rsidDel="00422F5D">
            <w:rPr>
              <w:rFonts w:ascii="Times New Roman" w:hAnsi="Times New Roman" w:cs="Times New Roman"/>
              <w:color w:val="000000"/>
              <w:sz w:val="20"/>
              <w:szCs w:val="20"/>
            </w:rPr>
            <w:delText>NR-FR1</w:delText>
          </w:r>
        </w:del>
      </w:ins>
      <w:ins w:id="428" w:author="CATT2" w:date="2021-04-19T23:59:00Z">
        <w:r w:rsidR="000D7BE1">
          <w:rPr>
            <w:rFonts w:ascii="Times New Roman" w:hAnsi="Times New Roman" w:cs="Times New Roman"/>
            <w:color w:val="000000"/>
            <w:sz w:val="20"/>
            <w:szCs w:val="20"/>
          </w:rPr>
          <w:t>IAB</w:t>
        </w:r>
      </w:ins>
      <w:ins w:id="429" w:author="CATT2" w:date="2021-04-16T20:15:00Z">
        <w:r w:rsidR="00422F5D">
          <w:rPr>
            <w:rFonts w:ascii="Times New Roman" w:hAnsi="Times New Roman" w:cs="Times New Roman"/>
            <w:color w:val="000000"/>
            <w:sz w:val="20"/>
            <w:szCs w:val="20"/>
          </w:rPr>
          <w:t>-DU-FR1</w:t>
        </w:r>
      </w:ins>
      <w:ins w:id="430" w:author="CATT" w:date="2021-04-01T10:52:00Z">
        <w:r w:rsidRPr="002F5ED7">
          <w:rPr>
            <w:rFonts w:ascii="Times New Roman" w:hAnsi="Times New Roman" w:cs="Times New Roman"/>
            <w:color w:val="000000"/>
            <w:sz w:val="20"/>
            <w:szCs w:val="20"/>
          </w:rPr>
          <w:t xml:space="preserve">-TM3.1a if 256QAM is supported by </w:t>
        </w:r>
        <w:del w:id="431" w:author="CATT1" w:date="2021-04-02T21:39:00Z">
          <w:r w:rsidRPr="002F5ED7" w:rsidDel="00C0469F">
            <w:rPr>
              <w:rFonts w:ascii="Times New Roman" w:hAnsi="Times New Roman" w:cs="Times New Roman"/>
              <w:color w:val="000000"/>
              <w:sz w:val="20"/>
              <w:szCs w:val="20"/>
            </w:rPr>
            <w:delText>BS</w:delText>
          </w:r>
        </w:del>
      </w:ins>
      <w:proofErr w:type="spellStart"/>
      <w:ins w:id="432"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33" w:author="CATT1" w:date="2021-04-02T21:43:00Z">
        <w:r w:rsidR="008C746F">
          <w:rPr>
            <w:rFonts w:ascii="Times New Roman" w:hAnsi="Times New Roman" w:cs="Times New Roman" w:hint="eastAsia"/>
            <w:color w:val="000000"/>
            <w:sz w:val="20"/>
            <w:szCs w:val="20"/>
          </w:rPr>
          <w:t xml:space="preserve"> </w:t>
        </w:r>
        <w:del w:id="434" w:author="CATT2" w:date="2021-04-16T20:12:00Z">
          <w:r w:rsidR="008C746F" w:rsidDel="00422F5D">
            <w:rPr>
              <w:rFonts w:ascii="Times New Roman" w:eastAsiaTheme="minorEastAsia" w:hAnsi="Times New Roman" w:cs="Times New Roman" w:hint="eastAsia"/>
              <w:color w:val="000000"/>
              <w:sz w:val="20"/>
              <w:szCs w:val="20"/>
            </w:rPr>
            <w:delText>or IAB-MT</w:delText>
          </w:r>
        </w:del>
      </w:ins>
      <w:ins w:id="435" w:author="CATT" w:date="2021-04-01T10:52:00Z">
        <w:del w:id="436" w:author="CATT2" w:date="2021-04-16T20:12: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without power back off</w:t>
        </w:r>
      </w:ins>
    </w:p>
    <w:p w:rsidR="002F5ED7" w:rsidRPr="002F5ED7" w:rsidRDefault="002F5ED7" w:rsidP="002F5ED7">
      <w:pPr>
        <w:overflowPunct w:val="0"/>
        <w:autoSpaceDE w:val="0"/>
        <w:autoSpaceDN w:val="0"/>
        <w:adjustRightInd w:val="0"/>
        <w:spacing w:after="180"/>
        <w:ind w:left="851" w:hanging="284"/>
        <w:rPr>
          <w:ins w:id="437" w:author="CATT" w:date="2021-04-01T10:52:00Z"/>
          <w:rFonts w:ascii="Times New Roman" w:hAnsi="Times New Roman" w:cs="Times New Roman"/>
          <w:color w:val="000000"/>
          <w:sz w:val="20"/>
          <w:szCs w:val="20"/>
        </w:rPr>
      </w:pPr>
      <w:bookmarkStart w:id="438" w:name="_Hlk530068684"/>
      <w:ins w:id="439"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del w:id="440" w:author="CATT2" w:date="2021-04-16T20:15:00Z">
          <w:r w:rsidRPr="002F5ED7" w:rsidDel="00422F5D">
            <w:rPr>
              <w:rFonts w:ascii="Times New Roman" w:hAnsi="Times New Roman" w:cs="Times New Roman"/>
              <w:color w:val="000000"/>
              <w:sz w:val="20"/>
              <w:szCs w:val="20"/>
            </w:rPr>
            <w:delText>NR-FR1</w:delText>
          </w:r>
        </w:del>
      </w:ins>
      <w:ins w:id="441" w:author="CATT2" w:date="2021-04-19T23:59:00Z">
        <w:r w:rsidR="000D7BE1">
          <w:rPr>
            <w:rFonts w:ascii="Times New Roman" w:hAnsi="Times New Roman" w:cs="Times New Roman"/>
            <w:color w:val="000000"/>
            <w:sz w:val="20"/>
            <w:szCs w:val="20"/>
          </w:rPr>
          <w:t>IAB</w:t>
        </w:r>
      </w:ins>
      <w:ins w:id="442" w:author="CATT2" w:date="2021-04-16T20:15:00Z">
        <w:r w:rsidR="00422F5D">
          <w:rPr>
            <w:rFonts w:ascii="Times New Roman" w:hAnsi="Times New Roman" w:cs="Times New Roman"/>
            <w:color w:val="000000"/>
            <w:sz w:val="20"/>
            <w:szCs w:val="20"/>
          </w:rPr>
          <w:t>-DU-FR1</w:t>
        </w:r>
      </w:ins>
      <w:ins w:id="443" w:author="CATT" w:date="2021-04-01T10:52:00Z">
        <w:r w:rsidRPr="002F5ED7">
          <w:rPr>
            <w:rFonts w:ascii="Times New Roman" w:hAnsi="Times New Roman" w:cs="Times New Roman"/>
            <w:color w:val="000000"/>
            <w:sz w:val="20"/>
            <w:szCs w:val="20"/>
          </w:rPr>
          <w:t xml:space="preserve">-TM3.1a if 256QAM is supported by </w:t>
        </w:r>
        <w:del w:id="444" w:author="CATT1" w:date="2021-04-02T21:39:00Z">
          <w:r w:rsidRPr="002F5ED7" w:rsidDel="00C0469F">
            <w:rPr>
              <w:rFonts w:ascii="Times New Roman" w:hAnsi="Times New Roman" w:cs="Times New Roman"/>
              <w:color w:val="000000"/>
              <w:sz w:val="20"/>
              <w:szCs w:val="20"/>
            </w:rPr>
            <w:delText>BS</w:delText>
          </w:r>
        </w:del>
      </w:ins>
      <w:proofErr w:type="spellStart"/>
      <w:ins w:id="445"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46" w:author="CATT" w:date="2021-04-01T10:52:00Z">
        <w:r w:rsidRPr="002F5ED7">
          <w:rPr>
            <w:rFonts w:ascii="Times New Roman" w:hAnsi="Times New Roman" w:cs="Times New Roman"/>
            <w:color w:val="000000"/>
            <w:sz w:val="20"/>
            <w:szCs w:val="20"/>
          </w:rPr>
          <w:t xml:space="preserve"> </w:t>
        </w:r>
      </w:ins>
      <w:ins w:id="447" w:author="CATT1" w:date="2021-04-02T21:43:00Z">
        <w:del w:id="448" w:author="CATT2" w:date="2021-04-16T20:12: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449" w:author="CATT" w:date="2021-04-01T10:52:00Z">
        <w:r w:rsidRPr="002F5ED7">
          <w:rPr>
            <w:rFonts w:ascii="Times New Roman" w:hAnsi="Times New Roman" w:cs="Times New Roman"/>
            <w:color w:val="000000"/>
            <w:sz w:val="20"/>
            <w:szCs w:val="20"/>
          </w:rPr>
          <w:t xml:space="preserve">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del w:id="450" w:author="CATT2" w:date="2021-04-16T20:15:00Z">
          <w:r w:rsidRPr="002F5ED7" w:rsidDel="00422F5D">
            <w:rPr>
              <w:rFonts w:ascii="Times New Roman" w:hAnsi="Times New Roman" w:cs="Times New Roman"/>
              <w:color w:val="000000"/>
              <w:sz w:val="20"/>
              <w:szCs w:val="20"/>
            </w:rPr>
            <w:delText>NR-FR1</w:delText>
          </w:r>
        </w:del>
      </w:ins>
      <w:ins w:id="451" w:author="CATT2" w:date="2021-04-19T23:59:00Z">
        <w:r w:rsidR="000D7BE1">
          <w:rPr>
            <w:rFonts w:ascii="Times New Roman" w:hAnsi="Times New Roman" w:cs="Times New Roman"/>
            <w:color w:val="000000"/>
            <w:sz w:val="20"/>
            <w:szCs w:val="20"/>
          </w:rPr>
          <w:t>IAB</w:t>
        </w:r>
      </w:ins>
      <w:ins w:id="452" w:author="CATT2" w:date="2021-04-16T20:15:00Z">
        <w:r w:rsidR="00422F5D">
          <w:rPr>
            <w:rFonts w:ascii="Times New Roman" w:hAnsi="Times New Roman" w:cs="Times New Roman"/>
            <w:color w:val="000000"/>
            <w:sz w:val="20"/>
            <w:szCs w:val="20"/>
          </w:rPr>
          <w:t>-DU-FR1</w:t>
        </w:r>
      </w:ins>
      <w:ins w:id="453" w:author="CATT" w:date="2021-04-01T10:52:00Z">
        <w:r w:rsidRPr="002F5ED7">
          <w:rPr>
            <w:rFonts w:ascii="Times New Roman" w:hAnsi="Times New Roman" w:cs="Times New Roman"/>
            <w:color w:val="000000"/>
            <w:sz w:val="20"/>
            <w:szCs w:val="20"/>
          </w:rPr>
          <w:t>-TM3.1 at maximum power</w:t>
        </w:r>
      </w:ins>
    </w:p>
    <w:p w:rsidR="002F5ED7" w:rsidRPr="002F5ED7" w:rsidRDefault="002F5ED7" w:rsidP="002F5ED7">
      <w:pPr>
        <w:overflowPunct w:val="0"/>
        <w:autoSpaceDE w:val="0"/>
        <w:autoSpaceDN w:val="0"/>
        <w:adjustRightInd w:val="0"/>
        <w:spacing w:after="180"/>
        <w:ind w:left="851" w:hanging="284"/>
        <w:rPr>
          <w:ins w:id="454" w:author="CATT" w:date="2021-04-01T10:52:00Z"/>
          <w:rFonts w:ascii="Times New Roman" w:hAnsi="Times New Roman" w:cs="Times New Roman"/>
          <w:color w:val="000000"/>
          <w:sz w:val="20"/>
          <w:szCs w:val="20"/>
        </w:rPr>
      </w:pPr>
      <w:ins w:id="455"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456" w:author="CATT2" w:date="2021-04-16T20:15:00Z">
          <w:r w:rsidRPr="002F5ED7" w:rsidDel="00422F5D">
            <w:rPr>
              <w:rFonts w:ascii="Times New Roman" w:hAnsi="Times New Roman" w:cs="Times New Roman"/>
              <w:color w:val="000000"/>
              <w:sz w:val="20"/>
              <w:szCs w:val="20"/>
            </w:rPr>
            <w:delText>NR-FR1</w:delText>
          </w:r>
        </w:del>
      </w:ins>
      <w:ins w:id="457" w:author="CATT2" w:date="2021-04-19T23:59:00Z">
        <w:r w:rsidR="000D7BE1">
          <w:rPr>
            <w:rFonts w:ascii="Times New Roman" w:hAnsi="Times New Roman" w:cs="Times New Roman"/>
            <w:color w:val="000000"/>
            <w:sz w:val="20"/>
            <w:szCs w:val="20"/>
          </w:rPr>
          <w:t>IAB</w:t>
        </w:r>
      </w:ins>
      <w:ins w:id="458" w:author="CATT2" w:date="2021-04-16T20:15:00Z">
        <w:r w:rsidR="00422F5D">
          <w:rPr>
            <w:rFonts w:ascii="Times New Roman" w:hAnsi="Times New Roman" w:cs="Times New Roman"/>
            <w:color w:val="000000"/>
            <w:sz w:val="20"/>
            <w:szCs w:val="20"/>
          </w:rPr>
          <w:t>-DU-FR1</w:t>
        </w:r>
      </w:ins>
      <w:ins w:id="459" w:author="CATT" w:date="2021-04-01T10:52:00Z">
        <w:r w:rsidRPr="002F5ED7">
          <w:rPr>
            <w:rFonts w:ascii="Times New Roman" w:hAnsi="Times New Roman" w:cs="Times New Roman"/>
            <w:color w:val="000000"/>
            <w:sz w:val="20"/>
            <w:szCs w:val="20"/>
          </w:rPr>
          <w:t xml:space="preserve">-TM3.1 if highest modulation order supported by </w:t>
        </w:r>
        <w:del w:id="460" w:author="CATT1" w:date="2021-04-02T21:39:00Z">
          <w:r w:rsidRPr="002F5ED7" w:rsidDel="00C0469F">
            <w:rPr>
              <w:rFonts w:ascii="Times New Roman" w:hAnsi="Times New Roman" w:cs="Times New Roman"/>
              <w:color w:val="000000"/>
              <w:sz w:val="20"/>
              <w:szCs w:val="20"/>
            </w:rPr>
            <w:delText>BS</w:delText>
          </w:r>
        </w:del>
      </w:ins>
      <w:proofErr w:type="spellStart"/>
      <w:ins w:id="461"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62" w:author="CATT1" w:date="2021-04-02T21:44:00Z">
        <w:r w:rsidR="008C746F" w:rsidRPr="002F5ED7">
          <w:rPr>
            <w:rFonts w:ascii="Times New Roman" w:eastAsia="Times New Roman" w:hAnsi="Times New Roman" w:cs="Times New Roman"/>
            <w:color w:val="000000"/>
            <w:sz w:val="20"/>
            <w:szCs w:val="20"/>
            <w:lang w:eastAsia="ja-JP"/>
          </w:rPr>
          <w:t xml:space="preserve"> </w:t>
        </w:r>
        <w:del w:id="463" w:author="CATT2" w:date="2021-04-16T20:12:00Z">
          <w:r w:rsidR="008C746F" w:rsidDel="00422F5D">
            <w:rPr>
              <w:rFonts w:ascii="Times New Roman" w:eastAsiaTheme="minorEastAsia" w:hAnsi="Times New Roman" w:cs="Times New Roman" w:hint="eastAsia"/>
              <w:color w:val="000000"/>
              <w:sz w:val="20"/>
              <w:szCs w:val="20"/>
            </w:rPr>
            <w:delText>or IAB-MT</w:delText>
          </w:r>
        </w:del>
      </w:ins>
      <w:ins w:id="464" w:author="CATT" w:date="2021-04-01T10:52:00Z">
        <w:del w:id="465" w:author="CATT2" w:date="2021-04-16T20:12: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64QAM</w:t>
        </w:r>
      </w:ins>
    </w:p>
    <w:p w:rsidR="002F5ED7" w:rsidRPr="002F5ED7" w:rsidRDefault="002F5ED7" w:rsidP="002F5ED7">
      <w:pPr>
        <w:overflowPunct w:val="0"/>
        <w:autoSpaceDE w:val="0"/>
        <w:autoSpaceDN w:val="0"/>
        <w:adjustRightInd w:val="0"/>
        <w:spacing w:after="180"/>
        <w:ind w:left="851" w:hanging="284"/>
        <w:rPr>
          <w:ins w:id="466" w:author="CATT" w:date="2021-04-01T10:52:00Z"/>
          <w:rFonts w:ascii="Times New Roman" w:hAnsi="Times New Roman" w:cs="Times New Roman"/>
          <w:color w:val="000000"/>
          <w:sz w:val="20"/>
          <w:szCs w:val="20"/>
        </w:rPr>
      </w:pPr>
      <w:ins w:id="467"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468" w:author="CATT2" w:date="2021-04-16T20:15:00Z">
          <w:r w:rsidRPr="002F5ED7" w:rsidDel="00422F5D">
            <w:rPr>
              <w:rFonts w:ascii="Times New Roman" w:hAnsi="Times New Roman" w:cs="Times New Roman"/>
              <w:color w:val="000000"/>
              <w:sz w:val="20"/>
              <w:szCs w:val="20"/>
            </w:rPr>
            <w:delText>NR-FR1</w:delText>
          </w:r>
        </w:del>
      </w:ins>
      <w:ins w:id="469" w:author="CATT2" w:date="2021-04-19T23:59:00Z">
        <w:r w:rsidR="000D7BE1">
          <w:rPr>
            <w:rFonts w:ascii="Times New Roman" w:hAnsi="Times New Roman" w:cs="Times New Roman"/>
            <w:color w:val="000000"/>
            <w:sz w:val="20"/>
            <w:szCs w:val="20"/>
          </w:rPr>
          <w:t>IAB</w:t>
        </w:r>
      </w:ins>
      <w:ins w:id="470" w:author="CATT2" w:date="2021-04-16T20:15:00Z">
        <w:r w:rsidR="00422F5D">
          <w:rPr>
            <w:rFonts w:ascii="Times New Roman" w:hAnsi="Times New Roman" w:cs="Times New Roman"/>
            <w:color w:val="000000"/>
            <w:sz w:val="20"/>
            <w:szCs w:val="20"/>
          </w:rPr>
          <w:t>-DU-FR1</w:t>
        </w:r>
      </w:ins>
      <w:ins w:id="471" w:author="CATT" w:date="2021-04-01T10:52:00Z">
        <w:r w:rsidRPr="002F5ED7">
          <w:rPr>
            <w:rFonts w:ascii="Times New Roman" w:hAnsi="Times New Roman" w:cs="Times New Roman"/>
            <w:color w:val="000000"/>
            <w:sz w:val="20"/>
            <w:szCs w:val="20"/>
          </w:rPr>
          <w:t xml:space="preserve">-TM3.2 if highest modulation order supported by </w:t>
        </w:r>
        <w:del w:id="472" w:author="CATT1" w:date="2021-04-02T21:39:00Z">
          <w:r w:rsidRPr="002F5ED7" w:rsidDel="00C0469F">
            <w:rPr>
              <w:rFonts w:ascii="Times New Roman" w:hAnsi="Times New Roman" w:cs="Times New Roman"/>
              <w:color w:val="000000"/>
              <w:sz w:val="20"/>
              <w:szCs w:val="20"/>
            </w:rPr>
            <w:delText>BS</w:delText>
          </w:r>
        </w:del>
      </w:ins>
      <w:proofErr w:type="spellStart"/>
      <w:ins w:id="473"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74" w:author="CATT1" w:date="2021-04-02T21:44:00Z">
        <w:r w:rsidR="008C746F" w:rsidRPr="002F5ED7">
          <w:rPr>
            <w:rFonts w:ascii="Times New Roman" w:eastAsia="Times New Roman" w:hAnsi="Times New Roman" w:cs="Times New Roman"/>
            <w:color w:val="000000"/>
            <w:sz w:val="20"/>
            <w:szCs w:val="20"/>
            <w:lang w:eastAsia="ja-JP"/>
          </w:rPr>
          <w:t xml:space="preserve"> </w:t>
        </w:r>
        <w:del w:id="475" w:author="CATT2" w:date="2021-04-16T20:12:00Z">
          <w:r w:rsidR="008C746F" w:rsidDel="00422F5D">
            <w:rPr>
              <w:rFonts w:ascii="Times New Roman" w:eastAsiaTheme="minorEastAsia" w:hAnsi="Times New Roman" w:cs="Times New Roman" w:hint="eastAsia"/>
              <w:color w:val="000000"/>
              <w:sz w:val="20"/>
              <w:szCs w:val="20"/>
            </w:rPr>
            <w:delText>or IAB-MT</w:delText>
          </w:r>
        </w:del>
      </w:ins>
      <w:ins w:id="476" w:author="CATT" w:date="2021-04-01T10:52:00Z">
        <w:del w:id="477" w:author="CATT2" w:date="2021-04-16T20:12: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16QAM</w:t>
        </w:r>
      </w:ins>
    </w:p>
    <w:p w:rsidR="002F5ED7" w:rsidRPr="002F5ED7" w:rsidRDefault="002F5ED7" w:rsidP="002F5ED7">
      <w:pPr>
        <w:overflowPunct w:val="0"/>
        <w:autoSpaceDE w:val="0"/>
        <w:autoSpaceDN w:val="0"/>
        <w:adjustRightInd w:val="0"/>
        <w:spacing w:after="180"/>
        <w:ind w:left="851" w:hanging="284"/>
        <w:rPr>
          <w:ins w:id="478" w:author="CATT" w:date="2021-04-01T10:52:00Z"/>
          <w:rFonts w:ascii="Times New Roman" w:hAnsi="Times New Roman" w:cs="Times New Roman"/>
          <w:color w:val="000000"/>
          <w:sz w:val="20"/>
          <w:szCs w:val="20"/>
        </w:rPr>
      </w:pPr>
      <w:ins w:id="479"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480" w:author="CATT2" w:date="2021-04-16T20:15:00Z">
          <w:r w:rsidRPr="002F5ED7" w:rsidDel="00422F5D">
            <w:rPr>
              <w:rFonts w:ascii="Times New Roman" w:hAnsi="Times New Roman" w:cs="Times New Roman"/>
              <w:color w:val="000000"/>
              <w:sz w:val="20"/>
              <w:szCs w:val="20"/>
            </w:rPr>
            <w:delText>NR-FR1</w:delText>
          </w:r>
        </w:del>
      </w:ins>
      <w:ins w:id="481" w:author="CATT2" w:date="2021-04-19T23:59:00Z">
        <w:r w:rsidR="000D7BE1">
          <w:rPr>
            <w:rFonts w:ascii="Times New Roman" w:hAnsi="Times New Roman" w:cs="Times New Roman"/>
            <w:color w:val="000000"/>
            <w:sz w:val="20"/>
            <w:szCs w:val="20"/>
          </w:rPr>
          <w:t>IAB</w:t>
        </w:r>
      </w:ins>
      <w:ins w:id="482" w:author="CATT2" w:date="2021-04-16T20:15:00Z">
        <w:r w:rsidR="00422F5D">
          <w:rPr>
            <w:rFonts w:ascii="Times New Roman" w:hAnsi="Times New Roman" w:cs="Times New Roman"/>
            <w:color w:val="000000"/>
            <w:sz w:val="20"/>
            <w:szCs w:val="20"/>
          </w:rPr>
          <w:t>-DU-FR1</w:t>
        </w:r>
      </w:ins>
      <w:ins w:id="483" w:author="CATT" w:date="2021-04-01T10:52:00Z">
        <w:r w:rsidRPr="002F5ED7">
          <w:rPr>
            <w:rFonts w:ascii="Times New Roman" w:hAnsi="Times New Roman" w:cs="Times New Roman"/>
            <w:color w:val="000000"/>
            <w:sz w:val="20"/>
            <w:szCs w:val="20"/>
          </w:rPr>
          <w:t xml:space="preserve">-TM3.3 if highest modulation order supported by </w:t>
        </w:r>
        <w:del w:id="484" w:author="CATT1" w:date="2021-04-02T21:39:00Z">
          <w:r w:rsidRPr="002F5ED7" w:rsidDel="00C0469F">
            <w:rPr>
              <w:rFonts w:ascii="Times New Roman" w:hAnsi="Times New Roman" w:cs="Times New Roman"/>
              <w:color w:val="000000"/>
              <w:sz w:val="20"/>
              <w:szCs w:val="20"/>
            </w:rPr>
            <w:delText>BS</w:delText>
          </w:r>
        </w:del>
      </w:ins>
      <w:proofErr w:type="spellStart"/>
      <w:ins w:id="485"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86" w:author="CATT" w:date="2021-04-01T10:52:00Z">
        <w:r w:rsidRPr="002F5ED7">
          <w:rPr>
            <w:rFonts w:ascii="Times New Roman" w:hAnsi="Times New Roman" w:cs="Times New Roman"/>
            <w:color w:val="000000"/>
            <w:sz w:val="20"/>
            <w:szCs w:val="20"/>
          </w:rPr>
          <w:t xml:space="preserve"> </w:t>
        </w:r>
      </w:ins>
      <w:ins w:id="487" w:author="CATT1" w:date="2021-04-02T21:44:00Z">
        <w:del w:id="488"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489" w:author="CATT" w:date="2021-04-01T10:52:00Z">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bookmarkEnd w:id="438"/>
    <w:p w:rsidR="002F5ED7" w:rsidRPr="002F5ED7" w:rsidRDefault="002F5ED7" w:rsidP="002F5ED7">
      <w:pPr>
        <w:overflowPunct w:val="0"/>
        <w:autoSpaceDE w:val="0"/>
        <w:autoSpaceDN w:val="0"/>
        <w:adjustRightInd w:val="0"/>
        <w:spacing w:after="180"/>
        <w:ind w:left="568" w:hanging="284"/>
        <w:rPr>
          <w:ins w:id="490" w:author="CATT" w:date="2021-04-01T10:52:00Z"/>
          <w:rFonts w:ascii="Times New Roman" w:eastAsia="Times New Roman" w:hAnsi="Times New Roman" w:cs="v4.2.0"/>
          <w:color w:val="000000"/>
          <w:sz w:val="20"/>
          <w:szCs w:val="20"/>
          <w:lang w:val="en-GB"/>
        </w:rPr>
      </w:pPr>
      <w:ins w:id="491" w:author="CATT" w:date="2021-04-01T10:52:00Z">
        <w:r w:rsidRPr="002F5ED7">
          <w:rPr>
            <w:rFonts w:ascii="Times New Roman" w:eastAsia="Times New Roman" w:hAnsi="Times New Roman" w:cs="v4.2.0"/>
            <w:color w:val="000000"/>
            <w:sz w:val="20"/>
            <w:szCs w:val="20"/>
          </w:rPr>
          <w:tab/>
          <w:t xml:space="preserve">For </w:t>
        </w:r>
        <w:del w:id="492" w:author="CATT1" w:date="2021-04-02T21:39:00Z">
          <w:r w:rsidRPr="002F5ED7" w:rsidDel="00C0469F">
            <w:rPr>
              <w:rFonts w:ascii="Times New Roman" w:eastAsia="Times New Roman" w:hAnsi="Times New Roman" w:cs="v4.2.0"/>
              <w:i/>
              <w:iCs/>
              <w:color w:val="000000"/>
              <w:sz w:val="20"/>
              <w:szCs w:val="20"/>
            </w:rPr>
            <w:delText>BS</w:delText>
          </w:r>
        </w:del>
      </w:ins>
      <w:proofErr w:type="spellStart"/>
      <w:ins w:id="493" w:author="CATT1" w:date="2021-04-02T21:39:00Z">
        <w:r w:rsidR="00C0469F">
          <w:rPr>
            <w:rFonts w:ascii="Times New Roman" w:eastAsia="Times New Roman" w:hAnsi="Times New Roman" w:cs="v4.2.0"/>
            <w:i/>
            <w:iCs/>
            <w:color w:val="000000"/>
            <w:sz w:val="20"/>
            <w:szCs w:val="20"/>
          </w:rPr>
          <w:t>IAB</w:t>
        </w:r>
        <w:proofErr w:type="spellEnd"/>
        <w:r w:rsidR="00C0469F">
          <w:rPr>
            <w:rFonts w:ascii="Times New Roman" w:eastAsia="Times New Roman" w:hAnsi="Times New Roman" w:cs="v4.2.0"/>
            <w:i/>
            <w:iCs/>
            <w:color w:val="000000"/>
            <w:sz w:val="20"/>
            <w:szCs w:val="20"/>
          </w:rPr>
          <w:t>-DU</w:t>
        </w:r>
      </w:ins>
      <w:ins w:id="494" w:author="CATT" w:date="2021-04-01T10:52:00Z">
        <w:r w:rsidRPr="002F5ED7">
          <w:rPr>
            <w:rFonts w:ascii="Times New Roman" w:eastAsia="Times New Roman" w:hAnsi="Times New Roman" w:cs="v4.2.0"/>
            <w:i/>
            <w:iCs/>
            <w:color w:val="000000"/>
            <w:sz w:val="20"/>
            <w:szCs w:val="20"/>
          </w:rPr>
          <w:t xml:space="preserve"> type 1-O</w:t>
        </w:r>
      </w:ins>
      <w:ins w:id="495" w:author="CATT1" w:date="2021-04-02T21:44:00Z">
        <w:r w:rsidR="008C746F" w:rsidRPr="008C746F">
          <w:rPr>
            <w:rFonts w:ascii="Times New Roman" w:eastAsiaTheme="minorEastAsia" w:hAnsi="Times New Roman" w:cs="Times New Roman" w:hint="eastAsia"/>
            <w:color w:val="000000"/>
            <w:sz w:val="20"/>
            <w:szCs w:val="20"/>
          </w:rPr>
          <w:t xml:space="preserve"> </w:t>
        </w:r>
        <w:del w:id="496" w:author="CATT2" w:date="2021-04-16T20:13:00Z">
          <w:r w:rsidR="008C746F" w:rsidDel="00422F5D">
            <w:rPr>
              <w:rFonts w:ascii="Times New Roman" w:eastAsiaTheme="minorEastAsia" w:hAnsi="Times New Roman" w:cs="Times New Roman" w:hint="eastAsia"/>
              <w:color w:val="000000"/>
              <w:sz w:val="20"/>
              <w:szCs w:val="20"/>
            </w:rPr>
            <w:delText>or IAB-MT type 1-O</w:delText>
          </w:r>
        </w:del>
      </w:ins>
      <w:ins w:id="497" w:author="CATT" w:date="2021-04-01T10:52:00Z">
        <w:del w:id="498" w:author="CATT2" w:date="2021-04-16T20:13:00Z">
          <w:r w:rsidRPr="002F5ED7" w:rsidDel="00422F5D">
            <w:rPr>
              <w:rFonts w:ascii="Times New Roman" w:eastAsia="Times New Roman" w:hAnsi="Times New Roman" w:cs="v4.2.0"/>
              <w:color w:val="000000"/>
              <w:sz w:val="20"/>
              <w:szCs w:val="20"/>
            </w:rPr>
            <w:delText xml:space="preserve"> </w:delText>
          </w:r>
        </w:del>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del w:id="499" w:author="CATT1" w:date="2021-04-02T21:39:00Z">
          <w:r w:rsidRPr="002F5ED7" w:rsidDel="00C0469F">
            <w:rPr>
              <w:rFonts w:ascii="Times New Roman" w:eastAsia="Times New Roman" w:hAnsi="Times New Roman" w:cs="v4.2.0"/>
              <w:color w:val="000000"/>
              <w:sz w:val="20"/>
              <w:szCs w:val="20"/>
            </w:rPr>
            <w:delText>BS</w:delText>
          </w:r>
        </w:del>
      </w:ins>
      <w:proofErr w:type="spellStart"/>
      <w:ins w:id="500" w:author="CATT1" w:date="2021-04-02T21:39:00Z">
        <w:r w:rsidR="00C0469F">
          <w:rPr>
            <w:rFonts w:ascii="Times New Roman" w:eastAsia="Times New Roman" w:hAnsi="Times New Roman" w:cs="v4.2.0"/>
            <w:color w:val="000000"/>
            <w:sz w:val="20"/>
            <w:szCs w:val="20"/>
          </w:rPr>
          <w:t>IAB</w:t>
        </w:r>
        <w:proofErr w:type="spellEnd"/>
        <w:r w:rsidR="00C0469F">
          <w:rPr>
            <w:rFonts w:ascii="Times New Roman" w:eastAsia="Times New Roman" w:hAnsi="Times New Roman" w:cs="v4.2.0"/>
            <w:color w:val="000000"/>
            <w:sz w:val="20"/>
            <w:szCs w:val="20"/>
          </w:rPr>
          <w:t>-DU</w:t>
        </w:r>
      </w:ins>
      <w:ins w:id="501" w:author="CATT" w:date="2021-04-01T10:52: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2F5ED7" w:rsidRPr="002F5ED7" w:rsidRDefault="002F5ED7" w:rsidP="002F5ED7">
      <w:pPr>
        <w:overflowPunct w:val="0"/>
        <w:autoSpaceDE w:val="0"/>
        <w:autoSpaceDN w:val="0"/>
        <w:adjustRightInd w:val="0"/>
        <w:spacing w:after="180"/>
        <w:ind w:left="851" w:hanging="284"/>
        <w:rPr>
          <w:ins w:id="502" w:author="CATT" w:date="2021-04-01T10:52:00Z"/>
          <w:rFonts w:ascii="Times New Roman" w:hAnsi="Times New Roman" w:cs="Times New Roman"/>
          <w:color w:val="000000"/>
          <w:sz w:val="20"/>
          <w:szCs w:val="20"/>
        </w:rPr>
      </w:pPr>
      <w:ins w:id="503"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504" w:author="CATT2" w:date="2021-04-16T20:15:00Z">
          <w:r w:rsidRPr="002F5ED7" w:rsidDel="00422F5D">
            <w:rPr>
              <w:rFonts w:ascii="Times New Roman" w:hAnsi="Times New Roman" w:cs="Times New Roman"/>
              <w:color w:val="000000"/>
              <w:sz w:val="20"/>
              <w:szCs w:val="20"/>
            </w:rPr>
            <w:delText>NR-FR1</w:delText>
          </w:r>
        </w:del>
      </w:ins>
      <w:ins w:id="505" w:author="CATT2" w:date="2021-04-19T23:59:00Z">
        <w:r w:rsidR="000D7BE1">
          <w:rPr>
            <w:rFonts w:ascii="Times New Roman" w:hAnsi="Times New Roman" w:cs="Times New Roman"/>
            <w:color w:val="000000"/>
            <w:sz w:val="20"/>
            <w:szCs w:val="20"/>
          </w:rPr>
          <w:t>IAB</w:t>
        </w:r>
      </w:ins>
      <w:ins w:id="506" w:author="CATT2" w:date="2021-04-16T20:15:00Z">
        <w:r w:rsidR="00422F5D">
          <w:rPr>
            <w:rFonts w:ascii="Times New Roman" w:hAnsi="Times New Roman" w:cs="Times New Roman"/>
            <w:color w:val="000000"/>
            <w:sz w:val="20"/>
            <w:szCs w:val="20"/>
          </w:rPr>
          <w:t>-DU-FR1</w:t>
        </w:r>
      </w:ins>
      <w:ins w:id="507" w:author="CATT" w:date="2021-04-01T10:52:00Z">
        <w:r w:rsidRPr="002F5ED7">
          <w:rPr>
            <w:rFonts w:ascii="Times New Roman" w:hAnsi="Times New Roman" w:cs="Times New Roman"/>
            <w:color w:val="000000"/>
            <w:sz w:val="20"/>
            <w:szCs w:val="20"/>
          </w:rPr>
          <w:t xml:space="preserve">-TM3.1a if 256QAM is supported by </w:t>
        </w:r>
        <w:del w:id="508" w:author="CATT1" w:date="2021-04-02T21:39:00Z">
          <w:r w:rsidRPr="002F5ED7" w:rsidDel="00C0469F">
            <w:rPr>
              <w:rFonts w:ascii="Times New Roman" w:hAnsi="Times New Roman" w:cs="Times New Roman"/>
              <w:color w:val="000000"/>
              <w:sz w:val="20"/>
              <w:szCs w:val="20"/>
            </w:rPr>
            <w:delText>BS</w:delText>
          </w:r>
        </w:del>
      </w:ins>
      <w:proofErr w:type="spellStart"/>
      <w:ins w:id="509"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10" w:author="CATT" w:date="2021-04-01T10:52:00Z">
        <w:del w:id="511" w:author="CATT2" w:date="2021-04-16T20:13:00Z">
          <w:r w:rsidRPr="002F5ED7" w:rsidDel="00422F5D">
            <w:rPr>
              <w:rFonts w:ascii="Times New Roman" w:hAnsi="Times New Roman" w:cs="Times New Roman"/>
              <w:color w:val="000000"/>
              <w:sz w:val="20"/>
              <w:szCs w:val="20"/>
            </w:rPr>
            <w:delText xml:space="preserve"> </w:delText>
          </w:r>
        </w:del>
      </w:ins>
      <w:ins w:id="512" w:author="CATT1" w:date="2021-04-02T21:44:00Z">
        <w:del w:id="513" w:author="CATT2" w:date="2021-04-16T20:13:00Z">
          <w:r w:rsidR="008C746F" w:rsidDel="00422F5D">
            <w:rPr>
              <w:rFonts w:ascii="Times New Roman" w:eastAsiaTheme="minorEastAsia" w:hAnsi="Times New Roman" w:cs="Times New Roman" w:hint="eastAsia"/>
              <w:color w:val="000000"/>
              <w:sz w:val="20"/>
              <w:szCs w:val="20"/>
            </w:rPr>
            <w:delText>or IAB-MT</w:delText>
          </w:r>
        </w:del>
        <w:r w:rsidR="008C746F" w:rsidRPr="002F5ED7">
          <w:rPr>
            <w:rFonts w:ascii="Times New Roman" w:hAnsi="Times New Roman" w:cs="Times New Roman"/>
            <w:color w:val="000000"/>
            <w:sz w:val="20"/>
            <w:szCs w:val="20"/>
          </w:rPr>
          <w:t xml:space="preserve"> </w:t>
        </w:r>
      </w:ins>
      <w:ins w:id="514" w:author="CATT" w:date="2021-04-01T10:52:00Z">
        <w:r w:rsidRPr="002F5ED7">
          <w:rPr>
            <w:rFonts w:ascii="Times New Roman" w:hAnsi="Times New Roman" w:cs="Times New Roman"/>
            <w:color w:val="000000"/>
            <w:sz w:val="20"/>
            <w:szCs w:val="20"/>
          </w:rPr>
          <w:t>without power back off</w:t>
        </w:r>
      </w:ins>
    </w:p>
    <w:p w:rsidR="002F5ED7" w:rsidRPr="002F5ED7" w:rsidRDefault="002F5ED7" w:rsidP="002F5ED7">
      <w:pPr>
        <w:overflowPunct w:val="0"/>
        <w:autoSpaceDE w:val="0"/>
        <w:autoSpaceDN w:val="0"/>
        <w:adjustRightInd w:val="0"/>
        <w:spacing w:after="180"/>
        <w:ind w:left="851" w:hanging="284"/>
        <w:rPr>
          <w:ins w:id="515" w:author="CATT" w:date="2021-04-01T10:52:00Z"/>
          <w:rFonts w:ascii="Times New Roman" w:hAnsi="Times New Roman" w:cs="Times New Roman"/>
          <w:color w:val="000000"/>
          <w:sz w:val="20"/>
          <w:szCs w:val="20"/>
        </w:rPr>
      </w:pPr>
      <w:ins w:id="516"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del w:id="517" w:author="CATT2" w:date="2021-04-16T20:15:00Z">
          <w:r w:rsidRPr="002F5ED7" w:rsidDel="00422F5D">
            <w:rPr>
              <w:rFonts w:ascii="Times New Roman" w:hAnsi="Times New Roman" w:cs="Times New Roman"/>
              <w:color w:val="000000"/>
              <w:sz w:val="20"/>
              <w:szCs w:val="20"/>
            </w:rPr>
            <w:delText>NR-FR1</w:delText>
          </w:r>
        </w:del>
      </w:ins>
      <w:ins w:id="518" w:author="CATT2" w:date="2021-04-19T23:59:00Z">
        <w:r w:rsidR="000D7BE1">
          <w:rPr>
            <w:rFonts w:ascii="Times New Roman" w:hAnsi="Times New Roman" w:cs="Times New Roman"/>
            <w:color w:val="000000"/>
            <w:sz w:val="20"/>
            <w:szCs w:val="20"/>
          </w:rPr>
          <w:t>IAB</w:t>
        </w:r>
      </w:ins>
      <w:ins w:id="519" w:author="CATT2" w:date="2021-04-16T20:15:00Z">
        <w:r w:rsidR="00422F5D">
          <w:rPr>
            <w:rFonts w:ascii="Times New Roman" w:hAnsi="Times New Roman" w:cs="Times New Roman"/>
            <w:color w:val="000000"/>
            <w:sz w:val="20"/>
            <w:szCs w:val="20"/>
          </w:rPr>
          <w:t>-DU-FR1</w:t>
        </w:r>
      </w:ins>
      <w:ins w:id="520" w:author="CATT" w:date="2021-04-01T10:52:00Z">
        <w:r w:rsidRPr="002F5ED7">
          <w:rPr>
            <w:rFonts w:ascii="Times New Roman" w:hAnsi="Times New Roman" w:cs="Times New Roman"/>
            <w:color w:val="000000"/>
            <w:sz w:val="20"/>
            <w:szCs w:val="20"/>
          </w:rPr>
          <w:t xml:space="preserve">-TM3.1a if 256QAM is supported by </w:t>
        </w:r>
        <w:del w:id="521" w:author="CATT1" w:date="2021-04-02T21:39:00Z">
          <w:r w:rsidRPr="002F5ED7" w:rsidDel="00C0469F">
            <w:rPr>
              <w:rFonts w:ascii="Times New Roman" w:hAnsi="Times New Roman" w:cs="Times New Roman"/>
              <w:color w:val="000000"/>
              <w:sz w:val="20"/>
              <w:szCs w:val="20"/>
            </w:rPr>
            <w:delText>BS</w:delText>
          </w:r>
        </w:del>
      </w:ins>
      <w:proofErr w:type="spellStart"/>
      <w:ins w:id="522"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23" w:author="CATT" w:date="2021-04-01T10:52:00Z">
        <w:r w:rsidRPr="002F5ED7">
          <w:rPr>
            <w:rFonts w:ascii="Times New Roman" w:hAnsi="Times New Roman" w:cs="Times New Roman"/>
            <w:color w:val="000000"/>
            <w:sz w:val="20"/>
            <w:szCs w:val="20"/>
          </w:rPr>
          <w:t xml:space="preserve"> </w:t>
        </w:r>
      </w:ins>
      <w:ins w:id="524" w:author="CATT1" w:date="2021-04-02T21:44:00Z">
        <w:del w:id="525"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526" w:author="CATT" w:date="2021-04-01T10:52:00Z">
        <w:r w:rsidRPr="002F5ED7">
          <w:rPr>
            <w:rFonts w:ascii="Times New Roman" w:hAnsi="Times New Roman" w:cs="Times New Roman"/>
            <w:color w:val="000000"/>
            <w:sz w:val="20"/>
            <w:szCs w:val="20"/>
          </w:rPr>
          <w:t xml:space="preserve">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del w:id="527" w:author="CATT2" w:date="2021-04-16T20:15:00Z">
          <w:r w:rsidRPr="002F5ED7" w:rsidDel="00422F5D">
            <w:rPr>
              <w:rFonts w:ascii="Times New Roman" w:hAnsi="Times New Roman" w:cs="Times New Roman"/>
              <w:color w:val="000000"/>
              <w:sz w:val="20"/>
              <w:szCs w:val="20"/>
            </w:rPr>
            <w:delText>NR-FR1</w:delText>
          </w:r>
        </w:del>
      </w:ins>
      <w:ins w:id="528" w:author="CATT2" w:date="2021-04-19T23:59:00Z">
        <w:r w:rsidR="000D7BE1">
          <w:rPr>
            <w:rFonts w:ascii="Times New Roman" w:hAnsi="Times New Roman" w:cs="Times New Roman"/>
            <w:color w:val="000000"/>
            <w:sz w:val="20"/>
            <w:szCs w:val="20"/>
          </w:rPr>
          <w:t>IAB</w:t>
        </w:r>
      </w:ins>
      <w:ins w:id="529" w:author="CATT2" w:date="2021-04-16T20:15:00Z">
        <w:r w:rsidR="00422F5D">
          <w:rPr>
            <w:rFonts w:ascii="Times New Roman" w:hAnsi="Times New Roman" w:cs="Times New Roman"/>
            <w:color w:val="000000"/>
            <w:sz w:val="20"/>
            <w:szCs w:val="20"/>
          </w:rPr>
          <w:t>-DU-FR1</w:t>
        </w:r>
      </w:ins>
      <w:ins w:id="530" w:author="CATT" w:date="2021-04-01T10:52:00Z">
        <w:r w:rsidRPr="002F5ED7">
          <w:rPr>
            <w:rFonts w:ascii="Times New Roman" w:hAnsi="Times New Roman" w:cs="Times New Roman"/>
            <w:color w:val="000000"/>
            <w:sz w:val="20"/>
            <w:szCs w:val="20"/>
          </w:rPr>
          <w:t>-TM3.1 at maximum power</w:t>
        </w:r>
      </w:ins>
    </w:p>
    <w:p w:rsidR="002F5ED7" w:rsidRPr="002F5ED7" w:rsidRDefault="002F5ED7" w:rsidP="002F5ED7">
      <w:pPr>
        <w:overflowPunct w:val="0"/>
        <w:autoSpaceDE w:val="0"/>
        <w:autoSpaceDN w:val="0"/>
        <w:adjustRightInd w:val="0"/>
        <w:spacing w:after="180"/>
        <w:ind w:left="851" w:hanging="284"/>
        <w:rPr>
          <w:ins w:id="531" w:author="CATT" w:date="2021-04-01T10:52:00Z"/>
          <w:rFonts w:ascii="Times New Roman" w:hAnsi="Times New Roman" w:cs="Times New Roman"/>
          <w:color w:val="000000"/>
          <w:sz w:val="20"/>
          <w:szCs w:val="20"/>
        </w:rPr>
      </w:pPr>
      <w:ins w:id="532"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533" w:author="CATT2" w:date="2021-04-16T20:15:00Z">
          <w:r w:rsidRPr="002F5ED7" w:rsidDel="00422F5D">
            <w:rPr>
              <w:rFonts w:ascii="Times New Roman" w:hAnsi="Times New Roman" w:cs="Times New Roman"/>
              <w:color w:val="000000"/>
              <w:sz w:val="20"/>
              <w:szCs w:val="20"/>
            </w:rPr>
            <w:delText>NR-FR1</w:delText>
          </w:r>
        </w:del>
      </w:ins>
      <w:ins w:id="534" w:author="CATT2" w:date="2021-04-19T23:59:00Z">
        <w:r w:rsidR="000D7BE1">
          <w:rPr>
            <w:rFonts w:ascii="Times New Roman" w:hAnsi="Times New Roman" w:cs="Times New Roman"/>
            <w:color w:val="000000"/>
            <w:sz w:val="20"/>
            <w:szCs w:val="20"/>
          </w:rPr>
          <w:t>IAB</w:t>
        </w:r>
      </w:ins>
      <w:ins w:id="535" w:author="CATT2" w:date="2021-04-16T20:15:00Z">
        <w:r w:rsidR="00422F5D">
          <w:rPr>
            <w:rFonts w:ascii="Times New Roman" w:hAnsi="Times New Roman" w:cs="Times New Roman"/>
            <w:color w:val="000000"/>
            <w:sz w:val="20"/>
            <w:szCs w:val="20"/>
          </w:rPr>
          <w:t>-DU-FR1</w:t>
        </w:r>
      </w:ins>
      <w:ins w:id="536" w:author="CATT" w:date="2021-04-01T10:52:00Z">
        <w:r w:rsidRPr="002F5ED7">
          <w:rPr>
            <w:rFonts w:ascii="Times New Roman" w:hAnsi="Times New Roman" w:cs="Times New Roman"/>
            <w:color w:val="000000"/>
            <w:sz w:val="20"/>
            <w:szCs w:val="20"/>
          </w:rPr>
          <w:t xml:space="preserve">-TM3.1 if highest modulation order supported by </w:t>
        </w:r>
        <w:del w:id="537" w:author="CATT1" w:date="2021-04-02T21:39:00Z">
          <w:r w:rsidRPr="002F5ED7" w:rsidDel="00C0469F">
            <w:rPr>
              <w:rFonts w:ascii="Times New Roman" w:hAnsi="Times New Roman" w:cs="Times New Roman"/>
              <w:color w:val="000000"/>
              <w:sz w:val="20"/>
              <w:szCs w:val="20"/>
            </w:rPr>
            <w:delText>BS</w:delText>
          </w:r>
        </w:del>
      </w:ins>
      <w:proofErr w:type="spellStart"/>
      <w:ins w:id="538"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39" w:author="CATT1" w:date="2021-04-02T21:45:00Z">
        <w:r w:rsidR="008C746F" w:rsidRPr="008C746F">
          <w:rPr>
            <w:rFonts w:ascii="Times New Roman" w:eastAsiaTheme="minorEastAsia" w:hAnsi="Times New Roman" w:cs="Times New Roman" w:hint="eastAsia"/>
            <w:color w:val="000000"/>
            <w:sz w:val="20"/>
            <w:szCs w:val="20"/>
          </w:rPr>
          <w:t xml:space="preserve"> </w:t>
        </w:r>
        <w:del w:id="540"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541" w:author="CATT" w:date="2021-04-01T10:52:00Z">
        <w:del w:id="542" w:author="CATT2" w:date="2021-04-16T20:13: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64QAM</w:t>
        </w:r>
      </w:ins>
    </w:p>
    <w:p w:rsidR="002F5ED7" w:rsidRPr="002F5ED7" w:rsidRDefault="002F5ED7" w:rsidP="002F5ED7">
      <w:pPr>
        <w:overflowPunct w:val="0"/>
        <w:autoSpaceDE w:val="0"/>
        <w:autoSpaceDN w:val="0"/>
        <w:adjustRightInd w:val="0"/>
        <w:spacing w:after="180"/>
        <w:ind w:left="851" w:hanging="284"/>
        <w:rPr>
          <w:ins w:id="543" w:author="CATT" w:date="2021-04-01T10:52:00Z"/>
          <w:rFonts w:ascii="Times New Roman" w:hAnsi="Times New Roman" w:cs="Times New Roman"/>
          <w:color w:val="000000"/>
          <w:sz w:val="20"/>
          <w:szCs w:val="20"/>
        </w:rPr>
      </w:pPr>
      <w:ins w:id="544"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545" w:author="CATT2" w:date="2021-04-16T20:15:00Z">
          <w:r w:rsidRPr="002F5ED7" w:rsidDel="00422F5D">
            <w:rPr>
              <w:rFonts w:ascii="Times New Roman" w:hAnsi="Times New Roman" w:cs="Times New Roman"/>
              <w:color w:val="000000"/>
              <w:sz w:val="20"/>
              <w:szCs w:val="20"/>
            </w:rPr>
            <w:delText>NR-FR1</w:delText>
          </w:r>
        </w:del>
      </w:ins>
      <w:ins w:id="546" w:author="CATT2" w:date="2021-04-19T23:59:00Z">
        <w:r w:rsidR="000D7BE1">
          <w:rPr>
            <w:rFonts w:ascii="Times New Roman" w:hAnsi="Times New Roman" w:cs="Times New Roman"/>
            <w:color w:val="000000"/>
            <w:sz w:val="20"/>
            <w:szCs w:val="20"/>
          </w:rPr>
          <w:t>IAB</w:t>
        </w:r>
      </w:ins>
      <w:ins w:id="547" w:author="CATT2" w:date="2021-04-16T20:15:00Z">
        <w:r w:rsidR="00422F5D">
          <w:rPr>
            <w:rFonts w:ascii="Times New Roman" w:hAnsi="Times New Roman" w:cs="Times New Roman"/>
            <w:color w:val="000000"/>
            <w:sz w:val="20"/>
            <w:szCs w:val="20"/>
          </w:rPr>
          <w:t>-DU-FR1</w:t>
        </w:r>
      </w:ins>
      <w:ins w:id="548" w:author="CATT" w:date="2021-04-01T10:52:00Z">
        <w:r w:rsidRPr="002F5ED7">
          <w:rPr>
            <w:rFonts w:ascii="Times New Roman" w:hAnsi="Times New Roman" w:cs="Times New Roman"/>
            <w:color w:val="000000"/>
            <w:sz w:val="20"/>
            <w:szCs w:val="20"/>
          </w:rPr>
          <w:t xml:space="preserve">-TM3.2 if highest modulation order supported by </w:t>
        </w:r>
        <w:del w:id="549" w:author="CATT1" w:date="2021-04-02T21:39:00Z">
          <w:r w:rsidRPr="002F5ED7" w:rsidDel="00C0469F">
            <w:rPr>
              <w:rFonts w:ascii="Times New Roman" w:hAnsi="Times New Roman" w:cs="Times New Roman"/>
              <w:color w:val="000000"/>
              <w:sz w:val="20"/>
              <w:szCs w:val="20"/>
            </w:rPr>
            <w:delText>BS</w:delText>
          </w:r>
        </w:del>
      </w:ins>
      <w:proofErr w:type="spellStart"/>
      <w:ins w:id="550"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51" w:author="CATT1" w:date="2021-04-02T21:45:00Z">
        <w:r w:rsidR="008C746F" w:rsidRPr="008C746F">
          <w:rPr>
            <w:rFonts w:ascii="Times New Roman" w:eastAsiaTheme="minorEastAsia" w:hAnsi="Times New Roman" w:cs="Times New Roman" w:hint="eastAsia"/>
            <w:color w:val="000000"/>
            <w:sz w:val="20"/>
            <w:szCs w:val="20"/>
          </w:rPr>
          <w:t xml:space="preserve"> </w:t>
        </w:r>
        <w:del w:id="552"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553" w:author="CATT" w:date="2021-04-01T10:52:00Z">
        <w:del w:id="554" w:author="CATT2" w:date="2021-04-16T20:13: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16QAM</w:t>
        </w:r>
      </w:ins>
    </w:p>
    <w:p w:rsidR="002F5ED7" w:rsidRPr="002F5ED7" w:rsidRDefault="002F5ED7" w:rsidP="002F5ED7">
      <w:pPr>
        <w:overflowPunct w:val="0"/>
        <w:autoSpaceDE w:val="0"/>
        <w:autoSpaceDN w:val="0"/>
        <w:adjustRightInd w:val="0"/>
        <w:spacing w:after="180"/>
        <w:ind w:left="851" w:hanging="284"/>
        <w:rPr>
          <w:ins w:id="555" w:author="CATT" w:date="2021-04-01T10:52:00Z"/>
          <w:rFonts w:ascii="Times New Roman" w:hAnsi="Times New Roman" w:cs="Times New Roman"/>
          <w:color w:val="000000"/>
          <w:sz w:val="20"/>
          <w:szCs w:val="20"/>
        </w:rPr>
      </w:pPr>
      <w:ins w:id="556"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557" w:author="CATT2" w:date="2021-04-16T20:15:00Z">
          <w:r w:rsidRPr="002F5ED7" w:rsidDel="00422F5D">
            <w:rPr>
              <w:rFonts w:ascii="Times New Roman" w:hAnsi="Times New Roman" w:cs="Times New Roman"/>
              <w:color w:val="000000"/>
              <w:sz w:val="20"/>
              <w:szCs w:val="20"/>
            </w:rPr>
            <w:delText>NR-FR1</w:delText>
          </w:r>
        </w:del>
      </w:ins>
      <w:ins w:id="558" w:author="CATT2" w:date="2021-04-19T23:59:00Z">
        <w:r w:rsidR="000D7BE1">
          <w:rPr>
            <w:rFonts w:ascii="Times New Roman" w:hAnsi="Times New Roman" w:cs="Times New Roman"/>
            <w:color w:val="000000"/>
            <w:sz w:val="20"/>
            <w:szCs w:val="20"/>
          </w:rPr>
          <w:t>IAB</w:t>
        </w:r>
      </w:ins>
      <w:ins w:id="559" w:author="CATT2" w:date="2021-04-16T20:15:00Z">
        <w:r w:rsidR="00422F5D">
          <w:rPr>
            <w:rFonts w:ascii="Times New Roman" w:hAnsi="Times New Roman" w:cs="Times New Roman"/>
            <w:color w:val="000000"/>
            <w:sz w:val="20"/>
            <w:szCs w:val="20"/>
          </w:rPr>
          <w:t>-DU-FR1</w:t>
        </w:r>
      </w:ins>
      <w:ins w:id="560" w:author="CATT" w:date="2021-04-01T10:52:00Z">
        <w:r w:rsidRPr="002F5ED7">
          <w:rPr>
            <w:rFonts w:ascii="Times New Roman" w:hAnsi="Times New Roman" w:cs="Times New Roman"/>
            <w:color w:val="000000"/>
            <w:sz w:val="20"/>
            <w:szCs w:val="20"/>
          </w:rPr>
          <w:t xml:space="preserve">-TM3.3 if highest modulation order supported by </w:t>
        </w:r>
        <w:del w:id="561" w:author="CATT1" w:date="2021-04-02T21:39:00Z">
          <w:r w:rsidRPr="002F5ED7" w:rsidDel="00C0469F">
            <w:rPr>
              <w:rFonts w:ascii="Times New Roman" w:hAnsi="Times New Roman" w:cs="Times New Roman"/>
              <w:color w:val="000000"/>
              <w:sz w:val="20"/>
              <w:szCs w:val="20"/>
            </w:rPr>
            <w:delText>BS</w:delText>
          </w:r>
        </w:del>
      </w:ins>
      <w:proofErr w:type="spellStart"/>
      <w:ins w:id="562"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63" w:author="CATT1" w:date="2021-04-02T21:45:00Z">
        <w:r w:rsidR="008C746F" w:rsidRPr="008C746F">
          <w:rPr>
            <w:rFonts w:ascii="Times New Roman" w:eastAsiaTheme="minorEastAsia" w:hAnsi="Times New Roman" w:cs="Times New Roman" w:hint="eastAsia"/>
            <w:color w:val="000000"/>
            <w:sz w:val="20"/>
            <w:szCs w:val="20"/>
          </w:rPr>
          <w:t xml:space="preserve"> </w:t>
        </w:r>
        <w:del w:id="564"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565" w:author="CATT" w:date="2021-04-01T10:52:00Z">
        <w:del w:id="566" w:author="CATT2" w:date="2021-04-16T20:13: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2F5ED7" w:rsidRPr="002F5ED7" w:rsidRDefault="002F5ED7" w:rsidP="002F5ED7">
      <w:pPr>
        <w:overflowPunct w:val="0"/>
        <w:autoSpaceDE w:val="0"/>
        <w:autoSpaceDN w:val="0"/>
        <w:adjustRightInd w:val="0"/>
        <w:spacing w:after="180"/>
        <w:ind w:left="568" w:hanging="284"/>
        <w:rPr>
          <w:ins w:id="567" w:author="CATT" w:date="2021-04-01T10:52:00Z"/>
          <w:rFonts w:ascii="Times New Roman" w:eastAsia="Times New Roman" w:hAnsi="Times New Roman" w:cs="Times New Roman"/>
          <w:color w:val="000000"/>
          <w:sz w:val="20"/>
          <w:szCs w:val="20"/>
          <w:lang w:val="en-GB" w:eastAsia="ja-JP"/>
        </w:rPr>
      </w:pPr>
      <w:ins w:id="568" w:author="CATT" w:date="2021-04-01T10:52:00Z">
        <w:r w:rsidRPr="002F5ED7">
          <w:rPr>
            <w:rFonts w:ascii="Times New Roman" w:eastAsia="Times New Roman" w:hAnsi="Times New Roman" w:cs="v4.2.0"/>
            <w:color w:val="000000"/>
            <w:sz w:val="20"/>
            <w:szCs w:val="20"/>
          </w:rPr>
          <w:tab/>
          <w:t xml:space="preserve">For </w:t>
        </w:r>
        <w:del w:id="569"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570"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571" w:author="CATT" w:date="2021-04-01T10:52:00Z">
        <w:r w:rsidRPr="002F5ED7">
          <w:rPr>
            <w:rFonts w:ascii="Times New Roman" w:eastAsia="Times New Roman" w:hAnsi="Times New Roman" w:cs="Times New Roman"/>
            <w:i/>
            <w:iCs/>
            <w:color w:val="000000"/>
            <w:sz w:val="20"/>
            <w:szCs w:val="20"/>
          </w:rPr>
          <w:t xml:space="preserve"> type 2-O</w:t>
        </w:r>
      </w:ins>
      <w:ins w:id="572" w:author="CATT1" w:date="2021-04-02T21:45:00Z">
        <w:r w:rsidR="008C746F">
          <w:rPr>
            <w:rFonts w:ascii="Times New Roman" w:eastAsiaTheme="minorEastAsia" w:hAnsi="Times New Roman" w:cs="Times New Roman" w:hint="eastAsia"/>
            <w:i/>
            <w:iCs/>
            <w:color w:val="000000"/>
            <w:sz w:val="20"/>
            <w:szCs w:val="20"/>
          </w:rPr>
          <w:t xml:space="preserve"> </w:t>
        </w:r>
        <w:del w:id="573" w:author="CATT2" w:date="2021-04-16T20:13:00Z">
          <w:r w:rsidR="008C746F" w:rsidDel="00422F5D">
            <w:rPr>
              <w:rFonts w:ascii="Times New Roman" w:eastAsiaTheme="minorEastAsia" w:hAnsi="Times New Roman" w:cs="Times New Roman" w:hint="eastAsia"/>
              <w:i/>
              <w:iCs/>
              <w:color w:val="000000"/>
              <w:sz w:val="20"/>
              <w:szCs w:val="20"/>
            </w:rPr>
            <w:delText>or IAB-DU type 2-O</w:delText>
          </w:r>
        </w:del>
      </w:ins>
      <w:ins w:id="574" w:author="CATT" w:date="2021-04-01T10:52:00Z">
        <w:del w:id="575" w:author="CATT2" w:date="2021-04-16T20:13:00Z">
          <w:r w:rsidRPr="002F5ED7" w:rsidDel="00422F5D">
            <w:rPr>
              <w:rFonts w:ascii="Times New Roman" w:eastAsia="Times New Roman" w:hAnsi="Times New Roman" w:cs="v4.2.0"/>
              <w:color w:val="000000"/>
              <w:sz w:val="20"/>
              <w:szCs w:val="20"/>
            </w:rPr>
            <w:delText xml:space="preserve"> </w:delText>
          </w:r>
        </w:del>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del w:id="576"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577"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578" w:author="CATT" w:date="2021-04-01T10:52:00Z">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2F5ED7" w:rsidRPr="002F5ED7" w:rsidRDefault="002F5ED7" w:rsidP="002F5ED7">
      <w:pPr>
        <w:overflowPunct w:val="0"/>
        <w:autoSpaceDE w:val="0"/>
        <w:autoSpaceDN w:val="0"/>
        <w:adjustRightInd w:val="0"/>
        <w:spacing w:after="180"/>
        <w:ind w:left="851" w:hanging="284"/>
        <w:rPr>
          <w:ins w:id="579" w:author="CATT" w:date="2021-04-01T10:52:00Z"/>
          <w:rFonts w:ascii="Times New Roman" w:hAnsi="Times New Roman" w:cs="Times New Roman"/>
          <w:color w:val="000000"/>
          <w:sz w:val="20"/>
          <w:szCs w:val="20"/>
          <w:lang w:eastAsia="ja-JP"/>
        </w:rPr>
      </w:pPr>
      <w:ins w:id="580"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581" w:author="CATT2" w:date="2021-04-16T20:17:00Z">
          <w:r w:rsidRPr="002F5ED7" w:rsidDel="00422F5D">
            <w:rPr>
              <w:rFonts w:ascii="Times New Roman" w:hAnsi="Times New Roman" w:cs="Times New Roman"/>
              <w:color w:val="000000"/>
              <w:sz w:val="20"/>
              <w:szCs w:val="20"/>
              <w:lang w:eastAsia="ja-JP"/>
            </w:rPr>
            <w:delText>NR-FR2</w:delText>
          </w:r>
        </w:del>
      </w:ins>
      <w:ins w:id="582" w:author="CATT2" w:date="2021-04-19T23:59:00Z">
        <w:r w:rsidR="000D7BE1">
          <w:rPr>
            <w:rFonts w:ascii="Times New Roman" w:hAnsi="Times New Roman" w:cs="Times New Roman"/>
            <w:color w:val="000000"/>
            <w:sz w:val="20"/>
            <w:szCs w:val="20"/>
            <w:lang w:eastAsia="ja-JP"/>
          </w:rPr>
          <w:t>IAB</w:t>
        </w:r>
      </w:ins>
      <w:ins w:id="583" w:author="CATT2" w:date="2021-04-16T20:17:00Z">
        <w:r w:rsidR="00422F5D">
          <w:rPr>
            <w:rFonts w:ascii="Times New Roman" w:hAnsi="Times New Roman" w:cs="Times New Roman"/>
            <w:color w:val="000000"/>
            <w:sz w:val="20"/>
            <w:szCs w:val="20"/>
            <w:lang w:eastAsia="ja-JP"/>
          </w:rPr>
          <w:t>-DU-FR2</w:t>
        </w:r>
      </w:ins>
      <w:ins w:id="584" w:author="CATT" w:date="2021-04-01T10:52:00Z">
        <w:r w:rsidRPr="002F5ED7">
          <w:rPr>
            <w:rFonts w:ascii="Times New Roman" w:hAnsi="Times New Roman" w:cs="Times New Roman"/>
            <w:color w:val="000000"/>
            <w:sz w:val="20"/>
            <w:szCs w:val="20"/>
            <w:lang w:eastAsia="ja-JP"/>
          </w:rPr>
          <w:t xml:space="preserve">-TM3.1a with 256QAM signal if 256QAM is supported by </w:t>
        </w:r>
        <w:del w:id="585"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586"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587" w:author="CATT" w:date="2021-04-01T10:52:00Z">
        <w:r w:rsidRPr="002F5ED7">
          <w:rPr>
            <w:rFonts w:ascii="Times New Roman" w:hAnsi="Times New Roman" w:cs="Times New Roman"/>
            <w:color w:val="000000"/>
            <w:sz w:val="20"/>
            <w:szCs w:val="20"/>
            <w:lang w:eastAsia="ja-JP"/>
          </w:rPr>
          <w:t xml:space="preserve"> </w:t>
        </w:r>
      </w:ins>
      <w:ins w:id="588" w:author="CATT1" w:date="2021-04-02T21:45:00Z">
        <w:del w:id="589"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lang w:eastAsia="ja-JP"/>
            </w:rPr>
            <w:delText xml:space="preserve"> </w:delText>
          </w:r>
        </w:del>
      </w:ins>
      <w:ins w:id="590" w:author="CATT" w:date="2021-04-01T10:52:00Z">
        <w:r w:rsidRPr="002F5ED7">
          <w:rPr>
            <w:rFonts w:ascii="Times New Roman" w:hAnsi="Times New Roman" w:cs="Times New Roman"/>
            <w:color w:val="000000"/>
            <w:sz w:val="20"/>
            <w:szCs w:val="20"/>
            <w:lang w:eastAsia="ja-JP"/>
          </w:rPr>
          <w:t>without power back off, or</w:t>
        </w:r>
      </w:ins>
    </w:p>
    <w:p w:rsidR="002F5ED7" w:rsidRPr="002F5ED7" w:rsidRDefault="002F5ED7" w:rsidP="002F5ED7">
      <w:pPr>
        <w:overflowPunct w:val="0"/>
        <w:autoSpaceDE w:val="0"/>
        <w:autoSpaceDN w:val="0"/>
        <w:adjustRightInd w:val="0"/>
        <w:spacing w:after="180"/>
        <w:ind w:left="851" w:hanging="284"/>
        <w:rPr>
          <w:ins w:id="591" w:author="CATT" w:date="2021-04-01T10:52:00Z"/>
          <w:rFonts w:ascii="Times New Roman" w:hAnsi="Times New Roman" w:cs="Times New Roman"/>
          <w:color w:val="000000"/>
          <w:sz w:val="20"/>
          <w:szCs w:val="20"/>
          <w:lang w:eastAsia="ja-JP"/>
        </w:rPr>
      </w:pPr>
      <w:ins w:id="592"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593" w:author="CATT2" w:date="2021-04-16T20:17:00Z">
          <w:r w:rsidRPr="002F5ED7" w:rsidDel="00422F5D">
            <w:rPr>
              <w:rFonts w:ascii="Times New Roman" w:hAnsi="Times New Roman" w:cs="Times New Roman"/>
              <w:color w:val="000000"/>
              <w:sz w:val="20"/>
              <w:szCs w:val="20"/>
              <w:lang w:eastAsia="ja-JP"/>
            </w:rPr>
            <w:delText>NR-FR2</w:delText>
          </w:r>
        </w:del>
      </w:ins>
      <w:ins w:id="594" w:author="CATT2" w:date="2021-04-19T23:59:00Z">
        <w:r w:rsidR="000D7BE1">
          <w:rPr>
            <w:rFonts w:ascii="Times New Roman" w:hAnsi="Times New Roman" w:cs="Times New Roman"/>
            <w:color w:val="000000"/>
            <w:sz w:val="20"/>
            <w:szCs w:val="20"/>
            <w:lang w:eastAsia="ja-JP"/>
          </w:rPr>
          <w:t>IAB</w:t>
        </w:r>
      </w:ins>
      <w:ins w:id="595" w:author="CATT2" w:date="2021-04-16T20:17:00Z">
        <w:r w:rsidR="00422F5D">
          <w:rPr>
            <w:rFonts w:ascii="Times New Roman" w:hAnsi="Times New Roman" w:cs="Times New Roman"/>
            <w:color w:val="000000"/>
            <w:sz w:val="20"/>
            <w:szCs w:val="20"/>
            <w:lang w:eastAsia="ja-JP"/>
          </w:rPr>
          <w:t>-DU-FR2</w:t>
        </w:r>
      </w:ins>
      <w:ins w:id="596" w:author="CATT" w:date="2021-04-01T10:52:00Z">
        <w:r w:rsidRPr="002F5ED7">
          <w:rPr>
            <w:rFonts w:ascii="Times New Roman" w:hAnsi="Times New Roman" w:cs="Times New Roman"/>
            <w:color w:val="000000"/>
            <w:sz w:val="20"/>
            <w:szCs w:val="20"/>
            <w:lang w:eastAsia="ja-JP"/>
          </w:rPr>
          <w:t xml:space="preserve">-TM3.1a at manufacturer's declared rated output power if 256QAM is supported by </w:t>
        </w:r>
        <w:del w:id="597"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598"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599" w:author="CATT" w:date="2021-04-01T10:52:00Z">
        <w:r w:rsidRPr="002F5ED7">
          <w:rPr>
            <w:rFonts w:ascii="Times New Roman" w:hAnsi="Times New Roman" w:cs="Times New Roman"/>
            <w:color w:val="000000"/>
            <w:sz w:val="20"/>
            <w:szCs w:val="20"/>
            <w:lang w:eastAsia="ja-JP"/>
          </w:rPr>
          <w:t xml:space="preserve"> </w:t>
        </w:r>
      </w:ins>
      <w:ins w:id="600" w:author="CATT1" w:date="2021-04-02T21:45:00Z">
        <w:del w:id="601"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lang w:eastAsia="ja-JP"/>
            </w:rPr>
            <w:delText xml:space="preserve"> </w:delText>
          </w:r>
        </w:del>
      </w:ins>
      <w:ins w:id="602" w:author="CATT" w:date="2021-04-01T10:52:00Z">
        <w:r w:rsidRPr="002F5ED7">
          <w:rPr>
            <w:rFonts w:ascii="Times New Roman" w:hAnsi="Times New Roman" w:cs="Times New Roman"/>
            <w:color w:val="000000"/>
            <w:sz w:val="20"/>
            <w:szCs w:val="20"/>
            <w:lang w:eastAsia="ja-JP"/>
          </w:rPr>
          <w:t xml:space="preserve">with power back off, and </w:t>
        </w:r>
        <w:del w:id="603" w:author="CATT2" w:date="2021-04-16T20:17:00Z">
          <w:r w:rsidRPr="002F5ED7" w:rsidDel="00422F5D">
            <w:rPr>
              <w:rFonts w:ascii="Times New Roman" w:hAnsi="Times New Roman" w:cs="Times New Roman"/>
              <w:color w:val="000000"/>
              <w:sz w:val="20"/>
              <w:szCs w:val="20"/>
              <w:lang w:eastAsia="ja-JP"/>
            </w:rPr>
            <w:delText>NR-FR2</w:delText>
          </w:r>
        </w:del>
      </w:ins>
      <w:ins w:id="604" w:author="CATT2" w:date="2021-04-19T23:59:00Z">
        <w:r w:rsidR="000D7BE1">
          <w:rPr>
            <w:rFonts w:ascii="Times New Roman" w:hAnsi="Times New Roman" w:cs="Times New Roman"/>
            <w:color w:val="000000"/>
            <w:sz w:val="20"/>
            <w:szCs w:val="20"/>
            <w:lang w:eastAsia="ja-JP"/>
          </w:rPr>
          <w:t>IAB</w:t>
        </w:r>
      </w:ins>
      <w:ins w:id="605" w:author="CATT2" w:date="2021-04-16T20:17:00Z">
        <w:r w:rsidR="00422F5D">
          <w:rPr>
            <w:rFonts w:ascii="Times New Roman" w:hAnsi="Times New Roman" w:cs="Times New Roman"/>
            <w:color w:val="000000"/>
            <w:sz w:val="20"/>
            <w:szCs w:val="20"/>
            <w:lang w:eastAsia="ja-JP"/>
          </w:rPr>
          <w:t>-DU-FR2</w:t>
        </w:r>
      </w:ins>
      <w:ins w:id="606" w:author="CATT" w:date="2021-04-01T10:52:00Z">
        <w:r w:rsidRPr="002F5ED7">
          <w:rPr>
            <w:rFonts w:ascii="Times New Roman" w:hAnsi="Times New Roman" w:cs="Times New Roman"/>
            <w:color w:val="000000"/>
            <w:sz w:val="20"/>
            <w:szCs w:val="20"/>
            <w:lang w:eastAsia="ja-JP"/>
          </w:rPr>
          <w:t xml:space="preserve">-TM3.1 </w:t>
        </w:r>
        <w:r w:rsidRPr="002F5ED7">
          <w:rPr>
            <w:rFonts w:ascii="Times New Roman" w:hAnsi="Times New Roman" w:cs="Times New Roman"/>
            <w:color w:val="000000"/>
            <w:sz w:val="20"/>
            <w:szCs w:val="20"/>
          </w:rPr>
          <w:t>with highest modulation order supported without power back off</w:t>
        </w:r>
        <w:r w:rsidRPr="002F5ED7">
          <w:rPr>
            <w:rFonts w:ascii="Times New Roman" w:hAnsi="Times New Roman" w:cs="Times New Roman"/>
            <w:color w:val="000000"/>
            <w:sz w:val="20"/>
            <w:szCs w:val="20"/>
            <w:lang w:eastAsia="ja-JP"/>
          </w:rPr>
          <w:t>, or</w:t>
        </w:r>
      </w:ins>
    </w:p>
    <w:p w:rsidR="002F5ED7" w:rsidRPr="002F5ED7" w:rsidRDefault="002F5ED7" w:rsidP="002F5ED7">
      <w:pPr>
        <w:overflowPunct w:val="0"/>
        <w:autoSpaceDE w:val="0"/>
        <w:autoSpaceDN w:val="0"/>
        <w:adjustRightInd w:val="0"/>
        <w:spacing w:after="180"/>
        <w:ind w:left="851" w:hanging="284"/>
        <w:rPr>
          <w:ins w:id="607" w:author="CATT" w:date="2021-04-01T10:52:00Z"/>
          <w:rFonts w:ascii="Times New Roman" w:hAnsi="Times New Roman" w:cs="Times New Roman"/>
          <w:color w:val="000000"/>
          <w:sz w:val="20"/>
          <w:szCs w:val="20"/>
        </w:rPr>
      </w:pPr>
      <w:ins w:id="608"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09" w:author="CATT2" w:date="2021-04-16T20:17:00Z">
          <w:r w:rsidRPr="002F5ED7" w:rsidDel="00422F5D">
            <w:rPr>
              <w:rFonts w:ascii="Times New Roman" w:hAnsi="Times New Roman" w:cs="Times New Roman"/>
              <w:color w:val="000000"/>
              <w:sz w:val="20"/>
              <w:szCs w:val="20"/>
            </w:rPr>
            <w:delText>NR-FR2</w:delText>
          </w:r>
        </w:del>
      </w:ins>
      <w:ins w:id="610" w:author="CATT2" w:date="2021-04-19T23:59:00Z">
        <w:r w:rsidR="000D7BE1">
          <w:rPr>
            <w:rFonts w:ascii="Times New Roman" w:hAnsi="Times New Roman" w:cs="Times New Roman"/>
            <w:color w:val="000000"/>
            <w:sz w:val="20"/>
            <w:szCs w:val="20"/>
          </w:rPr>
          <w:t>IAB</w:t>
        </w:r>
      </w:ins>
      <w:ins w:id="611" w:author="CATT2" w:date="2021-04-16T20:17:00Z">
        <w:r w:rsidR="00422F5D">
          <w:rPr>
            <w:rFonts w:ascii="Times New Roman" w:hAnsi="Times New Roman" w:cs="Times New Roman"/>
            <w:color w:val="000000"/>
            <w:sz w:val="20"/>
            <w:szCs w:val="20"/>
          </w:rPr>
          <w:t>-DU-FR2</w:t>
        </w:r>
      </w:ins>
      <w:ins w:id="612" w:author="CATT" w:date="2021-04-01T10:52:00Z">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del w:id="613" w:author="CATT1" w:date="2021-04-02T21:39:00Z">
          <w:r w:rsidRPr="002F5ED7" w:rsidDel="00C0469F">
            <w:rPr>
              <w:rFonts w:ascii="Times New Roman" w:hAnsi="Times New Roman" w:cs="Times New Roman"/>
              <w:color w:val="000000"/>
              <w:sz w:val="20"/>
              <w:szCs w:val="20"/>
            </w:rPr>
            <w:delText>BS</w:delText>
          </w:r>
        </w:del>
      </w:ins>
      <w:proofErr w:type="spellStart"/>
      <w:ins w:id="614"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615" w:author="CATT" w:date="2021-04-01T10:52:00Z">
        <w:r w:rsidRPr="002F5ED7">
          <w:rPr>
            <w:rFonts w:ascii="Times New Roman" w:hAnsi="Times New Roman" w:cs="Times New Roman"/>
            <w:color w:val="000000"/>
            <w:sz w:val="20"/>
            <w:szCs w:val="20"/>
            <w:lang w:eastAsia="ja-JP"/>
          </w:rPr>
          <w:t xml:space="preserve"> </w:t>
        </w:r>
      </w:ins>
      <w:ins w:id="616" w:author="CATT1" w:date="2021-04-02T21:45:00Z">
        <w:del w:id="617"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618" w:author="CATT" w:date="2021-04-01T10:52:00Z">
        <w:r w:rsidRPr="002F5ED7">
          <w:rPr>
            <w:rFonts w:ascii="Times New Roman" w:hAnsi="Times New Roman" w:cs="Times New Roman"/>
            <w:color w:val="000000"/>
            <w:sz w:val="20"/>
            <w:szCs w:val="20"/>
          </w:rPr>
          <w:t>without power back off, or</w:t>
        </w:r>
      </w:ins>
    </w:p>
    <w:p w:rsidR="002F5ED7" w:rsidRPr="002F5ED7" w:rsidRDefault="002F5ED7" w:rsidP="002F5ED7">
      <w:pPr>
        <w:overflowPunct w:val="0"/>
        <w:autoSpaceDE w:val="0"/>
        <w:autoSpaceDN w:val="0"/>
        <w:adjustRightInd w:val="0"/>
        <w:spacing w:after="180"/>
        <w:ind w:left="851" w:hanging="284"/>
        <w:rPr>
          <w:ins w:id="619" w:author="CATT" w:date="2021-04-01T10:52:00Z"/>
          <w:rFonts w:ascii="Times New Roman" w:hAnsi="Times New Roman" w:cs="Times New Roman"/>
          <w:color w:val="000000"/>
          <w:sz w:val="20"/>
          <w:szCs w:val="20"/>
        </w:rPr>
      </w:pPr>
      <w:ins w:id="620" w:author="CATT" w:date="2021-04-01T10:52:00Z">
        <w:r w:rsidRPr="002F5ED7">
          <w:rPr>
            <w:rFonts w:ascii="Times New Roman" w:hAnsi="Times New Roman" w:cs="Times New Roman"/>
            <w:color w:val="000000"/>
            <w:sz w:val="20"/>
            <w:szCs w:val="20"/>
            <w:lang w:eastAsia="ja-JP"/>
          </w:rPr>
          <w:lastRenderedPageBreak/>
          <w:t>-</w:t>
        </w:r>
        <w:r w:rsidRPr="002F5ED7">
          <w:rPr>
            <w:rFonts w:ascii="Times New Roman" w:hAnsi="Times New Roman" w:cs="Times New Roman"/>
            <w:color w:val="000000"/>
            <w:sz w:val="20"/>
            <w:szCs w:val="20"/>
            <w:lang w:eastAsia="ja-JP"/>
          </w:rPr>
          <w:tab/>
        </w:r>
        <w:del w:id="621" w:author="CATT2" w:date="2021-04-16T20:17:00Z">
          <w:r w:rsidRPr="002F5ED7" w:rsidDel="00422F5D">
            <w:rPr>
              <w:rFonts w:ascii="Times New Roman" w:hAnsi="Times New Roman" w:cs="Times New Roman"/>
              <w:color w:val="000000"/>
              <w:sz w:val="20"/>
              <w:szCs w:val="20"/>
              <w:lang w:eastAsia="ja-JP"/>
            </w:rPr>
            <w:delText>NR-</w:delText>
          </w:r>
          <w:r w:rsidRPr="002F5ED7" w:rsidDel="00422F5D">
            <w:rPr>
              <w:rFonts w:ascii="Times New Roman" w:hAnsi="Times New Roman" w:cs="Times New Roman"/>
              <w:color w:val="000000"/>
              <w:sz w:val="20"/>
              <w:szCs w:val="20"/>
            </w:rPr>
            <w:delText>FR2</w:delText>
          </w:r>
        </w:del>
      </w:ins>
      <w:ins w:id="622" w:author="CATT2" w:date="2021-04-19T23:59:00Z">
        <w:r w:rsidR="000D7BE1">
          <w:rPr>
            <w:rFonts w:ascii="Times New Roman" w:hAnsi="Times New Roman" w:cs="Times New Roman"/>
            <w:color w:val="000000"/>
            <w:sz w:val="20"/>
            <w:szCs w:val="20"/>
            <w:lang w:eastAsia="ja-JP"/>
          </w:rPr>
          <w:t>IAB</w:t>
        </w:r>
      </w:ins>
      <w:ins w:id="623" w:author="CATT2" w:date="2021-04-16T20:17:00Z">
        <w:r w:rsidR="00422F5D">
          <w:rPr>
            <w:rFonts w:ascii="Times New Roman" w:hAnsi="Times New Roman" w:cs="Times New Roman"/>
            <w:color w:val="000000"/>
            <w:sz w:val="20"/>
            <w:szCs w:val="20"/>
            <w:lang w:eastAsia="ja-JP"/>
          </w:rPr>
          <w:t>-DU-FR2</w:t>
        </w:r>
      </w:ins>
      <w:ins w:id="624" w:author="CATT" w:date="2021-04-01T10:52: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del w:id="625" w:author="CATT1" w:date="2021-04-02T21:39:00Z">
          <w:r w:rsidRPr="002F5ED7" w:rsidDel="00C0469F">
            <w:rPr>
              <w:rFonts w:ascii="Times New Roman" w:hAnsi="Times New Roman" w:cs="Times New Roman"/>
              <w:color w:val="000000"/>
              <w:sz w:val="20"/>
              <w:szCs w:val="20"/>
            </w:rPr>
            <w:delText>BS</w:delText>
          </w:r>
        </w:del>
      </w:ins>
      <w:proofErr w:type="spellStart"/>
      <w:ins w:id="626"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627" w:author="CATT1" w:date="2021-04-02T21:45:00Z">
        <w:del w:id="628" w:author="CATT2" w:date="2021-04-16T20:13:00Z">
          <w:r w:rsidR="008C746F" w:rsidRPr="008C746F" w:rsidDel="00422F5D">
            <w:rPr>
              <w:rFonts w:ascii="Times New Roman" w:eastAsiaTheme="minorEastAsia" w:hAnsi="Times New Roman" w:cs="Times New Roman" w:hint="eastAsia"/>
              <w:color w:val="000000"/>
              <w:sz w:val="20"/>
              <w:szCs w:val="20"/>
            </w:rPr>
            <w:delText xml:space="preserve"> </w:delText>
          </w:r>
          <w:r w:rsidR="008C746F" w:rsidDel="00422F5D">
            <w:rPr>
              <w:rFonts w:ascii="Times New Roman" w:eastAsiaTheme="minorEastAsia" w:hAnsi="Times New Roman" w:cs="Times New Roman" w:hint="eastAsia"/>
              <w:color w:val="000000"/>
              <w:sz w:val="20"/>
              <w:szCs w:val="20"/>
            </w:rPr>
            <w:delText>or IAB-MT</w:delText>
          </w:r>
        </w:del>
      </w:ins>
      <w:ins w:id="629" w:author="CATT" w:date="2021-04-01T10:52:00Z">
        <w:r w:rsidRPr="002F5ED7">
          <w:rPr>
            <w:rFonts w:ascii="Times New Roman" w:hAnsi="Times New Roman" w:cs="Times New Roman"/>
            <w:color w:val="000000"/>
            <w:sz w:val="20"/>
            <w:szCs w:val="20"/>
          </w:rPr>
          <w:t>, or</w:t>
        </w:r>
      </w:ins>
    </w:p>
    <w:p w:rsidR="002F5ED7" w:rsidRPr="002F5ED7" w:rsidRDefault="002F5ED7" w:rsidP="002F5ED7">
      <w:pPr>
        <w:overflowPunct w:val="0"/>
        <w:autoSpaceDE w:val="0"/>
        <w:autoSpaceDN w:val="0"/>
        <w:adjustRightInd w:val="0"/>
        <w:spacing w:after="180"/>
        <w:ind w:left="851" w:hanging="284"/>
        <w:rPr>
          <w:ins w:id="630" w:author="CATT" w:date="2021-04-01T10:52:00Z"/>
          <w:rFonts w:ascii="Times New Roman" w:hAnsi="Times New Roman" w:cs="Times New Roman"/>
          <w:color w:val="000000"/>
          <w:sz w:val="20"/>
          <w:szCs w:val="20"/>
        </w:rPr>
      </w:pPr>
      <w:ins w:id="631"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del w:id="632"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633"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634" w:author="CATT1" w:date="2021-04-02T21:45:00Z">
        <w:r w:rsidR="008C746F" w:rsidRPr="008C746F">
          <w:rPr>
            <w:rFonts w:ascii="Times New Roman" w:eastAsiaTheme="minorEastAsia" w:hAnsi="Times New Roman" w:cs="Times New Roman" w:hint="eastAsia"/>
            <w:color w:val="000000"/>
            <w:sz w:val="20"/>
            <w:szCs w:val="20"/>
          </w:rPr>
          <w:t xml:space="preserve"> </w:t>
        </w:r>
        <w:del w:id="635"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636" w:author="CATT" w:date="2021-04-01T10:52:00Z">
        <w:del w:id="637" w:author="CATT2" w:date="2021-04-16T20:13:00Z">
          <w:r w:rsidRPr="002F5ED7" w:rsidDel="00422F5D">
            <w:rPr>
              <w:rFonts w:ascii="Times New Roman" w:hAnsi="Times New Roman" w:cs="Times New Roman"/>
              <w:color w:val="000000"/>
              <w:sz w:val="20"/>
              <w:szCs w:val="20"/>
              <w:lang w:eastAsia="ja-JP"/>
            </w:rPr>
            <w:delText xml:space="preserve"> </w:delText>
          </w:r>
        </w:del>
        <w:r w:rsidRPr="002F5ED7">
          <w:rPr>
            <w:rFonts w:ascii="Times New Roman" w:hAnsi="Times New Roman" w:cs="Times New Roman"/>
            <w:color w:val="000000"/>
            <w:sz w:val="20"/>
            <w:szCs w:val="20"/>
            <w:lang w:eastAsia="ja-JP"/>
          </w:rPr>
          <w:t xml:space="preserve">with power back off, </w:t>
        </w:r>
        <w:del w:id="638" w:author="CATT2" w:date="2021-04-16T20:17:00Z">
          <w:r w:rsidRPr="002F5ED7" w:rsidDel="00422F5D">
            <w:rPr>
              <w:rFonts w:ascii="Times New Roman" w:hAnsi="Times New Roman" w:cs="Times New Roman"/>
              <w:color w:val="000000"/>
              <w:sz w:val="20"/>
              <w:szCs w:val="20"/>
              <w:lang w:eastAsia="ja-JP"/>
            </w:rPr>
            <w:delText>NR-</w:delText>
          </w:r>
          <w:r w:rsidRPr="002F5ED7" w:rsidDel="00422F5D">
            <w:rPr>
              <w:rFonts w:ascii="Times New Roman" w:hAnsi="Times New Roman" w:cs="Times New Roman"/>
              <w:color w:val="000000"/>
              <w:sz w:val="20"/>
              <w:szCs w:val="20"/>
            </w:rPr>
            <w:delText>FR2</w:delText>
          </w:r>
        </w:del>
      </w:ins>
      <w:ins w:id="639" w:author="CATT2" w:date="2021-04-19T23:59:00Z">
        <w:r w:rsidR="000D7BE1">
          <w:rPr>
            <w:rFonts w:ascii="Times New Roman" w:hAnsi="Times New Roman" w:cs="Times New Roman"/>
            <w:color w:val="000000"/>
            <w:sz w:val="20"/>
            <w:szCs w:val="20"/>
            <w:lang w:eastAsia="ja-JP"/>
          </w:rPr>
          <w:t>IAB</w:t>
        </w:r>
      </w:ins>
      <w:ins w:id="640" w:author="CATT2" w:date="2021-04-16T20:17:00Z">
        <w:r w:rsidR="00422F5D">
          <w:rPr>
            <w:rFonts w:ascii="Times New Roman" w:hAnsi="Times New Roman" w:cs="Times New Roman"/>
            <w:color w:val="000000"/>
            <w:sz w:val="20"/>
            <w:szCs w:val="20"/>
            <w:lang w:eastAsia="ja-JP"/>
          </w:rPr>
          <w:t>-DU-FR2</w:t>
        </w:r>
      </w:ins>
      <w:ins w:id="641" w:author="CATT" w:date="2021-04-01T10:52: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del w:id="642" w:author="CATT2" w:date="2021-04-16T20:17:00Z">
          <w:r w:rsidRPr="002F5ED7" w:rsidDel="00422F5D">
            <w:rPr>
              <w:rFonts w:ascii="Times New Roman" w:hAnsi="Times New Roman" w:cs="Times New Roman"/>
              <w:color w:val="000000"/>
              <w:sz w:val="20"/>
              <w:szCs w:val="20"/>
            </w:rPr>
            <w:delText>NR-FR2</w:delText>
          </w:r>
        </w:del>
      </w:ins>
      <w:ins w:id="643" w:author="CATT2" w:date="2021-04-19T23:59:00Z">
        <w:r w:rsidR="000D7BE1">
          <w:rPr>
            <w:rFonts w:ascii="Times New Roman" w:hAnsi="Times New Roman" w:cs="Times New Roman"/>
            <w:color w:val="000000"/>
            <w:sz w:val="20"/>
            <w:szCs w:val="20"/>
          </w:rPr>
          <w:t>IAB</w:t>
        </w:r>
      </w:ins>
      <w:ins w:id="644" w:author="CATT2" w:date="2021-04-16T20:17:00Z">
        <w:r w:rsidR="00422F5D">
          <w:rPr>
            <w:rFonts w:ascii="Times New Roman" w:hAnsi="Times New Roman" w:cs="Times New Roman"/>
            <w:color w:val="000000"/>
            <w:sz w:val="20"/>
            <w:szCs w:val="20"/>
          </w:rPr>
          <w:t>-DU-FR2</w:t>
        </w:r>
      </w:ins>
      <w:ins w:id="645" w:author="CATT" w:date="2021-04-01T10:52:00Z">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646" w:author="CATT" w:date="2021-04-01T10:52:00Z"/>
          <w:rFonts w:ascii="Times New Roman" w:eastAsia="Times New Roman" w:hAnsi="Times New Roman" w:cs="Times New Roman"/>
          <w:color w:val="000000"/>
          <w:sz w:val="20"/>
          <w:szCs w:val="20"/>
        </w:rPr>
      </w:pPr>
      <w:ins w:id="647" w:author="CATT" w:date="2021-04-01T10:52:00Z">
        <w:r w:rsidRPr="002F5ED7">
          <w:rPr>
            <w:rFonts w:ascii="Times New Roman" w:eastAsia="Times New Roman" w:hAnsi="Times New Roman" w:cs="Times New Roman"/>
            <w:color w:val="000000"/>
            <w:sz w:val="20"/>
            <w:szCs w:val="20"/>
          </w:rPr>
          <w:tab/>
          <w:t xml:space="preserve">For </w:t>
        </w:r>
        <w:del w:id="648"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649"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650" w:author="CATT" w:date="2021-04-01T10:52:00Z">
        <w:r w:rsidRPr="002F5ED7">
          <w:rPr>
            <w:rFonts w:ascii="Times New Roman" w:eastAsia="Times New Roman" w:hAnsi="Times New Roman" w:cs="Times New Roman"/>
            <w:i/>
            <w:iCs/>
            <w:color w:val="000000"/>
            <w:sz w:val="20"/>
            <w:szCs w:val="20"/>
          </w:rPr>
          <w:t xml:space="preserve"> type 2-O</w:t>
        </w:r>
      </w:ins>
      <w:ins w:id="651" w:author="CATT1" w:date="2021-04-02T21:46:00Z">
        <w:r w:rsidR="008C746F">
          <w:rPr>
            <w:rFonts w:ascii="Times New Roman" w:eastAsiaTheme="minorEastAsia" w:hAnsi="Times New Roman" w:cs="Times New Roman" w:hint="eastAsia"/>
            <w:i/>
            <w:iCs/>
            <w:color w:val="000000"/>
            <w:sz w:val="20"/>
            <w:szCs w:val="20"/>
          </w:rPr>
          <w:t xml:space="preserve"> </w:t>
        </w:r>
        <w:del w:id="652" w:author="CATT2" w:date="2021-04-16T20:13:00Z">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IAB-MT type 2-O</w:delText>
          </w:r>
        </w:del>
      </w:ins>
      <w:ins w:id="653" w:author="CATT" w:date="2021-04-01T10:52:00Z">
        <w:del w:id="654" w:author="CATT2" w:date="2021-04-16T20:13:00Z">
          <w:r w:rsidRPr="002F5ED7" w:rsidDel="00422F5D">
            <w:rPr>
              <w:rFonts w:ascii="Times New Roman" w:eastAsia="Times New Roman" w:hAnsi="Times New Roman" w:cs="Times New Roman"/>
              <w:color w:val="000000"/>
              <w:sz w:val="20"/>
              <w:szCs w:val="20"/>
            </w:rPr>
            <w:delText xml:space="preserve"> </w:delText>
          </w:r>
        </w:del>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del w:id="655" w:author="CATT1" w:date="2021-04-02T21:39:00Z">
          <w:r w:rsidRPr="002F5ED7" w:rsidDel="00C0469F">
            <w:rPr>
              <w:rFonts w:ascii="Times New Roman" w:eastAsia="Times New Roman" w:hAnsi="Times New Roman" w:cs="Times New Roman"/>
              <w:color w:val="000000"/>
              <w:sz w:val="20"/>
              <w:szCs w:val="20"/>
            </w:rPr>
            <w:delText>BS</w:delText>
          </w:r>
        </w:del>
      </w:ins>
      <w:proofErr w:type="spellStart"/>
      <w:ins w:id="656" w:author="CATT1" w:date="2021-04-02T21:39:00Z">
        <w:r w:rsidR="00C0469F">
          <w:rPr>
            <w:rFonts w:ascii="Times New Roman" w:eastAsia="Times New Roman" w:hAnsi="Times New Roman" w:cs="Times New Roman"/>
            <w:color w:val="000000"/>
            <w:sz w:val="20"/>
            <w:szCs w:val="20"/>
          </w:rPr>
          <w:t>IAB</w:t>
        </w:r>
        <w:proofErr w:type="spellEnd"/>
        <w:r w:rsidR="00C0469F">
          <w:rPr>
            <w:rFonts w:ascii="Times New Roman" w:eastAsia="Times New Roman" w:hAnsi="Times New Roman" w:cs="Times New Roman"/>
            <w:color w:val="000000"/>
            <w:sz w:val="20"/>
            <w:szCs w:val="20"/>
          </w:rPr>
          <w:t>-DU</w:t>
        </w:r>
      </w:ins>
      <w:r w:rsidR="008C746F" w:rsidRPr="008C746F">
        <w:rPr>
          <w:rFonts w:ascii="Times New Roman" w:eastAsiaTheme="minorEastAsia" w:hAnsi="Times New Roman" w:cs="Times New Roman" w:hint="eastAsia"/>
          <w:color w:val="000000"/>
          <w:sz w:val="20"/>
          <w:szCs w:val="20"/>
        </w:rPr>
        <w:t xml:space="preserve"> </w:t>
      </w:r>
      <w:ins w:id="657" w:author="CATT1" w:date="2021-04-02T21:45:00Z">
        <w:r w:rsidR="008C746F">
          <w:rPr>
            <w:rFonts w:ascii="Times New Roman" w:eastAsiaTheme="minorEastAsia" w:hAnsi="Times New Roman" w:cs="Times New Roman" w:hint="eastAsia"/>
            <w:color w:val="000000"/>
            <w:sz w:val="20"/>
            <w:szCs w:val="20"/>
          </w:rPr>
          <w:t xml:space="preserve">or </w:t>
        </w:r>
        <w:proofErr w:type="spellStart"/>
        <w:r w:rsidR="008C746F">
          <w:rPr>
            <w:rFonts w:ascii="Times New Roman" w:eastAsiaTheme="minorEastAsia" w:hAnsi="Times New Roman" w:cs="Times New Roman" w:hint="eastAsia"/>
            <w:color w:val="000000"/>
            <w:sz w:val="20"/>
            <w:szCs w:val="20"/>
          </w:rPr>
          <w:t>IAB</w:t>
        </w:r>
        <w:proofErr w:type="spellEnd"/>
        <w:r w:rsidR="008C746F">
          <w:rPr>
            <w:rFonts w:ascii="Times New Roman" w:eastAsiaTheme="minorEastAsia" w:hAnsi="Times New Roman" w:cs="Times New Roman" w:hint="eastAsia"/>
            <w:color w:val="000000"/>
            <w:sz w:val="20"/>
            <w:szCs w:val="20"/>
          </w:rPr>
          <w:t>-MT</w:t>
        </w:r>
      </w:ins>
      <w:ins w:id="658" w:author="CATT" w:date="2021-04-01T10:52:00Z">
        <w:r w:rsidRPr="002F5ED7">
          <w:rPr>
            <w:rFonts w:ascii="Times New Roman" w:eastAsia="Times New Roman" w:hAnsi="Times New Roman" w:cs="Times New Roman"/>
            <w:color w:val="000000"/>
            <w:sz w:val="20"/>
            <w:szCs w:val="20"/>
          </w:rPr>
          <w:t xml:space="preserve"> to transmit according to: </w:t>
        </w:r>
      </w:ins>
    </w:p>
    <w:p w:rsidR="002F5ED7" w:rsidRPr="002F5ED7" w:rsidRDefault="002F5ED7" w:rsidP="002F5ED7">
      <w:pPr>
        <w:overflowPunct w:val="0"/>
        <w:autoSpaceDE w:val="0"/>
        <w:autoSpaceDN w:val="0"/>
        <w:adjustRightInd w:val="0"/>
        <w:spacing w:after="180"/>
        <w:ind w:left="851" w:hanging="284"/>
        <w:rPr>
          <w:ins w:id="659" w:author="CATT" w:date="2021-04-01T10:52:00Z"/>
          <w:rFonts w:ascii="Times New Roman" w:hAnsi="Times New Roman" w:cs="Times New Roman"/>
          <w:color w:val="000000"/>
          <w:sz w:val="20"/>
          <w:szCs w:val="20"/>
          <w:lang w:eastAsia="ja-JP"/>
        </w:rPr>
      </w:pPr>
      <w:ins w:id="660"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61" w:author="CATT2" w:date="2021-04-16T20:17:00Z">
          <w:r w:rsidRPr="002F5ED7" w:rsidDel="00422F5D">
            <w:rPr>
              <w:rFonts w:ascii="Times New Roman" w:hAnsi="Times New Roman" w:cs="Times New Roman"/>
              <w:color w:val="000000"/>
              <w:sz w:val="20"/>
              <w:szCs w:val="20"/>
              <w:lang w:eastAsia="ja-JP"/>
            </w:rPr>
            <w:delText>NR-FR2</w:delText>
          </w:r>
        </w:del>
      </w:ins>
      <w:ins w:id="662" w:author="CATT2" w:date="2021-04-19T23:59:00Z">
        <w:r w:rsidR="000D7BE1">
          <w:rPr>
            <w:rFonts w:ascii="Times New Roman" w:hAnsi="Times New Roman" w:cs="Times New Roman"/>
            <w:color w:val="000000"/>
            <w:sz w:val="20"/>
            <w:szCs w:val="20"/>
            <w:lang w:eastAsia="ja-JP"/>
          </w:rPr>
          <w:t>IAB</w:t>
        </w:r>
      </w:ins>
      <w:ins w:id="663" w:author="CATT2" w:date="2021-04-16T20:17:00Z">
        <w:r w:rsidR="00422F5D">
          <w:rPr>
            <w:rFonts w:ascii="Times New Roman" w:hAnsi="Times New Roman" w:cs="Times New Roman"/>
            <w:color w:val="000000"/>
            <w:sz w:val="20"/>
            <w:szCs w:val="20"/>
            <w:lang w:eastAsia="ja-JP"/>
          </w:rPr>
          <w:t>-DU-FR2</w:t>
        </w:r>
      </w:ins>
      <w:ins w:id="664" w:author="CATT" w:date="2021-04-01T10:52:00Z">
        <w:r w:rsidRPr="002F5ED7">
          <w:rPr>
            <w:rFonts w:ascii="Times New Roman" w:hAnsi="Times New Roman" w:cs="Times New Roman"/>
            <w:color w:val="000000"/>
            <w:sz w:val="20"/>
            <w:szCs w:val="20"/>
            <w:lang w:eastAsia="ja-JP"/>
          </w:rPr>
          <w:t xml:space="preserve">-TM3.1a with 256QAM signal if 256QAM is supported by </w:t>
        </w:r>
        <w:del w:id="665"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666"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r w:rsidR="008C746F">
        <w:rPr>
          <w:rFonts w:ascii="Times New Roman" w:hAnsi="Times New Roman" w:cs="Times New Roman" w:hint="eastAsia"/>
          <w:color w:val="000000"/>
          <w:sz w:val="20"/>
          <w:szCs w:val="20"/>
        </w:rPr>
        <w:t xml:space="preserve"> </w:t>
      </w:r>
      <w:ins w:id="667" w:author="CATT1" w:date="2021-04-02T21:45:00Z">
        <w:del w:id="668"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669" w:author="CATT" w:date="2021-04-01T10:52:00Z">
        <w:del w:id="670" w:author="CATT2" w:date="2021-04-16T20:13:00Z">
          <w:r w:rsidRPr="002F5ED7" w:rsidDel="00422F5D">
            <w:rPr>
              <w:rFonts w:ascii="Times New Roman" w:hAnsi="Times New Roman" w:cs="Times New Roman"/>
              <w:color w:val="000000"/>
              <w:sz w:val="20"/>
              <w:szCs w:val="20"/>
              <w:lang w:eastAsia="ja-JP"/>
            </w:rPr>
            <w:delText xml:space="preserve"> </w:delText>
          </w:r>
        </w:del>
        <w:r w:rsidRPr="002F5ED7">
          <w:rPr>
            <w:rFonts w:ascii="Times New Roman" w:hAnsi="Times New Roman" w:cs="Times New Roman"/>
            <w:color w:val="000000"/>
            <w:sz w:val="20"/>
            <w:szCs w:val="20"/>
            <w:lang w:eastAsia="ja-JP"/>
          </w:rPr>
          <w:t>without power back off, or</w:t>
        </w:r>
      </w:ins>
    </w:p>
    <w:p w:rsidR="002F5ED7" w:rsidRPr="002F5ED7" w:rsidRDefault="002F5ED7" w:rsidP="002F5ED7">
      <w:pPr>
        <w:overflowPunct w:val="0"/>
        <w:autoSpaceDE w:val="0"/>
        <w:autoSpaceDN w:val="0"/>
        <w:adjustRightInd w:val="0"/>
        <w:spacing w:after="180"/>
        <w:ind w:left="851" w:hanging="284"/>
        <w:rPr>
          <w:ins w:id="671" w:author="CATT" w:date="2021-04-01T10:52:00Z"/>
          <w:rFonts w:ascii="Times New Roman" w:hAnsi="Times New Roman" w:cs="v4.2.0"/>
          <w:color w:val="000000"/>
          <w:sz w:val="20"/>
          <w:szCs w:val="20"/>
        </w:rPr>
      </w:pPr>
      <w:ins w:id="672"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73" w:author="CATT2" w:date="2021-04-16T20:17:00Z">
          <w:r w:rsidRPr="002F5ED7" w:rsidDel="00422F5D">
            <w:rPr>
              <w:rFonts w:ascii="Times New Roman" w:hAnsi="Times New Roman" w:cs="Times New Roman"/>
              <w:color w:val="000000"/>
              <w:sz w:val="20"/>
              <w:szCs w:val="20"/>
              <w:lang w:eastAsia="ja-JP"/>
            </w:rPr>
            <w:delText>NR-FR2</w:delText>
          </w:r>
        </w:del>
      </w:ins>
      <w:ins w:id="674" w:author="CATT2" w:date="2021-04-19T23:59:00Z">
        <w:r w:rsidR="000D7BE1">
          <w:rPr>
            <w:rFonts w:ascii="Times New Roman" w:hAnsi="Times New Roman" w:cs="Times New Roman"/>
            <w:color w:val="000000"/>
            <w:sz w:val="20"/>
            <w:szCs w:val="20"/>
            <w:lang w:eastAsia="ja-JP"/>
          </w:rPr>
          <w:t>IAB</w:t>
        </w:r>
      </w:ins>
      <w:ins w:id="675" w:author="CATT2" w:date="2021-04-16T20:17:00Z">
        <w:r w:rsidR="00422F5D">
          <w:rPr>
            <w:rFonts w:ascii="Times New Roman" w:hAnsi="Times New Roman" w:cs="Times New Roman"/>
            <w:color w:val="000000"/>
            <w:sz w:val="20"/>
            <w:szCs w:val="20"/>
            <w:lang w:eastAsia="ja-JP"/>
          </w:rPr>
          <w:t>-DU-FR2</w:t>
        </w:r>
      </w:ins>
      <w:ins w:id="676" w:author="CATT" w:date="2021-04-01T10:52:00Z">
        <w:r w:rsidRPr="002F5ED7">
          <w:rPr>
            <w:rFonts w:ascii="Times New Roman" w:hAnsi="Times New Roman" w:cs="Times New Roman"/>
            <w:color w:val="000000"/>
            <w:sz w:val="20"/>
            <w:szCs w:val="20"/>
            <w:lang w:eastAsia="ja-JP"/>
          </w:rPr>
          <w:t xml:space="preserve">-TM3.1a at manufacturer's declared rated output power if 256QAM is supported by </w:t>
        </w:r>
        <w:del w:id="677"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678"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679" w:author="CATT" w:date="2021-04-01T10:52:00Z">
        <w:r w:rsidRPr="002F5ED7">
          <w:rPr>
            <w:rFonts w:ascii="Times New Roman" w:hAnsi="Times New Roman" w:cs="Times New Roman"/>
            <w:color w:val="000000"/>
            <w:sz w:val="20"/>
            <w:szCs w:val="20"/>
            <w:lang w:eastAsia="ja-JP"/>
          </w:rPr>
          <w:t xml:space="preserve"> </w:t>
        </w:r>
      </w:ins>
      <w:ins w:id="680" w:author="CATT1" w:date="2021-04-02T21:45:00Z">
        <w:del w:id="681" w:author="CATT2" w:date="2021-04-16T20:14:00Z">
          <w:r w:rsidR="008C746F" w:rsidDel="00422F5D">
            <w:rPr>
              <w:rFonts w:ascii="Times New Roman" w:eastAsiaTheme="minorEastAsia" w:hAnsi="Times New Roman" w:cs="Times New Roman" w:hint="eastAsia"/>
              <w:color w:val="000000"/>
              <w:sz w:val="20"/>
              <w:szCs w:val="20"/>
            </w:rPr>
            <w:delText>or IAB-MT</w:delText>
          </w:r>
        </w:del>
      </w:ins>
      <w:del w:id="682" w:author="CATT2" w:date="2021-04-16T20:14:00Z">
        <w:r w:rsidR="008C746F" w:rsidRPr="002F5ED7" w:rsidDel="00422F5D">
          <w:rPr>
            <w:rFonts w:ascii="Times New Roman" w:hAnsi="Times New Roman" w:cs="Times New Roman"/>
            <w:color w:val="000000"/>
            <w:sz w:val="20"/>
            <w:szCs w:val="20"/>
            <w:lang w:eastAsia="ja-JP"/>
          </w:rPr>
          <w:delText xml:space="preserve"> </w:delText>
        </w:r>
      </w:del>
      <w:ins w:id="683" w:author="CATT" w:date="2021-04-01T10:52:00Z">
        <w:r w:rsidRPr="002F5ED7">
          <w:rPr>
            <w:rFonts w:ascii="Times New Roman" w:hAnsi="Times New Roman" w:cs="Times New Roman"/>
            <w:color w:val="000000"/>
            <w:sz w:val="20"/>
            <w:szCs w:val="20"/>
            <w:lang w:eastAsia="ja-JP"/>
          </w:rPr>
          <w:t xml:space="preserve">with power back off, and </w:t>
        </w:r>
        <w:del w:id="684" w:author="CATT2" w:date="2021-04-16T20:17:00Z">
          <w:r w:rsidRPr="002F5ED7" w:rsidDel="00422F5D">
            <w:rPr>
              <w:rFonts w:ascii="Times New Roman" w:hAnsi="Times New Roman" w:cs="Times New Roman"/>
              <w:color w:val="000000"/>
              <w:sz w:val="20"/>
              <w:szCs w:val="20"/>
              <w:lang w:eastAsia="ja-JP"/>
            </w:rPr>
            <w:delText>NR-FR2</w:delText>
          </w:r>
        </w:del>
      </w:ins>
      <w:ins w:id="685" w:author="CATT2" w:date="2021-04-19T23:59:00Z">
        <w:r w:rsidR="000D7BE1">
          <w:rPr>
            <w:rFonts w:ascii="Times New Roman" w:hAnsi="Times New Roman" w:cs="Times New Roman"/>
            <w:color w:val="000000"/>
            <w:sz w:val="20"/>
            <w:szCs w:val="20"/>
            <w:lang w:eastAsia="ja-JP"/>
          </w:rPr>
          <w:t>IAB</w:t>
        </w:r>
      </w:ins>
      <w:ins w:id="686" w:author="CATT2" w:date="2021-04-16T20:17:00Z">
        <w:r w:rsidR="00422F5D">
          <w:rPr>
            <w:rFonts w:ascii="Times New Roman" w:hAnsi="Times New Roman" w:cs="Times New Roman"/>
            <w:color w:val="000000"/>
            <w:sz w:val="20"/>
            <w:szCs w:val="20"/>
            <w:lang w:eastAsia="ja-JP"/>
          </w:rPr>
          <w:t>-DU-FR2</w:t>
        </w:r>
      </w:ins>
      <w:ins w:id="687" w:author="CATT" w:date="2021-04-01T10:52:00Z">
        <w:r w:rsidRPr="002F5ED7">
          <w:rPr>
            <w:rFonts w:ascii="Times New Roman" w:hAnsi="Times New Roman" w:cs="Times New Roman"/>
            <w:color w:val="000000"/>
            <w:sz w:val="20"/>
            <w:szCs w:val="20"/>
            <w:lang w:eastAsia="ja-JP"/>
          </w:rPr>
          <w:t>-TM3.1 at maximum power, or</w:t>
        </w:r>
      </w:ins>
    </w:p>
    <w:p w:rsidR="002F5ED7" w:rsidRPr="002F5ED7" w:rsidRDefault="002F5ED7" w:rsidP="002F5ED7">
      <w:pPr>
        <w:overflowPunct w:val="0"/>
        <w:autoSpaceDE w:val="0"/>
        <w:autoSpaceDN w:val="0"/>
        <w:adjustRightInd w:val="0"/>
        <w:spacing w:after="180"/>
        <w:ind w:left="851" w:hanging="284"/>
        <w:rPr>
          <w:ins w:id="688" w:author="CATT" w:date="2021-04-01T10:52:00Z"/>
          <w:rFonts w:ascii="Times New Roman" w:hAnsi="Times New Roman" w:cs="Times New Roman"/>
          <w:color w:val="000000"/>
          <w:sz w:val="20"/>
          <w:szCs w:val="20"/>
        </w:rPr>
      </w:pPr>
      <w:ins w:id="689"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90" w:author="CATT2" w:date="2021-04-16T20:17:00Z">
          <w:r w:rsidRPr="002F5ED7" w:rsidDel="00422F5D">
            <w:rPr>
              <w:rFonts w:ascii="Times New Roman" w:hAnsi="Times New Roman" w:cs="Times New Roman"/>
              <w:color w:val="000000"/>
              <w:sz w:val="20"/>
              <w:szCs w:val="20"/>
            </w:rPr>
            <w:delText>NR-FR2</w:delText>
          </w:r>
        </w:del>
      </w:ins>
      <w:ins w:id="691" w:author="CATT2" w:date="2021-04-19T23:59:00Z">
        <w:r w:rsidR="000D7BE1">
          <w:rPr>
            <w:rFonts w:ascii="Times New Roman" w:hAnsi="Times New Roman" w:cs="Times New Roman"/>
            <w:color w:val="000000"/>
            <w:sz w:val="20"/>
            <w:szCs w:val="20"/>
          </w:rPr>
          <w:t>IAB</w:t>
        </w:r>
      </w:ins>
      <w:ins w:id="692" w:author="CATT2" w:date="2021-04-16T20:17:00Z">
        <w:r w:rsidR="00422F5D">
          <w:rPr>
            <w:rFonts w:ascii="Times New Roman" w:hAnsi="Times New Roman" w:cs="Times New Roman"/>
            <w:color w:val="000000"/>
            <w:sz w:val="20"/>
            <w:szCs w:val="20"/>
          </w:rPr>
          <w:t>-DU-FR2</w:t>
        </w:r>
      </w:ins>
      <w:ins w:id="693" w:author="CATT" w:date="2021-04-01T10:52:00Z">
        <w:r w:rsidRPr="002F5ED7">
          <w:rPr>
            <w:rFonts w:ascii="Times New Roman" w:hAnsi="Times New Roman" w:cs="Times New Roman"/>
            <w:color w:val="000000"/>
            <w:sz w:val="20"/>
            <w:szCs w:val="20"/>
          </w:rPr>
          <w:t xml:space="preserve">-TM3.1 with 64QAM signal if 64QAM is supported by </w:t>
        </w:r>
        <w:del w:id="694" w:author="CATT1" w:date="2021-04-02T21:39:00Z">
          <w:r w:rsidRPr="002F5ED7" w:rsidDel="00C0469F">
            <w:rPr>
              <w:rFonts w:ascii="Times New Roman" w:hAnsi="Times New Roman" w:cs="Times New Roman"/>
              <w:color w:val="000000"/>
              <w:sz w:val="20"/>
              <w:szCs w:val="20"/>
            </w:rPr>
            <w:delText>BS</w:delText>
          </w:r>
        </w:del>
      </w:ins>
      <w:proofErr w:type="spellStart"/>
      <w:ins w:id="695"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696" w:author="CATT" w:date="2021-04-01T10:52:00Z">
        <w:r w:rsidRPr="002F5ED7">
          <w:rPr>
            <w:rFonts w:ascii="Times New Roman" w:hAnsi="Times New Roman" w:cs="Times New Roman"/>
            <w:color w:val="000000"/>
            <w:sz w:val="20"/>
            <w:szCs w:val="20"/>
          </w:rPr>
          <w:t xml:space="preserve"> </w:t>
        </w:r>
      </w:ins>
      <w:ins w:id="697" w:author="CATT1" w:date="2021-04-02T21:45:00Z">
        <w:del w:id="698" w:author="CATT2" w:date="2021-04-16T20:14:00Z">
          <w:r w:rsidR="008C746F" w:rsidDel="00422F5D">
            <w:rPr>
              <w:rFonts w:ascii="Times New Roman" w:eastAsiaTheme="minorEastAsia" w:hAnsi="Times New Roman" w:cs="Times New Roman" w:hint="eastAsia"/>
              <w:color w:val="000000"/>
              <w:sz w:val="20"/>
              <w:szCs w:val="20"/>
            </w:rPr>
            <w:delText>or IAB-MT</w:delText>
          </w:r>
        </w:del>
      </w:ins>
      <w:del w:id="699" w:author="CATT2" w:date="2021-04-16T20:14:00Z">
        <w:r w:rsidR="008C746F" w:rsidRPr="002F5ED7" w:rsidDel="00422F5D">
          <w:rPr>
            <w:rFonts w:ascii="Times New Roman" w:hAnsi="Times New Roman" w:cs="Times New Roman"/>
            <w:color w:val="000000"/>
            <w:sz w:val="20"/>
            <w:szCs w:val="20"/>
          </w:rPr>
          <w:delText xml:space="preserve"> </w:delText>
        </w:r>
      </w:del>
      <w:ins w:id="700" w:author="CATT" w:date="2021-04-01T10:52:00Z">
        <w:r w:rsidRPr="002F5ED7">
          <w:rPr>
            <w:rFonts w:ascii="Times New Roman" w:hAnsi="Times New Roman" w:cs="Times New Roman"/>
            <w:color w:val="000000"/>
            <w:sz w:val="20"/>
            <w:szCs w:val="20"/>
          </w:rPr>
          <w:t>without power back off, or</w:t>
        </w:r>
      </w:ins>
    </w:p>
    <w:p w:rsidR="002F5ED7" w:rsidRPr="002F5ED7" w:rsidRDefault="002F5ED7" w:rsidP="002F5ED7">
      <w:pPr>
        <w:overflowPunct w:val="0"/>
        <w:autoSpaceDE w:val="0"/>
        <w:autoSpaceDN w:val="0"/>
        <w:adjustRightInd w:val="0"/>
        <w:spacing w:after="180"/>
        <w:ind w:left="851" w:hanging="284"/>
        <w:rPr>
          <w:ins w:id="701" w:author="CATT" w:date="2021-04-01T10:52:00Z"/>
          <w:rFonts w:ascii="Times New Roman" w:hAnsi="Times New Roman" w:cs="Times New Roman"/>
          <w:color w:val="000000"/>
          <w:sz w:val="20"/>
          <w:szCs w:val="20"/>
        </w:rPr>
      </w:pPr>
      <w:ins w:id="702"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703" w:author="CATT2" w:date="2021-04-16T20:17:00Z">
          <w:r w:rsidRPr="002F5ED7" w:rsidDel="00422F5D">
            <w:rPr>
              <w:rFonts w:ascii="Times New Roman" w:hAnsi="Times New Roman" w:cs="Times New Roman"/>
              <w:color w:val="000000"/>
              <w:sz w:val="20"/>
              <w:szCs w:val="20"/>
            </w:rPr>
            <w:delText>NR-FR2</w:delText>
          </w:r>
        </w:del>
      </w:ins>
      <w:ins w:id="704" w:author="CATT2" w:date="2021-04-19T23:59:00Z">
        <w:r w:rsidR="000D7BE1">
          <w:rPr>
            <w:rFonts w:ascii="Times New Roman" w:hAnsi="Times New Roman" w:cs="Times New Roman"/>
            <w:color w:val="000000"/>
            <w:sz w:val="20"/>
            <w:szCs w:val="20"/>
          </w:rPr>
          <w:t>IAB</w:t>
        </w:r>
      </w:ins>
      <w:ins w:id="705" w:author="CATT2" w:date="2021-04-16T20:17:00Z">
        <w:r w:rsidR="00422F5D">
          <w:rPr>
            <w:rFonts w:ascii="Times New Roman" w:hAnsi="Times New Roman" w:cs="Times New Roman"/>
            <w:color w:val="000000"/>
            <w:sz w:val="20"/>
            <w:szCs w:val="20"/>
          </w:rPr>
          <w:t>-DU-FR2</w:t>
        </w:r>
      </w:ins>
      <w:ins w:id="706" w:author="CATT" w:date="2021-04-01T10:52:00Z">
        <w:r w:rsidRPr="002F5ED7">
          <w:rPr>
            <w:rFonts w:ascii="Times New Roman" w:hAnsi="Times New Roman" w:cs="Times New Roman"/>
            <w:color w:val="000000"/>
            <w:sz w:val="20"/>
            <w:szCs w:val="20"/>
          </w:rPr>
          <w:t xml:space="preserve">-TM3.1 with highest modulation order supported without power back off if 64QAM is not supported by </w:t>
        </w:r>
        <w:del w:id="707" w:author="CATT1" w:date="2021-04-02T21:39:00Z">
          <w:r w:rsidRPr="002F5ED7" w:rsidDel="00C0469F">
            <w:rPr>
              <w:rFonts w:ascii="Times New Roman" w:hAnsi="Times New Roman" w:cs="Times New Roman"/>
              <w:color w:val="000000"/>
              <w:sz w:val="20"/>
              <w:szCs w:val="20"/>
            </w:rPr>
            <w:delText>BS</w:delText>
          </w:r>
        </w:del>
      </w:ins>
      <w:proofErr w:type="spellStart"/>
      <w:ins w:id="708"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del w:id="709" w:author="CATT2" w:date="2021-04-16T20:14:00Z">
        <w:r w:rsidR="008C746F" w:rsidRPr="008C746F" w:rsidDel="00422F5D">
          <w:rPr>
            <w:rFonts w:ascii="Times New Roman" w:eastAsiaTheme="minorEastAsia" w:hAnsi="Times New Roman" w:cs="Times New Roman" w:hint="eastAsia"/>
            <w:color w:val="000000"/>
            <w:sz w:val="20"/>
            <w:szCs w:val="20"/>
          </w:rPr>
          <w:delText xml:space="preserve"> </w:delText>
        </w:r>
      </w:del>
      <w:ins w:id="710" w:author="CATT1" w:date="2021-04-02T21:45:00Z">
        <w:del w:id="711" w:author="CATT2" w:date="2021-04-16T20:14:00Z">
          <w:r w:rsidR="008C746F" w:rsidDel="00422F5D">
            <w:rPr>
              <w:rFonts w:ascii="Times New Roman" w:eastAsiaTheme="minorEastAsia" w:hAnsi="Times New Roman" w:cs="Times New Roman" w:hint="eastAsia"/>
              <w:color w:val="000000"/>
              <w:sz w:val="20"/>
              <w:szCs w:val="20"/>
            </w:rPr>
            <w:delText>or IAB-MT</w:delText>
          </w:r>
        </w:del>
      </w:ins>
      <w:ins w:id="712" w:author="CATT" w:date="2021-04-01T10:52:00Z">
        <w:r w:rsidRPr="002F5ED7">
          <w:rPr>
            <w:rFonts w:ascii="Times New Roman" w:hAnsi="Times New Roman" w:cs="Times New Roman"/>
            <w:color w:val="000000"/>
            <w:sz w:val="20"/>
            <w:szCs w:val="20"/>
          </w:rPr>
          <w:t>, or</w:t>
        </w:r>
      </w:ins>
    </w:p>
    <w:p w:rsidR="002F5ED7" w:rsidRPr="002F5ED7" w:rsidRDefault="002F5ED7" w:rsidP="002F5ED7">
      <w:pPr>
        <w:overflowPunct w:val="0"/>
        <w:autoSpaceDE w:val="0"/>
        <w:autoSpaceDN w:val="0"/>
        <w:adjustRightInd w:val="0"/>
        <w:spacing w:after="180"/>
        <w:ind w:left="851" w:hanging="284"/>
        <w:rPr>
          <w:ins w:id="713" w:author="CATT" w:date="2021-04-01T10:52:00Z"/>
          <w:rFonts w:ascii="Times New Roman" w:hAnsi="Times New Roman" w:cs="Times New Roman"/>
          <w:color w:val="000000"/>
          <w:sz w:val="20"/>
          <w:szCs w:val="20"/>
        </w:rPr>
      </w:pPr>
      <w:ins w:id="714"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del w:id="715" w:author="CATT1" w:date="2021-04-02T21:39:00Z">
          <w:r w:rsidRPr="002F5ED7" w:rsidDel="00C0469F">
            <w:rPr>
              <w:rFonts w:ascii="Times New Roman" w:hAnsi="Times New Roman" w:cs="Times New Roman"/>
              <w:color w:val="000000"/>
              <w:sz w:val="20"/>
              <w:szCs w:val="20"/>
            </w:rPr>
            <w:delText>BS</w:delText>
          </w:r>
        </w:del>
      </w:ins>
      <w:proofErr w:type="spellStart"/>
      <w:ins w:id="716"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717" w:author="CATT" w:date="2021-04-01T10:52:00Z">
        <w:del w:id="718" w:author="CATT2" w:date="2021-04-16T20:14:00Z">
          <w:r w:rsidRPr="002F5ED7" w:rsidDel="00422F5D">
            <w:rPr>
              <w:rFonts w:ascii="Times New Roman" w:hAnsi="Times New Roman" w:cs="Times New Roman"/>
              <w:color w:val="000000"/>
              <w:sz w:val="20"/>
              <w:szCs w:val="20"/>
            </w:rPr>
            <w:delText xml:space="preserve"> </w:delText>
          </w:r>
        </w:del>
      </w:ins>
      <w:ins w:id="719" w:author="CATT1" w:date="2021-04-02T21:45:00Z">
        <w:del w:id="720" w:author="CATT2" w:date="2021-04-16T20:14:00Z">
          <w:r w:rsidR="008C746F" w:rsidDel="00422F5D">
            <w:rPr>
              <w:rFonts w:ascii="Times New Roman" w:eastAsiaTheme="minorEastAsia" w:hAnsi="Times New Roman" w:cs="Times New Roman" w:hint="eastAsia"/>
              <w:color w:val="000000"/>
              <w:sz w:val="20"/>
              <w:szCs w:val="20"/>
            </w:rPr>
            <w:delText>or IAB-MT</w:delText>
          </w:r>
        </w:del>
      </w:ins>
      <w:r w:rsidR="008C746F" w:rsidRPr="002F5ED7">
        <w:rPr>
          <w:rFonts w:ascii="Times New Roman" w:hAnsi="Times New Roman" w:cs="Times New Roman"/>
          <w:color w:val="000000"/>
          <w:sz w:val="20"/>
          <w:szCs w:val="20"/>
        </w:rPr>
        <w:t xml:space="preserve"> </w:t>
      </w:r>
      <w:ins w:id="721" w:author="CATT" w:date="2021-04-01T10:52:00Z">
        <w:r w:rsidRPr="002F5ED7">
          <w:rPr>
            <w:rFonts w:ascii="Times New Roman" w:hAnsi="Times New Roman" w:cs="Times New Roman"/>
            <w:color w:val="000000"/>
            <w:sz w:val="20"/>
            <w:szCs w:val="20"/>
          </w:rPr>
          <w:t xml:space="preserve">with power back off, </w:t>
        </w:r>
        <w:del w:id="722" w:author="CATT2" w:date="2021-04-16T20:17:00Z">
          <w:r w:rsidRPr="002F5ED7" w:rsidDel="00422F5D">
            <w:rPr>
              <w:rFonts w:ascii="Times New Roman" w:hAnsi="Times New Roman" w:cs="Times New Roman"/>
              <w:color w:val="000000"/>
              <w:sz w:val="20"/>
              <w:szCs w:val="20"/>
            </w:rPr>
            <w:delText>NR-FR2</w:delText>
          </w:r>
        </w:del>
      </w:ins>
      <w:ins w:id="723" w:author="CATT2" w:date="2021-04-19T23:59:00Z">
        <w:r w:rsidR="000D7BE1">
          <w:rPr>
            <w:rFonts w:ascii="Times New Roman" w:hAnsi="Times New Roman" w:cs="Times New Roman"/>
            <w:color w:val="000000"/>
            <w:sz w:val="20"/>
            <w:szCs w:val="20"/>
          </w:rPr>
          <w:t>IAB</w:t>
        </w:r>
      </w:ins>
      <w:ins w:id="724" w:author="CATT2" w:date="2021-04-16T20:17:00Z">
        <w:r w:rsidR="00422F5D">
          <w:rPr>
            <w:rFonts w:ascii="Times New Roman" w:hAnsi="Times New Roman" w:cs="Times New Roman"/>
            <w:color w:val="000000"/>
            <w:sz w:val="20"/>
            <w:szCs w:val="20"/>
          </w:rPr>
          <w:t>-DU-FR2</w:t>
        </w:r>
      </w:ins>
      <w:ins w:id="725" w:author="CATT" w:date="2021-04-01T10:52:00Z">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del w:id="726" w:author="CATT2" w:date="2021-04-16T20:17:00Z">
          <w:r w:rsidRPr="002F5ED7" w:rsidDel="00422F5D">
            <w:rPr>
              <w:rFonts w:ascii="Times New Roman" w:hAnsi="Times New Roman" w:cs="Times New Roman"/>
              <w:color w:val="000000"/>
              <w:sz w:val="20"/>
              <w:szCs w:val="20"/>
            </w:rPr>
            <w:delText>NR-FR2</w:delText>
          </w:r>
        </w:del>
      </w:ins>
      <w:ins w:id="727" w:author="CATT2" w:date="2021-04-19T23:59:00Z">
        <w:r w:rsidR="000D7BE1">
          <w:rPr>
            <w:rFonts w:ascii="Times New Roman" w:hAnsi="Times New Roman" w:cs="Times New Roman"/>
            <w:color w:val="000000"/>
            <w:sz w:val="20"/>
            <w:szCs w:val="20"/>
          </w:rPr>
          <w:t>IAB</w:t>
        </w:r>
      </w:ins>
      <w:ins w:id="728" w:author="CATT2" w:date="2021-04-16T20:17:00Z">
        <w:r w:rsidR="00422F5D">
          <w:rPr>
            <w:rFonts w:ascii="Times New Roman" w:hAnsi="Times New Roman" w:cs="Times New Roman"/>
            <w:color w:val="000000"/>
            <w:sz w:val="20"/>
            <w:szCs w:val="20"/>
          </w:rPr>
          <w:t>-DU-FR2</w:t>
        </w:r>
      </w:ins>
      <w:ins w:id="729" w:author="CATT" w:date="2021-04-01T10:52:00Z">
        <w:r w:rsidRPr="002F5ED7">
          <w:rPr>
            <w:rFonts w:ascii="Times New Roman" w:hAnsi="Times New Roman" w:cs="Times New Roman"/>
            <w:color w:val="000000"/>
            <w:sz w:val="20"/>
            <w:szCs w:val="20"/>
          </w:rPr>
          <w:t>-TM3.1 with highest supported modulation order at maximum power</w:t>
        </w:r>
      </w:ins>
    </w:p>
    <w:p w:rsidR="002F5ED7" w:rsidRPr="002F5ED7" w:rsidRDefault="002F5ED7" w:rsidP="002F5ED7">
      <w:pPr>
        <w:overflowPunct w:val="0"/>
        <w:autoSpaceDE w:val="0"/>
        <w:autoSpaceDN w:val="0"/>
        <w:adjustRightInd w:val="0"/>
        <w:spacing w:after="180"/>
        <w:ind w:left="568" w:hanging="284"/>
        <w:rPr>
          <w:ins w:id="730" w:author="CATT" w:date="2021-04-01T10:52:00Z"/>
          <w:rFonts w:ascii="Times New Roman" w:eastAsia="Times New Roman" w:hAnsi="Times New Roman" w:cs="Times New Roman"/>
          <w:color w:val="000000"/>
          <w:sz w:val="20"/>
          <w:szCs w:val="20"/>
          <w:lang w:val="en-GB" w:eastAsia="ja-JP"/>
        </w:rPr>
      </w:pPr>
      <w:ins w:id="731" w:author="CATT" w:date="2021-04-01T10:52:00Z">
        <w:r w:rsidRPr="002F5ED7">
          <w:rPr>
            <w:rFonts w:ascii="Times New Roman" w:eastAsia="Times New Roman" w:hAnsi="Times New Roman" w:cs="Times New Roman"/>
            <w:color w:val="000000"/>
            <w:sz w:val="20"/>
            <w:szCs w:val="20"/>
            <w:lang w:eastAsia="ja-JP"/>
          </w:rPr>
          <w:tab/>
          <w:t xml:space="preserve">For </w:t>
        </w:r>
        <w:del w:id="732"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33" w:author="CATT2" w:date="2021-04-19T23:59:00Z">
        <w:r w:rsidR="000D7BE1">
          <w:rPr>
            <w:rFonts w:ascii="Times New Roman" w:eastAsia="Times New Roman" w:hAnsi="Times New Roman" w:cs="Times New Roman"/>
            <w:color w:val="000000"/>
            <w:sz w:val="20"/>
            <w:szCs w:val="20"/>
            <w:lang w:eastAsia="ja-JP"/>
          </w:rPr>
          <w:t>IAB</w:t>
        </w:r>
      </w:ins>
      <w:ins w:id="734" w:author="CATT2" w:date="2021-04-16T20:15:00Z">
        <w:r w:rsidR="00422F5D">
          <w:rPr>
            <w:rFonts w:ascii="Times New Roman" w:eastAsia="Times New Roman" w:hAnsi="Times New Roman" w:cs="Times New Roman"/>
            <w:color w:val="000000"/>
            <w:sz w:val="20"/>
            <w:szCs w:val="20"/>
            <w:lang w:eastAsia="ja-JP"/>
          </w:rPr>
          <w:t>-DU-FR1</w:t>
        </w:r>
      </w:ins>
      <w:ins w:id="735"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del w:id="736" w:author="CATT2" w:date="2021-04-16T20:17: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737" w:author="CATT2" w:date="2021-04-19T23:59:00Z">
        <w:r w:rsidR="000D7BE1">
          <w:rPr>
            <w:rFonts w:ascii="Times New Roman" w:eastAsia="Times New Roman" w:hAnsi="Times New Roman" w:cs="Times New Roman"/>
            <w:color w:val="000000"/>
            <w:sz w:val="20"/>
            <w:szCs w:val="20"/>
            <w:lang w:eastAsia="ja-JP"/>
          </w:rPr>
          <w:t>IAB</w:t>
        </w:r>
      </w:ins>
      <w:ins w:id="738" w:author="CATT2" w:date="2021-04-16T20:17:00Z">
        <w:r w:rsidR="00422F5D">
          <w:rPr>
            <w:rFonts w:ascii="Times New Roman" w:eastAsia="Times New Roman" w:hAnsi="Times New Roman" w:cs="Times New Roman"/>
            <w:color w:val="000000"/>
            <w:sz w:val="20"/>
            <w:szCs w:val="20"/>
            <w:lang w:eastAsia="ja-JP"/>
          </w:rPr>
          <w:t>-DU-FR2</w:t>
        </w:r>
      </w:ins>
      <w:ins w:id="739"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2F5ED7" w:rsidRPr="002F5ED7" w:rsidRDefault="002F5ED7" w:rsidP="002F5ED7">
      <w:pPr>
        <w:overflowPunct w:val="0"/>
        <w:autoSpaceDE w:val="0"/>
        <w:autoSpaceDN w:val="0"/>
        <w:adjustRightInd w:val="0"/>
        <w:spacing w:after="180"/>
        <w:ind w:left="568" w:hanging="284"/>
        <w:rPr>
          <w:ins w:id="740" w:author="CATT" w:date="2021-04-01T10:52:00Z"/>
          <w:rFonts w:ascii="Times New Roman" w:eastAsia="Times New Roman" w:hAnsi="Times New Roman" w:cs="Times New Roman"/>
          <w:color w:val="000000"/>
          <w:sz w:val="20"/>
          <w:szCs w:val="20"/>
          <w:lang w:eastAsia="ja-JP"/>
        </w:rPr>
      </w:pPr>
      <w:ins w:id="741" w:author="CATT" w:date="2021-04-01T10:52: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742" w:author="CATT" w:date="2021-04-01T10:52:00Z"/>
          <w:rFonts w:ascii="Times New Roman" w:eastAsia="Times New Roman" w:hAnsi="Times New Roman" w:cs="Times New Roman"/>
          <w:color w:val="000000"/>
          <w:sz w:val="20"/>
          <w:szCs w:val="20"/>
          <w:lang w:eastAsia="ja-JP"/>
        </w:rPr>
      </w:pPr>
      <w:ins w:id="743" w:author="CATT" w:date="2021-04-01T10:52: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del w:id="744"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45" w:author="CATT2" w:date="2021-04-19T23:59:00Z">
        <w:r w:rsidR="000D7BE1">
          <w:rPr>
            <w:rFonts w:ascii="Times New Roman" w:eastAsia="Times New Roman" w:hAnsi="Times New Roman" w:cs="Times New Roman"/>
            <w:color w:val="000000"/>
            <w:sz w:val="20"/>
            <w:szCs w:val="20"/>
            <w:lang w:eastAsia="ja-JP"/>
          </w:rPr>
          <w:t>IAB</w:t>
        </w:r>
      </w:ins>
      <w:ins w:id="746" w:author="CATT2" w:date="2021-04-16T20:15:00Z">
        <w:r w:rsidR="00422F5D">
          <w:rPr>
            <w:rFonts w:ascii="Times New Roman" w:eastAsia="Times New Roman" w:hAnsi="Times New Roman" w:cs="Times New Roman"/>
            <w:color w:val="000000"/>
            <w:sz w:val="20"/>
            <w:szCs w:val="20"/>
            <w:lang w:eastAsia="ja-JP"/>
          </w:rPr>
          <w:t>-DU-FR1</w:t>
        </w:r>
      </w:ins>
      <w:ins w:id="747"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del w:id="748"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49"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50" w:author="CATT" w:date="2021-04-01T10:52:00Z">
        <w:r w:rsidRPr="002F5ED7">
          <w:rPr>
            <w:rFonts w:ascii="Times New Roman" w:eastAsia="Times New Roman" w:hAnsi="Times New Roman" w:cs="Times New Roman"/>
            <w:i/>
            <w:iCs/>
            <w:color w:val="000000"/>
            <w:sz w:val="20"/>
            <w:szCs w:val="20"/>
          </w:rPr>
          <w:t xml:space="preserve"> type 1-O</w:t>
        </w:r>
      </w:ins>
      <w:ins w:id="751" w:author="CATT1" w:date="2021-04-02T21:47:00Z">
        <w:r w:rsidR="008C746F">
          <w:rPr>
            <w:rFonts w:ascii="Times New Roman" w:eastAsiaTheme="minorEastAsia" w:hAnsi="Times New Roman" w:cs="Times New Roman" w:hint="eastAsia"/>
            <w:i/>
            <w:iCs/>
            <w:color w:val="000000"/>
            <w:sz w:val="20"/>
            <w:szCs w:val="20"/>
          </w:rPr>
          <w:t xml:space="preserve"> </w:t>
        </w:r>
        <w:del w:id="752" w:author="CATT2" w:date="2021-04-16T20:14:00Z">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IAB-DU type 1-O</w:delText>
          </w:r>
        </w:del>
      </w:ins>
      <w:ins w:id="753" w:author="CATT" w:date="2021-04-01T10:52:00Z">
        <w:del w:id="754" w:author="CATT2" w:date="2021-04-16T20:14:00Z">
          <w:r w:rsidRPr="002F5ED7" w:rsidDel="00422F5D">
            <w:rPr>
              <w:rFonts w:ascii="Times New Roman" w:eastAsia="Times New Roman" w:hAnsi="Times New Roman" w:cs="Times New Roman"/>
              <w:color w:val="000000"/>
              <w:sz w:val="20"/>
              <w:szCs w:val="20"/>
              <w:lang w:eastAsia="ja-JP"/>
            </w:rPr>
            <w:delText xml:space="preserve"> </w:delText>
          </w:r>
        </w:del>
        <w:r w:rsidRPr="002F5ED7">
          <w:rPr>
            <w:rFonts w:ascii="Times New Roman" w:eastAsia="Times New Roman" w:hAnsi="Times New Roman" w:cs="Times New Roman"/>
            <w:color w:val="000000"/>
            <w:sz w:val="20"/>
            <w:szCs w:val="20"/>
            <w:lang w:eastAsia="ja-JP"/>
          </w:rPr>
          <w:t xml:space="preserve">or for </w:t>
        </w:r>
        <w:del w:id="755"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56" w:author="CATT2" w:date="2021-04-19T23:59:00Z">
        <w:r w:rsidR="000D7BE1">
          <w:rPr>
            <w:rFonts w:ascii="Times New Roman" w:eastAsia="Times New Roman" w:hAnsi="Times New Roman" w:cs="Times New Roman"/>
            <w:color w:val="000000"/>
            <w:sz w:val="20"/>
            <w:szCs w:val="20"/>
            <w:lang w:eastAsia="ja-JP"/>
          </w:rPr>
          <w:t>IAB</w:t>
        </w:r>
      </w:ins>
      <w:ins w:id="757" w:author="CATT2" w:date="2021-04-16T20:15:00Z">
        <w:r w:rsidR="00422F5D">
          <w:rPr>
            <w:rFonts w:ascii="Times New Roman" w:eastAsia="Times New Roman" w:hAnsi="Times New Roman" w:cs="Times New Roman"/>
            <w:color w:val="000000"/>
            <w:sz w:val="20"/>
            <w:szCs w:val="20"/>
            <w:lang w:eastAsia="ja-JP"/>
          </w:rPr>
          <w:t>-DU-FR1</w:t>
        </w:r>
      </w:ins>
      <w:ins w:id="758"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del w:id="759"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60"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61" w:author="CATT" w:date="2021-04-01T10:52:00Z">
        <w:r w:rsidRPr="002F5ED7">
          <w:rPr>
            <w:rFonts w:ascii="Times New Roman" w:eastAsia="Times New Roman" w:hAnsi="Times New Roman" w:cs="Times New Roman"/>
            <w:i/>
            <w:iCs/>
            <w:color w:val="000000"/>
            <w:sz w:val="20"/>
            <w:szCs w:val="20"/>
          </w:rPr>
          <w:t xml:space="preserve"> type 1-O</w:t>
        </w:r>
      </w:ins>
      <w:ins w:id="762" w:author="CATT1" w:date="2021-04-02T21:47:00Z">
        <w:del w:id="763" w:author="CATT2" w:date="2021-04-16T20:14:00Z">
          <w:r w:rsidR="008C746F" w:rsidDel="00422F5D">
            <w:rPr>
              <w:rFonts w:ascii="Times New Roman" w:eastAsiaTheme="minorEastAsia" w:hAnsi="Times New Roman" w:cs="Times New Roman" w:hint="eastAsia"/>
              <w:i/>
              <w:iCs/>
              <w:color w:val="000000"/>
              <w:sz w:val="20"/>
              <w:szCs w:val="20"/>
            </w:rPr>
            <w:delText xml:space="preserve"> </w:delText>
          </w:r>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IAB-DU type 1-O</w:delText>
          </w:r>
        </w:del>
      </w:ins>
      <w:ins w:id="764" w:author="CATT" w:date="2021-04-01T10:52:00Z">
        <w:r w:rsidRPr="002F5ED7">
          <w:rPr>
            <w:rFonts w:ascii="Times New Roman" w:eastAsia="Times New Roman" w:hAnsi="Times New Roman" w:cs="Times New Roman"/>
            <w:color w:val="000000"/>
            <w:sz w:val="20"/>
            <w:szCs w:val="20"/>
            <w:lang w:eastAsia="ja-JP"/>
          </w:rPr>
          <w:t xml:space="preserve">. For </w:t>
        </w:r>
        <w:del w:id="765"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66" w:author="CATT2" w:date="2021-04-19T23:59:00Z">
        <w:r w:rsidR="000D7BE1">
          <w:rPr>
            <w:rFonts w:ascii="Times New Roman" w:eastAsia="Times New Roman" w:hAnsi="Times New Roman" w:cs="Times New Roman"/>
            <w:color w:val="000000"/>
            <w:sz w:val="20"/>
            <w:szCs w:val="20"/>
            <w:lang w:eastAsia="ja-JP"/>
          </w:rPr>
          <w:t>IAB</w:t>
        </w:r>
      </w:ins>
      <w:ins w:id="767" w:author="CATT2" w:date="2021-04-16T20:15:00Z">
        <w:r w:rsidR="00422F5D">
          <w:rPr>
            <w:rFonts w:ascii="Times New Roman" w:eastAsia="Times New Roman" w:hAnsi="Times New Roman" w:cs="Times New Roman"/>
            <w:color w:val="000000"/>
            <w:sz w:val="20"/>
            <w:szCs w:val="20"/>
            <w:lang w:eastAsia="ja-JP"/>
          </w:rPr>
          <w:t>-DU-FR1</w:t>
        </w:r>
      </w:ins>
      <w:ins w:id="768"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del w:id="769"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70" w:author="CATT2" w:date="2021-04-19T23:59:00Z">
        <w:r w:rsidR="000D7BE1">
          <w:rPr>
            <w:rFonts w:ascii="Times New Roman" w:eastAsia="Times New Roman" w:hAnsi="Times New Roman" w:cs="Times New Roman"/>
            <w:color w:val="000000"/>
            <w:sz w:val="20"/>
            <w:szCs w:val="20"/>
            <w:lang w:eastAsia="ja-JP"/>
          </w:rPr>
          <w:t>IAB</w:t>
        </w:r>
      </w:ins>
      <w:ins w:id="771" w:author="CATT2" w:date="2021-04-16T20:15:00Z">
        <w:r w:rsidR="00422F5D">
          <w:rPr>
            <w:rFonts w:ascii="Times New Roman" w:eastAsia="Times New Roman" w:hAnsi="Times New Roman" w:cs="Times New Roman"/>
            <w:color w:val="000000"/>
            <w:sz w:val="20"/>
            <w:szCs w:val="20"/>
            <w:lang w:eastAsia="ja-JP"/>
          </w:rPr>
          <w:t>-DU-FR1</w:t>
        </w:r>
      </w:ins>
      <w:ins w:id="772"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2F5ED7" w:rsidRPr="002F5ED7" w:rsidRDefault="002F5ED7" w:rsidP="002F5ED7">
      <w:pPr>
        <w:overflowPunct w:val="0"/>
        <w:autoSpaceDE w:val="0"/>
        <w:autoSpaceDN w:val="0"/>
        <w:adjustRightInd w:val="0"/>
        <w:spacing w:after="180"/>
        <w:ind w:left="568" w:hanging="284"/>
        <w:rPr>
          <w:ins w:id="773" w:author="CATT" w:date="2021-04-01T10:52:00Z"/>
          <w:rFonts w:ascii="Times New Roman" w:eastAsia="Times New Roman" w:hAnsi="Times New Roman" w:cs="Times New Roman"/>
          <w:color w:val="000000"/>
          <w:sz w:val="20"/>
          <w:szCs w:val="20"/>
          <w:lang w:eastAsia="ja-JP"/>
        </w:rPr>
      </w:pPr>
      <w:ins w:id="774" w:author="CATT" w:date="2021-04-01T10:52:00Z">
        <w:r w:rsidRPr="002F5ED7">
          <w:rPr>
            <w:rFonts w:ascii="Times New Roman" w:eastAsia="Times New Roman" w:hAnsi="Times New Roman" w:cs="Times New Roman"/>
            <w:color w:val="000000"/>
            <w:sz w:val="20"/>
            <w:szCs w:val="20"/>
            <w:lang w:eastAsia="ja-JP"/>
          </w:rPr>
          <w:tab/>
          <w:t xml:space="preserve">Repeat steps 5 and 6 for </w:t>
        </w:r>
        <w:del w:id="775" w:author="CATT2" w:date="2021-04-16T20:17: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776" w:author="CATT2" w:date="2021-04-19T23:59:00Z">
        <w:r w:rsidR="000D7BE1">
          <w:rPr>
            <w:rFonts w:ascii="Times New Roman" w:eastAsia="Times New Roman" w:hAnsi="Times New Roman" w:cs="Times New Roman"/>
            <w:color w:val="000000"/>
            <w:sz w:val="20"/>
            <w:szCs w:val="20"/>
            <w:lang w:eastAsia="ja-JP"/>
          </w:rPr>
          <w:t>IAB</w:t>
        </w:r>
      </w:ins>
      <w:ins w:id="777" w:author="CATT2" w:date="2021-04-16T20:17:00Z">
        <w:r w:rsidR="00422F5D">
          <w:rPr>
            <w:rFonts w:ascii="Times New Roman" w:eastAsia="Times New Roman" w:hAnsi="Times New Roman" w:cs="Times New Roman"/>
            <w:color w:val="000000"/>
            <w:sz w:val="20"/>
            <w:szCs w:val="20"/>
            <w:lang w:eastAsia="ja-JP"/>
          </w:rPr>
          <w:t>-DU-FR2</w:t>
        </w:r>
      </w:ins>
      <w:ins w:id="778"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TM2</w:t>
        </w:r>
        <w:r w:rsidRPr="002F5ED7">
          <w:rPr>
            <w:rFonts w:ascii="Times New Roman" w:eastAsia="Times New Roman" w:hAnsi="Times New Roman" w:cs="Times New Roman"/>
            <w:color w:val="000000"/>
            <w:sz w:val="20"/>
            <w:szCs w:val="20"/>
          </w:rPr>
          <w:t xml:space="preserve"> if 256QAM is not supported by </w:t>
        </w:r>
        <w:del w:id="779"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80"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81" w:author="CATT" w:date="2021-04-01T10:52:00Z">
        <w:r w:rsidRPr="002F5ED7">
          <w:rPr>
            <w:rFonts w:ascii="Times New Roman" w:eastAsia="Times New Roman" w:hAnsi="Times New Roman" w:cs="Times New Roman"/>
            <w:i/>
            <w:iCs/>
            <w:color w:val="000000"/>
            <w:sz w:val="20"/>
            <w:szCs w:val="20"/>
          </w:rPr>
          <w:t xml:space="preserve"> type 2-O</w:t>
        </w:r>
      </w:ins>
      <w:ins w:id="782" w:author="CATT1" w:date="2021-04-02T21:48:00Z">
        <w:r w:rsidR="008C746F">
          <w:rPr>
            <w:rFonts w:ascii="Times New Roman" w:eastAsiaTheme="minorEastAsia" w:hAnsi="Times New Roman" w:cs="Times New Roman" w:hint="eastAsia"/>
            <w:i/>
            <w:iCs/>
            <w:color w:val="000000"/>
            <w:sz w:val="20"/>
            <w:szCs w:val="20"/>
          </w:rPr>
          <w:t xml:space="preserve"> </w:t>
        </w:r>
        <w:del w:id="783" w:author="CATT2" w:date="2021-04-16T20:14:00Z">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w:delText>
          </w:r>
          <w:r w:rsidR="008C746F" w:rsidDel="00422F5D">
            <w:rPr>
              <w:rFonts w:ascii="Times New Roman" w:eastAsia="Times New Roman" w:hAnsi="Times New Roman" w:cs="Times New Roman"/>
              <w:i/>
              <w:iCs/>
              <w:color w:val="000000"/>
              <w:sz w:val="20"/>
              <w:szCs w:val="20"/>
            </w:rPr>
            <w:delText>IAB-DU</w:delText>
          </w:r>
          <w:r w:rsidR="008C746F" w:rsidRPr="002F5ED7" w:rsidDel="00422F5D">
            <w:rPr>
              <w:rFonts w:ascii="Times New Roman" w:eastAsia="Times New Roman" w:hAnsi="Times New Roman" w:cs="Times New Roman"/>
              <w:i/>
              <w:iCs/>
              <w:color w:val="000000"/>
              <w:sz w:val="20"/>
              <w:szCs w:val="20"/>
            </w:rPr>
            <w:delText xml:space="preserve"> type 2-O</w:delText>
          </w:r>
        </w:del>
      </w:ins>
      <w:ins w:id="784" w:author="CATT" w:date="2021-04-01T10:52:00Z">
        <w:del w:id="785" w:author="CATT2" w:date="2021-04-16T20:14:00Z">
          <w:r w:rsidRPr="002F5ED7" w:rsidDel="00422F5D">
            <w:rPr>
              <w:rFonts w:ascii="Times New Roman" w:eastAsia="Times New Roman" w:hAnsi="Times New Roman" w:cs="Times New Roman"/>
              <w:i/>
              <w:iCs/>
              <w:color w:val="000000"/>
              <w:sz w:val="20"/>
              <w:szCs w:val="20"/>
            </w:rPr>
            <w:delText xml:space="preserve"> </w:delText>
          </w:r>
        </w:del>
        <w:r w:rsidRPr="002F5ED7">
          <w:rPr>
            <w:rFonts w:ascii="Times New Roman" w:eastAsia="Times New Roman" w:hAnsi="Times New Roman" w:cs="Times New Roman"/>
            <w:iCs/>
            <w:color w:val="000000"/>
            <w:sz w:val="20"/>
            <w:szCs w:val="20"/>
          </w:rPr>
          <w:t xml:space="preserve">or for </w:t>
        </w:r>
        <w:del w:id="786" w:author="CATT2" w:date="2021-04-16T20:17:00Z">
          <w:r w:rsidRPr="002F5ED7" w:rsidDel="00422F5D">
            <w:rPr>
              <w:rFonts w:ascii="Times New Roman" w:eastAsia="Times New Roman" w:hAnsi="Times New Roman" w:cs="Times New Roman"/>
              <w:iCs/>
              <w:color w:val="000000"/>
              <w:sz w:val="20"/>
              <w:szCs w:val="20"/>
            </w:rPr>
            <w:delText>NR-FR2</w:delText>
          </w:r>
        </w:del>
      </w:ins>
      <w:ins w:id="787" w:author="CATT2" w:date="2021-04-19T23:59:00Z">
        <w:r w:rsidR="000D7BE1">
          <w:rPr>
            <w:rFonts w:ascii="Times New Roman" w:eastAsia="Times New Roman" w:hAnsi="Times New Roman" w:cs="Times New Roman"/>
            <w:iCs/>
            <w:color w:val="000000"/>
            <w:sz w:val="20"/>
            <w:szCs w:val="20"/>
          </w:rPr>
          <w:t>IAB</w:t>
        </w:r>
      </w:ins>
      <w:ins w:id="788" w:author="CATT2" w:date="2021-04-16T20:17:00Z">
        <w:r w:rsidR="00422F5D">
          <w:rPr>
            <w:rFonts w:ascii="Times New Roman" w:eastAsia="Times New Roman" w:hAnsi="Times New Roman" w:cs="Times New Roman"/>
            <w:iCs/>
            <w:color w:val="000000"/>
            <w:sz w:val="20"/>
            <w:szCs w:val="20"/>
          </w:rPr>
          <w:t>-DU-FR2</w:t>
        </w:r>
      </w:ins>
      <w:ins w:id="789" w:author="CATT" w:date="2021-04-01T10:52:00Z">
        <w:r w:rsidRPr="002F5ED7">
          <w:rPr>
            <w:rFonts w:ascii="Times New Roman" w:eastAsia="Times New Roman" w:hAnsi="Times New Roman" w:cs="Times New Roman"/>
            <w:iCs/>
            <w:color w:val="000000"/>
            <w:sz w:val="20"/>
            <w:szCs w:val="20"/>
          </w:rPr>
          <w:t>-TM2a if 256QAM is supported by</w:t>
        </w:r>
        <w:r w:rsidRPr="002F5ED7">
          <w:rPr>
            <w:rFonts w:ascii="Times New Roman" w:eastAsia="Times New Roman" w:hAnsi="Times New Roman" w:cs="Times New Roman"/>
            <w:i/>
            <w:iCs/>
            <w:color w:val="000000"/>
            <w:sz w:val="20"/>
            <w:szCs w:val="20"/>
          </w:rPr>
          <w:t xml:space="preserve"> </w:t>
        </w:r>
        <w:del w:id="790"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91"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92" w:author="CATT" w:date="2021-04-01T10:52:00Z">
        <w:r w:rsidRPr="002F5ED7">
          <w:rPr>
            <w:rFonts w:ascii="Times New Roman" w:eastAsia="Times New Roman" w:hAnsi="Times New Roman" w:cs="Times New Roman"/>
            <w:i/>
            <w:iCs/>
            <w:color w:val="000000"/>
            <w:sz w:val="20"/>
            <w:szCs w:val="20"/>
          </w:rPr>
          <w:t xml:space="preserve"> type 2-O</w:t>
        </w:r>
      </w:ins>
      <w:ins w:id="793" w:author="CATT1" w:date="2021-04-02T21:49:00Z">
        <w:del w:id="794" w:author="CATT2" w:date="2021-04-16T20:14:00Z">
          <w:r w:rsidR="008C746F" w:rsidRPr="008C746F" w:rsidDel="00422F5D">
            <w:rPr>
              <w:rFonts w:ascii="Times New Roman" w:eastAsiaTheme="minorEastAsia" w:hAnsi="Times New Roman" w:cs="Times New Roman" w:hint="eastAsia"/>
              <w:iCs/>
              <w:color w:val="000000"/>
              <w:sz w:val="20"/>
              <w:szCs w:val="20"/>
            </w:rPr>
            <w:delText xml:space="preserve"> or</w:delText>
          </w:r>
          <w:r w:rsidR="008C746F" w:rsidDel="00422F5D">
            <w:rPr>
              <w:rFonts w:ascii="Times New Roman" w:eastAsiaTheme="minorEastAsia" w:hAnsi="Times New Roman" w:cs="Times New Roman" w:hint="eastAsia"/>
              <w:i/>
              <w:iCs/>
              <w:color w:val="000000"/>
              <w:sz w:val="20"/>
              <w:szCs w:val="20"/>
            </w:rPr>
            <w:delText xml:space="preserve"> </w:delText>
          </w:r>
          <w:r w:rsidR="008C746F" w:rsidDel="00422F5D">
            <w:rPr>
              <w:rFonts w:ascii="Times New Roman" w:eastAsia="Times New Roman" w:hAnsi="Times New Roman" w:cs="Times New Roman"/>
              <w:i/>
              <w:iCs/>
              <w:color w:val="000000"/>
              <w:sz w:val="20"/>
              <w:szCs w:val="20"/>
            </w:rPr>
            <w:delText>IAB-DU</w:delText>
          </w:r>
          <w:r w:rsidR="008C746F" w:rsidRPr="002F5ED7" w:rsidDel="00422F5D">
            <w:rPr>
              <w:rFonts w:ascii="Times New Roman" w:eastAsia="Times New Roman" w:hAnsi="Times New Roman" w:cs="Times New Roman"/>
              <w:i/>
              <w:iCs/>
              <w:color w:val="000000"/>
              <w:sz w:val="20"/>
              <w:szCs w:val="20"/>
            </w:rPr>
            <w:delText xml:space="preserve"> type 2-O</w:delText>
          </w:r>
        </w:del>
      </w:ins>
      <w:ins w:id="795" w:author="CATT" w:date="2021-04-01T10:52:00Z">
        <w:r w:rsidRPr="002F5ED7">
          <w:rPr>
            <w:rFonts w:ascii="Times New Roman" w:eastAsia="Times New Roman" w:hAnsi="Times New Roman" w:cs="Times New Roman"/>
            <w:color w:val="000000"/>
            <w:sz w:val="20"/>
            <w:szCs w:val="20"/>
            <w:lang w:eastAsia="ja-JP"/>
          </w:rPr>
          <w:t xml:space="preserve">. For </w:t>
        </w:r>
        <w:del w:id="796" w:author="CATT2" w:date="2021-04-16T20:17: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797" w:author="CATT2" w:date="2021-04-19T23:59:00Z">
        <w:r w:rsidR="000D7BE1">
          <w:rPr>
            <w:rFonts w:ascii="Times New Roman" w:eastAsia="Times New Roman" w:hAnsi="Times New Roman" w:cs="Times New Roman"/>
            <w:color w:val="000000"/>
            <w:sz w:val="20"/>
            <w:szCs w:val="20"/>
            <w:lang w:eastAsia="ja-JP"/>
          </w:rPr>
          <w:t>IAB</w:t>
        </w:r>
      </w:ins>
      <w:ins w:id="798" w:author="CATT2" w:date="2021-04-16T20:17:00Z">
        <w:r w:rsidR="00422F5D">
          <w:rPr>
            <w:rFonts w:ascii="Times New Roman" w:eastAsia="Times New Roman" w:hAnsi="Times New Roman" w:cs="Times New Roman"/>
            <w:color w:val="000000"/>
            <w:sz w:val="20"/>
            <w:szCs w:val="20"/>
            <w:lang w:eastAsia="ja-JP"/>
          </w:rPr>
          <w:t>-DU-FR2</w:t>
        </w:r>
      </w:ins>
      <w:ins w:id="799"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del w:id="800" w:author="CATT2" w:date="2021-04-16T20:15:00Z">
          <w:r w:rsidRPr="002F5ED7" w:rsidDel="00422F5D">
            <w:rPr>
              <w:rFonts w:ascii="Times New Roman" w:eastAsia="Times New Roman" w:hAnsi="Times New Roman" w:cs="Times New Roman"/>
              <w:color w:val="000000"/>
              <w:sz w:val="20"/>
              <w:szCs w:val="20"/>
              <w:lang w:eastAsia="ja-JP"/>
            </w:rPr>
            <w:delText>NR-FR1</w:delText>
          </w:r>
        </w:del>
      </w:ins>
      <w:ins w:id="801" w:author="CATT2" w:date="2021-04-19T23:59:00Z">
        <w:r w:rsidR="000D7BE1">
          <w:rPr>
            <w:rFonts w:ascii="Times New Roman" w:eastAsia="Times New Roman" w:hAnsi="Times New Roman" w:cs="Times New Roman"/>
            <w:color w:val="000000"/>
            <w:sz w:val="20"/>
            <w:szCs w:val="20"/>
            <w:lang w:eastAsia="ja-JP"/>
          </w:rPr>
          <w:t>IAB</w:t>
        </w:r>
      </w:ins>
      <w:ins w:id="802" w:author="CATT2" w:date="2021-04-16T20:15:00Z">
        <w:r w:rsidR="00422F5D">
          <w:rPr>
            <w:rFonts w:ascii="Times New Roman" w:eastAsia="Times New Roman" w:hAnsi="Times New Roman" w:cs="Times New Roman"/>
            <w:color w:val="000000"/>
            <w:sz w:val="20"/>
            <w:szCs w:val="20"/>
            <w:lang w:eastAsia="ja-JP"/>
          </w:rPr>
          <w:t>-DU-FR1</w:t>
        </w:r>
      </w:ins>
      <w:ins w:id="803" w:author="CATT" w:date="2021-04-01T10:52:00Z">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.2.</w:t>
        </w:r>
      </w:ins>
    </w:p>
    <w:p w:rsidR="002F5ED7" w:rsidRPr="002F5ED7" w:rsidRDefault="002F5ED7" w:rsidP="002F5ED7">
      <w:pPr>
        <w:overflowPunct w:val="0"/>
        <w:autoSpaceDE w:val="0"/>
        <w:autoSpaceDN w:val="0"/>
        <w:adjustRightInd w:val="0"/>
        <w:spacing w:after="180"/>
        <w:rPr>
          <w:ins w:id="804" w:author="CATT" w:date="2021-04-01T10:52:00Z"/>
          <w:rFonts w:ascii="Times New Roman" w:eastAsia="等线" w:hAnsi="Times New Roman" w:cs="Times New Roman"/>
          <w:color w:val="000000"/>
          <w:sz w:val="20"/>
          <w:szCs w:val="20"/>
          <w:lang w:val="en-GB" w:eastAsia="ja-JP"/>
        </w:rPr>
      </w:pPr>
      <w:ins w:id="805" w:author="CATT" w:date="2021-04-01T10:52: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2F5ED7" w:rsidRDefault="002F5ED7" w:rsidP="002F5ED7">
      <w:pPr>
        <w:overflowPunct w:val="0"/>
        <w:autoSpaceDE w:val="0"/>
        <w:autoSpaceDN w:val="0"/>
        <w:adjustRightInd w:val="0"/>
        <w:spacing w:after="180"/>
        <w:ind w:left="568" w:hanging="284"/>
        <w:rPr>
          <w:ins w:id="806" w:author="CATT2" w:date="2021-04-16T20:14:00Z"/>
          <w:rFonts w:ascii="Times New Roman" w:eastAsiaTheme="minorEastAsia" w:hAnsi="Times New Roman" w:cs="Times New Roman"/>
          <w:color w:val="000000"/>
          <w:sz w:val="20"/>
          <w:szCs w:val="20"/>
        </w:rPr>
      </w:pPr>
      <w:ins w:id="807" w:author="CATT" w:date="2021-04-01T10:52:00Z">
        <w:r w:rsidRPr="002F5ED7">
          <w:rPr>
            <w:rFonts w:ascii="Times New Roman" w:eastAsia="Times New Roman" w:hAnsi="Times New Roman" w:cs="Times New Roman"/>
            <w:color w:val="000000"/>
            <w:sz w:val="20"/>
            <w:szCs w:val="20"/>
            <w:lang w:eastAsia="ja-JP"/>
          </w:rPr>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422F5D" w:rsidRPr="002F5ED7" w:rsidRDefault="00422F5D" w:rsidP="00422F5D">
      <w:pPr>
        <w:keepNext/>
        <w:keepLines/>
        <w:overflowPunct w:val="0"/>
        <w:autoSpaceDE w:val="0"/>
        <w:autoSpaceDN w:val="0"/>
        <w:adjustRightInd w:val="0"/>
        <w:spacing w:before="120" w:after="180"/>
        <w:ind w:left="1701" w:hanging="1701"/>
        <w:outlineLvl w:val="4"/>
        <w:rPr>
          <w:ins w:id="808" w:author="CATT2" w:date="2021-04-16T20:14:00Z"/>
          <w:rFonts w:ascii="Arial" w:hAnsi="Arial" w:cs="Times New Roman"/>
          <w:sz w:val="22"/>
          <w:szCs w:val="20"/>
          <w:lang w:val="en-GB"/>
        </w:rPr>
      </w:pPr>
      <w:ins w:id="809" w:author="CATT2" w:date="2021-04-16T20:14:00Z">
        <w:r w:rsidRPr="002F5ED7">
          <w:rPr>
            <w:rFonts w:ascii="Arial" w:hAnsi="Arial" w:cs="Times New Roman"/>
            <w:sz w:val="22"/>
            <w:szCs w:val="20"/>
            <w:lang w:val="en-GB" w:eastAsia="ja-JP"/>
          </w:rPr>
          <w:t>6.6.3.4.</w:t>
        </w:r>
        <w:r>
          <w:rPr>
            <w:rFonts w:ascii="Arial" w:hAnsi="Arial" w:cs="Times New Roman" w:hint="eastAsia"/>
            <w:sz w:val="22"/>
            <w:szCs w:val="20"/>
            <w:lang w:val="en-GB"/>
          </w:rPr>
          <w:t>3</w:t>
        </w:r>
        <w:r w:rsidRPr="002F5ED7">
          <w:rPr>
            <w:rFonts w:ascii="Arial" w:hAnsi="Arial" w:cs="Times New Roman"/>
            <w:sz w:val="22"/>
            <w:szCs w:val="20"/>
            <w:lang w:val="en-GB" w:eastAsia="ja-JP"/>
          </w:rPr>
          <w:tab/>
          <w:t>Procedure</w:t>
        </w:r>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-MT</w:t>
        </w:r>
      </w:ins>
    </w:p>
    <w:p w:rsidR="00422F5D" w:rsidRPr="002F5ED7" w:rsidRDefault="00422F5D" w:rsidP="00422F5D">
      <w:pPr>
        <w:overflowPunct w:val="0"/>
        <w:autoSpaceDE w:val="0"/>
        <w:autoSpaceDN w:val="0"/>
        <w:adjustRightInd w:val="0"/>
        <w:spacing w:after="180"/>
        <w:ind w:left="568" w:hanging="284"/>
        <w:rPr>
          <w:ins w:id="810" w:author="CATT2" w:date="2021-04-16T20:14:00Z"/>
          <w:rFonts w:ascii="Times New Roman" w:eastAsia="Times New Roman" w:hAnsi="Times New Roman" w:cs="Times New Roman"/>
          <w:color w:val="000000"/>
          <w:sz w:val="20"/>
          <w:szCs w:val="20"/>
          <w:lang w:eastAsia="ja-JP"/>
        </w:rPr>
      </w:pPr>
      <w:ins w:id="811" w:author="CATT2" w:date="2021-04-16T20:14: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ins>
      <w:proofErr w:type="spellStart"/>
      <w:ins w:id="812"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13" w:author="CATT2" w:date="2021-04-16T20:14:00Z">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at the positioner.</w:t>
        </w:r>
      </w:ins>
    </w:p>
    <w:p w:rsidR="00422F5D" w:rsidRPr="002F5ED7" w:rsidRDefault="00422F5D" w:rsidP="00422F5D">
      <w:pPr>
        <w:overflowPunct w:val="0"/>
        <w:autoSpaceDE w:val="0"/>
        <w:autoSpaceDN w:val="0"/>
        <w:adjustRightInd w:val="0"/>
        <w:spacing w:after="180"/>
        <w:ind w:left="568" w:hanging="284"/>
        <w:rPr>
          <w:ins w:id="814" w:author="CATT2" w:date="2021-04-16T20:14:00Z"/>
          <w:rFonts w:ascii="Times New Roman" w:eastAsia="Times New Roman" w:hAnsi="Times New Roman" w:cs="Times New Roman"/>
          <w:color w:val="000000"/>
          <w:sz w:val="20"/>
          <w:szCs w:val="20"/>
          <w:lang w:eastAsia="ja-JP"/>
        </w:rPr>
      </w:pPr>
      <w:ins w:id="815" w:author="CATT2" w:date="2021-04-16T20:14: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ins>
      <w:proofErr w:type="spellStart"/>
      <w:ins w:id="816"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17" w:author="CATT2" w:date="2021-04-16T20:14:00Z">
        <w:r w:rsidRPr="002F5ED7">
          <w:rPr>
            <w:rFonts w:ascii="Times New Roman" w:eastAsia="Times New Roman" w:hAnsi="Times New Roman" w:cs="Times New Roman"/>
            <w:color w:val="000000"/>
            <w:sz w:val="20"/>
            <w:szCs w:val="20"/>
            <w:lang w:eastAsia="ja-JP"/>
          </w:rPr>
          <w:t xml:space="preserve"> with the test system.</w:t>
        </w:r>
      </w:ins>
    </w:p>
    <w:p w:rsidR="00422F5D" w:rsidRPr="002F5ED7" w:rsidRDefault="00422F5D" w:rsidP="00422F5D">
      <w:pPr>
        <w:overflowPunct w:val="0"/>
        <w:autoSpaceDE w:val="0"/>
        <w:autoSpaceDN w:val="0"/>
        <w:adjustRightInd w:val="0"/>
        <w:spacing w:after="180"/>
        <w:ind w:left="568" w:hanging="284"/>
        <w:rPr>
          <w:ins w:id="818" w:author="CATT2" w:date="2021-04-16T20:14:00Z"/>
          <w:rFonts w:ascii="Times New Roman" w:eastAsia="Times New Roman" w:hAnsi="Times New Roman" w:cs="Times New Roman"/>
          <w:color w:val="000000"/>
          <w:sz w:val="20"/>
          <w:szCs w:val="20"/>
          <w:lang w:eastAsia="ja-JP"/>
        </w:rPr>
      </w:pPr>
      <w:ins w:id="819" w:author="CATT2" w:date="2021-04-16T20:14: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ins>
      <w:proofErr w:type="spellStart"/>
      <w:ins w:id="820"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21" w:author="CATT2" w:date="2021-04-16T20:14:00Z">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422F5D" w:rsidRPr="002F5ED7" w:rsidRDefault="00422F5D" w:rsidP="00422F5D">
      <w:pPr>
        <w:overflowPunct w:val="0"/>
        <w:autoSpaceDE w:val="0"/>
        <w:autoSpaceDN w:val="0"/>
        <w:adjustRightInd w:val="0"/>
        <w:spacing w:after="180"/>
        <w:ind w:left="568" w:hanging="284"/>
        <w:rPr>
          <w:ins w:id="822" w:author="CATT2" w:date="2021-04-16T20:14:00Z"/>
          <w:rFonts w:ascii="Times New Roman" w:eastAsia="Times New Roman" w:hAnsi="Times New Roman" w:cs="Times New Roman"/>
          <w:color w:val="000000"/>
          <w:sz w:val="20"/>
          <w:szCs w:val="20"/>
          <w:lang w:eastAsia="ja-JP"/>
        </w:rPr>
      </w:pPr>
      <w:ins w:id="823" w:author="CATT2" w:date="2021-04-16T20:14: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ins>
      <w:proofErr w:type="spellStart"/>
      <w:ins w:id="824"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25" w:author="CATT2" w:date="2021-04-16T20:14:00Z">
        <w:r w:rsidRPr="002F5ED7">
          <w:rPr>
            <w:rFonts w:ascii="Times New Roman" w:eastAsia="Times New Roman" w:hAnsi="Times New Roman" w:cs="Times New Roman"/>
            <w:color w:val="000000"/>
            <w:sz w:val="20"/>
            <w:szCs w:val="20"/>
            <w:lang w:eastAsia="ja-JP"/>
          </w:rPr>
          <w:t xml:space="preserve"> according to the direction to be tested.</w:t>
        </w:r>
      </w:ins>
    </w:p>
    <w:p w:rsidR="00422F5D" w:rsidRPr="002F5ED7" w:rsidRDefault="00422F5D" w:rsidP="00422F5D">
      <w:pPr>
        <w:overflowPunct w:val="0"/>
        <w:autoSpaceDE w:val="0"/>
        <w:autoSpaceDN w:val="0"/>
        <w:adjustRightInd w:val="0"/>
        <w:spacing w:after="180"/>
        <w:ind w:left="568" w:hanging="284"/>
        <w:rPr>
          <w:ins w:id="826" w:author="CATT2" w:date="2021-04-16T20:14:00Z"/>
          <w:rFonts w:ascii="Times New Roman" w:eastAsia="Times New Roman" w:hAnsi="Times New Roman" w:cs="v4.2.0"/>
          <w:color w:val="000000"/>
          <w:sz w:val="20"/>
          <w:szCs w:val="20"/>
        </w:rPr>
      </w:pPr>
      <w:ins w:id="827" w:author="CATT2" w:date="2021-04-16T20:14: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ins>
      <w:proofErr w:type="spellStart"/>
      <w:ins w:id="828"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29" w:author="CATT2" w:date="2021-04-16T20:14:00Z">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422F5D" w:rsidRPr="002F5ED7" w:rsidRDefault="00422F5D" w:rsidP="00422F5D">
      <w:pPr>
        <w:overflowPunct w:val="0"/>
        <w:autoSpaceDE w:val="0"/>
        <w:autoSpaceDN w:val="0"/>
        <w:adjustRightInd w:val="0"/>
        <w:spacing w:after="180"/>
        <w:ind w:left="568" w:hanging="284"/>
        <w:rPr>
          <w:ins w:id="830" w:author="CATT2" w:date="2021-04-16T20:14:00Z"/>
          <w:rFonts w:ascii="Times New Roman" w:eastAsia="Times New Roman" w:hAnsi="Times New Roman" w:cs="Times New Roman"/>
          <w:color w:val="000000"/>
          <w:sz w:val="20"/>
          <w:szCs w:val="20"/>
          <w:lang w:val="en-GB" w:eastAsia="ja-JP"/>
        </w:rPr>
      </w:pPr>
      <w:ins w:id="831" w:author="CATT2" w:date="2021-04-16T20:14:00Z">
        <w:r w:rsidRPr="002F5ED7">
          <w:rPr>
            <w:rFonts w:ascii="Times New Roman" w:eastAsia="Times New Roman" w:hAnsi="Times New Roman" w:cs="Times New Roman"/>
            <w:color w:val="000000"/>
            <w:sz w:val="20"/>
            <w:szCs w:val="20"/>
            <w:lang w:eastAsia="ja-JP"/>
          </w:rPr>
          <w:tab/>
          <w:t xml:space="preserve">For </w:t>
        </w:r>
      </w:ins>
      <w:proofErr w:type="spellStart"/>
      <w:ins w:id="832"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33" w:author="CATT2" w:date="2021-04-16T20:14:00Z">
        <w:r w:rsidRPr="002F5ED7">
          <w:rPr>
            <w:rFonts w:ascii="Times New Roman" w:eastAsia="Times New Roman" w:hAnsi="Times New Roman" w:cs="Times New Roman"/>
            <w:color w:val="000000"/>
            <w:sz w:val="20"/>
            <w:szCs w:val="20"/>
            <w:lang w:eastAsia="ja-JP"/>
          </w:rPr>
          <w:t xml:space="preserve"> type 1-O</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declared to be capable of single carrier operation only, set the </w:t>
        </w:r>
      </w:ins>
      <w:proofErr w:type="spellStart"/>
      <w:ins w:id="834"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35" w:author="CATT2" w:date="2021-04-16T20:14:00Z">
        <w:r w:rsidRPr="002F5ED7">
          <w:rPr>
            <w:rFonts w:ascii="Times New Roman" w:eastAsia="Times New Roman" w:hAnsi="Times New Roman" w:cs="Times New Roman"/>
            <w:color w:val="000000"/>
            <w:sz w:val="20"/>
            <w:szCs w:val="20"/>
            <w:lang w:eastAsia="ja-JP"/>
          </w:rPr>
          <w:t xml:space="preserve"> to transmit a signal according to:</w:t>
        </w:r>
      </w:ins>
    </w:p>
    <w:p w:rsidR="00422F5D" w:rsidRPr="002F5ED7" w:rsidRDefault="00422F5D" w:rsidP="00422F5D">
      <w:pPr>
        <w:overflowPunct w:val="0"/>
        <w:autoSpaceDE w:val="0"/>
        <w:autoSpaceDN w:val="0"/>
        <w:adjustRightInd w:val="0"/>
        <w:spacing w:after="180"/>
        <w:ind w:left="851" w:hanging="284"/>
        <w:rPr>
          <w:ins w:id="836" w:author="CATT2" w:date="2021-04-16T20:14:00Z"/>
          <w:rFonts w:ascii="Times New Roman" w:hAnsi="Times New Roman" w:cs="Times New Roman"/>
          <w:color w:val="000000"/>
          <w:sz w:val="20"/>
          <w:szCs w:val="20"/>
        </w:rPr>
      </w:pPr>
      <w:ins w:id="837"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38" w:author="CATT2" w:date="2021-04-19T23:59:00Z">
        <w:r w:rsidR="000D7BE1">
          <w:rPr>
            <w:rFonts w:ascii="Times New Roman" w:hAnsi="Times New Roman" w:cs="Times New Roman"/>
            <w:color w:val="000000"/>
            <w:sz w:val="20"/>
            <w:szCs w:val="20"/>
          </w:rPr>
          <w:t>IAB</w:t>
        </w:r>
      </w:ins>
      <w:ins w:id="839" w:author="CATT2" w:date="2021-04-16T20:18:00Z">
        <w:r>
          <w:rPr>
            <w:rFonts w:ascii="Times New Roman" w:hAnsi="Times New Roman" w:cs="Times New Roman"/>
            <w:color w:val="000000"/>
            <w:sz w:val="20"/>
            <w:szCs w:val="20"/>
          </w:rPr>
          <w:t>-MT-FR1</w:t>
        </w:r>
      </w:ins>
      <w:ins w:id="840" w:author="CATT2" w:date="2021-04-16T20:14:00Z">
        <w:r w:rsidRPr="002F5ED7">
          <w:rPr>
            <w:rFonts w:ascii="Times New Roman" w:hAnsi="Times New Roman" w:cs="Times New Roman"/>
            <w:color w:val="000000"/>
            <w:sz w:val="20"/>
            <w:szCs w:val="20"/>
          </w:rPr>
          <w:t xml:space="preserve">-TM3.1a if 256QAM is supported by </w:t>
        </w:r>
      </w:ins>
      <w:proofErr w:type="spellStart"/>
      <w:ins w:id="841"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42" w:author="CATT2" w:date="2021-04-16T20:14:00Z">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rPr>
          <w:t>without power back off</w:t>
        </w:r>
      </w:ins>
    </w:p>
    <w:p w:rsidR="00422F5D" w:rsidRPr="002F5ED7" w:rsidRDefault="00422F5D" w:rsidP="00422F5D">
      <w:pPr>
        <w:overflowPunct w:val="0"/>
        <w:autoSpaceDE w:val="0"/>
        <w:autoSpaceDN w:val="0"/>
        <w:adjustRightInd w:val="0"/>
        <w:spacing w:after="180"/>
        <w:ind w:left="851" w:hanging="284"/>
        <w:rPr>
          <w:ins w:id="843" w:author="CATT2" w:date="2021-04-16T20:14:00Z"/>
          <w:rFonts w:ascii="Times New Roman" w:hAnsi="Times New Roman" w:cs="Times New Roman"/>
          <w:color w:val="000000"/>
          <w:sz w:val="20"/>
          <w:szCs w:val="20"/>
        </w:rPr>
      </w:pPr>
      <w:ins w:id="844" w:author="CATT2" w:date="2021-04-16T20:14:00Z">
        <w:r w:rsidRPr="002F5ED7">
          <w:rPr>
            <w:rFonts w:ascii="Times New Roman" w:hAnsi="Times New Roman" w:cs="Times New Roman"/>
            <w:color w:val="000000"/>
            <w:sz w:val="20"/>
            <w:szCs w:val="20"/>
            <w:lang w:eastAsia="ja-JP"/>
          </w:rPr>
          <w:lastRenderedPageBreak/>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ins>
      <w:ins w:id="845" w:author="CATT2" w:date="2021-04-19T23:59:00Z">
        <w:r w:rsidR="000D7BE1">
          <w:rPr>
            <w:rFonts w:ascii="Times New Roman" w:hAnsi="Times New Roman" w:cs="Times New Roman"/>
            <w:color w:val="000000"/>
            <w:sz w:val="20"/>
            <w:szCs w:val="20"/>
          </w:rPr>
          <w:t>IAB</w:t>
        </w:r>
      </w:ins>
      <w:ins w:id="846" w:author="CATT2" w:date="2021-04-16T20:18:00Z">
        <w:r>
          <w:rPr>
            <w:rFonts w:ascii="Times New Roman" w:hAnsi="Times New Roman" w:cs="Times New Roman"/>
            <w:color w:val="000000"/>
            <w:sz w:val="20"/>
            <w:szCs w:val="20"/>
          </w:rPr>
          <w:t>-MT-FR1</w:t>
        </w:r>
      </w:ins>
      <w:ins w:id="847" w:author="CATT2" w:date="2021-04-16T20:14:00Z">
        <w:r w:rsidRPr="002F5ED7">
          <w:rPr>
            <w:rFonts w:ascii="Times New Roman" w:hAnsi="Times New Roman" w:cs="Times New Roman"/>
            <w:color w:val="000000"/>
            <w:sz w:val="20"/>
            <w:szCs w:val="20"/>
          </w:rPr>
          <w:t xml:space="preserve">-TM3.1a if 256QAM is supported by </w:t>
        </w:r>
      </w:ins>
      <w:proofErr w:type="spellStart"/>
      <w:ins w:id="848"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49" w:author="CATT2" w:date="2021-04-16T20:14:00Z">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ins>
      <w:ins w:id="850" w:author="CATT2" w:date="2021-04-19T23:59:00Z">
        <w:r w:rsidR="000D7BE1">
          <w:rPr>
            <w:rFonts w:ascii="Times New Roman" w:hAnsi="Times New Roman" w:cs="Times New Roman"/>
            <w:color w:val="000000"/>
            <w:sz w:val="20"/>
            <w:szCs w:val="20"/>
          </w:rPr>
          <w:t>IAB</w:t>
        </w:r>
      </w:ins>
      <w:ins w:id="851" w:author="CATT2" w:date="2021-04-16T20:18:00Z">
        <w:r>
          <w:rPr>
            <w:rFonts w:ascii="Times New Roman" w:hAnsi="Times New Roman" w:cs="Times New Roman"/>
            <w:color w:val="000000"/>
            <w:sz w:val="20"/>
            <w:szCs w:val="20"/>
          </w:rPr>
          <w:t>-MT-FR1</w:t>
        </w:r>
      </w:ins>
      <w:ins w:id="852" w:author="CATT2" w:date="2021-04-16T20:14:00Z">
        <w:r w:rsidRPr="002F5ED7">
          <w:rPr>
            <w:rFonts w:ascii="Times New Roman" w:hAnsi="Times New Roman" w:cs="Times New Roman"/>
            <w:color w:val="000000"/>
            <w:sz w:val="20"/>
            <w:szCs w:val="20"/>
          </w:rPr>
          <w:t>-TM3.1 at maximum power</w:t>
        </w:r>
      </w:ins>
    </w:p>
    <w:p w:rsidR="00422F5D" w:rsidRPr="002F5ED7" w:rsidRDefault="00422F5D" w:rsidP="00422F5D">
      <w:pPr>
        <w:overflowPunct w:val="0"/>
        <w:autoSpaceDE w:val="0"/>
        <w:autoSpaceDN w:val="0"/>
        <w:adjustRightInd w:val="0"/>
        <w:spacing w:after="180"/>
        <w:ind w:left="851" w:hanging="284"/>
        <w:rPr>
          <w:ins w:id="853" w:author="CATT2" w:date="2021-04-16T20:14:00Z"/>
          <w:rFonts w:ascii="Times New Roman" w:hAnsi="Times New Roman" w:cs="Times New Roman"/>
          <w:color w:val="000000"/>
          <w:sz w:val="20"/>
          <w:szCs w:val="20"/>
        </w:rPr>
      </w:pPr>
      <w:ins w:id="854"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55" w:author="CATT2" w:date="2021-04-19T23:59:00Z">
        <w:r w:rsidR="000D7BE1">
          <w:rPr>
            <w:rFonts w:ascii="Times New Roman" w:hAnsi="Times New Roman" w:cs="Times New Roman"/>
            <w:color w:val="000000"/>
            <w:sz w:val="20"/>
            <w:szCs w:val="20"/>
          </w:rPr>
          <w:t>IAB</w:t>
        </w:r>
      </w:ins>
      <w:ins w:id="856" w:author="CATT2" w:date="2021-04-16T20:18:00Z">
        <w:r>
          <w:rPr>
            <w:rFonts w:ascii="Times New Roman" w:hAnsi="Times New Roman" w:cs="Times New Roman"/>
            <w:color w:val="000000"/>
            <w:sz w:val="20"/>
            <w:szCs w:val="20"/>
          </w:rPr>
          <w:t>-MT-FR1</w:t>
        </w:r>
      </w:ins>
      <w:ins w:id="857" w:author="CATT2" w:date="2021-04-16T20:14:00Z">
        <w:r w:rsidRPr="002F5ED7">
          <w:rPr>
            <w:rFonts w:ascii="Times New Roman" w:hAnsi="Times New Roman" w:cs="Times New Roman"/>
            <w:color w:val="000000"/>
            <w:sz w:val="20"/>
            <w:szCs w:val="20"/>
          </w:rPr>
          <w:t xml:space="preserve">-TM3.1 if highest modulation order supported by </w:t>
        </w:r>
      </w:ins>
      <w:proofErr w:type="spellStart"/>
      <w:ins w:id="858"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59" w:author="CATT2" w:date="2021-04-16T20:14:00Z">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64QAM</w:t>
        </w:r>
      </w:ins>
    </w:p>
    <w:p w:rsidR="00422F5D" w:rsidRPr="002F5ED7" w:rsidRDefault="00422F5D" w:rsidP="00422F5D">
      <w:pPr>
        <w:overflowPunct w:val="0"/>
        <w:autoSpaceDE w:val="0"/>
        <w:autoSpaceDN w:val="0"/>
        <w:adjustRightInd w:val="0"/>
        <w:spacing w:after="180"/>
        <w:ind w:left="851" w:hanging="284"/>
        <w:rPr>
          <w:ins w:id="860" w:author="CATT2" w:date="2021-04-16T20:14:00Z"/>
          <w:rFonts w:ascii="Times New Roman" w:hAnsi="Times New Roman" w:cs="Times New Roman"/>
          <w:color w:val="000000"/>
          <w:sz w:val="20"/>
          <w:szCs w:val="20"/>
        </w:rPr>
      </w:pPr>
      <w:ins w:id="861"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62" w:author="CATT2" w:date="2021-04-19T23:59:00Z">
        <w:r w:rsidR="000D7BE1">
          <w:rPr>
            <w:rFonts w:ascii="Times New Roman" w:hAnsi="Times New Roman" w:cs="Times New Roman"/>
            <w:color w:val="000000"/>
            <w:sz w:val="20"/>
            <w:szCs w:val="20"/>
          </w:rPr>
          <w:t>IAB</w:t>
        </w:r>
      </w:ins>
      <w:ins w:id="863" w:author="CATT2" w:date="2021-04-16T20:18:00Z">
        <w:r>
          <w:rPr>
            <w:rFonts w:ascii="Times New Roman" w:hAnsi="Times New Roman" w:cs="Times New Roman"/>
            <w:color w:val="000000"/>
            <w:sz w:val="20"/>
            <w:szCs w:val="20"/>
          </w:rPr>
          <w:t>-MT-FR1</w:t>
        </w:r>
      </w:ins>
      <w:ins w:id="864" w:author="CATT2" w:date="2021-04-16T20:14:00Z">
        <w:r w:rsidRPr="002F5ED7">
          <w:rPr>
            <w:rFonts w:ascii="Times New Roman" w:hAnsi="Times New Roman" w:cs="Times New Roman"/>
            <w:color w:val="000000"/>
            <w:sz w:val="20"/>
            <w:szCs w:val="20"/>
          </w:rPr>
          <w:t xml:space="preserve">-TM3.2 if highest modulation order supported by </w:t>
        </w:r>
      </w:ins>
      <w:proofErr w:type="spellStart"/>
      <w:ins w:id="865"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66" w:author="CATT2" w:date="2021-04-16T20:14:00Z">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16QAM</w:t>
        </w:r>
      </w:ins>
    </w:p>
    <w:p w:rsidR="00422F5D" w:rsidRPr="002F5ED7" w:rsidRDefault="00422F5D" w:rsidP="00422F5D">
      <w:pPr>
        <w:overflowPunct w:val="0"/>
        <w:autoSpaceDE w:val="0"/>
        <w:autoSpaceDN w:val="0"/>
        <w:adjustRightInd w:val="0"/>
        <w:spacing w:after="180"/>
        <w:ind w:left="851" w:hanging="284"/>
        <w:rPr>
          <w:ins w:id="867" w:author="CATT2" w:date="2021-04-16T20:14:00Z"/>
          <w:rFonts w:ascii="Times New Roman" w:hAnsi="Times New Roman" w:cs="Times New Roman"/>
          <w:color w:val="000000"/>
          <w:sz w:val="20"/>
          <w:szCs w:val="20"/>
        </w:rPr>
      </w:pPr>
      <w:ins w:id="868"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69" w:author="CATT2" w:date="2021-04-19T23:59:00Z">
        <w:r w:rsidR="000D7BE1">
          <w:rPr>
            <w:rFonts w:ascii="Times New Roman" w:hAnsi="Times New Roman" w:cs="Times New Roman"/>
            <w:color w:val="000000"/>
            <w:sz w:val="20"/>
            <w:szCs w:val="20"/>
          </w:rPr>
          <w:t>IAB</w:t>
        </w:r>
      </w:ins>
      <w:ins w:id="870" w:author="CATT2" w:date="2021-04-16T20:18:00Z">
        <w:r>
          <w:rPr>
            <w:rFonts w:ascii="Times New Roman" w:hAnsi="Times New Roman" w:cs="Times New Roman"/>
            <w:color w:val="000000"/>
            <w:sz w:val="20"/>
            <w:szCs w:val="20"/>
          </w:rPr>
          <w:t>-MT-FR1</w:t>
        </w:r>
      </w:ins>
      <w:ins w:id="871" w:author="CATT2" w:date="2021-04-16T20:14:00Z">
        <w:r w:rsidRPr="002F5ED7">
          <w:rPr>
            <w:rFonts w:ascii="Times New Roman" w:hAnsi="Times New Roman" w:cs="Times New Roman"/>
            <w:color w:val="000000"/>
            <w:sz w:val="20"/>
            <w:szCs w:val="20"/>
          </w:rPr>
          <w:t xml:space="preserve">-TM3.3 if highest modulation order supported by </w:t>
        </w:r>
      </w:ins>
      <w:proofErr w:type="spellStart"/>
      <w:ins w:id="872"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73" w:author="CATT2" w:date="2021-04-16T20:14:00Z">
        <w:r w:rsidRPr="002F5ED7">
          <w:rPr>
            <w:rFonts w:ascii="Times New Roman" w:hAnsi="Times New Roman" w:cs="Times New Roman"/>
            <w:color w:val="000000"/>
            <w:sz w:val="20"/>
            <w:szCs w:val="20"/>
          </w:rPr>
          <w:t xml:space="preserve"> 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422F5D" w:rsidRPr="002F5ED7" w:rsidRDefault="00422F5D" w:rsidP="00422F5D">
      <w:pPr>
        <w:overflowPunct w:val="0"/>
        <w:autoSpaceDE w:val="0"/>
        <w:autoSpaceDN w:val="0"/>
        <w:adjustRightInd w:val="0"/>
        <w:spacing w:after="180"/>
        <w:ind w:left="568" w:hanging="284"/>
        <w:rPr>
          <w:ins w:id="874" w:author="CATT2" w:date="2021-04-16T20:14:00Z"/>
          <w:rFonts w:ascii="Times New Roman" w:eastAsia="Times New Roman" w:hAnsi="Times New Roman" w:cs="v4.2.0"/>
          <w:color w:val="000000"/>
          <w:sz w:val="20"/>
          <w:szCs w:val="20"/>
          <w:lang w:val="en-GB"/>
        </w:rPr>
      </w:pPr>
      <w:ins w:id="875" w:author="CATT2" w:date="2021-04-16T20:14:00Z">
        <w:r w:rsidRPr="002F5ED7">
          <w:rPr>
            <w:rFonts w:ascii="Times New Roman" w:eastAsia="Times New Roman" w:hAnsi="Times New Roman" w:cs="v4.2.0"/>
            <w:color w:val="000000"/>
            <w:sz w:val="20"/>
            <w:szCs w:val="20"/>
          </w:rPr>
          <w:tab/>
          <w:t xml:space="preserve">For </w:t>
        </w:r>
      </w:ins>
      <w:proofErr w:type="spellStart"/>
      <w:ins w:id="876" w:author="CATT2" w:date="2021-04-16T20:20:00Z">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-MT</w:t>
        </w:r>
      </w:ins>
      <w:ins w:id="877" w:author="CATT2" w:date="2021-04-16T20:14:00Z">
        <w:r w:rsidRPr="002F5ED7">
          <w:rPr>
            <w:rFonts w:ascii="Times New Roman" w:eastAsia="Times New Roman" w:hAnsi="Times New Roman" w:cs="v4.2.0"/>
            <w:i/>
            <w:iCs/>
            <w:color w:val="000000"/>
            <w:sz w:val="20"/>
            <w:szCs w:val="20"/>
          </w:rPr>
          <w:t xml:space="preserve"> type 1-O</w:t>
        </w:r>
        <w:r w:rsidRPr="008C746F">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ins>
      <w:proofErr w:type="spellStart"/>
      <w:ins w:id="878" w:author="CATT2" w:date="2021-04-16T20:20:00Z">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-MT</w:t>
        </w:r>
      </w:ins>
      <w:ins w:id="879" w:author="CATT2" w:date="2021-04-16T20:14: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422F5D" w:rsidRPr="002F5ED7" w:rsidRDefault="00422F5D" w:rsidP="00422F5D">
      <w:pPr>
        <w:overflowPunct w:val="0"/>
        <w:autoSpaceDE w:val="0"/>
        <w:autoSpaceDN w:val="0"/>
        <w:adjustRightInd w:val="0"/>
        <w:spacing w:after="180"/>
        <w:ind w:left="851" w:hanging="284"/>
        <w:rPr>
          <w:ins w:id="880" w:author="CATT2" w:date="2021-04-16T20:14:00Z"/>
          <w:rFonts w:ascii="Times New Roman" w:hAnsi="Times New Roman" w:cs="Times New Roman"/>
          <w:color w:val="000000"/>
          <w:sz w:val="20"/>
          <w:szCs w:val="20"/>
        </w:rPr>
      </w:pPr>
      <w:ins w:id="881"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82" w:author="CATT2" w:date="2021-04-19T23:59:00Z">
        <w:r w:rsidR="000D7BE1">
          <w:rPr>
            <w:rFonts w:ascii="Times New Roman" w:hAnsi="Times New Roman" w:cs="Times New Roman"/>
            <w:color w:val="000000"/>
            <w:sz w:val="20"/>
            <w:szCs w:val="20"/>
          </w:rPr>
          <w:t>IAB</w:t>
        </w:r>
      </w:ins>
      <w:ins w:id="883" w:author="CATT2" w:date="2021-04-16T20:18:00Z">
        <w:r>
          <w:rPr>
            <w:rFonts w:ascii="Times New Roman" w:hAnsi="Times New Roman" w:cs="Times New Roman"/>
            <w:color w:val="000000"/>
            <w:sz w:val="20"/>
            <w:szCs w:val="20"/>
          </w:rPr>
          <w:t>-MT-FR1</w:t>
        </w:r>
      </w:ins>
      <w:ins w:id="884" w:author="CATT2" w:date="2021-04-16T20:14:00Z">
        <w:r w:rsidRPr="002F5ED7">
          <w:rPr>
            <w:rFonts w:ascii="Times New Roman" w:hAnsi="Times New Roman" w:cs="Times New Roman"/>
            <w:color w:val="000000"/>
            <w:sz w:val="20"/>
            <w:szCs w:val="20"/>
          </w:rPr>
          <w:t xml:space="preserve">-TM3.1a if 256QAM is supported by </w:t>
        </w:r>
      </w:ins>
      <w:proofErr w:type="spellStart"/>
      <w:ins w:id="885"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86" w:author="CATT2" w:date="2021-04-16T20:14:00Z">
        <w:r w:rsidRPr="002F5ED7">
          <w:rPr>
            <w:rFonts w:ascii="Times New Roman" w:hAnsi="Times New Roman" w:cs="Times New Roman"/>
            <w:color w:val="000000"/>
            <w:sz w:val="20"/>
            <w:szCs w:val="20"/>
          </w:rPr>
          <w:t xml:space="preserve"> without power back off</w:t>
        </w:r>
      </w:ins>
    </w:p>
    <w:p w:rsidR="00422F5D" w:rsidRPr="002F5ED7" w:rsidRDefault="00422F5D" w:rsidP="00422F5D">
      <w:pPr>
        <w:overflowPunct w:val="0"/>
        <w:autoSpaceDE w:val="0"/>
        <w:autoSpaceDN w:val="0"/>
        <w:adjustRightInd w:val="0"/>
        <w:spacing w:after="180"/>
        <w:ind w:left="851" w:hanging="284"/>
        <w:rPr>
          <w:ins w:id="887" w:author="CATT2" w:date="2021-04-16T20:14:00Z"/>
          <w:rFonts w:ascii="Times New Roman" w:hAnsi="Times New Roman" w:cs="Times New Roman"/>
          <w:color w:val="000000"/>
          <w:sz w:val="20"/>
          <w:szCs w:val="20"/>
        </w:rPr>
      </w:pPr>
      <w:ins w:id="888"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ins>
      <w:ins w:id="889" w:author="CATT2" w:date="2021-04-19T23:59:00Z">
        <w:r w:rsidR="000D7BE1">
          <w:rPr>
            <w:rFonts w:ascii="Times New Roman" w:hAnsi="Times New Roman" w:cs="Times New Roman"/>
            <w:color w:val="000000"/>
            <w:sz w:val="20"/>
            <w:szCs w:val="20"/>
          </w:rPr>
          <w:t>IAB</w:t>
        </w:r>
      </w:ins>
      <w:ins w:id="890" w:author="CATT2" w:date="2021-04-16T20:18:00Z">
        <w:r>
          <w:rPr>
            <w:rFonts w:ascii="Times New Roman" w:hAnsi="Times New Roman" w:cs="Times New Roman"/>
            <w:color w:val="000000"/>
            <w:sz w:val="20"/>
            <w:szCs w:val="20"/>
          </w:rPr>
          <w:t>-MT-FR1</w:t>
        </w:r>
      </w:ins>
      <w:ins w:id="891" w:author="CATT2" w:date="2021-04-16T20:14:00Z">
        <w:r w:rsidRPr="002F5ED7">
          <w:rPr>
            <w:rFonts w:ascii="Times New Roman" w:hAnsi="Times New Roman" w:cs="Times New Roman"/>
            <w:color w:val="000000"/>
            <w:sz w:val="20"/>
            <w:szCs w:val="20"/>
          </w:rPr>
          <w:t xml:space="preserve">-TM3.1a if 256QAM is supported by </w:t>
        </w:r>
      </w:ins>
      <w:proofErr w:type="spellStart"/>
      <w:ins w:id="892"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93" w:author="CATT2" w:date="2021-04-16T20:14:00Z">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ins>
      <w:ins w:id="894" w:author="CATT2" w:date="2021-04-19T23:59:00Z">
        <w:r w:rsidR="000D7BE1">
          <w:rPr>
            <w:rFonts w:ascii="Times New Roman" w:hAnsi="Times New Roman" w:cs="Times New Roman"/>
            <w:color w:val="000000"/>
            <w:sz w:val="20"/>
            <w:szCs w:val="20"/>
          </w:rPr>
          <w:t>IAB</w:t>
        </w:r>
      </w:ins>
      <w:ins w:id="895" w:author="CATT2" w:date="2021-04-16T20:18:00Z">
        <w:r>
          <w:rPr>
            <w:rFonts w:ascii="Times New Roman" w:hAnsi="Times New Roman" w:cs="Times New Roman"/>
            <w:color w:val="000000"/>
            <w:sz w:val="20"/>
            <w:szCs w:val="20"/>
          </w:rPr>
          <w:t>-MT-FR1</w:t>
        </w:r>
      </w:ins>
      <w:ins w:id="896" w:author="CATT2" w:date="2021-04-16T20:14:00Z">
        <w:r w:rsidRPr="002F5ED7">
          <w:rPr>
            <w:rFonts w:ascii="Times New Roman" w:hAnsi="Times New Roman" w:cs="Times New Roman"/>
            <w:color w:val="000000"/>
            <w:sz w:val="20"/>
            <w:szCs w:val="20"/>
          </w:rPr>
          <w:t>-TM3.1 at maximum power</w:t>
        </w:r>
      </w:ins>
    </w:p>
    <w:p w:rsidR="00422F5D" w:rsidRPr="002F5ED7" w:rsidRDefault="00422F5D" w:rsidP="00422F5D">
      <w:pPr>
        <w:overflowPunct w:val="0"/>
        <w:autoSpaceDE w:val="0"/>
        <w:autoSpaceDN w:val="0"/>
        <w:adjustRightInd w:val="0"/>
        <w:spacing w:after="180"/>
        <w:ind w:left="851" w:hanging="284"/>
        <w:rPr>
          <w:ins w:id="897" w:author="CATT2" w:date="2021-04-16T20:14:00Z"/>
          <w:rFonts w:ascii="Times New Roman" w:hAnsi="Times New Roman" w:cs="Times New Roman"/>
          <w:color w:val="000000"/>
          <w:sz w:val="20"/>
          <w:szCs w:val="20"/>
        </w:rPr>
      </w:pPr>
      <w:ins w:id="898"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99" w:author="CATT2" w:date="2021-04-19T23:59:00Z">
        <w:r w:rsidR="000D7BE1">
          <w:rPr>
            <w:rFonts w:ascii="Times New Roman" w:hAnsi="Times New Roman" w:cs="Times New Roman"/>
            <w:color w:val="000000"/>
            <w:sz w:val="20"/>
            <w:szCs w:val="20"/>
          </w:rPr>
          <w:t>IAB</w:t>
        </w:r>
      </w:ins>
      <w:ins w:id="900" w:author="CATT2" w:date="2021-04-16T20:18:00Z">
        <w:r>
          <w:rPr>
            <w:rFonts w:ascii="Times New Roman" w:hAnsi="Times New Roman" w:cs="Times New Roman"/>
            <w:color w:val="000000"/>
            <w:sz w:val="20"/>
            <w:szCs w:val="20"/>
          </w:rPr>
          <w:t>-MT-FR1</w:t>
        </w:r>
      </w:ins>
      <w:ins w:id="901" w:author="CATT2" w:date="2021-04-16T20:14:00Z">
        <w:r w:rsidRPr="002F5ED7">
          <w:rPr>
            <w:rFonts w:ascii="Times New Roman" w:hAnsi="Times New Roman" w:cs="Times New Roman"/>
            <w:color w:val="000000"/>
            <w:sz w:val="20"/>
            <w:szCs w:val="20"/>
          </w:rPr>
          <w:t xml:space="preserve">-TM3.1 if highest modulation order supported by </w:t>
        </w:r>
      </w:ins>
      <w:proofErr w:type="spellStart"/>
      <w:ins w:id="902"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03"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64QAM</w:t>
        </w:r>
      </w:ins>
    </w:p>
    <w:p w:rsidR="00422F5D" w:rsidRPr="002F5ED7" w:rsidRDefault="00422F5D" w:rsidP="00422F5D">
      <w:pPr>
        <w:overflowPunct w:val="0"/>
        <w:autoSpaceDE w:val="0"/>
        <w:autoSpaceDN w:val="0"/>
        <w:adjustRightInd w:val="0"/>
        <w:spacing w:after="180"/>
        <w:ind w:left="851" w:hanging="284"/>
        <w:rPr>
          <w:ins w:id="904" w:author="CATT2" w:date="2021-04-16T20:14:00Z"/>
          <w:rFonts w:ascii="Times New Roman" w:hAnsi="Times New Roman" w:cs="Times New Roman"/>
          <w:color w:val="000000"/>
          <w:sz w:val="20"/>
          <w:szCs w:val="20"/>
        </w:rPr>
      </w:pPr>
      <w:ins w:id="905"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906" w:author="CATT2" w:date="2021-04-19T23:59:00Z">
        <w:r w:rsidR="000D7BE1">
          <w:rPr>
            <w:rFonts w:ascii="Times New Roman" w:hAnsi="Times New Roman" w:cs="Times New Roman"/>
            <w:color w:val="000000"/>
            <w:sz w:val="20"/>
            <w:szCs w:val="20"/>
          </w:rPr>
          <w:t>IAB</w:t>
        </w:r>
      </w:ins>
      <w:ins w:id="907" w:author="CATT2" w:date="2021-04-16T20:18:00Z">
        <w:r>
          <w:rPr>
            <w:rFonts w:ascii="Times New Roman" w:hAnsi="Times New Roman" w:cs="Times New Roman"/>
            <w:color w:val="000000"/>
            <w:sz w:val="20"/>
            <w:szCs w:val="20"/>
          </w:rPr>
          <w:t>-MT-FR1</w:t>
        </w:r>
      </w:ins>
      <w:ins w:id="908" w:author="CATT2" w:date="2021-04-16T20:14:00Z">
        <w:r w:rsidRPr="002F5ED7">
          <w:rPr>
            <w:rFonts w:ascii="Times New Roman" w:hAnsi="Times New Roman" w:cs="Times New Roman"/>
            <w:color w:val="000000"/>
            <w:sz w:val="20"/>
            <w:szCs w:val="20"/>
          </w:rPr>
          <w:t xml:space="preserve">-TM3.2 if highest modulation order supported by </w:t>
        </w:r>
      </w:ins>
      <w:proofErr w:type="spellStart"/>
      <w:ins w:id="909"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10"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16QAM</w:t>
        </w:r>
      </w:ins>
    </w:p>
    <w:p w:rsidR="00422F5D" w:rsidRPr="002F5ED7" w:rsidRDefault="00422F5D" w:rsidP="00422F5D">
      <w:pPr>
        <w:overflowPunct w:val="0"/>
        <w:autoSpaceDE w:val="0"/>
        <w:autoSpaceDN w:val="0"/>
        <w:adjustRightInd w:val="0"/>
        <w:spacing w:after="180"/>
        <w:ind w:left="851" w:hanging="284"/>
        <w:rPr>
          <w:ins w:id="911" w:author="CATT2" w:date="2021-04-16T20:14:00Z"/>
          <w:rFonts w:ascii="Times New Roman" w:hAnsi="Times New Roman" w:cs="Times New Roman"/>
          <w:color w:val="000000"/>
          <w:sz w:val="20"/>
          <w:szCs w:val="20"/>
        </w:rPr>
      </w:pPr>
      <w:ins w:id="912"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913" w:author="CATT2" w:date="2021-04-19T23:59:00Z">
        <w:r w:rsidR="000D7BE1">
          <w:rPr>
            <w:rFonts w:ascii="Times New Roman" w:hAnsi="Times New Roman" w:cs="Times New Roman"/>
            <w:color w:val="000000"/>
            <w:sz w:val="20"/>
            <w:szCs w:val="20"/>
          </w:rPr>
          <w:t>IAB</w:t>
        </w:r>
      </w:ins>
      <w:ins w:id="914" w:author="CATT2" w:date="2021-04-16T20:18:00Z">
        <w:r>
          <w:rPr>
            <w:rFonts w:ascii="Times New Roman" w:hAnsi="Times New Roman" w:cs="Times New Roman"/>
            <w:color w:val="000000"/>
            <w:sz w:val="20"/>
            <w:szCs w:val="20"/>
          </w:rPr>
          <w:t>-MT-FR1</w:t>
        </w:r>
      </w:ins>
      <w:ins w:id="915" w:author="CATT2" w:date="2021-04-16T20:14:00Z">
        <w:r w:rsidRPr="002F5ED7">
          <w:rPr>
            <w:rFonts w:ascii="Times New Roman" w:hAnsi="Times New Roman" w:cs="Times New Roman"/>
            <w:color w:val="000000"/>
            <w:sz w:val="20"/>
            <w:szCs w:val="20"/>
          </w:rPr>
          <w:t xml:space="preserve">-TM3.3 if highest modulation order supported by </w:t>
        </w:r>
      </w:ins>
      <w:proofErr w:type="spellStart"/>
      <w:ins w:id="916"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17"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422F5D" w:rsidRPr="002F5ED7" w:rsidRDefault="00422F5D" w:rsidP="00422F5D">
      <w:pPr>
        <w:overflowPunct w:val="0"/>
        <w:autoSpaceDE w:val="0"/>
        <w:autoSpaceDN w:val="0"/>
        <w:adjustRightInd w:val="0"/>
        <w:spacing w:after="180"/>
        <w:ind w:left="568" w:hanging="284"/>
        <w:rPr>
          <w:ins w:id="918" w:author="CATT2" w:date="2021-04-16T20:14:00Z"/>
          <w:rFonts w:ascii="Times New Roman" w:eastAsia="Times New Roman" w:hAnsi="Times New Roman" w:cs="Times New Roman"/>
          <w:color w:val="000000"/>
          <w:sz w:val="20"/>
          <w:szCs w:val="20"/>
          <w:lang w:val="en-GB" w:eastAsia="ja-JP"/>
        </w:rPr>
      </w:pPr>
      <w:ins w:id="919" w:author="CATT2" w:date="2021-04-16T20:14:00Z">
        <w:r w:rsidRPr="002F5ED7">
          <w:rPr>
            <w:rFonts w:ascii="Times New Roman" w:eastAsia="Times New Roman" w:hAnsi="Times New Roman" w:cs="v4.2.0"/>
            <w:color w:val="000000"/>
            <w:sz w:val="20"/>
            <w:szCs w:val="20"/>
          </w:rPr>
          <w:tab/>
          <w:t xml:space="preserve">For </w:t>
        </w:r>
      </w:ins>
      <w:proofErr w:type="spellStart"/>
      <w:ins w:id="920"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21" w:author="CATT2" w:date="2021-04-16T20:14:00Z">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ins>
      <w:proofErr w:type="spellStart"/>
      <w:ins w:id="922" w:author="CATT2" w:date="2021-04-16T20:2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923" w:author="CATT2" w:date="2021-04-16T20:14:00Z">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422F5D" w:rsidRPr="002F5ED7" w:rsidRDefault="00422F5D" w:rsidP="00422F5D">
      <w:pPr>
        <w:overflowPunct w:val="0"/>
        <w:autoSpaceDE w:val="0"/>
        <w:autoSpaceDN w:val="0"/>
        <w:adjustRightInd w:val="0"/>
        <w:spacing w:after="180"/>
        <w:ind w:left="851" w:hanging="284"/>
        <w:rPr>
          <w:ins w:id="924" w:author="CATT2" w:date="2021-04-16T20:14:00Z"/>
          <w:rFonts w:ascii="Times New Roman" w:hAnsi="Times New Roman" w:cs="Times New Roman"/>
          <w:color w:val="000000"/>
          <w:sz w:val="20"/>
          <w:szCs w:val="20"/>
        </w:rPr>
      </w:pPr>
      <w:ins w:id="925"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26" w:author="CATT2" w:date="2021-04-19T23:59:00Z">
        <w:r w:rsidR="000D7BE1">
          <w:rPr>
            <w:rFonts w:ascii="Times New Roman" w:hAnsi="Times New Roman" w:cs="Times New Roman"/>
            <w:color w:val="000000"/>
            <w:sz w:val="20"/>
            <w:szCs w:val="20"/>
          </w:rPr>
          <w:t>IAB</w:t>
        </w:r>
      </w:ins>
      <w:ins w:id="927" w:author="CATT2" w:date="2021-04-16T20:17:00Z">
        <w:r>
          <w:rPr>
            <w:rFonts w:ascii="Times New Roman" w:hAnsi="Times New Roman" w:cs="Times New Roman"/>
            <w:color w:val="000000"/>
            <w:sz w:val="20"/>
            <w:szCs w:val="20"/>
          </w:rPr>
          <w:t>-MT-FR2</w:t>
        </w:r>
      </w:ins>
      <w:ins w:id="928" w:author="CATT2" w:date="2021-04-16T20:14:00Z">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ins>
      <w:proofErr w:type="spellStart"/>
      <w:ins w:id="929"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30" w:author="CATT2" w:date="2021-04-16T20:14:00Z">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without power back off, or</w:t>
        </w:r>
      </w:ins>
    </w:p>
    <w:p w:rsidR="00422F5D" w:rsidRPr="002F5ED7" w:rsidRDefault="00422F5D" w:rsidP="00422F5D">
      <w:pPr>
        <w:overflowPunct w:val="0"/>
        <w:autoSpaceDE w:val="0"/>
        <w:autoSpaceDN w:val="0"/>
        <w:adjustRightInd w:val="0"/>
        <w:spacing w:after="180"/>
        <w:ind w:left="851" w:hanging="284"/>
        <w:rPr>
          <w:ins w:id="931" w:author="CATT2" w:date="2021-04-16T20:14:00Z"/>
          <w:rFonts w:ascii="Times New Roman" w:hAnsi="Times New Roman" w:cs="Times New Roman"/>
          <w:color w:val="000000"/>
          <w:sz w:val="20"/>
          <w:szCs w:val="20"/>
        </w:rPr>
      </w:pPr>
      <w:ins w:id="932"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33" w:author="CATT2" w:date="2021-04-19T23:59:00Z">
        <w:r w:rsidR="000D7BE1">
          <w:rPr>
            <w:rFonts w:ascii="Times New Roman" w:hAnsi="Times New Roman" w:cs="Times New Roman"/>
            <w:color w:val="000000"/>
            <w:sz w:val="20"/>
            <w:szCs w:val="20"/>
            <w:lang w:eastAsia="ja-JP"/>
          </w:rPr>
          <w:t>IAB</w:t>
        </w:r>
      </w:ins>
      <w:ins w:id="934" w:author="CATT2" w:date="2021-04-16T20:17:00Z">
        <w:r>
          <w:rPr>
            <w:rFonts w:ascii="Times New Roman" w:hAnsi="Times New Roman" w:cs="Times New Roman"/>
            <w:color w:val="000000"/>
            <w:sz w:val="20"/>
            <w:szCs w:val="20"/>
            <w:lang w:eastAsia="ja-JP"/>
          </w:rPr>
          <w:t>-MT-FR2</w:t>
        </w:r>
      </w:ins>
      <w:ins w:id="935" w:author="CATT2" w:date="2021-04-16T20:14: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ins>
      <w:proofErr w:type="spellStart"/>
      <w:ins w:id="936"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37" w:author="CATT2" w:date="2021-04-16T20:14:00Z">
        <w:r w:rsidRPr="002F5ED7">
          <w:rPr>
            <w:rFonts w:ascii="Times New Roman" w:hAnsi="Times New Roman" w:cs="Times New Roman"/>
            <w:color w:val="000000"/>
            <w:sz w:val="20"/>
            <w:szCs w:val="20"/>
          </w:rPr>
          <w:t>, or</w:t>
        </w:r>
      </w:ins>
    </w:p>
    <w:p w:rsidR="00422F5D" w:rsidRPr="002F5ED7" w:rsidRDefault="00422F5D" w:rsidP="00422F5D">
      <w:pPr>
        <w:overflowPunct w:val="0"/>
        <w:autoSpaceDE w:val="0"/>
        <w:autoSpaceDN w:val="0"/>
        <w:adjustRightInd w:val="0"/>
        <w:spacing w:after="180"/>
        <w:ind w:left="851" w:hanging="284"/>
        <w:rPr>
          <w:ins w:id="938" w:author="CATT2" w:date="2021-04-16T20:14:00Z"/>
          <w:rFonts w:ascii="Times New Roman" w:hAnsi="Times New Roman" w:cs="Times New Roman"/>
          <w:color w:val="000000"/>
          <w:sz w:val="20"/>
          <w:szCs w:val="20"/>
        </w:rPr>
      </w:pPr>
      <w:ins w:id="939"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ins>
      <w:proofErr w:type="spellStart"/>
      <w:ins w:id="940" w:author="CATT2" w:date="2021-04-16T20:20:00Z">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ins>
      <w:ins w:id="941"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 xml:space="preserve">with power back off, </w:t>
        </w:r>
      </w:ins>
      <w:ins w:id="942" w:author="CATT2" w:date="2021-04-19T23:59:00Z">
        <w:r w:rsidR="000D7BE1">
          <w:rPr>
            <w:rFonts w:ascii="Times New Roman" w:hAnsi="Times New Roman" w:cs="Times New Roman"/>
            <w:color w:val="000000"/>
            <w:sz w:val="20"/>
            <w:szCs w:val="20"/>
            <w:lang w:eastAsia="ja-JP"/>
          </w:rPr>
          <w:t>IAB</w:t>
        </w:r>
      </w:ins>
      <w:ins w:id="943" w:author="CATT2" w:date="2021-04-16T20:17:00Z">
        <w:r>
          <w:rPr>
            <w:rFonts w:ascii="Times New Roman" w:hAnsi="Times New Roman" w:cs="Times New Roman"/>
            <w:color w:val="000000"/>
            <w:sz w:val="20"/>
            <w:szCs w:val="20"/>
            <w:lang w:eastAsia="ja-JP"/>
          </w:rPr>
          <w:t>-MT-FR2</w:t>
        </w:r>
      </w:ins>
      <w:ins w:id="944" w:author="CATT2" w:date="2021-04-16T20:14: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ins>
      <w:ins w:id="945" w:author="CATT2" w:date="2021-04-19T23:59:00Z">
        <w:r w:rsidR="000D7BE1">
          <w:rPr>
            <w:rFonts w:ascii="Times New Roman" w:hAnsi="Times New Roman" w:cs="Times New Roman"/>
            <w:color w:val="000000"/>
            <w:sz w:val="20"/>
            <w:szCs w:val="20"/>
          </w:rPr>
          <w:t>IAB</w:t>
        </w:r>
      </w:ins>
      <w:ins w:id="946" w:author="CATT2" w:date="2021-04-16T20:17:00Z">
        <w:r>
          <w:rPr>
            <w:rFonts w:ascii="Times New Roman" w:hAnsi="Times New Roman" w:cs="Times New Roman"/>
            <w:color w:val="000000"/>
            <w:sz w:val="20"/>
            <w:szCs w:val="20"/>
          </w:rPr>
          <w:t>-MT-FR2</w:t>
        </w:r>
      </w:ins>
      <w:ins w:id="947" w:author="CATT2" w:date="2021-04-16T20:14:00Z">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422F5D" w:rsidRPr="002F5ED7" w:rsidRDefault="00422F5D" w:rsidP="00422F5D">
      <w:pPr>
        <w:overflowPunct w:val="0"/>
        <w:autoSpaceDE w:val="0"/>
        <w:autoSpaceDN w:val="0"/>
        <w:adjustRightInd w:val="0"/>
        <w:spacing w:after="180"/>
        <w:ind w:left="568" w:hanging="284"/>
        <w:rPr>
          <w:ins w:id="948" w:author="CATT2" w:date="2021-04-16T20:14:00Z"/>
          <w:rFonts w:ascii="Times New Roman" w:eastAsia="Times New Roman" w:hAnsi="Times New Roman" w:cs="Times New Roman"/>
          <w:color w:val="000000"/>
          <w:sz w:val="20"/>
          <w:szCs w:val="20"/>
        </w:rPr>
      </w:pPr>
      <w:ins w:id="949" w:author="CATT2" w:date="2021-04-16T20:14:00Z">
        <w:r w:rsidRPr="002F5ED7">
          <w:rPr>
            <w:rFonts w:ascii="Times New Roman" w:eastAsia="Times New Roman" w:hAnsi="Times New Roman" w:cs="Times New Roman"/>
            <w:color w:val="000000"/>
            <w:sz w:val="20"/>
            <w:szCs w:val="20"/>
          </w:rPr>
          <w:tab/>
          <w:t xml:space="preserve">For </w:t>
        </w:r>
      </w:ins>
      <w:proofErr w:type="spellStart"/>
      <w:ins w:id="950"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51" w:author="CATT2" w:date="2021-04-16T20:14:00Z">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ins>
      <w:proofErr w:type="spellStart"/>
      <w:ins w:id="952" w:author="CATT2" w:date="2021-04-16T20:20:00Z">
        <w:r>
          <w:rPr>
            <w:rFonts w:ascii="Times New Roman" w:eastAsia="Times New Roman" w:hAnsi="Times New Roman" w:cs="Times New Roman"/>
            <w:color w:val="000000"/>
            <w:sz w:val="20"/>
            <w:szCs w:val="20"/>
          </w:rPr>
          <w:t>IAB</w:t>
        </w:r>
        <w:proofErr w:type="spellEnd"/>
        <w:r>
          <w:rPr>
            <w:rFonts w:ascii="Times New Roman" w:eastAsia="Times New Roman" w:hAnsi="Times New Roman" w:cs="Times New Roman"/>
            <w:color w:val="000000"/>
            <w:sz w:val="20"/>
            <w:szCs w:val="20"/>
          </w:rPr>
          <w:t>-MT</w:t>
        </w:r>
      </w:ins>
      <w:ins w:id="953" w:author="CATT2" w:date="2021-04-16T20:14:00Z">
        <w:r w:rsidRPr="002F5ED7">
          <w:rPr>
            <w:rFonts w:ascii="Times New Roman" w:eastAsia="Times New Roman" w:hAnsi="Times New Roman" w:cs="Times New Roman"/>
            <w:color w:val="000000"/>
            <w:sz w:val="20"/>
            <w:szCs w:val="20"/>
          </w:rPr>
          <w:t xml:space="preserve"> to transmit according to: </w:t>
        </w:r>
      </w:ins>
    </w:p>
    <w:p w:rsidR="00422F5D" w:rsidRPr="002F5ED7" w:rsidRDefault="00422F5D" w:rsidP="00422F5D">
      <w:pPr>
        <w:overflowPunct w:val="0"/>
        <w:autoSpaceDE w:val="0"/>
        <w:autoSpaceDN w:val="0"/>
        <w:adjustRightInd w:val="0"/>
        <w:spacing w:after="180"/>
        <w:ind w:left="851" w:hanging="284"/>
        <w:rPr>
          <w:ins w:id="954" w:author="CATT2" w:date="2021-04-16T20:14:00Z"/>
          <w:rFonts w:ascii="Times New Roman" w:hAnsi="Times New Roman" w:cs="Times New Roman"/>
          <w:color w:val="000000"/>
          <w:sz w:val="20"/>
          <w:szCs w:val="20"/>
        </w:rPr>
      </w:pPr>
      <w:ins w:id="955"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56" w:author="CATT2" w:date="2021-04-19T23:59:00Z">
        <w:r w:rsidR="000D7BE1">
          <w:rPr>
            <w:rFonts w:ascii="Times New Roman" w:hAnsi="Times New Roman" w:cs="Times New Roman"/>
            <w:color w:val="000000"/>
            <w:sz w:val="20"/>
            <w:szCs w:val="20"/>
          </w:rPr>
          <w:t>IAB</w:t>
        </w:r>
      </w:ins>
      <w:ins w:id="957" w:author="CATT2" w:date="2021-04-16T20:17:00Z">
        <w:r>
          <w:rPr>
            <w:rFonts w:ascii="Times New Roman" w:hAnsi="Times New Roman" w:cs="Times New Roman"/>
            <w:color w:val="000000"/>
            <w:sz w:val="20"/>
            <w:szCs w:val="20"/>
          </w:rPr>
          <w:t>-MT-FR2</w:t>
        </w:r>
      </w:ins>
      <w:ins w:id="958" w:author="CATT2" w:date="2021-04-16T20:14:00Z">
        <w:r w:rsidRPr="002F5ED7">
          <w:rPr>
            <w:rFonts w:ascii="Times New Roman" w:hAnsi="Times New Roman" w:cs="Times New Roman"/>
            <w:color w:val="000000"/>
            <w:sz w:val="20"/>
            <w:szCs w:val="20"/>
          </w:rPr>
          <w:t xml:space="preserve">-TM3.1 with 64QAM signal if 64QAM is supported by </w:t>
        </w:r>
      </w:ins>
      <w:proofErr w:type="spellStart"/>
      <w:ins w:id="959"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60" w:author="CATT2" w:date="2021-04-16T20:14:00Z">
        <w:r w:rsidRPr="002F5ED7">
          <w:rPr>
            <w:rFonts w:ascii="Times New Roman" w:hAnsi="Times New Roman" w:cs="Times New Roman"/>
            <w:color w:val="000000"/>
            <w:sz w:val="20"/>
            <w:szCs w:val="20"/>
          </w:rPr>
          <w:t xml:space="preserve"> without power back off, or</w:t>
        </w:r>
      </w:ins>
    </w:p>
    <w:p w:rsidR="00422F5D" w:rsidRPr="002F5ED7" w:rsidRDefault="00422F5D" w:rsidP="00422F5D">
      <w:pPr>
        <w:overflowPunct w:val="0"/>
        <w:autoSpaceDE w:val="0"/>
        <w:autoSpaceDN w:val="0"/>
        <w:adjustRightInd w:val="0"/>
        <w:spacing w:after="180"/>
        <w:ind w:left="851" w:hanging="284"/>
        <w:rPr>
          <w:ins w:id="961" w:author="CATT2" w:date="2021-04-16T20:14:00Z"/>
          <w:rFonts w:ascii="Times New Roman" w:hAnsi="Times New Roman" w:cs="Times New Roman"/>
          <w:color w:val="000000"/>
          <w:sz w:val="20"/>
          <w:szCs w:val="20"/>
        </w:rPr>
      </w:pPr>
      <w:ins w:id="962"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63" w:author="CATT2" w:date="2021-04-19T23:59:00Z">
        <w:r w:rsidR="000D7BE1">
          <w:rPr>
            <w:rFonts w:ascii="Times New Roman" w:hAnsi="Times New Roman" w:cs="Times New Roman"/>
            <w:color w:val="000000"/>
            <w:sz w:val="20"/>
            <w:szCs w:val="20"/>
          </w:rPr>
          <w:t>IAB</w:t>
        </w:r>
      </w:ins>
      <w:ins w:id="964" w:author="CATT2" w:date="2021-04-16T20:17:00Z">
        <w:r>
          <w:rPr>
            <w:rFonts w:ascii="Times New Roman" w:hAnsi="Times New Roman" w:cs="Times New Roman"/>
            <w:color w:val="000000"/>
            <w:sz w:val="20"/>
            <w:szCs w:val="20"/>
          </w:rPr>
          <w:t>-MT-FR2</w:t>
        </w:r>
      </w:ins>
      <w:ins w:id="965" w:author="CATT2" w:date="2021-04-16T20:14:00Z">
        <w:r w:rsidRPr="002F5ED7">
          <w:rPr>
            <w:rFonts w:ascii="Times New Roman" w:hAnsi="Times New Roman" w:cs="Times New Roman"/>
            <w:color w:val="000000"/>
            <w:sz w:val="20"/>
            <w:szCs w:val="20"/>
          </w:rPr>
          <w:t xml:space="preserve">-TM3.1 with highest modulation order supported without power back off if 64QAM is not supported by </w:t>
        </w:r>
      </w:ins>
      <w:proofErr w:type="spellStart"/>
      <w:ins w:id="966"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67" w:author="CATT2" w:date="2021-04-16T20:14:00Z">
        <w:r w:rsidRPr="002F5ED7">
          <w:rPr>
            <w:rFonts w:ascii="Times New Roman" w:hAnsi="Times New Roman" w:cs="Times New Roman"/>
            <w:color w:val="000000"/>
            <w:sz w:val="20"/>
            <w:szCs w:val="20"/>
          </w:rPr>
          <w:t>, or</w:t>
        </w:r>
      </w:ins>
    </w:p>
    <w:p w:rsidR="00422F5D" w:rsidRPr="002F5ED7" w:rsidRDefault="00422F5D" w:rsidP="00422F5D">
      <w:pPr>
        <w:overflowPunct w:val="0"/>
        <w:autoSpaceDE w:val="0"/>
        <w:autoSpaceDN w:val="0"/>
        <w:adjustRightInd w:val="0"/>
        <w:spacing w:after="180"/>
        <w:ind w:left="851" w:hanging="284"/>
        <w:rPr>
          <w:ins w:id="968" w:author="CATT2" w:date="2021-04-16T20:14:00Z"/>
          <w:rFonts w:ascii="Times New Roman" w:hAnsi="Times New Roman" w:cs="Times New Roman"/>
          <w:color w:val="000000"/>
          <w:sz w:val="20"/>
          <w:szCs w:val="20"/>
        </w:rPr>
      </w:pPr>
      <w:ins w:id="969"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ins>
      <w:proofErr w:type="spellStart"/>
      <w:ins w:id="970"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71" w:author="CATT2" w:date="2021-04-16T20:14:00Z">
        <w:r w:rsidRPr="002F5ED7">
          <w:rPr>
            <w:rFonts w:ascii="Times New Roman" w:hAnsi="Times New Roman" w:cs="Times New Roman"/>
            <w:color w:val="000000"/>
            <w:sz w:val="20"/>
            <w:szCs w:val="20"/>
          </w:rPr>
          <w:t xml:space="preserve"> with power back off, </w:t>
        </w:r>
      </w:ins>
      <w:ins w:id="972" w:author="CATT2" w:date="2021-04-19T23:59:00Z">
        <w:r w:rsidR="000D7BE1">
          <w:rPr>
            <w:rFonts w:ascii="Times New Roman" w:hAnsi="Times New Roman" w:cs="Times New Roman"/>
            <w:color w:val="000000"/>
            <w:sz w:val="20"/>
            <w:szCs w:val="20"/>
          </w:rPr>
          <w:t>IAB</w:t>
        </w:r>
      </w:ins>
      <w:ins w:id="973" w:author="CATT2" w:date="2021-04-16T20:17:00Z">
        <w:r>
          <w:rPr>
            <w:rFonts w:ascii="Times New Roman" w:hAnsi="Times New Roman" w:cs="Times New Roman"/>
            <w:color w:val="000000"/>
            <w:sz w:val="20"/>
            <w:szCs w:val="20"/>
          </w:rPr>
          <w:t>-MT-FR2</w:t>
        </w:r>
      </w:ins>
      <w:ins w:id="974" w:author="CATT2" w:date="2021-04-16T20:14:00Z">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ins>
      <w:ins w:id="975" w:author="CATT2" w:date="2021-04-19T23:59:00Z">
        <w:r w:rsidR="000D7BE1">
          <w:rPr>
            <w:rFonts w:ascii="Times New Roman" w:hAnsi="Times New Roman" w:cs="Times New Roman"/>
            <w:color w:val="000000"/>
            <w:sz w:val="20"/>
            <w:szCs w:val="20"/>
          </w:rPr>
          <w:t>IAB</w:t>
        </w:r>
      </w:ins>
      <w:ins w:id="976" w:author="CATT2" w:date="2021-04-16T20:17:00Z">
        <w:r>
          <w:rPr>
            <w:rFonts w:ascii="Times New Roman" w:hAnsi="Times New Roman" w:cs="Times New Roman"/>
            <w:color w:val="000000"/>
            <w:sz w:val="20"/>
            <w:szCs w:val="20"/>
          </w:rPr>
          <w:t>-MT-FR2</w:t>
        </w:r>
      </w:ins>
      <w:ins w:id="977" w:author="CATT2" w:date="2021-04-16T20:14:00Z">
        <w:r w:rsidRPr="002F5ED7">
          <w:rPr>
            <w:rFonts w:ascii="Times New Roman" w:hAnsi="Times New Roman" w:cs="Times New Roman"/>
            <w:color w:val="000000"/>
            <w:sz w:val="20"/>
            <w:szCs w:val="20"/>
          </w:rPr>
          <w:t>-TM3.1 with highest supported modulation order at maximum power</w:t>
        </w:r>
      </w:ins>
    </w:p>
    <w:p w:rsidR="00422F5D" w:rsidRPr="002F5ED7" w:rsidRDefault="00422F5D" w:rsidP="00422F5D">
      <w:pPr>
        <w:overflowPunct w:val="0"/>
        <w:autoSpaceDE w:val="0"/>
        <w:autoSpaceDN w:val="0"/>
        <w:adjustRightInd w:val="0"/>
        <w:spacing w:after="180"/>
        <w:ind w:left="568" w:hanging="284"/>
        <w:rPr>
          <w:ins w:id="978" w:author="CATT2" w:date="2021-04-16T20:14:00Z"/>
          <w:rFonts w:ascii="Times New Roman" w:eastAsia="Times New Roman" w:hAnsi="Times New Roman" w:cs="Times New Roman"/>
          <w:color w:val="000000"/>
          <w:sz w:val="20"/>
          <w:szCs w:val="20"/>
          <w:lang w:val="en-GB" w:eastAsia="ja-JP"/>
        </w:rPr>
      </w:pPr>
      <w:ins w:id="979" w:author="CATT2" w:date="2021-04-16T20:14:00Z">
        <w:r w:rsidRPr="002F5ED7">
          <w:rPr>
            <w:rFonts w:ascii="Times New Roman" w:eastAsia="Times New Roman" w:hAnsi="Times New Roman" w:cs="Times New Roman"/>
            <w:color w:val="000000"/>
            <w:sz w:val="20"/>
            <w:szCs w:val="20"/>
            <w:lang w:eastAsia="ja-JP"/>
          </w:rPr>
          <w:tab/>
          <w:t xml:space="preserve">For </w:t>
        </w:r>
      </w:ins>
      <w:ins w:id="980" w:author="CATT2" w:date="2021-04-19T23:59:00Z">
        <w:r w:rsidR="000D7BE1">
          <w:rPr>
            <w:rFonts w:ascii="Times New Roman" w:eastAsia="Times New Roman" w:hAnsi="Times New Roman" w:cs="Times New Roman"/>
            <w:color w:val="000000"/>
            <w:sz w:val="20"/>
            <w:szCs w:val="20"/>
            <w:lang w:eastAsia="ja-JP"/>
          </w:rPr>
          <w:t>IAB</w:t>
        </w:r>
      </w:ins>
      <w:ins w:id="981" w:author="CATT2" w:date="2021-04-16T20:18:00Z">
        <w:r>
          <w:rPr>
            <w:rFonts w:ascii="Times New Roman" w:eastAsia="Times New Roman" w:hAnsi="Times New Roman" w:cs="Times New Roman"/>
            <w:color w:val="000000"/>
            <w:sz w:val="20"/>
            <w:szCs w:val="20"/>
            <w:lang w:eastAsia="ja-JP"/>
          </w:rPr>
          <w:t>-MT-FR1</w:t>
        </w:r>
      </w:ins>
      <w:ins w:id="982"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ins>
      <w:ins w:id="983" w:author="CATT2" w:date="2021-04-19T23:59:00Z">
        <w:r w:rsidR="000D7BE1">
          <w:rPr>
            <w:rFonts w:ascii="Times New Roman" w:eastAsia="Times New Roman" w:hAnsi="Times New Roman" w:cs="Times New Roman"/>
            <w:color w:val="000000"/>
            <w:sz w:val="20"/>
            <w:szCs w:val="20"/>
            <w:lang w:eastAsia="ja-JP"/>
          </w:rPr>
          <w:t>IAB</w:t>
        </w:r>
      </w:ins>
      <w:ins w:id="984" w:author="CATT2" w:date="2021-04-16T20:17:00Z">
        <w:r>
          <w:rPr>
            <w:rFonts w:ascii="Times New Roman" w:eastAsia="Times New Roman" w:hAnsi="Times New Roman" w:cs="Times New Roman"/>
            <w:color w:val="000000"/>
            <w:sz w:val="20"/>
            <w:szCs w:val="20"/>
            <w:lang w:eastAsia="ja-JP"/>
          </w:rPr>
          <w:t>-MT-FR2</w:t>
        </w:r>
      </w:ins>
      <w:ins w:id="985"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422F5D" w:rsidRPr="002F5ED7" w:rsidRDefault="00422F5D" w:rsidP="00422F5D">
      <w:pPr>
        <w:overflowPunct w:val="0"/>
        <w:autoSpaceDE w:val="0"/>
        <w:autoSpaceDN w:val="0"/>
        <w:adjustRightInd w:val="0"/>
        <w:spacing w:after="180"/>
        <w:ind w:left="568" w:hanging="284"/>
        <w:rPr>
          <w:ins w:id="986" w:author="CATT2" w:date="2021-04-16T20:14:00Z"/>
          <w:rFonts w:ascii="Times New Roman" w:eastAsia="Times New Roman" w:hAnsi="Times New Roman" w:cs="Times New Roman"/>
          <w:color w:val="000000"/>
          <w:sz w:val="20"/>
          <w:szCs w:val="20"/>
          <w:lang w:eastAsia="ja-JP"/>
        </w:rPr>
      </w:pPr>
      <w:ins w:id="987" w:author="CATT2" w:date="2021-04-16T20:14: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422F5D" w:rsidRPr="002F5ED7" w:rsidRDefault="00422F5D" w:rsidP="00422F5D">
      <w:pPr>
        <w:overflowPunct w:val="0"/>
        <w:autoSpaceDE w:val="0"/>
        <w:autoSpaceDN w:val="0"/>
        <w:adjustRightInd w:val="0"/>
        <w:spacing w:after="180"/>
        <w:ind w:left="568" w:hanging="284"/>
        <w:rPr>
          <w:ins w:id="988" w:author="CATT2" w:date="2021-04-16T20:14:00Z"/>
          <w:rFonts w:ascii="Times New Roman" w:eastAsia="Times New Roman" w:hAnsi="Times New Roman" w:cs="Times New Roman"/>
          <w:color w:val="000000"/>
          <w:sz w:val="20"/>
          <w:szCs w:val="20"/>
          <w:lang w:eastAsia="ja-JP"/>
        </w:rPr>
      </w:pPr>
      <w:ins w:id="989" w:author="CATT2" w:date="2021-04-16T20:14: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ins>
      <w:ins w:id="990" w:author="CATT2" w:date="2021-04-19T23:59:00Z">
        <w:r w:rsidR="000D7BE1">
          <w:rPr>
            <w:rFonts w:ascii="Times New Roman" w:eastAsia="Times New Roman" w:hAnsi="Times New Roman" w:cs="Times New Roman"/>
            <w:color w:val="000000"/>
            <w:sz w:val="20"/>
            <w:szCs w:val="20"/>
            <w:lang w:eastAsia="ja-JP"/>
          </w:rPr>
          <w:t>IAB</w:t>
        </w:r>
      </w:ins>
      <w:ins w:id="991" w:author="CATT2" w:date="2021-04-16T20:18:00Z">
        <w:r>
          <w:rPr>
            <w:rFonts w:ascii="Times New Roman" w:eastAsia="Times New Roman" w:hAnsi="Times New Roman" w:cs="Times New Roman"/>
            <w:color w:val="000000"/>
            <w:sz w:val="20"/>
            <w:szCs w:val="20"/>
            <w:lang w:eastAsia="ja-JP"/>
          </w:rPr>
          <w:t>-MT-FR1</w:t>
        </w:r>
      </w:ins>
      <w:ins w:id="992"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ins>
      <w:proofErr w:type="spellStart"/>
      <w:ins w:id="993"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94" w:author="CATT2" w:date="2021-04-16T20:14:00Z">
        <w:r w:rsidRPr="002F5ED7">
          <w:rPr>
            <w:rFonts w:ascii="Times New Roman" w:eastAsia="Times New Roman" w:hAnsi="Times New Roman" w:cs="Times New Roman"/>
            <w:i/>
            <w:iCs/>
            <w:color w:val="000000"/>
            <w:sz w:val="20"/>
            <w:szCs w:val="20"/>
          </w:rPr>
          <w:t xml:space="preserve"> type 1-O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or for </w:t>
        </w:r>
      </w:ins>
      <w:ins w:id="995" w:author="CATT2" w:date="2021-04-19T23:59:00Z">
        <w:r w:rsidR="000D7BE1">
          <w:rPr>
            <w:rFonts w:ascii="Times New Roman" w:eastAsia="Times New Roman" w:hAnsi="Times New Roman" w:cs="Times New Roman"/>
            <w:color w:val="000000"/>
            <w:sz w:val="20"/>
            <w:szCs w:val="20"/>
            <w:lang w:eastAsia="ja-JP"/>
          </w:rPr>
          <w:t>IAB</w:t>
        </w:r>
      </w:ins>
      <w:ins w:id="996" w:author="CATT2" w:date="2021-04-16T20:18:00Z">
        <w:r>
          <w:rPr>
            <w:rFonts w:ascii="Times New Roman" w:eastAsia="Times New Roman" w:hAnsi="Times New Roman" w:cs="Times New Roman"/>
            <w:color w:val="000000"/>
            <w:sz w:val="20"/>
            <w:szCs w:val="20"/>
            <w:lang w:eastAsia="ja-JP"/>
          </w:rPr>
          <w:t>-MT-FR1</w:t>
        </w:r>
      </w:ins>
      <w:ins w:id="997"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ins>
      <w:proofErr w:type="spellStart"/>
      <w:ins w:id="998"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99" w:author="CATT2" w:date="2021-04-16T20:14:00Z">
        <w:r w:rsidRPr="002F5ED7">
          <w:rPr>
            <w:rFonts w:ascii="Times New Roman" w:eastAsia="Times New Roman" w:hAnsi="Times New Roman" w:cs="Times New Roman"/>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For </w:t>
        </w:r>
      </w:ins>
      <w:ins w:id="1000" w:author="CATT2" w:date="2021-04-19T23:59:00Z">
        <w:r w:rsidR="000D7BE1">
          <w:rPr>
            <w:rFonts w:ascii="Times New Roman" w:eastAsia="Times New Roman" w:hAnsi="Times New Roman" w:cs="Times New Roman"/>
            <w:color w:val="000000"/>
            <w:sz w:val="20"/>
            <w:szCs w:val="20"/>
            <w:lang w:eastAsia="ja-JP"/>
          </w:rPr>
          <w:t>IAB</w:t>
        </w:r>
      </w:ins>
      <w:ins w:id="1001" w:author="CATT2" w:date="2021-04-16T20:18:00Z">
        <w:r>
          <w:rPr>
            <w:rFonts w:ascii="Times New Roman" w:eastAsia="Times New Roman" w:hAnsi="Times New Roman" w:cs="Times New Roman"/>
            <w:color w:val="000000"/>
            <w:sz w:val="20"/>
            <w:szCs w:val="20"/>
            <w:lang w:eastAsia="ja-JP"/>
          </w:rPr>
          <w:t>-MT-FR1</w:t>
        </w:r>
      </w:ins>
      <w:ins w:id="1002"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ins>
      <w:ins w:id="1003" w:author="CATT2" w:date="2021-04-19T23:59:00Z">
        <w:r w:rsidR="000D7BE1">
          <w:rPr>
            <w:rFonts w:ascii="Times New Roman" w:eastAsia="Times New Roman" w:hAnsi="Times New Roman" w:cs="Times New Roman"/>
            <w:color w:val="000000"/>
            <w:sz w:val="20"/>
            <w:szCs w:val="20"/>
            <w:lang w:eastAsia="ja-JP"/>
          </w:rPr>
          <w:t>IAB</w:t>
        </w:r>
      </w:ins>
      <w:ins w:id="1004" w:author="CATT2" w:date="2021-04-16T20:18:00Z">
        <w:r>
          <w:rPr>
            <w:rFonts w:ascii="Times New Roman" w:eastAsia="Times New Roman" w:hAnsi="Times New Roman" w:cs="Times New Roman"/>
            <w:color w:val="000000"/>
            <w:sz w:val="20"/>
            <w:szCs w:val="20"/>
            <w:lang w:eastAsia="ja-JP"/>
          </w:rPr>
          <w:t>-MT-FR1</w:t>
        </w:r>
      </w:ins>
      <w:ins w:id="1005"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422F5D" w:rsidRPr="002F5ED7" w:rsidRDefault="00422F5D" w:rsidP="00422F5D">
      <w:pPr>
        <w:overflowPunct w:val="0"/>
        <w:autoSpaceDE w:val="0"/>
        <w:autoSpaceDN w:val="0"/>
        <w:adjustRightInd w:val="0"/>
        <w:spacing w:after="180"/>
        <w:rPr>
          <w:ins w:id="1006" w:author="CATT2" w:date="2021-04-16T20:14:00Z"/>
          <w:rFonts w:ascii="Times New Roman" w:eastAsia="等线" w:hAnsi="Times New Roman" w:cs="Times New Roman"/>
          <w:color w:val="000000"/>
          <w:sz w:val="20"/>
          <w:szCs w:val="20"/>
          <w:lang w:val="en-GB" w:eastAsia="ja-JP"/>
        </w:rPr>
      </w:pPr>
      <w:ins w:id="1007" w:author="CATT2" w:date="2021-04-16T20:14: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422F5D" w:rsidRPr="00422F5D" w:rsidRDefault="00422F5D" w:rsidP="002F5ED7">
      <w:pPr>
        <w:overflowPunct w:val="0"/>
        <w:autoSpaceDE w:val="0"/>
        <w:autoSpaceDN w:val="0"/>
        <w:adjustRightInd w:val="0"/>
        <w:spacing w:after="180"/>
        <w:ind w:left="568" w:hanging="284"/>
        <w:rPr>
          <w:ins w:id="1008" w:author="CATT" w:date="2021-04-01T10:52:00Z"/>
          <w:rFonts w:ascii="Times New Roman" w:eastAsiaTheme="minorEastAsia" w:hAnsi="Times New Roman" w:cs="Times New Roman"/>
          <w:color w:val="000000"/>
          <w:sz w:val="20"/>
          <w:szCs w:val="20"/>
          <w:rPrChange w:id="1009" w:author="CATT2" w:date="2021-04-16T20:14:00Z">
            <w:rPr>
              <w:ins w:id="1010" w:author="CATT" w:date="2021-04-01T10:52:00Z"/>
              <w:rFonts w:ascii="Times New Roman" w:eastAsia="Times New Roman" w:hAnsi="Times New Roman" w:cs="Times New Roman"/>
              <w:color w:val="000000"/>
              <w:sz w:val="20"/>
              <w:szCs w:val="20"/>
              <w:lang w:eastAsia="ja-JP"/>
            </w:rPr>
          </w:rPrChange>
        </w:rPr>
      </w:pPr>
      <w:ins w:id="1011" w:author="CATT2" w:date="2021-04-16T20:14:00Z">
        <w:r w:rsidRPr="002F5ED7">
          <w:rPr>
            <w:rFonts w:ascii="Times New Roman" w:eastAsia="Times New Roman" w:hAnsi="Times New Roman" w:cs="Times New Roman"/>
            <w:color w:val="000000"/>
            <w:sz w:val="20"/>
            <w:szCs w:val="20"/>
            <w:lang w:eastAsia="ja-JP"/>
          </w:rPr>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012" w:author="CATT" w:date="2021-04-01T10:52:00Z"/>
          <w:rFonts w:ascii="Arial" w:hAnsi="Arial" w:cs="Times New Roman"/>
          <w:szCs w:val="20"/>
          <w:lang w:val="en-GB" w:eastAsia="ja-JP"/>
        </w:rPr>
      </w:pPr>
      <w:bookmarkStart w:id="1013" w:name="_Toc58917880"/>
      <w:bookmarkStart w:id="1014" w:name="_Toc58915699"/>
      <w:bookmarkStart w:id="1015" w:name="_Toc53183032"/>
      <w:bookmarkStart w:id="1016" w:name="_Toc45885926"/>
      <w:bookmarkStart w:id="1017" w:name="_Toc37272849"/>
      <w:bookmarkStart w:id="1018" w:name="_Toc36635903"/>
      <w:bookmarkStart w:id="1019" w:name="_Toc29810551"/>
      <w:bookmarkStart w:id="1020" w:name="_Toc21102702"/>
      <w:ins w:id="1021" w:author="CATT" w:date="2021-04-01T10:52:00Z">
        <w:r w:rsidRPr="002F5ED7">
          <w:rPr>
            <w:rFonts w:ascii="Arial" w:hAnsi="Arial" w:cs="Times New Roman"/>
            <w:szCs w:val="20"/>
            <w:lang w:val="en-GB" w:eastAsia="ja-JP"/>
          </w:rPr>
          <w:lastRenderedPageBreak/>
          <w:t>6.6.3.5</w:t>
        </w:r>
        <w:r w:rsidRPr="002F5ED7">
          <w:rPr>
            <w:rFonts w:ascii="Arial" w:hAnsi="Arial" w:cs="Times New Roman"/>
            <w:szCs w:val="20"/>
            <w:lang w:val="en-GB" w:eastAsia="ja-JP"/>
          </w:rPr>
          <w:tab/>
          <w:t>Test requirements</w:t>
        </w:r>
        <w:bookmarkEnd w:id="1013"/>
        <w:bookmarkEnd w:id="1014"/>
        <w:bookmarkEnd w:id="1015"/>
        <w:bookmarkEnd w:id="1016"/>
        <w:bookmarkEnd w:id="1017"/>
        <w:bookmarkEnd w:id="1018"/>
        <w:bookmarkEnd w:id="1019"/>
        <w:bookmarkEnd w:id="1020"/>
      </w:ins>
    </w:p>
    <w:p w:rsidR="002F5ED7" w:rsidRPr="002F5ED7" w:rsidRDefault="002F5ED7" w:rsidP="002F5ED7">
      <w:pPr>
        <w:keepNext/>
        <w:keepLines/>
        <w:overflowPunct w:val="0"/>
        <w:autoSpaceDE w:val="0"/>
        <w:autoSpaceDN w:val="0"/>
        <w:adjustRightInd w:val="0"/>
        <w:spacing w:before="120" w:after="180"/>
        <w:ind w:left="1701" w:hanging="1701"/>
        <w:outlineLvl w:val="4"/>
        <w:rPr>
          <w:ins w:id="1022" w:author="CATT" w:date="2021-04-01T10:52:00Z"/>
          <w:rFonts w:ascii="Arial" w:hAnsi="Arial" w:cs="Times New Roman"/>
          <w:sz w:val="22"/>
          <w:szCs w:val="20"/>
          <w:lang w:val="en-GB" w:eastAsia="ja-JP"/>
        </w:rPr>
      </w:pPr>
      <w:bookmarkStart w:id="1023" w:name="_Toc58917881"/>
      <w:bookmarkStart w:id="1024" w:name="_Toc58915700"/>
      <w:bookmarkStart w:id="1025" w:name="_Toc53183033"/>
      <w:bookmarkStart w:id="1026" w:name="_Toc45885927"/>
      <w:bookmarkStart w:id="1027" w:name="_Toc37272850"/>
      <w:bookmarkStart w:id="1028" w:name="_Toc36635904"/>
      <w:bookmarkStart w:id="1029" w:name="_Toc29810552"/>
      <w:bookmarkStart w:id="1030" w:name="_Toc21102703"/>
      <w:ins w:id="1031" w:author="CATT" w:date="2021-04-01T10:52:00Z">
        <w:r w:rsidRPr="002F5ED7">
          <w:rPr>
            <w:rFonts w:ascii="Arial" w:hAnsi="Arial" w:cs="Times New Roman"/>
            <w:sz w:val="22"/>
            <w:szCs w:val="20"/>
            <w:lang w:val="en-GB" w:eastAsia="ja-JP"/>
          </w:rPr>
          <w:t>6.6.3.5.1</w:t>
        </w:r>
        <w:r w:rsidRPr="002F5ED7">
          <w:rPr>
            <w:rFonts w:ascii="Arial" w:hAnsi="Arial" w:cs="Times New Roman"/>
            <w:sz w:val="22"/>
            <w:szCs w:val="20"/>
            <w:lang w:val="en-GB" w:eastAsia="ja-JP"/>
          </w:rPr>
          <w:tab/>
        </w:r>
        <w:del w:id="1032" w:author="CATT1" w:date="2021-04-02T21:39:00Z">
          <w:r w:rsidRPr="002F5ED7" w:rsidDel="00C0469F">
            <w:rPr>
              <w:rFonts w:ascii="Arial" w:hAnsi="Arial" w:cs="Times New Roman"/>
              <w:i/>
              <w:iCs/>
              <w:sz w:val="22"/>
              <w:szCs w:val="20"/>
            </w:rPr>
            <w:delText>BS</w:delText>
          </w:r>
        </w:del>
      </w:ins>
      <w:proofErr w:type="spellStart"/>
      <w:ins w:id="1033" w:author="CATT1" w:date="2021-04-02T21:39:00Z">
        <w:r w:rsidR="00C0469F">
          <w:rPr>
            <w:rFonts w:ascii="Arial" w:hAnsi="Arial" w:cs="Times New Roman"/>
            <w:i/>
            <w:iCs/>
            <w:sz w:val="22"/>
            <w:szCs w:val="20"/>
          </w:rPr>
          <w:t>IAB</w:t>
        </w:r>
      </w:ins>
      <w:proofErr w:type="spellEnd"/>
      <w:ins w:id="1034" w:author="CATT1" w:date="2021-04-02T21:51:00Z">
        <w:r w:rsidR="002A35AC">
          <w:rPr>
            <w:rFonts w:ascii="Arial" w:hAnsi="Arial" w:cs="Times New Roman" w:hint="eastAsia"/>
            <w:i/>
            <w:iCs/>
            <w:sz w:val="22"/>
            <w:szCs w:val="20"/>
          </w:rPr>
          <w:t>-DU</w:t>
        </w:r>
      </w:ins>
      <w:ins w:id="1035" w:author="CATT" w:date="2021-04-01T10:52:00Z">
        <w:r w:rsidRPr="002F5ED7">
          <w:rPr>
            <w:rFonts w:ascii="Arial" w:hAnsi="Arial" w:cs="Times New Roman"/>
            <w:i/>
            <w:iCs/>
            <w:sz w:val="22"/>
            <w:szCs w:val="20"/>
          </w:rPr>
          <w:t xml:space="preserve"> type 1-O</w:t>
        </w:r>
      </w:ins>
      <w:bookmarkEnd w:id="1023"/>
      <w:bookmarkEnd w:id="1024"/>
      <w:bookmarkEnd w:id="1025"/>
      <w:bookmarkEnd w:id="1026"/>
      <w:bookmarkEnd w:id="1027"/>
      <w:bookmarkEnd w:id="1028"/>
      <w:bookmarkEnd w:id="1029"/>
      <w:bookmarkEnd w:id="1030"/>
      <w:ins w:id="1036" w:author="CATT1" w:date="2021-04-02T21:52:00Z">
        <w:r w:rsidR="002A35AC">
          <w:rPr>
            <w:rFonts w:ascii="Arial" w:hAnsi="Arial" w:cs="Times New Roman" w:hint="eastAsia"/>
            <w:i/>
            <w:iCs/>
            <w:sz w:val="22"/>
            <w:szCs w:val="20"/>
          </w:rPr>
          <w:t xml:space="preserve"> </w:t>
        </w:r>
        <w:r w:rsidR="002A35AC" w:rsidRPr="002A35AC">
          <w:rPr>
            <w:rFonts w:ascii="Arial" w:hAnsi="Arial" w:cs="Times New Roman" w:hint="eastAsia"/>
            <w:iCs/>
            <w:sz w:val="22"/>
            <w:szCs w:val="20"/>
          </w:rPr>
          <w:t>and</w:t>
        </w:r>
        <w:r w:rsidR="002A35AC">
          <w:rPr>
            <w:rFonts w:ascii="Arial" w:hAnsi="Arial" w:cs="Times New Roman" w:hint="eastAsia"/>
            <w:i/>
            <w:iCs/>
            <w:sz w:val="22"/>
            <w:szCs w:val="20"/>
          </w:rPr>
          <w:t xml:space="preserve"> </w:t>
        </w:r>
        <w:proofErr w:type="spellStart"/>
        <w:r w:rsidR="002A35AC">
          <w:rPr>
            <w:rFonts w:ascii="Arial" w:hAnsi="Arial" w:cs="Times New Roman" w:hint="eastAsia"/>
            <w:i/>
            <w:iCs/>
            <w:sz w:val="22"/>
            <w:szCs w:val="20"/>
          </w:rPr>
          <w:t>IAB</w:t>
        </w:r>
        <w:proofErr w:type="spellEnd"/>
        <w:r w:rsidR="002A35AC">
          <w:rPr>
            <w:rFonts w:ascii="Arial" w:hAnsi="Arial" w:cs="Times New Roman" w:hint="eastAsia"/>
            <w:i/>
            <w:iCs/>
            <w:sz w:val="22"/>
            <w:szCs w:val="20"/>
          </w:rPr>
          <w:t>-MT type 1-O</w:t>
        </w:r>
      </w:ins>
    </w:p>
    <w:p w:rsidR="002F5ED7" w:rsidRPr="002F5ED7" w:rsidRDefault="002F5ED7" w:rsidP="002F5ED7">
      <w:pPr>
        <w:overflowPunct w:val="0"/>
        <w:autoSpaceDE w:val="0"/>
        <w:autoSpaceDN w:val="0"/>
        <w:adjustRightInd w:val="0"/>
        <w:spacing w:after="180"/>
        <w:rPr>
          <w:ins w:id="1037" w:author="CATT" w:date="2021-04-01T10:52:00Z"/>
          <w:rFonts w:ascii="Times New Roman" w:eastAsia="等线" w:hAnsi="Times New Roman" w:cs="Times New Roman"/>
          <w:color w:val="000000"/>
          <w:sz w:val="20"/>
          <w:szCs w:val="20"/>
          <w:lang w:val="en-GB" w:eastAsia="ja-JP"/>
        </w:rPr>
      </w:pPr>
      <w:ins w:id="1038" w:author="CATT" w:date="2021-04-01T10:52:00Z">
        <w:r w:rsidRPr="002F5ED7">
          <w:rPr>
            <w:rFonts w:ascii="Times New Roman" w:eastAsia="等线" w:hAnsi="Times New Roman" w:cs="Times New Roman"/>
            <w:color w:val="000000"/>
            <w:sz w:val="20"/>
            <w:szCs w:val="20"/>
          </w:rPr>
          <w:t xml:space="preserve">For </w:t>
        </w:r>
        <w:del w:id="1039" w:author="CATT1" w:date="2021-04-02T21:39:00Z">
          <w:r w:rsidRPr="002F5ED7" w:rsidDel="00C0469F">
            <w:rPr>
              <w:rFonts w:ascii="Times New Roman" w:eastAsia="等线" w:hAnsi="Times New Roman" w:cs="Times New Roman"/>
              <w:i/>
              <w:iCs/>
              <w:color w:val="000000"/>
              <w:sz w:val="20"/>
              <w:szCs w:val="20"/>
            </w:rPr>
            <w:delText>BS</w:delText>
          </w:r>
        </w:del>
      </w:ins>
      <w:proofErr w:type="spellStart"/>
      <w:ins w:id="1040" w:author="CATT1" w:date="2021-04-02T21:39:00Z">
        <w:r w:rsidR="00C0469F">
          <w:rPr>
            <w:rFonts w:ascii="Times New Roman" w:eastAsia="等线" w:hAnsi="Times New Roman" w:cs="Times New Roman"/>
            <w:i/>
            <w:iCs/>
            <w:color w:val="000000"/>
            <w:sz w:val="20"/>
            <w:szCs w:val="20"/>
          </w:rPr>
          <w:t>IAB</w:t>
        </w:r>
        <w:proofErr w:type="spellEnd"/>
        <w:r w:rsidR="00C0469F">
          <w:rPr>
            <w:rFonts w:ascii="Times New Roman" w:eastAsia="等线" w:hAnsi="Times New Roman" w:cs="Times New Roman"/>
            <w:i/>
            <w:iCs/>
            <w:color w:val="000000"/>
            <w:sz w:val="20"/>
            <w:szCs w:val="20"/>
          </w:rPr>
          <w:t>-DU</w:t>
        </w:r>
      </w:ins>
      <w:ins w:id="1041" w:author="CATT" w:date="2021-04-01T10:52:00Z">
        <w:r w:rsidRPr="002F5ED7">
          <w:rPr>
            <w:rFonts w:ascii="Times New Roman" w:eastAsia="等线" w:hAnsi="Times New Roman" w:cs="Times New Roman"/>
            <w:i/>
            <w:iCs/>
            <w:color w:val="000000"/>
            <w:sz w:val="20"/>
            <w:szCs w:val="20"/>
          </w:rPr>
          <w:t xml:space="preserve"> type 1-O</w:t>
        </w:r>
      </w:ins>
      <w:ins w:id="1042" w:author="CATT1" w:date="2021-04-02T21:54:00Z">
        <w:r w:rsidR="002A35AC">
          <w:rPr>
            <w:rFonts w:ascii="Times New Roman" w:eastAsia="等线" w:hAnsi="Times New Roman" w:cs="Times New Roman" w:hint="eastAsia"/>
            <w:i/>
            <w:iCs/>
            <w:color w:val="000000"/>
            <w:sz w:val="20"/>
            <w:szCs w:val="20"/>
          </w:rPr>
          <w:t xml:space="preserve"> or </w:t>
        </w:r>
        <w:proofErr w:type="spellStart"/>
        <w:r w:rsidR="002A35AC">
          <w:rPr>
            <w:rFonts w:ascii="Times New Roman" w:eastAsia="等线" w:hAnsi="Times New Roman" w:cs="Times New Roman" w:hint="eastAsia"/>
            <w:i/>
            <w:iCs/>
            <w:color w:val="000000"/>
            <w:sz w:val="20"/>
            <w:szCs w:val="20"/>
          </w:rPr>
          <w:t>IAB</w:t>
        </w:r>
        <w:proofErr w:type="spellEnd"/>
        <w:r w:rsidR="002A35AC">
          <w:rPr>
            <w:rFonts w:ascii="Times New Roman" w:eastAsia="等线" w:hAnsi="Times New Roman" w:cs="Times New Roman" w:hint="eastAsia"/>
            <w:i/>
            <w:iCs/>
            <w:color w:val="000000"/>
            <w:sz w:val="20"/>
            <w:szCs w:val="20"/>
          </w:rPr>
          <w:t>-MT type 1-O</w:t>
        </w:r>
      </w:ins>
      <w:ins w:id="1043" w:author="CATT" w:date="2021-04-01T10:52:00Z">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ins>
      <w:proofErr w:type="spellEnd"/>
      <w:ins w:id="1044" w:author="CATT1" w:date="2021-04-02T21:54:00Z">
        <w:r w:rsidR="002A35AC">
          <w:rPr>
            <w:rFonts w:ascii="Times New Roman" w:eastAsia="等线" w:hAnsi="Times New Roman" w:cs="Times New Roman" w:hint="eastAsia"/>
            <w:color w:val="000000"/>
            <w:sz w:val="20"/>
            <w:szCs w:val="20"/>
            <w:lang w:val="en-GB"/>
          </w:rPr>
          <w:t xml:space="preserve"> or </w:t>
        </w:r>
        <w:proofErr w:type="spellStart"/>
        <w:r w:rsidR="002A35AC">
          <w:rPr>
            <w:rFonts w:ascii="Times New Roman" w:eastAsia="等线" w:hAnsi="Times New Roman" w:cs="Times New Roman" w:hint="eastAsia"/>
            <w:color w:val="000000"/>
            <w:sz w:val="20"/>
            <w:szCs w:val="20"/>
            <w:lang w:val="en-GB"/>
          </w:rPr>
          <w:t>PUSCH</w:t>
        </w:r>
      </w:ins>
      <w:proofErr w:type="spellEnd"/>
      <w:ins w:id="1045" w:author="CATT" w:date="2021-04-01T10:52:00Z">
        <w:r w:rsidRPr="002F5ED7">
          <w:rPr>
            <w:rFonts w:ascii="Times New Roman" w:eastAsia="等线" w:hAnsi="Times New Roman" w:cs="Times New Roman"/>
            <w:color w:val="000000"/>
            <w:sz w:val="20"/>
            <w:szCs w:val="20"/>
            <w:lang w:val="en-GB" w:eastAsia="ja-JP"/>
          </w:rPr>
          <w:t xml:space="preserve"> shall be less than the limits in table 6.6.3.5.1-1.</w:t>
        </w:r>
      </w:ins>
    </w:p>
    <w:p w:rsidR="002F5ED7" w:rsidRPr="002F5ED7" w:rsidRDefault="002F5ED7" w:rsidP="002F5ED7">
      <w:pPr>
        <w:keepNext/>
        <w:keepLines/>
        <w:overflowPunct w:val="0"/>
        <w:autoSpaceDE w:val="0"/>
        <w:autoSpaceDN w:val="0"/>
        <w:adjustRightInd w:val="0"/>
        <w:spacing w:before="60" w:after="180"/>
        <w:jc w:val="center"/>
        <w:rPr>
          <w:ins w:id="1046" w:author="CATT" w:date="2021-04-01T10:52:00Z"/>
          <w:rFonts w:ascii="Arial" w:hAnsi="Arial" w:cs="Arial"/>
          <w:b/>
          <w:color w:val="000000"/>
          <w:sz w:val="20"/>
          <w:szCs w:val="20"/>
        </w:rPr>
      </w:pPr>
      <w:ins w:id="1047" w:author="CATT" w:date="2021-04-01T10:52:00Z">
        <w:r w:rsidRPr="002F5ED7">
          <w:rPr>
            <w:rFonts w:ascii="Arial" w:hAnsi="Arial" w:cs="Arial"/>
            <w:b/>
            <w:color w:val="000000"/>
            <w:sz w:val="20"/>
            <w:szCs w:val="20"/>
            <w:lang w:eastAsia="ja-JP"/>
          </w:rPr>
          <w:t xml:space="preserve">Table 6.6.3.5.1-1: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del w:id="1048" w:author="CATT1" w:date="2021-04-02T21:39:00Z">
          <w:r w:rsidRPr="002F5ED7" w:rsidDel="00C0469F">
            <w:rPr>
              <w:rFonts w:ascii="Arial" w:hAnsi="Arial" w:cs="Arial"/>
              <w:b/>
              <w:i/>
              <w:color w:val="000000"/>
              <w:sz w:val="20"/>
              <w:szCs w:val="20"/>
              <w:lang w:eastAsia="ja-JP"/>
            </w:rPr>
            <w:delText>BS</w:delText>
          </w:r>
        </w:del>
      </w:ins>
      <w:proofErr w:type="spellStart"/>
      <w:ins w:id="1049" w:author="CATT1" w:date="2021-04-02T21:39:00Z">
        <w:r w:rsidR="00C0469F">
          <w:rPr>
            <w:rFonts w:ascii="Arial" w:hAnsi="Arial" w:cs="Arial"/>
            <w:b/>
            <w:i/>
            <w:color w:val="000000"/>
            <w:sz w:val="20"/>
            <w:szCs w:val="20"/>
            <w:lang w:eastAsia="ja-JP"/>
          </w:rPr>
          <w:t>IAB</w:t>
        </w:r>
        <w:proofErr w:type="spellEnd"/>
        <w:del w:id="1050" w:author="CATT2" w:date="2021-04-16T20:22:00Z">
          <w:r w:rsidR="00C0469F" w:rsidDel="00422F5D">
            <w:rPr>
              <w:rFonts w:ascii="Arial" w:hAnsi="Arial" w:cs="Arial"/>
              <w:b/>
              <w:i/>
              <w:color w:val="000000"/>
              <w:sz w:val="20"/>
              <w:szCs w:val="20"/>
              <w:lang w:eastAsia="ja-JP"/>
            </w:rPr>
            <w:delText>-DU</w:delText>
          </w:r>
        </w:del>
      </w:ins>
      <w:ins w:id="1051" w:author="CATT" w:date="2021-04-01T10:52:00Z">
        <w:r w:rsidRPr="002F5ED7">
          <w:rPr>
            <w:rFonts w:ascii="Arial" w:hAnsi="Arial" w:cs="Arial"/>
            <w:b/>
            <w:i/>
            <w:color w:val="000000"/>
            <w:sz w:val="20"/>
            <w:szCs w:val="20"/>
            <w:lang w:eastAsia="ja-JP"/>
          </w:rPr>
          <w:t xml:space="preserve"> type 1-O</w:t>
        </w:r>
      </w:ins>
      <w:ins w:id="1052" w:author="CATT1" w:date="2021-04-02T21:52:00Z">
        <w:del w:id="1053" w:author="CATT2" w:date="2021-04-16T20:22:00Z">
          <w:r w:rsidR="002A35AC" w:rsidDel="00422F5D">
            <w:rPr>
              <w:rFonts w:ascii="Arial" w:hAnsi="Arial" w:cs="Arial" w:hint="eastAsia"/>
              <w:b/>
              <w:i/>
              <w:color w:val="000000"/>
              <w:sz w:val="20"/>
              <w:szCs w:val="20"/>
            </w:rPr>
            <w:delText xml:space="preserve"> </w:delText>
          </w:r>
          <w:r w:rsidR="002A35AC" w:rsidRPr="002A35AC" w:rsidDel="00422F5D">
            <w:rPr>
              <w:rFonts w:ascii="Arial" w:hAnsi="Arial" w:cs="Arial" w:hint="eastAsia"/>
              <w:b/>
              <w:color w:val="000000"/>
              <w:sz w:val="20"/>
              <w:szCs w:val="20"/>
            </w:rPr>
            <w:delText>and</w:delText>
          </w:r>
          <w:r w:rsidR="002A35AC" w:rsidDel="00422F5D">
            <w:rPr>
              <w:rFonts w:ascii="Arial" w:hAnsi="Arial" w:cs="Arial" w:hint="eastAsia"/>
              <w:b/>
              <w:i/>
              <w:color w:val="000000"/>
              <w:sz w:val="20"/>
              <w:szCs w:val="20"/>
            </w:rPr>
            <w:delText xml:space="preserve"> IAB-MT type 1-O</w:delText>
          </w:r>
        </w:del>
      </w:ins>
    </w:p>
    <w:tbl>
      <w:tblPr>
        <w:tblW w:w="0" w:type="auto"/>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054" w:author="CATT1" w:date="2021-04-02T21: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827"/>
        <w:gridCol w:w="2583"/>
        <w:tblGridChange w:id="1055">
          <w:tblGrid>
            <w:gridCol w:w="3214"/>
            <w:gridCol w:w="2583"/>
          </w:tblGrid>
        </w:tblGridChange>
      </w:tblGrid>
      <w:tr w:rsidR="002F5ED7" w:rsidRPr="002F5ED7" w:rsidTr="00773D54">
        <w:trPr>
          <w:cantSplit/>
          <w:jc w:val="center"/>
          <w:ins w:id="1056" w:author="CATT" w:date="2021-04-01T10:52:00Z"/>
          <w:trPrChange w:id="1057"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58"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59" w:author="CATT" w:date="2021-04-01T10:52:00Z"/>
                <w:rFonts w:ascii="Arial" w:hAnsi="Arial" w:cs="Arial"/>
                <w:b/>
                <w:color w:val="000000"/>
                <w:sz w:val="18"/>
                <w:szCs w:val="20"/>
                <w:lang w:val="en-GB"/>
              </w:rPr>
            </w:pPr>
            <w:ins w:id="1060" w:author="CATT" w:date="2021-04-01T10:52: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ins>
            <w:proofErr w:type="spellEnd"/>
            <w:ins w:id="1061" w:author="CATT1" w:date="2021-04-02T21:58:00Z">
              <w:r w:rsidR="00773D54">
                <w:rPr>
                  <w:rFonts w:ascii="Arial" w:hAnsi="Arial" w:cs="Arial" w:hint="eastAsia"/>
                  <w:b/>
                  <w:color w:val="000000"/>
                  <w:sz w:val="18"/>
                  <w:szCs w:val="20"/>
                </w:rPr>
                <w:t xml:space="preserve"> or </w:t>
              </w:r>
              <w:proofErr w:type="spellStart"/>
              <w:r w:rsidR="00773D54">
                <w:rPr>
                  <w:rFonts w:ascii="Arial" w:hAnsi="Arial" w:cs="Arial" w:hint="eastAsia"/>
                  <w:b/>
                  <w:color w:val="000000"/>
                  <w:sz w:val="18"/>
                  <w:szCs w:val="20"/>
                </w:rPr>
                <w:t>PUSCH</w:t>
              </w:r>
            </w:ins>
            <w:proofErr w:type="spellEnd"/>
          </w:p>
        </w:tc>
        <w:tc>
          <w:tcPr>
            <w:tcW w:w="2583" w:type="dxa"/>
            <w:tcBorders>
              <w:top w:val="single" w:sz="4" w:space="0" w:color="auto"/>
              <w:left w:val="single" w:sz="4" w:space="0" w:color="auto"/>
              <w:bottom w:val="single" w:sz="4" w:space="0" w:color="auto"/>
              <w:right w:val="single" w:sz="4" w:space="0" w:color="auto"/>
            </w:tcBorders>
            <w:hideMark/>
            <w:tcPrChange w:id="1062"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63" w:author="CATT" w:date="2021-04-01T10:52:00Z"/>
                <w:rFonts w:ascii="Arial" w:hAnsi="Arial" w:cs="Arial"/>
                <w:b/>
                <w:color w:val="000000"/>
                <w:sz w:val="18"/>
                <w:szCs w:val="20"/>
                <w:lang w:val="en-GB" w:eastAsia="ja-JP"/>
              </w:rPr>
            </w:pPr>
            <w:ins w:id="1064" w:author="CATT" w:date="2021-04-01T10:52: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2F5ED7" w:rsidRPr="002F5ED7" w:rsidTr="00773D54">
        <w:trPr>
          <w:cantSplit/>
          <w:jc w:val="center"/>
          <w:ins w:id="1065" w:author="CATT" w:date="2021-04-01T10:52:00Z"/>
          <w:trPrChange w:id="1066"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67"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68" w:author="CATT" w:date="2021-04-01T10:52:00Z"/>
                <w:rFonts w:ascii="Arial" w:hAnsi="Arial" w:cs="Arial"/>
                <w:color w:val="000000"/>
                <w:sz w:val="18"/>
                <w:szCs w:val="20"/>
                <w:lang w:val="en-GB" w:eastAsia="ja-JP"/>
              </w:rPr>
            </w:pPr>
            <w:proofErr w:type="spellStart"/>
            <w:ins w:id="1069" w:author="CATT" w:date="2021-04-01T10:52: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Change w:id="1070"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71" w:author="CATT" w:date="2021-04-01T10:52:00Z"/>
                <w:rFonts w:ascii="Arial" w:hAnsi="Arial" w:cs="Arial"/>
                <w:color w:val="000000"/>
                <w:sz w:val="18"/>
                <w:szCs w:val="20"/>
                <w:lang w:val="en-GB" w:eastAsia="ja-JP"/>
              </w:rPr>
            </w:pPr>
            <w:ins w:id="1072" w:author="CATT" w:date="2021-04-01T10:52:00Z">
              <w:r w:rsidRPr="002F5ED7">
                <w:rPr>
                  <w:rFonts w:ascii="Arial" w:hAnsi="Arial" w:cs="Arial"/>
                  <w:color w:val="000000"/>
                  <w:sz w:val="18"/>
                  <w:szCs w:val="20"/>
                  <w:lang w:eastAsia="ja-JP"/>
                </w:rPr>
                <w:t xml:space="preserve">18.5 </w:t>
              </w:r>
            </w:ins>
          </w:p>
        </w:tc>
      </w:tr>
      <w:tr w:rsidR="002F5ED7" w:rsidRPr="002F5ED7" w:rsidTr="00773D54">
        <w:trPr>
          <w:cantSplit/>
          <w:jc w:val="center"/>
          <w:ins w:id="1073" w:author="CATT" w:date="2021-04-01T10:52:00Z"/>
          <w:trPrChange w:id="1074"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75"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76" w:author="CATT" w:date="2021-04-01T10:52:00Z"/>
                <w:rFonts w:ascii="Arial" w:hAnsi="Arial" w:cs="Arial"/>
                <w:color w:val="000000"/>
                <w:sz w:val="18"/>
                <w:szCs w:val="20"/>
                <w:lang w:val="en-GB" w:eastAsia="ja-JP"/>
              </w:rPr>
            </w:pPr>
            <w:ins w:id="1077" w:author="CATT" w:date="2021-04-01T10:52: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Change w:id="1078"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79" w:author="CATT" w:date="2021-04-01T10:52:00Z"/>
                <w:rFonts w:ascii="Arial" w:hAnsi="Arial" w:cs="Arial"/>
                <w:color w:val="000000"/>
                <w:sz w:val="18"/>
                <w:szCs w:val="20"/>
                <w:lang w:val="en-GB" w:eastAsia="ja-JP"/>
              </w:rPr>
            </w:pPr>
            <w:ins w:id="1080" w:author="CATT" w:date="2021-04-01T10:52:00Z">
              <w:r w:rsidRPr="002F5ED7">
                <w:rPr>
                  <w:rFonts w:ascii="Arial" w:hAnsi="Arial" w:cs="Arial"/>
                  <w:color w:val="000000"/>
                  <w:sz w:val="18"/>
                  <w:szCs w:val="20"/>
                  <w:lang w:eastAsia="ja-JP"/>
                </w:rPr>
                <w:t xml:space="preserve">13.5 </w:t>
              </w:r>
            </w:ins>
          </w:p>
        </w:tc>
      </w:tr>
      <w:tr w:rsidR="002F5ED7" w:rsidRPr="002F5ED7" w:rsidTr="00773D54">
        <w:trPr>
          <w:cantSplit/>
          <w:jc w:val="center"/>
          <w:ins w:id="1081" w:author="CATT" w:date="2021-04-01T10:52:00Z"/>
          <w:trPrChange w:id="1082"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83"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84" w:author="CATT" w:date="2021-04-01T10:52:00Z"/>
                <w:rFonts w:ascii="Arial" w:hAnsi="Arial" w:cs="Arial"/>
                <w:color w:val="000000"/>
                <w:sz w:val="18"/>
                <w:szCs w:val="20"/>
                <w:lang w:val="en-GB" w:eastAsia="ja-JP"/>
              </w:rPr>
            </w:pPr>
            <w:ins w:id="1085" w:author="CATT" w:date="2021-04-01T10:52: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Change w:id="1086"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87" w:author="CATT" w:date="2021-04-01T10:52:00Z"/>
                <w:rFonts w:ascii="Arial" w:hAnsi="Arial" w:cs="Arial"/>
                <w:color w:val="000000"/>
                <w:sz w:val="18"/>
                <w:szCs w:val="20"/>
                <w:lang w:val="en-GB" w:eastAsia="ja-JP"/>
              </w:rPr>
            </w:pPr>
            <w:ins w:id="1088" w:author="CATT" w:date="2021-04-01T10:52:00Z">
              <w:r w:rsidRPr="002F5ED7">
                <w:rPr>
                  <w:rFonts w:ascii="Arial" w:hAnsi="Arial" w:cs="Arial"/>
                  <w:color w:val="000000"/>
                  <w:sz w:val="18"/>
                  <w:szCs w:val="20"/>
                  <w:lang w:eastAsia="ja-JP"/>
                </w:rPr>
                <w:t xml:space="preserve">9 </w:t>
              </w:r>
            </w:ins>
          </w:p>
        </w:tc>
      </w:tr>
      <w:tr w:rsidR="002F5ED7" w:rsidRPr="002F5ED7" w:rsidTr="00773D54">
        <w:trPr>
          <w:cantSplit/>
          <w:jc w:val="center"/>
          <w:ins w:id="1089" w:author="CATT" w:date="2021-04-01T10:52:00Z"/>
          <w:trPrChange w:id="1090"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91"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92" w:author="CATT" w:date="2021-04-01T10:52:00Z"/>
                <w:rFonts w:ascii="Arial" w:hAnsi="Arial" w:cs="Arial"/>
                <w:color w:val="000000"/>
                <w:sz w:val="18"/>
                <w:szCs w:val="20"/>
                <w:lang w:val="en-GB" w:eastAsia="ja-JP"/>
              </w:rPr>
            </w:pPr>
            <w:bookmarkStart w:id="1093" w:name="_GoBack"/>
            <w:ins w:id="1094" w:author="CATT" w:date="2021-04-01T10:52:00Z">
              <w:r w:rsidRPr="002F5ED7">
                <w:rPr>
                  <w:rFonts w:ascii="Arial" w:hAnsi="Arial" w:cs="Arial"/>
                  <w:color w:val="000000"/>
                  <w:sz w:val="18"/>
                  <w:szCs w:val="20"/>
                  <w:lang w:eastAsia="ja-JP"/>
                </w:rPr>
                <w:t>256QAM</w:t>
              </w:r>
              <w:bookmarkEnd w:id="1093"/>
            </w:ins>
          </w:p>
        </w:tc>
        <w:tc>
          <w:tcPr>
            <w:tcW w:w="2583" w:type="dxa"/>
            <w:tcBorders>
              <w:top w:val="single" w:sz="4" w:space="0" w:color="auto"/>
              <w:left w:val="single" w:sz="4" w:space="0" w:color="auto"/>
              <w:bottom w:val="single" w:sz="4" w:space="0" w:color="auto"/>
              <w:right w:val="single" w:sz="4" w:space="0" w:color="auto"/>
            </w:tcBorders>
            <w:hideMark/>
            <w:tcPrChange w:id="1095"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96" w:author="CATT" w:date="2021-04-01T10:52:00Z"/>
                <w:rFonts w:ascii="Arial" w:hAnsi="Arial" w:cs="Arial"/>
                <w:color w:val="000000"/>
                <w:sz w:val="18"/>
                <w:szCs w:val="20"/>
                <w:lang w:val="en-GB" w:eastAsia="ja-JP"/>
              </w:rPr>
            </w:pPr>
            <w:ins w:id="1097" w:author="CATT" w:date="2021-04-01T10:52:00Z">
              <w:r w:rsidRPr="002F5ED7">
                <w:rPr>
                  <w:rFonts w:ascii="Arial" w:hAnsi="Arial" w:cs="Arial"/>
                  <w:color w:val="000000"/>
                  <w:sz w:val="18"/>
                  <w:szCs w:val="20"/>
                  <w:lang w:eastAsia="ja-JP"/>
                </w:rPr>
                <w:t xml:space="preserve">4.5 </w:t>
              </w:r>
            </w:ins>
          </w:p>
        </w:tc>
      </w:tr>
    </w:tbl>
    <w:p w:rsidR="002F5ED7" w:rsidRPr="002F5ED7" w:rsidRDefault="002F5ED7" w:rsidP="002F5ED7">
      <w:pPr>
        <w:overflowPunct w:val="0"/>
        <w:autoSpaceDE w:val="0"/>
        <w:autoSpaceDN w:val="0"/>
        <w:adjustRightInd w:val="0"/>
        <w:spacing w:after="180"/>
        <w:rPr>
          <w:ins w:id="1098" w:author="CATT" w:date="2021-04-01T10:52:00Z"/>
          <w:rFonts w:ascii="Times New Roman" w:eastAsia="等线" w:hAnsi="Times New Roman" w:cs="Times New Roman" w:hint="eastAsia"/>
          <w:color w:val="000000"/>
          <w:sz w:val="20"/>
          <w:szCs w:val="20"/>
          <w:lang w:val="en-GB"/>
        </w:rPr>
      </w:pPr>
    </w:p>
    <w:p w:rsidR="002F5ED7" w:rsidRPr="002F5ED7" w:rsidRDefault="002F5ED7" w:rsidP="002F5ED7">
      <w:pPr>
        <w:overflowPunct w:val="0"/>
        <w:autoSpaceDE w:val="0"/>
        <w:autoSpaceDN w:val="0"/>
        <w:adjustRightInd w:val="0"/>
        <w:spacing w:after="180"/>
        <w:rPr>
          <w:ins w:id="1099" w:author="CATT" w:date="2021-04-01T10:52:00Z"/>
          <w:rFonts w:ascii="Times New Roman" w:eastAsia="等线" w:hAnsi="Times New Roman" w:cs="Times New Roman"/>
          <w:color w:val="000000"/>
          <w:sz w:val="20"/>
          <w:szCs w:val="20"/>
          <w:lang w:val="en-GB" w:eastAsia="ja-JP"/>
        </w:rPr>
      </w:pPr>
      <w:proofErr w:type="spellStart"/>
      <w:ins w:id="1100" w:author="CATT" w:date="2021-04-01T10:52: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shall be evaluated for each NR carrier over all allocated resource blocks and downlink slots. Different modulation schemes listed in table 6.6.3.5.1-1 shall be considered for rank 1.</w:t>
        </w:r>
      </w:ins>
    </w:p>
    <w:p w:rsidR="002F5ED7" w:rsidRPr="002F5ED7" w:rsidRDefault="002F5ED7" w:rsidP="002F5ED7">
      <w:pPr>
        <w:overflowPunct w:val="0"/>
        <w:autoSpaceDE w:val="0"/>
        <w:autoSpaceDN w:val="0"/>
        <w:adjustRightInd w:val="0"/>
        <w:spacing w:after="180"/>
        <w:rPr>
          <w:ins w:id="1101" w:author="CATT" w:date="2021-04-01T10:52:00Z"/>
          <w:rFonts w:ascii="Times New Roman" w:eastAsia="等线" w:hAnsi="Times New Roman" w:cs="Times New Roman"/>
          <w:color w:val="000000"/>
          <w:sz w:val="20"/>
          <w:szCs w:val="20"/>
          <w:lang w:val="en-GB" w:eastAsia="ja-JP"/>
        </w:rPr>
      </w:pPr>
      <w:ins w:id="1102" w:author="CATT" w:date="2021-04-01T10:52:00Z">
        <w:r w:rsidRPr="002F5ED7">
          <w:rPr>
            <w:rFonts w:ascii="Times New Roman" w:eastAsia="等线" w:hAnsi="Times New Roman" w:cs="Times New Roman"/>
            <w:color w:val="000000"/>
            <w:sz w:val="20"/>
            <w:szCs w:val="20"/>
            <w:lang w:val="en-GB" w:eastAsia="ja-JP"/>
          </w:rPr>
          <w:t xml:space="preserve">For NR, for all bandwidths,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measurement shall be performed</w:t>
        </w:r>
        <w:r w:rsidRPr="002F5ED7">
          <w:rPr>
            <w:rFonts w:ascii="Times New Roman" w:hAnsi="Times New Roman" w:cs="Times New Roman"/>
            <w:color w:val="000000"/>
            <w:sz w:val="20"/>
            <w:szCs w:val="20"/>
            <w:lang w:val="en-GB" w:eastAsia="ja-JP"/>
          </w:rPr>
          <w:t xml:space="preserve"> for each NR carrier</w:t>
        </w:r>
        <w:r w:rsidRPr="002F5ED7">
          <w:rPr>
            <w:rFonts w:ascii="Times New Roman" w:eastAsia="等线" w:hAnsi="Times New Roman" w:cs="Times New Roman"/>
            <w:color w:val="000000"/>
            <w:sz w:val="20"/>
            <w:szCs w:val="20"/>
            <w:lang w:val="en-GB" w:eastAsia="ja-JP"/>
          </w:rPr>
          <w:t xml:space="preserve"> over all allocated resource blocks and downlink slots within 10 </w:t>
        </w:r>
        <w:proofErr w:type="spellStart"/>
        <w:r w:rsidRPr="002F5ED7">
          <w:rPr>
            <w:rFonts w:ascii="Times New Roman" w:eastAsia="等线" w:hAnsi="Times New Roman" w:cs="Times New Roman"/>
            <w:color w:val="000000"/>
            <w:sz w:val="20"/>
            <w:szCs w:val="20"/>
            <w:lang w:val="en-GB" w:eastAsia="ja-JP"/>
          </w:rPr>
          <w:t>ms</w:t>
        </w:r>
        <w:proofErr w:type="spellEnd"/>
        <w:r w:rsidRPr="002F5ED7">
          <w:rPr>
            <w:rFonts w:ascii="Times New Roman" w:eastAsia="等线" w:hAnsi="Times New Roman" w:cs="Times New Roman"/>
            <w:color w:val="000000"/>
            <w:sz w:val="20"/>
            <w:szCs w:val="20"/>
            <w:lang w:val="en-GB" w:eastAsia="ja-JP"/>
          </w:rPr>
          <w:t xml:space="preserve"> measurement periods. </w:t>
        </w:r>
        <w:r w:rsidRPr="002F5ED7">
          <w:rPr>
            <w:rFonts w:ascii="Times New Roman" w:hAnsi="Times New Roman" w:cs="Times New Roman"/>
            <w:color w:val="000000"/>
            <w:sz w:val="20"/>
            <w:szCs w:val="20"/>
            <w:lang w:val="en-GB" w:eastAsia="ja-JP"/>
          </w:rPr>
          <w:t xml:space="preserve">The boundaries of the </w:t>
        </w:r>
        <w:proofErr w:type="spellStart"/>
        <w:r w:rsidRPr="002F5ED7">
          <w:rPr>
            <w:rFonts w:ascii="Times New Roman" w:hAnsi="Times New Roman" w:cs="Times New Roman"/>
            <w:color w:val="000000"/>
            <w:sz w:val="20"/>
            <w:szCs w:val="20"/>
            <w:lang w:val="en-GB" w:eastAsia="ja-JP"/>
          </w:rPr>
          <w:t>EVM</w:t>
        </w:r>
        <w:proofErr w:type="spellEnd"/>
        <w:r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2F5ED7" w:rsidRPr="002F5ED7" w:rsidRDefault="002F5ED7" w:rsidP="002F5ED7">
      <w:pPr>
        <w:overflowPunct w:val="0"/>
        <w:autoSpaceDE w:val="0"/>
        <w:autoSpaceDN w:val="0"/>
        <w:adjustRightInd w:val="0"/>
        <w:spacing w:after="180"/>
        <w:rPr>
          <w:ins w:id="1103" w:author="CATT" w:date="2021-04-01T10:52:00Z"/>
          <w:rFonts w:ascii="Times New Roman" w:eastAsia="等线" w:hAnsi="Times New Roman" w:cs="Times New Roman"/>
          <w:color w:val="000000"/>
          <w:sz w:val="20"/>
          <w:szCs w:val="20"/>
          <w:lang w:val="en-GB" w:eastAsia="ja-JP"/>
        </w:rPr>
      </w:pPr>
      <w:ins w:id="1104" w:author="CATT" w:date="2021-04-01T10:52:00Z">
        <w:r w:rsidRPr="002F5ED7">
          <w:rPr>
            <w:rFonts w:ascii="Times New Roman" w:eastAsia="等线" w:hAnsi="Times New Roman" w:cs="Times New Roman"/>
            <w:color w:val="000000"/>
            <w:sz w:val="20"/>
            <w:szCs w:val="20"/>
            <w:lang w:val="en-GB" w:eastAsia="ja-JP"/>
          </w:rPr>
          <w:t xml:space="preserve">Table 6.6.3.5.1-2, 6.6.3.5.1-3, 6.6.3.5.1-4 below specify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window length (</w:t>
        </w:r>
        <w:r w:rsidRPr="002F5ED7">
          <w:rPr>
            <w:rFonts w:ascii="Times New Roman" w:eastAsia="等线" w:hAnsi="Times New Roman" w:cs="Times New Roman"/>
            <w:i/>
            <w:color w:val="000000"/>
            <w:sz w:val="20"/>
            <w:szCs w:val="20"/>
            <w:lang w:val="en-GB" w:eastAsia="ja-JP"/>
          </w:rPr>
          <w:t>W</w:t>
        </w:r>
        <w:r w:rsidRPr="002F5ED7">
          <w:rPr>
            <w:rFonts w:ascii="Times New Roman" w:eastAsia="等线" w:hAnsi="Times New Roman" w:cs="Times New Roman"/>
            <w:color w:val="000000"/>
            <w:sz w:val="20"/>
            <w:szCs w:val="20"/>
            <w:lang w:val="en-GB" w:eastAsia="ja-JP"/>
          </w:rPr>
          <w:t xml:space="preserve">) for normal </w:t>
        </w:r>
        <w:proofErr w:type="spellStart"/>
        <w:r w:rsidRPr="002F5ED7">
          <w:rPr>
            <w:rFonts w:ascii="Times New Roman" w:eastAsia="等线" w:hAnsi="Times New Roman" w:cs="Times New Roman"/>
            <w:color w:val="000000"/>
            <w:sz w:val="20"/>
            <w:szCs w:val="20"/>
            <w:lang w:val="en-GB" w:eastAsia="ja-JP"/>
          </w:rPr>
          <w:t>CP</w:t>
        </w:r>
        <w:proofErr w:type="spellEnd"/>
        <w:r w:rsidRPr="002F5ED7">
          <w:rPr>
            <w:rFonts w:ascii="Times New Roman" w:eastAsia="等线" w:hAnsi="Times New Roman" w:cs="Times New Roman"/>
            <w:color w:val="000000"/>
            <w:sz w:val="20"/>
            <w:szCs w:val="20"/>
            <w:lang w:val="en-GB" w:eastAsia="ja-JP"/>
          </w:rPr>
          <w:t xml:space="preserve"> for </w:t>
        </w:r>
        <w:del w:id="1105" w:author="CATT1" w:date="2021-04-02T21:39:00Z">
          <w:r w:rsidRPr="002F5ED7" w:rsidDel="00C0469F">
            <w:rPr>
              <w:rFonts w:ascii="Times New Roman" w:eastAsia="等线" w:hAnsi="Times New Roman" w:cs="Times New Roman"/>
              <w:i/>
              <w:color w:val="000000"/>
              <w:sz w:val="20"/>
              <w:szCs w:val="20"/>
              <w:lang w:val="en-GB" w:eastAsia="ja-JP"/>
            </w:rPr>
            <w:delText>BS</w:delText>
          </w:r>
        </w:del>
      </w:ins>
      <w:proofErr w:type="spellStart"/>
      <w:ins w:id="1106" w:author="CATT1" w:date="2021-04-02T21:39:00Z">
        <w:r w:rsidR="00C0469F">
          <w:rPr>
            <w:rFonts w:ascii="Times New Roman" w:eastAsia="等线" w:hAnsi="Times New Roman" w:cs="Times New Roman"/>
            <w:i/>
            <w:color w:val="000000"/>
            <w:sz w:val="20"/>
            <w:szCs w:val="20"/>
            <w:lang w:val="en-GB" w:eastAsia="ja-JP"/>
          </w:rPr>
          <w:t>IAB</w:t>
        </w:r>
        <w:proofErr w:type="spellEnd"/>
        <w:del w:id="1107" w:author="CATT2" w:date="2021-04-16T20:22:00Z">
          <w:r w:rsidR="00C0469F" w:rsidDel="00422F5D">
            <w:rPr>
              <w:rFonts w:ascii="Times New Roman" w:eastAsia="等线" w:hAnsi="Times New Roman" w:cs="Times New Roman"/>
              <w:i/>
              <w:color w:val="000000"/>
              <w:sz w:val="20"/>
              <w:szCs w:val="20"/>
              <w:lang w:val="en-GB" w:eastAsia="ja-JP"/>
            </w:rPr>
            <w:delText>-DU</w:delText>
          </w:r>
        </w:del>
      </w:ins>
      <w:ins w:id="1108" w:author="CATT" w:date="2021-04-01T10:52:00Z">
        <w:r w:rsidRPr="002F5ED7">
          <w:rPr>
            <w:rFonts w:ascii="Times New Roman" w:eastAsia="等线" w:hAnsi="Times New Roman" w:cs="Times New Roman"/>
            <w:i/>
            <w:color w:val="000000"/>
            <w:sz w:val="20"/>
            <w:szCs w:val="20"/>
            <w:lang w:val="en-GB" w:eastAsia="ja-JP"/>
          </w:rPr>
          <w:t xml:space="preserve"> type 1-O</w:t>
        </w:r>
      </w:ins>
      <w:ins w:id="1109" w:author="CATT1" w:date="2021-04-02T21:51:00Z">
        <w:del w:id="1110" w:author="CATT2" w:date="2021-04-16T20:22:00Z">
          <w:r w:rsidR="002A35AC" w:rsidDel="00422F5D">
            <w:rPr>
              <w:rFonts w:ascii="Times New Roman" w:eastAsia="等线" w:hAnsi="Times New Roman" w:cs="Times New Roman" w:hint="eastAsia"/>
              <w:i/>
              <w:color w:val="000000"/>
              <w:sz w:val="20"/>
              <w:szCs w:val="20"/>
              <w:lang w:val="en-GB"/>
            </w:rPr>
            <w:delText xml:space="preserve"> </w:delText>
          </w:r>
          <w:r w:rsidR="002A35AC" w:rsidRPr="002A35AC" w:rsidDel="00422F5D">
            <w:rPr>
              <w:rFonts w:ascii="Times New Roman" w:eastAsia="等线" w:hAnsi="Times New Roman" w:cs="Times New Roman" w:hint="eastAsia"/>
              <w:color w:val="000000"/>
              <w:sz w:val="20"/>
              <w:szCs w:val="20"/>
              <w:lang w:val="en-GB"/>
            </w:rPr>
            <w:delText>and</w:delText>
          </w:r>
          <w:r w:rsidR="002A35AC" w:rsidDel="00422F5D">
            <w:rPr>
              <w:rFonts w:ascii="Times New Roman" w:eastAsia="等线" w:hAnsi="Times New Roman" w:cs="Times New Roman" w:hint="eastAsia"/>
              <w:i/>
              <w:color w:val="000000"/>
              <w:sz w:val="20"/>
              <w:szCs w:val="20"/>
              <w:lang w:val="en-GB"/>
            </w:rPr>
            <w:delText xml:space="preserve"> IAB-DU type 1-O</w:delText>
          </w:r>
        </w:del>
      </w:ins>
      <w:ins w:id="1111"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60" w:after="180"/>
        <w:jc w:val="center"/>
        <w:rPr>
          <w:ins w:id="1112" w:author="CATT" w:date="2021-04-01T10:52:00Z"/>
          <w:rFonts w:ascii="Arial" w:hAnsi="Arial" w:cs="Arial"/>
          <w:b/>
          <w:color w:val="000000"/>
          <w:sz w:val="20"/>
          <w:szCs w:val="20"/>
          <w:lang w:eastAsia="ja-JP"/>
        </w:rPr>
      </w:pPr>
      <w:ins w:id="1113" w:author="CATT" w:date="2021-04-01T10:52:00Z">
        <w:r w:rsidRPr="002F5ED7">
          <w:rPr>
            <w:rFonts w:ascii="Arial" w:hAnsi="Arial" w:cs="Arial"/>
            <w:b/>
            <w:color w:val="000000"/>
            <w:sz w:val="20"/>
            <w:szCs w:val="20"/>
            <w:lang w:eastAsia="ja-JP"/>
          </w:rPr>
          <w:t xml:space="preserve">Table 6.6.3.5.1-2: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15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762"/>
        <w:gridCol w:w="2966"/>
        <w:gridCol w:w="1443"/>
        <w:gridCol w:w="3099"/>
      </w:tblGrid>
      <w:tr w:rsidR="002F5ED7" w:rsidRPr="002F5ED7" w:rsidTr="002F5ED7">
        <w:trPr>
          <w:cantSplit/>
          <w:jc w:val="center"/>
          <w:ins w:id="1114"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15" w:author="CATT" w:date="2021-04-01T10:52:00Z"/>
                <w:rFonts w:ascii="Arial" w:hAnsi="Arial" w:cs="Arial"/>
                <w:b/>
                <w:color w:val="000000"/>
                <w:sz w:val="18"/>
                <w:szCs w:val="20"/>
                <w:lang w:val="en-GB" w:eastAsia="ja-JP"/>
              </w:rPr>
            </w:pPr>
            <w:ins w:id="1116" w:author="CATT" w:date="2021-04-01T10:52: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17" w:author="CATT" w:date="2021-04-01T10:52:00Z"/>
                <w:rFonts w:ascii="Arial" w:hAnsi="Arial" w:cs="Arial"/>
                <w:b/>
                <w:color w:val="000000"/>
                <w:sz w:val="18"/>
                <w:szCs w:val="20"/>
                <w:lang w:val="en-GB" w:eastAsia="ja-JP"/>
              </w:rPr>
            </w:pPr>
            <w:proofErr w:type="spellStart"/>
            <w:ins w:id="1118"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19" w:author="CATT" w:date="2021-04-01T10:52:00Z"/>
                <w:rFonts w:ascii="Arial" w:hAnsi="Arial" w:cs="Arial"/>
                <w:b/>
                <w:color w:val="000000"/>
                <w:sz w:val="18"/>
                <w:szCs w:val="20"/>
                <w:lang w:val="en-GB" w:eastAsia="ja-JP"/>
              </w:rPr>
            </w:pPr>
            <w:ins w:id="1120" w:author="CATT" w:date="2021-04-01T10:52: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6 and 8-13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1" w:author="CATT" w:date="2021-04-01T10:52:00Z"/>
                <w:rFonts w:ascii="Arial" w:hAnsi="Arial" w:cs="Arial"/>
                <w:b/>
                <w:color w:val="000000"/>
                <w:sz w:val="18"/>
                <w:szCs w:val="20"/>
                <w:lang w:val="en-GB" w:eastAsia="ja-JP"/>
              </w:rPr>
            </w:pPr>
            <w:proofErr w:type="spellStart"/>
            <w:ins w:id="1122"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3" w:author="CATT" w:date="2021-04-01T10:52:00Z"/>
                <w:rFonts w:ascii="Arial" w:hAnsi="Arial" w:cs="Arial"/>
                <w:b/>
                <w:color w:val="000000"/>
                <w:sz w:val="18"/>
                <w:szCs w:val="20"/>
                <w:lang w:val="en-GB" w:eastAsia="ja-JP"/>
              </w:rPr>
            </w:pPr>
            <w:ins w:id="1124" w:author="CATT" w:date="2021-04-01T10:52: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6 and 8-13</w:t>
              </w:r>
              <w:r w:rsidRPr="002F5ED7">
                <w:rPr>
                  <w:rFonts w:ascii="Arial" w:hAnsi="Arial" w:cs="Arial"/>
                  <w:b/>
                  <w:color w:val="000000"/>
                  <w:sz w:val="18"/>
                  <w:szCs w:val="20"/>
                  <w:vertAlign w:val="superscript"/>
                  <w:lang w:eastAsia="ko-KR"/>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2F5ED7" w:rsidRPr="002F5ED7" w:rsidTr="002F5ED7">
        <w:trPr>
          <w:cantSplit/>
          <w:jc w:val="center"/>
          <w:ins w:id="1125"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6" w:author="CATT" w:date="2021-04-01T10:52:00Z"/>
                <w:rFonts w:ascii="Arial" w:hAnsi="Arial" w:cs="Arial"/>
                <w:color w:val="000000"/>
                <w:sz w:val="18"/>
                <w:szCs w:val="20"/>
                <w:lang w:val="en-GB" w:eastAsia="ja-JP"/>
              </w:rPr>
            </w:pPr>
            <w:ins w:id="1127" w:author="CATT" w:date="2021-04-01T10:52:00Z">
              <w:r w:rsidRPr="002F5ED7">
                <w:rPr>
                  <w:rFonts w:ascii="Arial" w:hAnsi="Arial" w:cs="Arial"/>
                  <w:color w:val="000000"/>
                  <w:sz w:val="18"/>
                  <w:szCs w:val="20"/>
                  <w:lang w:eastAsia="ja-JP"/>
                </w:rPr>
                <w:t>5</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8" w:author="CATT" w:date="2021-04-01T10:52:00Z"/>
                <w:rFonts w:ascii="Arial" w:hAnsi="Arial" w:cs="Arial"/>
                <w:color w:val="000000"/>
                <w:sz w:val="18"/>
                <w:szCs w:val="20"/>
                <w:lang w:val="en-GB" w:eastAsia="ja-JP"/>
              </w:rPr>
            </w:pPr>
            <w:ins w:id="1129" w:author="CATT" w:date="2021-04-01T10:52:00Z">
              <w:r w:rsidRPr="002F5ED7">
                <w:rPr>
                  <w:rFonts w:ascii="Arial" w:hAnsi="Arial" w:cs="Arial"/>
                  <w:color w:val="000000"/>
                  <w:sz w:val="18"/>
                  <w:szCs w:val="20"/>
                  <w:lang w:eastAsia="ja-JP"/>
                </w:rPr>
                <w:t>512</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0" w:author="CATT" w:date="2021-04-01T10:52:00Z"/>
                <w:rFonts w:ascii="Arial" w:hAnsi="Arial" w:cs="Arial"/>
                <w:color w:val="000000"/>
                <w:sz w:val="18"/>
                <w:szCs w:val="20"/>
                <w:lang w:val="en-GB" w:eastAsia="ja-JP"/>
              </w:rPr>
            </w:pPr>
            <w:ins w:id="1131" w:author="CATT" w:date="2021-04-01T10:52:00Z">
              <w:r w:rsidRPr="002F5ED7">
                <w:rPr>
                  <w:rFonts w:ascii="Arial" w:hAnsi="Arial" w:cs="Arial"/>
                  <w:color w:val="000000"/>
                  <w:sz w:val="18"/>
                  <w:szCs w:val="20"/>
                  <w:lang w:eastAsia="ja-JP"/>
                </w:rPr>
                <w:t>36</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2" w:author="CATT" w:date="2021-04-01T10:52:00Z"/>
                <w:rFonts w:ascii="Arial" w:hAnsi="Arial" w:cs="Arial"/>
                <w:color w:val="000000"/>
                <w:sz w:val="18"/>
                <w:szCs w:val="20"/>
                <w:lang w:val="en-GB" w:eastAsia="ja-JP"/>
              </w:rPr>
            </w:pPr>
            <w:ins w:id="1133" w:author="CATT" w:date="2021-04-01T10:52:00Z">
              <w:r w:rsidRPr="002F5ED7">
                <w:rPr>
                  <w:rFonts w:ascii="Arial" w:hAnsi="Arial" w:cs="Arial"/>
                  <w:color w:val="000000"/>
                  <w:sz w:val="18"/>
                  <w:szCs w:val="20"/>
                  <w:lang w:eastAsia="ja-JP"/>
                </w:rPr>
                <w:t>14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4" w:author="CATT" w:date="2021-04-01T10:52:00Z"/>
                <w:rFonts w:ascii="Arial" w:hAnsi="Arial" w:cs="Arial"/>
                <w:color w:val="000000"/>
                <w:sz w:val="18"/>
                <w:szCs w:val="20"/>
                <w:lang w:val="en-GB" w:eastAsia="ja-JP"/>
              </w:rPr>
            </w:pPr>
            <w:ins w:id="1135"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36"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7" w:author="CATT" w:date="2021-04-01T10:52:00Z"/>
                <w:rFonts w:ascii="Arial" w:hAnsi="Arial" w:cs="Arial"/>
                <w:color w:val="000000"/>
                <w:sz w:val="18"/>
                <w:szCs w:val="20"/>
                <w:lang w:val="en-GB" w:eastAsia="ja-JP"/>
              </w:rPr>
            </w:pPr>
            <w:ins w:id="1138" w:author="CATT" w:date="2021-04-01T10:52:00Z">
              <w:r w:rsidRPr="002F5ED7">
                <w:rPr>
                  <w:rFonts w:ascii="Arial" w:hAnsi="Arial" w:cs="Arial"/>
                  <w:color w:val="000000"/>
                  <w:sz w:val="18"/>
                  <w:szCs w:val="20"/>
                  <w:lang w:eastAsia="ja-JP"/>
                </w:rPr>
                <w:t>10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9" w:author="CATT" w:date="2021-04-01T10:52:00Z"/>
                <w:rFonts w:ascii="Arial" w:hAnsi="Arial" w:cs="Arial"/>
                <w:color w:val="000000"/>
                <w:sz w:val="18"/>
                <w:szCs w:val="20"/>
                <w:lang w:val="en-GB" w:eastAsia="ja-JP"/>
              </w:rPr>
            </w:pPr>
            <w:ins w:id="1140" w:author="CATT" w:date="2021-04-01T10:52:00Z">
              <w:r w:rsidRPr="002F5ED7">
                <w:rPr>
                  <w:rFonts w:ascii="Arial" w:hAnsi="Arial" w:cs="Arial"/>
                  <w:color w:val="000000"/>
                  <w:sz w:val="18"/>
                  <w:szCs w:val="20"/>
                  <w:lang w:eastAsia="ja-JP"/>
                </w:rPr>
                <w:t>1024</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1" w:author="CATT" w:date="2021-04-01T10:52:00Z"/>
                <w:rFonts w:ascii="Arial" w:hAnsi="Arial" w:cs="Arial"/>
                <w:color w:val="000000"/>
                <w:sz w:val="18"/>
                <w:szCs w:val="20"/>
                <w:lang w:val="en-GB" w:eastAsia="ja-JP"/>
              </w:rPr>
            </w:pPr>
            <w:ins w:id="1142" w:author="CATT" w:date="2021-04-01T10:52:00Z">
              <w:r w:rsidRPr="002F5ED7">
                <w:rPr>
                  <w:rFonts w:ascii="Arial" w:hAnsi="Arial" w:cs="Arial"/>
                  <w:color w:val="000000"/>
                  <w:sz w:val="18"/>
                  <w:szCs w:val="20"/>
                  <w:lang w:eastAsia="ja-JP"/>
                </w:rPr>
                <w:t>72</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3" w:author="CATT" w:date="2021-04-01T10:52:00Z"/>
                <w:rFonts w:ascii="Arial" w:hAnsi="Arial" w:cs="Arial"/>
                <w:color w:val="000000"/>
                <w:sz w:val="18"/>
                <w:szCs w:val="20"/>
                <w:lang w:val="en-GB" w:eastAsia="ja-JP"/>
              </w:rPr>
            </w:pPr>
            <w:ins w:id="1144" w:author="CATT" w:date="2021-04-01T10:52:00Z">
              <w:r w:rsidRPr="002F5ED7">
                <w:rPr>
                  <w:rFonts w:ascii="Arial" w:hAnsi="Arial" w:cs="Arial"/>
                  <w:color w:val="000000"/>
                  <w:sz w:val="18"/>
                  <w:szCs w:val="20"/>
                  <w:lang w:eastAsia="ja-JP"/>
                </w:rPr>
                <w:t>28</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5" w:author="CATT" w:date="2021-04-01T10:52:00Z"/>
                <w:rFonts w:ascii="Arial" w:hAnsi="Arial" w:cs="Arial"/>
                <w:color w:val="000000"/>
                <w:sz w:val="18"/>
                <w:szCs w:val="20"/>
                <w:lang w:val="en-GB" w:eastAsia="ja-JP"/>
              </w:rPr>
            </w:pPr>
            <w:ins w:id="1146"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47"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8" w:author="CATT" w:date="2021-04-01T10:52:00Z"/>
                <w:rFonts w:ascii="Arial" w:hAnsi="Arial" w:cs="Arial"/>
                <w:color w:val="000000"/>
                <w:sz w:val="18"/>
                <w:szCs w:val="20"/>
                <w:lang w:val="en-GB" w:eastAsia="ja-JP"/>
              </w:rPr>
            </w:pPr>
            <w:ins w:id="1149" w:author="CATT" w:date="2021-04-01T10:52:00Z">
              <w:r w:rsidRPr="002F5ED7">
                <w:rPr>
                  <w:rFonts w:ascii="Arial" w:hAnsi="Arial" w:cs="Arial"/>
                  <w:color w:val="000000"/>
                  <w:sz w:val="18"/>
                  <w:szCs w:val="20"/>
                  <w:lang w:eastAsia="ja-JP"/>
                </w:rPr>
                <w:t>15</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0" w:author="CATT" w:date="2021-04-01T10:52:00Z"/>
                <w:rFonts w:ascii="Arial" w:hAnsi="Arial" w:cs="Arial"/>
                <w:color w:val="000000"/>
                <w:sz w:val="18"/>
                <w:szCs w:val="20"/>
                <w:lang w:val="en-GB" w:eastAsia="ja-JP"/>
              </w:rPr>
            </w:pPr>
            <w:ins w:id="1151" w:author="CATT" w:date="2021-04-01T10:52:00Z">
              <w:r w:rsidRPr="002F5ED7">
                <w:rPr>
                  <w:rFonts w:ascii="Arial" w:hAnsi="Arial" w:cs="Arial"/>
                  <w:color w:val="000000"/>
                  <w:sz w:val="18"/>
                  <w:szCs w:val="20"/>
                  <w:lang w:eastAsia="ja-JP"/>
                </w:rPr>
                <w:t>1536</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2" w:author="CATT" w:date="2021-04-01T10:52:00Z"/>
                <w:rFonts w:ascii="Arial" w:hAnsi="Arial" w:cs="Arial"/>
                <w:color w:val="000000"/>
                <w:sz w:val="18"/>
                <w:szCs w:val="20"/>
                <w:lang w:val="en-GB" w:eastAsia="ja-JP"/>
              </w:rPr>
            </w:pPr>
            <w:ins w:id="1153" w:author="CATT" w:date="2021-04-01T10:52:00Z">
              <w:r w:rsidRPr="002F5ED7">
                <w:rPr>
                  <w:rFonts w:ascii="Arial" w:hAnsi="Arial" w:cs="Arial"/>
                  <w:color w:val="000000"/>
                  <w:sz w:val="18"/>
                  <w:szCs w:val="20"/>
                  <w:lang w:eastAsia="ja-JP"/>
                </w:rPr>
                <w:t>108</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4" w:author="CATT" w:date="2021-04-01T10:52:00Z"/>
                <w:rFonts w:ascii="Arial" w:hAnsi="Arial" w:cs="Arial"/>
                <w:color w:val="000000"/>
                <w:sz w:val="18"/>
                <w:szCs w:val="20"/>
                <w:lang w:val="en-GB" w:eastAsia="ja-JP"/>
              </w:rPr>
            </w:pPr>
            <w:ins w:id="1155" w:author="CATT" w:date="2021-04-01T10:52:00Z">
              <w:r w:rsidRPr="002F5ED7">
                <w:rPr>
                  <w:rFonts w:ascii="Arial" w:hAnsi="Arial" w:cs="Arial"/>
                  <w:color w:val="000000"/>
                  <w:sz w:val="18"/>
                  <w:szCs w:val="20"/>
                  <w:lang w:eastAsia="ja-JP"/>
                </w:rPr>
                <w:t>44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6" w:author="CATT" w:date="2021-04-01T10:52:00Z"/>
                <w:rFonts w:ascii="Arial" w:hAnsi="Arial" w:cs="Arial"/>
                <w:color w:val="000000"/>
                <w:sz w:val="18"/>
                <w:szCs w:val="20"/>
                <w:lang w:val="en-GB" w:eastAsia="ja-JP"/>
              </w:rPr>
            </w:pPr>
            <w:ins w:id="1157"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58"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9" w:author="CATT" w:date="2021-04-01T10:52:00Z"/>
                <w:rFonts w:ascii="Arial" w:hAnsi="Arial" w:cs="Arial"/>
                <w:color w:val="000000"/>
                <w:sz w:val="18"/>
                <w:szCs w:val="20"/>
                <w:lang w:val="en-GB" w:eastAsia="ja-JP"/>
              </w:rPr>
            </w:pPr>
            <w:ins w:id="1160" w:author="CATT" w:date="2021-04-01T10:52:00Z">
              <w:r w:rsidRPr="002F5ED7">
                <w:rPr>
                  <w:rFonts w:ascii="Arial" w:hAnsi="Arial" w:cs="Arial"/>
                  <w:color w:val="000000"/>
                  <w:sz w:val="18"/>
                  <w:szCs w:val="20"/>
                  <w:lang w:eastAsia="ja-JP"/>
                </w:rPr>
                <w:t>20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1" w:author="CATT" w:date="2021-04-01T10:52:00Z"/>
                <w:rFonts w:ascii="Arial" w:hAnsi="Arial" w:cs="Arial"/>
                <w:color w:val="000000"/>
                <w:sz w:val="18"/>
                <w:szCs w:val="20"/>
                <w:lang w:val="en-GB" w:eastAsia="ja-JP"/>
              </w:rPr>
            </w:pPr>
            <w:ins w:id="1162" w:author="CATT" w:date="2021-04-01T10:52: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3" w:author="CATT" w:date="2021-04-01T10:52:00Z"/>
                <w:rFonts w:ascii="Arial" w:hAnsi="Arial" w:cs="Arial"/>
                <w:color w:val="000000"/>
                <w:sz w:val="18"/>
                <w:szCs w:val="20"/>
                <w:lang w:val="en-GB" w:eastAsia="ja-JP"/>
              </w:rPr>
            </w:pPr>
            <w:ins w:id="1164" w:author="CATT" w:date="2021-04-01T10:52: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5" w:author="CATT" w:date="2021-04-01T10:52:00Z"/>
                <w:rFonts w:ascii="Arial" w:hAnsi="Arial" w:cs="Arial"/>
                <w:color w:val="000000"/>
                <w:sz w:val="18"/>
                <w:szCs w:val="20"/>
                <w:lang w:val="en-GB" w:eastAsia="ja-JP"/>
              </w:rPr>
            </w:pPr>
            <w:ins w:id="1166" w:author="CATT" w:date="2021-04-01T10:52:00Z">
              <w:r w:rsidRPr="002F5ED7">
                <w:rPr>
                  <w:rFonts w:ascii="Arial" w:hAnsi="Arial" w:cs="Arial"/>
                  <w:color w:val="000000"/>
                  <w:sz w:val="18"/>
                  <w:szCs w:val="20"/>
                  <w:lang w:eastAsia="ja-JP"/>
                </w:rPr>
                <w:t>58</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7" w:author="CATT" w:date="2021-04-01T10:52:00Z"/>
                <w:rFonts w:ascii="Arial" w:hAnsi="Arial" w:cs="Arial"/>
                <w:color w:val="000000"/>
                <w:sz w:val="18"/>
                <w:szCs w:val="20"/>
                <w:lang w:val="en-GB" w:eastAsia="ja-JP"/>
              </w:rPr>
            </w:pPr>
            <w:ins w:id="1168"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69"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0" w:author="CATT" w:date="2021-04-01T10:52:00Z"/>
                <w:rFonts w:ascii="Arial" w:hAnsi="Arial" w:cs="Arial"/>
                <w:color w:val="000000"/>
                <w:sz w:val="18"/>
                <w:szCs w:val="20"/>
                <w:lang w:val="en-GB" w:eastAsia="ja-JP"/>
              </w:rPr>
            </w:pPr>
            <w:ins w:id="1171" w:author="CATT" w:date="2021-04-01T10:52:00Z">
              <w:r w:rsidRPr="002F5ED7">
                <w:rPr>
                  <w:rFonts w:ascii="Arial" w:hAnsi="Arial" w:cs="Arial"/>
                  <w:color w:val="000000"/>
                  <w:sz w:val="18"/>
                  <w:szCs w:val="20"/>
                  <w:lang w:eastAsia="ja-JP"/>
                </w:rPr>
                <w:t>25</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2" w:author="CATT" w:date="2021-04-01T10:52:00Z"/>
                <w:rFonts w:ascii="Arial" w:hAnsi="Arial" w:cs="Arial"/>
                <w:color w:val="000000"/>
                <w:sz w:val="18"/>
                <w:szCs w:val="20"/>
                <w:lang w:val="en-GB" w:eastAsia="ja-JP"/>
              </w:rPr>
            </w:pPr>
            <w:ins w:id="1173" w:author="CATT" w:date="2021-04-01T10:52: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4" w:author="CATT" w:date="2021-04-01T10:52:00Z"/>
                <w:rFonts w:ascii="Arial" w:hAnsi="Arial" w:cs="Arial"/>
                <w:color w:val="000000"/>
                <w:sz w:val="18"/>
                <w:szCs w:val="20"/>
                <w:lang w:val="en-GB" w:eastAsia="ja-JP"/>
              </w:rPr>
            </w:pPr>
            <w:ins w:id="1175" w:author="CATT" w:date="2021-04-01T10:52: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6" w:author="CATT" w:date="2021-04-01T10:52:00Z"/>
                <w:rFonts w:ascii="Arial" w:hAnsi="Arial" w:cs="Arial"/>
                <w:color w:val="000000"/>
                <w:sz w:val="18"/>
                <w:szCs w:val="20"/>
                <w:lang w:val="en-GB" w:eastAsia="ja-JP"/>
              </w:rPr>
            </w:pPr>
            <w:ins w:id="1177" w:author="CATT" w:date="2021-04-01T10:52:00Z">
              <w:r w:rsidRPr="002F5ED7">
                <w:rPr>
                  <w:rFonts w:ascii="Arial" w:hAnsi="Arial" w:cs="Arial"/>
                  <w:color w:val="000000"/>
                  <w:sz w:val="18"/>
                  <w:szCs w:val="20"/>
                  <w:lang w:eastAsia="ja-JP"/>
                </w:rPr>
                <w:t>72</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8" w:author="CATT" w:date="2021-04-01T10:52:00Z"/>
                <w:rFonts w:ascii="Arial" w:hAnsi="Arial" w:cs="Arial"/>
                <w:color w:val="000000"/>
                <w:sz w:val="18"/>
                <w:szCs w:val="20"/>
                <w:lang w:val="en-GB" w:eastAsia="ja-JP"/>
              </w:rPr>
            </w:pPr>
            <w:ins w:id="1179"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180"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1" w:author="CATT" w:date="2021-04-01T10:52:00Z"/>
                <w:rFonts w:ascii="Arial" w:hAnsi="Arial" w:cs="Arial"/>
                <w:color w:val="000000"/>
                <w:sz w:val="18"/>
                <w:szCs w:val="20"/>
                <w:lang w:val="en-GB" w:eastAsia="ja-JP"/>
              </w:rPr>
            </w:pPr>
            <w:ins w:id="1182" w:author="CATT" w:date="2021-04-01T10:52:00Z">
              <w:r w:rsidRPr="002F5ED7">
                <w:rPr>
                  <w:rFonts w:ascii="Arial" w:hAnsi="Arial" w:cs="Arial"/>
                  <w:color w:val="000000"/>
                  <w:sz w:val="18"/>
                  <w:szCs w:val="20"/>
                  <w:lang w:eastAsia="ja-JP"/>
                </w:rPr>
                <w:t>30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3" w:author="CATT" w:date="2021-04-01T10:52:00Z"/>
                <w:rFonts w:ascii="Arial" w:hAnsi="Arial" w:cs="Arial"/>
                <w:color w:val="000000"/>
                <w:sz w:val="18"/>
                <w:szCs w:val="20"/>
                <w:lang w:val="en-GB" w:eastAsia="ja-JP"/>
              </w:rPr>
            </w:pPr>
            <w:ins w:id="1184" w:author="CATT" w:date="2021-04-01T10:52:00Z">
              <w:r w:rsidRPr="002F5ED7">
                <w:rPr>
                  <w:rFonts w:ascii="Arial" w:hAnsi="Arial" w:cs="Arial"/>
                  <w:color w:val="000000"/>
                  <w:sz w:val="18"/>
                  <w:szCs w:val="20"/>
                  <w:lang w:eastAsia="ja-JP"/>
                </w:rPr>
                <w:t>3072</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5" w:author="CATT" w:date="2021-04-01T10:52:00Z"/>
                <w:rFonts w:ascii="Arial" w:hAnsi="Arial" w:cs="Arial"/>
                <w:color w:val="000000"/>
                <w:sz w:val="18"/>
                <w:szCs w:val="20"/>
                <w:lang w:eastAsia="ja-JP"/>
              </w:rPr>
            </w:pPr>
            <w:ins w:id="1186" w:author="CATT" w:date="2021-04-01T10:52:00Z">
              <w:r w:rsidRPr="002F5ED7">
                <w:rPr>
                  <w:rFonts w:ascii="Arial" w:hAnsi="Arial" w:cs="Arial"/>
                  <w:color w:val="000000"/>
                  <w:sz w:val="18"/>
                  <w:szCs w:val="20"/>
                  <w:lang w:eastAsia="ja-JP"/>
                </w:rPr>
                <w:t>216</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7" w:author="CATT" w:date="2021-04-01T10:52:00Z"/>
                <w:rFonts w:ascii="Arial" w:hAnsi="Arial" w:cs="Arial"/>
                <w:color w:val="000000"/>
                <w:sz w:val="18"/>
                <w:szCs w:val="20"/>
                <w:lang w:val="en-GB" w:eastAsia="ja-JP"/>
              </w:rPr>
            </w:pPr>
            <w:ins w:id="1188" w:author="CATT" w:date="2021-04-01T10:52:00Z">
              <w:r w:rsidRPr="002F5ED7">
                <w:rPr>
                  <w:rFonts w:ascii="Arial" w:hAnsi="Arial" w:cs="Arial"/>
                  <w:color w:val="000000"/>
                  <w:sz w:val="18"/>
                  <w:szCs w:val="20"/>
                  <w:lang w:eastAsia="ja-JP"/>
                </w:rPr>
                <w:t>108</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9" w:author="CATT" w:date="2021-04-01T10:52:00Z"/>
                <w:rFonts w:ascii="Arial" w:hAnsi="Arial" w:cs="Arial"/>
                <w:color w:val="000000"/>
                <w:sz w:val="18"/>
                <w:szCs w:val="20"/>
                <w:lang w:val="en-GB" w:eastAsia="ja-JP"/>
              </w:rPr>
            </w:pPr>
            <w:ins w:id="1190"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191"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92" w:author="CATT" w:date="2021-04-01T10:52:00Z"/>
                <w:rFonts w:ascii="Arial" w:hAnsi="Arial" w:cs="Arial"/>
                <w:color w:val="000000"/>
                <w:sz w:val="18"/>
                <w:szCs w:val="20"/>
                <w:lang w:val="en-GB" w:eastAsia="ja-JP"/>
              </w:rPr>
            </w:pPr>
            <w:ins w:id="1193" w:author="CATT" w:date="2021-04-01T10:52:00Z">
              <w:r w:rsidRPr="002F5ED7">
                <w:rPr>
                  <w:rFonts w:ascii="Arial" w:hAnsi="Arial" w:cs="Arial"/>
                  <w:color w:val="000000"/>
                  <w:sz w:val="18"/>
                  <w:szCs w:val="20"/>
                  <w:lang w:eastAsia="ja-JP"/>
                </w:rPr>
                <w:t>40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94" w:author="CATT" w:date="2021-04-01T10:52:00Z"/>
                <w:rFonts w:ascii="Arial" w:hAnsi="Arial" w:cs="Arial"/>
                <w:color w:val="000000"/>
                <w:sz w:val="18"/>
                <w:szCs w:val="20"/>
                <w:lang w:val="en-GB" w:eastAsia="ja-JP"/>
              </w:rPr>
            </w:pPr>
            <w:ins w:id="1195" w:author="CATT" w:date="2021-04-01T10:52: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96" w:author="CATT" w:date="2021-04-01T10:52:00Z"/>
                <w:rFonts w:ascii="Arial" w:hAnsi="Arial" w:cs="Arial"/>
                <w:color w:val="000000"/>
                <w:sz w:val="18"/>
                <w:szCs w:val="20"/>
                <w:lang w:val="en-GB" w:eastAsia="ja-JP"/>
              </w:rPr>
            </w:pPr>
            <w:ins w:id="1197" w:author="CATT" w:date="2021-04-01T10:52: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98" w:author="CATT" w:date="2021-04-01T10:52:00Z"/>
                <w:rFonts w:ascii="Arial" w:hAnsi="Arial" w:cs="Arial"/>
                <w:color w:val="000000"/>
                <w:sz w:val="18"/>
                <w:szCs w:val="20"/>
                <w:lang w:val="en-GB" w:eastAsia="ja-JP"/>
              </w:rPr>
            </w:pPr>
            <w:ins w:id="1199" w:author="CATT" w:date="2021-04-01T10:52: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0" w:author="CATT" w:date="2021-04-01T10:52:00Z"/>
                <w:rFonts w:ascii="Arial" w:hAnsi="Arial" w:cs="Arial"/>
                <w:color w:val="000000"/>
                <w:sz w:val="18"/>
                <w:szCs w:val="20"/>
                <w:lang w:val="en-GB" w:eastAsia="ja-JP"/>
              </w:rPr>
            </w:pPr>
            <w:ins w:id="1201"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02"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3" w:author="CATT" w:date="2021-04-01T10:52:00Z"/>
                <w:rFonts w:ascii="Arial" w:hAnsi="Arial" w:cs="Arial"/>
                <w:color w:val="000000"/>
                <w:sz w:val="18"/>
                <w:szCs w:val="20"/>
                <w:lang w:val="en-GB" w:eastAsia="ja-JP"/>
              </w:rPr>
            </w:pPr>
            <w:ins w:id="1204" w:author="CATT" w:date="2021-04-01T10:52:00Z">
              <w:r w:rsidRPr="002F5ED7">
                <w:rPr>
                  <w:rFonts w:ascii="Arial" w:hAnsi="Arial" w:cs="Arial"/>
                  <w:color w:val="000000"/>
                  <w:sz w:val="18"/>
                  <w:szCs w:val="20"/>
                  <w:lang w:eastAsia="ja-JP"/>
                </w:rPr>
                <w:t>50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5" w:author="CATT" w:date="2021-04-01T10:52:00Z"/>
                <w:rFonts w:ascii="Arial" w:hAnsi="Arial" w:cs="Arial"/>
                <w:color w:val="000000"/>
                <w:sz w:val="18"/>
                <w:szCs w:val="20"/>
                <w:lang w:val="en-GB" w:eastAsia="ja-JP"/>
              </w:rPr>
            </w:pPr>
            <w:ins w:id="1206" w:author="CATT" w:date="2021-04-01T10:52: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7" w:author="CATT" w:date="2021-04-01T10:52:00Z"/>
                <w:rFonts w:ascii="Arial" w:hAnsi="Arial" w:cs="Arial"/>
                <w:color w:val="000000"/>
                <w:sz w:val="18"/>
                <w:szCs w:val="20"/>
                <w:lang w:val="en-GB" w:eastAsia="ja-JP"/>
              </w:rPr>
            </w:pPr>
            <w:ins w:id="1208" w:author="CATT" w:date="2021-04-01T10:52: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9" w:author="CATT" w:date="2021-04-01T10:52:00Z"/>
                <w:rFonts w:ascii="Arial" w:hAnsi="Arial" w:cs="Arial"/>
                <w:color w:val="000000"/>
                <w:sz w:val="18"/>
                <w:szCs w:val="20"/>
                <w:lang w:val="en-GB" w:eastAsia="ja-JP"/>
              </w:rPr>
            </w:pPr>
            <w:ins w:id="1210" w:author="CATT" w:date="2021-04-01T10:52: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11" w:author="CATT" w:date="2021-04-01T10:52:00Z"/>
                <w:rFonts w:ascii="Arial" w:hAnsi="Arial" w:cs="Arial"/>
                <w:color w:val="000000"/>
                <w:sz w:val="18"/>
                <w:szCs w:val="20"/>
                <w:lang w:val="en-GB" w:eastAsia="ja-JP"/>
              </w:rPr>
            </w:pPr>
            <w:ins w:id="1212"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13"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214" w:author="CATT" w:date="2021-04-01T10:52:00Z"/>
                <w:rFonts w:ascii="Arial" w:hAnsi="Arial" w:cs="Arial"/>
                <w:color w:val="000000"/>
                <w:sz w:val="18"/>
                <w:szCs w:val="20"/>
                <w:lang w:val="en-GB" w:eastAsia="ja-JP"/>
              </w:rPr>
            </w:pPr>
            <w:ins w:id="1215"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to 6 and 8 to 13. Symbols 0 and 7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216"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60" w:after="180"/>
        <w:jc w:val="center"/>
        <w:rPr>
          <w:ins w:id="1217" w:author="CATT" w:date="2021-04-01T10:52:00Z"/>
          <w:rFonts w:ascii="Arial" w:hAnsi="Arial" w:cs="Arial"/>
          <w:b/>
          <w:color w:val="000000"/>
          <w:sz w:val="20"/>
          <w:szCs w:val="20"/>
          <w:lang w:eastAsia="ja-JP"/>
        </w:rPr>
      </w:pPr>
      <w:ins w:id="1218" w:author="CATT" w:date="2021-04-01T10:52:00Z">
        <w:r w:rsidRPr="002F5ED7">
          <w:rPr>
            <w:rFonts w:ascii="Arial" w:hAnsi="Arial" w:cs="Arial"/>
            <w:b/>
            <w:color w:val="000000"/>
            <w:sz w:val="20"/>
            <w:szCs w:val="20"/>
            <w:lang w:eastAsia="ja-JP"/>
          </w:rPr>
          <w:t xml:space="preserve">Table 6.6.3.5.1-3: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30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787"/>
        <w:gridCol w:w="2955"/>
        <w:gridCol w:w="1542"/>
        <w:gridCol w:w="2944"/>
      </w:tblGrid>
      <w:tr w:rsidR="002F5ED7" w:rsidRPr="002F5ED7" w:rsidTr="002F5ED7">
        <w:trPr>
          <w:cantSplit/>
          <w:jc w:val="center"/>
          <w:ins w:id="1219"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0" w:author="CATT" w:date="2021-04-01T10:52:00Z"/>
                <w:rFonts w:ascii="Arial" w:hAnsi="Arial" w:cs="Arial"/>
                <w:b/>
                <w:color w:val="000000"/>
                <w:sz w:val="18"/>
                <w:szCs w:val="20"/>
                <w:lang w:val="en-GB" w:eastAsia="ja-JP"/>
              </w:rPr>
            </w:pPr>
            <w:ins w:id="1221" w:author="CATT" w:date="2021-04-01T10:52: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2" w:author="CATT" w:date="2021-04-01T10:52:00Z"/>
                <w:rFonts w:ascii="Arial" w:hAnsi="Arial" w:cs="Arial"/>
                <w:b/>
                <w:color w:val="000000"/>
                <w:sz w:val="18"/>
                <w:szCs w:val="20"/>
                <w:lang w:val="en-GB" w:eastAsia="ja-JP"/>
              </w:rPr>
            </w:pPr>
            <w:proofErr w:type="spellStart"/>
            <w:ins w:id="1223"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4" w:author="CATT" w:date="2021-04-01T10:52:00Z"/>
                <w:rFonts w:ascii="Arial" w:hAnsi="Arial" w:cs="Arial"/>
                <w:b/>
                <w:color w:val="000000"/>
                <w:sz w:val="18"/>
                <w:szCs w:val="20"/>
                <w:lang w:val="en-GB" w:eastAsia="ja-JP"/>
              </w:rPr>
            </w:pPr>
            <w:ins w:id="1225" w:author="CATT" w:date="2021-04-01T10:52: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6" w:author="CATT" w:date="2021-04-01T10:52:00Z"/>
                <w:rFonts w:ascii="Arial" w:hAnsi="Arial" w:cs="Arial"/>
                <w:b/>
                <w:color w:val="000000"/>
                <w:sz w:val="18"/>
                <w:szCs w:val="20"/>
                <w:lang w:val="en-GB" w:eastAsia="ja-JP"/>
              </w:rPr>
            </w:pPr>
            <w:proofErr w:type="spellStart"/>
            <w:ins w:id="1227"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8" w:author="CATT" w:date="2021-04-01T10:52:00Z"/>
                <w:rFonts w:ascii="Arial" w:eastAsia="等线" w:hAnsi="Arial" w:cs="Arial"/>
                <w:b/>
                <w:color w:val="000000"/>
                <w:sz w:val="18"/>
                <w:szCs w:val="20"/>
                <w:lang w:eastAsia="ja-JP"/>
              </w:rPr>
            </w:pPr>
            <w:ins w:id="1229" w:author="CATT" w:date="2021-04-01T10:52: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 xml:space="preserve">13 </w:t>
              </w:r>
              <w:r w:rsidRPr="002F5ED7">
                <w:rPr>
                  <w:rFonts w:ascii="Arial" w:hAnsi="Arial" w:cs="Arial"/>
                  <w:b/>
                  <w:color w:val="000000"/>
                  <w:sz w:val="18"/>
                  <w:szCs w:val="20"/>
                  <w:lang w:eastAsia="ko-KR"/>
                </w:rPr>
                <w:t>(Note)</w:t>
              </w:r>
            </w:ins>
          </w:p>
          <w:p w:rsidR="002F5ED7" w:rsidRPr="002F5ED7" w:rsidRDefault="002F5ED7" w:rsidP="002F5ED7">
            <w:pPr>
              <w:keepNext/>
              <w:keepLines/>
              <w:overflowPunct w:val="0"/>
              <w:autoSpaceDE w:val="0"/>
              <w:autoSpaceDN w:val="0"/>
              <w:adjustRightInd w:val="0"/>
              <w:jc w:val="center"/>
              <w:rPr>
                <w:ins w:id="1230" w:author="CATT" w:date="2021-04-01T10:52:00Z"/>
                <w:rFonts w:ascii="Arial" w:hAnsi="Arial" w:cs="Arial"/>
                <w:b/>
                <w:color w:val="000000"/>
                <w:sz w:val="18"/>
                <w:szCs w:val="20"/>
                <w:lang w:val="en-GB" w:eastAsia="ja-JP"/>
              </w:rPr>
            </w:pPr>
            <w:ins w:id="1231" w:author="CATT" w:date="2021-04-01T10:52:00Z">
              <w:r w:rsidRPr="002F5ED7">
                <w:rPr>
                  <w:rFonts w:ascii="Arial" w:hAnsi="Arial" w:cs="Arial"/>
                  <w:b/>
                  <w:color w:val="000000"/>
                  <w:sz w:val="18"/>
                  <w:szCs w:val="20"/>
                  <w:lang w:eastAsia="ja-JP"/>
                </w:rPr>
                <w:t>(%)</w:t>
              </w:r>
            </w:ins>
          </w:p>
        </w:tc>
      </w:tr>
      <w:tr w:rsidR="002F5ED7" w:rsidRPr="002F5ED7" w:rsidTr="002F5ED7">
        <w:trPr>
          <w:cantSplit/>
          <w:jc w:val="center"/>
          <w:ins w:id="1232"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3" w:author="CATT" w:date="2021-04-01T10:52:00Z"/>
                <w:rFonts w:ascii="Arial" w:hAnsi="Arial" w:cs="Arial"/>
                <w:color w:val="000000"/>
                <w:sz w:val="18"/>
                <w:szCs w:val="20"/>
                <w:lang w:val="en-GB" w:eastAsia="ja-JP"/>
              </w:rPr>
            </w:pPr>
            <w:ins w:id="1234" w:author="CATT" w:date="2021-04-01T10:52:00Z">
              <w:r w:rsidRPr="002F5ED7">
                <w:rPr>
                  <w:rFonts w:ascii="Arial" w:hAnsi="Arial" w:cs="Arial"/>
                  <w:color w:val="000000"/>
                  <w:sz w:val="18"/>
                  <w:szCs w:val="20"/>
                  <w:lang w:eastAsia="ja-JP"/>
                </w:rPr>
                <w:t>5</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5" w:author="CATT" w:date="2021-04-01T10:52:00Z"/>
                <w:rFonts w:ascii="Arial" w:hAnsi="Arial" w:cs="Arial"/>
                <w:color w:val="000000"/>
                <w:sz w:val="18"/>
                <w:szCs w:val="20"/>
                <w:lang w:val="en-GB" w:eastAsia="ja-JP"/>
              </w:rPr>
            </w:pPr>
            <w:ins w:id="1236" w:author="CATT" w:date="2021-04-01T10:52:00Z">
              <w:r w:rsidRPr="002F5ED7">
                <w:rPr>
                  <w:rFonts w:ascii="Arial" w:hAnsi="Arial" w:cs="Arial"/>
                  <w:color w:val="000000"/>
                  <w:sz w:val="18"/>
                  <w:szCs w:val="20"/>
                  <w:lang w:eastAsia="ja-JP"/>
                </w:rPr>
                <w:t>256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7" w:author="CATT" w:date="2021-04-01T10:52:00Z"/>
                <w:rFonts w:ascii="Arial" w:hAnsi="Arial" w:cs="Arial"/>
                <w:color w:val="000000"/>
                <w:sz w:val="18"/>
                <w:szCs w:val="20"/>
                <w:lang w:val="en-GB" w:eastAsia="ja-JP"/>
              </w:rPr>
            </w:pPr>
            <w:ins w:id="1238" w:author="CATT" w:date="2021-04-01T10:52:00Z">
              <w:r w:rsidRPr="002F5ED7">
                <w:rPr>
                  <w:rFonts w:ascii="Arial" w:hAnsi="Arial" w:cs="Arial"/>
                  <w:color w:val="000000"/>
                  <w:sz w:val="18"/>
                  <w:szCs w:val="20"/>
                  <w:lang w:eastAsia="ja-JP"/>
                </w:rPr>
                <w:t>18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9" w:author="CATT" w:date="2021-04-01T10:52:00Z"/>
                <w:rFonts w:ascii="Arial" w:hAnsi="Arial" w:cs="Arial"/>
                <w:color w:val="000000"/>
                <w:sz w:val="18"/>
                <w:szCs w:val="20"/>
                <w:lang w:val="en-GB" w:eastAsia="ja-JP"/>
              </w:rPr>
            </w:pPr>
            <w:ins w:id="1240" w:author="CATT" w:date="2021-04-01T10:52:00Z">
              <w:r w:rsidRPr="002F5ED7">
                <w:rPr>
                  <w:rFonts w:ascii="Arial" w:hAnsi="Arial" w:cs="Arial"/>
                  <w:color w:val="000000"/>
                  <w:sz w:val="18"/>
                  <w:szCs w:val="20"/>
                  <w:lang w:eastAsia="ja-JP"/>
                </w:rPr>
                <w:t>8</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1" w:author="CATT" w:date="2021-04-01T10:52:00Z"/>
                <w:rFonts w:ascii="Arial" w:hAnsi="Arial" w:cs="Arial"/>
                <w:color w:val="000000"/>
                <w:sz w:val="18"/>
                <w:szCs w:val="20"/>
                <w:lang w:val="en-GB" w:eastAsia="ja-JP"/>
              </w:rPr>
            </w:pPr>
            <w:ins w:id="1242"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43"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4" w:author="CATT" w:date="2021-04-01T10:52:00Z"/>
                <w:rFonts w:ascii="Arial" w:hAnsi="Arial" w:cs="Arial"/>
                <w:color w:val="000000"/>
                <w:sz w:val="18"/>
                <w:szCs w:val="20"/>
                <w:lang w:val="en-GB" w:eastAsia="ja-JP"/>
              </w:rPr>
            </w:pPr>
            <w:ins w:id="1245" w:author="CATT" w:date="2021-04-01T10:52:00Z">
              <w:r w:rsidRPr="002F5ED7">
                <w:rPr>
                  <w:rFonts w:ascii="Arial" w:hAnsi="Arial" w:cs="Arial"/>
                  <w:color w:val="000000"/>
                  <w:sz w:val="18"/>
                  <w:szCs w:val="20"/>
                  <w:lang w:eastAsia="ja-JP"/>
                </w:rPr>
                <w:t>10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6" w:author="CATT" w:date="2021-04-01T10:52:00Z"/>
                <w:rFonts w:ascii="Arial" w:hAnsi="Arial" w:cs="Arial"/>
                <w:color w:val="000000"/>
                <w:sz w:val="18"/>
                <w:szCs w:val="20"/>
                <w:lang w:val="en-GB" w:eastAsia="ja-JP"/>
              </w:rPr>
            </w:pPr>
            <w:ins w:id="1247" w:author="CATT" w:date="2021-04-01T10:52:00Z">
              <w:r w:rsidRPr="002F5ED7">
                <w:rPr>
                  <w:rFonts w:ascii="Arial" w:hAnsi="Arial" w:cs="Arial"/>
                  <w:color w:val="000000"/>
                  <w:sz w:val="18"/>
                  <w:szCs w:val="20"/>
                  <w:lang w:eastAsia="ja-JP"/>
                </w:rPr>
                <w:t>512</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8" w:author="CATT" w:date="2021-04-01T10:52:00Z"/>
                <w:rFonts w:ascii="Arial" w:hAnsi="Arial" w:cs="Arial"/>
                <w:color w:val="000000"/>
                <w:sz w:val="18"/>
                <w:szCs w:val="20"/>
                <w:lang w:val="en-GB" w:eastAsia="ja-JP"/>
              </w:rPr>
            </w:pPr>
            <w:ins w:id="1249" w:author="CATT" w:date="2021-04-01T10:52:00Z">
              <w:r w:rsidRPr="002F5ED7">
                <w:rPr>
                  <w:rFonts w:ascii="Arial" w:hAnsi="Arial" w:cs="Arial"/>
                  <w:color w:val="000000"/>
                  <w:sz w:val="18"/>
                  <w:szCs w:val="20"/>
                  <w:lang w:eastAsia="ja-JP"/>
                </w:rPr>
                <w:t>36</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0" w:author="CATT" w:date="2021-04-01T10:52:00Z"/>
                <w:rFonts w:ascii="Arial" w:hAnsi="Arial" w:cs="Arial"/>
                <w:color w:val="000000"/>
                <w:sz w:val="18"/>
                <w:szCs w:val="20"/>
                <w:lang w:val="en-GB" w:eastAsia="ja-JP"/>
              </w:rPr>
            </w:pPr>
            <w:ins w:id="1251" w:author="CATT" w:date="2021-04-01T10:52:00Z">
              <w:r w:rsidRPr="002F5ED7">
                <w:rPr>
                  <w:rFonts w:ascii="Arial" w:hAnsi="Arial" w:cs="Arial"/>
                  <w:color w:val="000000"/>
                  <w:sz w:val="18"/>
                  <w:szCs w:val="20"/>
                  <w:lang w:eastAsia="ja-JP"/>
                </w:rPr>
                <w:t>14</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2" w:author="CATT" w:date="2021-04-01T10:52:00Z"/>
                <w:rFonts w:ascii="Arial" w:hAnsi="Arial" w:cs="Arial"/>
                <w:color w:val="000000"/>
                <w:sz w:val="18"/>
                <w:szCs w:val="20"/>
                <w:lang w:val="en-GB" w:eastAsia="ja-JP"/>
              </w:rPr>
            </w:pPr>
            <w:ins w:id="1253"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54"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5" w:author="CATT" w:date="2021-04-01T10:52:00Z"/>
                <w:rFonts w:ascii="Arial" w:hAnsi="Arial" w:cs="Arial"/>
                <w:color w:val="000000"/>
                <w:sz w:val="18"/>
                <w:szCs w:val="20"/>
                <w:lang w:val="en-GB" w:eastAsia="ja-JP"/>
              </w:rPr>
            </w:pPr>
            <w:ins w:id="1256" w:author="CATT" w:date="2021-04-01T10:52:00Z">
              <w:r w:rsidRPr="002F5ED7">
                <w:rPr>
                  <w:rFonts w:ascii="Arial" w:hAnsi="Arial" w:cs="Arial"/>
                  <w:color w:val="000000"/>
                  <w:sz w:val="18"/>
                  <w:szCs w:val="20"/>
                  <w:lang w:eastAsia="ja-JP"/>
                </w:rPr>
                <w:t>15</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7" w:author="CATT" w:date="2021-04-01T10:52:00Z"/>
                <w:rFonts w:ascii="Arial" w:hAnsi="Arial" w:cs="Arial"/>
                <w:color w:val="000000"/>
                <w:sz w:val="18"/>
                <w:szCs w:val="20"/>
                <w:lang w:val="en-GB" w:eastAsia="ja-JP"/>
              </w:rPr>
            </w:pPr>
            <w:ins w:id="1258" w:author="CATT" w:date="2021-04-01T10:52:00Z">
              <w:r w:rsidRPr="002F5ED7">
                <w:rPr>
                  <w:rFonts w:ascii="Arial" w:hAnsi="Arial" w:cs="Arial"/>
                  <w:color w:val="000000"/>
                  <w:sz w:val="18"/>
                  <w:szCs w:val="20"/>
                  <w:lang w:eastAsia="ja-JP"/>
                </w:rPr>
                <w:t>768</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9" w:author="CATT" w:date="2021-04-01T10:52:00Z"/>
                <w:rFonts w:ascii="Arial" w:hAnsi="Arial" w:cs="Arial"/>
                <w:color w:val="000000"/>
                <w:sz w:val="18"/>
                <w:szCs w:val="20"/>
                <w:lang w:val="en-GB" w:eastAsia="ja-JP"/>
              </w:rPr>
            </w:pPr>
            <w:ins w:id="1260" w:author="CATT" w:date="2021-04-01T10:52:00Z">
              <w:r w:rsidRPr="002F5ED7">
                <w:rPr>
                  <w:rFonts w:ascii="Arial" w:hAnsi="Arial" w:cs="Arial"/>
                  <w:color w:val="000000"/>
                  <w:sz w:val="18"/>
                  <w:szCs w:val="20"/>
                  <w:lang w:eastAsia="ja-JP"/>
                </w:rPr>
                <w:t>54</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1" w:author="CATT" w:date="2021-04-01T10:52:00Z"/>
                <w:rFonts w:ascii="Arial" w:hAnsi="Arial" w:cs="Arial"/>
                <w:color w:val="000000"/>
                <w:sz w:val="18"/>
                <w:szCs w:val="20"/>
                <w:lang w:val="en-GB" w:eastAsia="ja-JP"/>
              </w:rPr>
            </w:pPr>
            <w:ins w:id="1262" w:author="CATT" w:date="2021-04-01T10:52:00Z">
              <w:r w:rsidRPr="002F5ED7">
                <w:rPr>
                  <w:rFonts w:ascii="Arial" w:hAnsi="Arial" w:cs="Arial"/>
                  <w:color w:val="000000"/>
                  <w:sz w:val="18"/>
                  <w:szCs w:val="20"/>
                  <w:lang w:eastAsia="ja-JP"/>
                </w:rPr>
                <w:t>22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3" w:author="CATT" w:date="2021-04-01T10:52:00Z"/>
                <w:rFonts w:ascii="Arial" w:hAnsi="Arial" w:cs="Arial"/>
                <w:color w:val="000000"/>
                <w:sz w:val="18"/>
                <w:szCs w:val="20"/>
                <w:lang w:val="en-GB" w:eastAsia="ja-JP"/>
              </w:rPr>
            </w:pPr>
            <w:ins w:id="1264"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65"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6" w:author="CATT" w:date="2021-04-01T10:52:00Z"/>
                <w:rFonts w:ascii="Arial" w:hAnsi="Arial" w:cs="Arial"/>
                <w:color w:val="000000"/>
                <w:sz w:val="18"/>
                <w:szCs w:val="20"/>
                <w:lang w:val="en-GB" w:eastAsia="ja-JP"/>
              </w:rPr>
            </w:pPr>
            <w:ins w:id="1267" w:author="CATT" w:date="2021-04-01T10:52:00Z">
              <w:r w:rsidRPr="002F5ED7">
                <w:rPr>
                  <w:rFonts w:ascii="Arial" w:hAnsi="Arial" w:cs="Arial"/>
                  <w:color w:val="000000"/>
                  <w:sz w:val="18"/>
                  <w:szCs w:val="20"/>
                  <w:lang w:eastAsia="ja-JP"/>
                </w:rPr>
                <w:t>20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8" w:author="CATT" w:date="2021-04-01T10:52:00Z"/>
                <w:rFonts w:ascii="Arial" w:hAnsi="Arial" w:cs="Arial"/>
                <w:color w:val="000000"/>
                <w:sz w:val="18"/>
                <w:szCs w:val="20"/>
                <w:lang w:val="en-GB" w:eastAsia="ja-JP"/>
              </w:rPr>
            </w:pPr>
            <w:ins w:id="1269" w:author="CATT" w:date="2021-04-01T10:52: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0" w:author="CATT" w:date="2021-04-01T10:52:00Z"/>
                <w:rFonts w:ascii="Arial" w:hAnsi="Arial" w:cs="Arial"/>
                <w:color w:val="000000"/>
                <w:sz w:val="18"/>
                <w:szCs w:val="20"/>
                <w:lang w:val="en-GB" w:eastAsia="ja-JP"/>
              </w:rPr>
            </w:pPr>
            <w:ins w:id="1271" w:author="CATT" w:date="2021-04-01T10:52: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2" w:author="CATT" w:date="2021-04-01T10:52:00Z"/>
                <w:rFonts w:ascii="Arial" w:hAnsi="Arial" w:cs="Arial"/>
                <w:color w:val="000000"/>
                <w:sz w:val="18"/>
                <w:szCs w:val="20"/>
                <w:lang w:val="en-GB" w:eastAsia="ja-JP"/>
              </w:rPr>
            </w:pPr>
            <w:ins w:id="1273" w:author="CATT" w:date="2021-04-01T10:52:00Z">
              <w:r w:rsidRPr="002F5ED7">
                <w:rPr>
                  <w:rFonts w:ascii="Arial" w:hAnsi="Arial" w:cs="Arial"/>
                  <w:color w:val="000000"/>
                  <w:sz w:val="18"/>
                  <w:szCs w:val="20"/>
                  <w:lang w:eastAsia="ja-JP"/>
                </w:rPr>
                <w:t>28</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4" w:author="CATT" w:date="2021-04-01T10:52:00Z"/>
                <w:rFonts w:ascii="Arial" w:hAnsi="Arial" w:cs="Arial"/>
                <w:color w:val="000000"/>
                <w:sz w:val="18"/>
                <w:szCs w:val="20"/>
                <w:lang w:val="en-GB" w:eastAsia="ja-JP"/>
              </w:rPr>
            </w:pPr>
            <w:ins w:id="1275"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76"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7" w:author="CATT" w:date="2021-04-01T10:52:00Z"/>
                <w:rFonts w:ascii="Arial" w:hAnsi="Arial" w:cs="Arial"/>
                <w:color w:val="000000"/>
                <w:sz w:val="18"/>
                <w:szCs w:val="20"/>
                <w:lang w:val="en-GB" w:eastAsia="ja-JP"/>
              </w:rPr>
            </w:pPr>
            <w:ins w:id="1278" w:author="CATT" w:date="2021-04-01T10:52:00Z">
              <w:r w:rsidRPr="002F5ED7">
                <w:rPr>
                  <w:rFonts w:ascii="Arial" w:hAnsi="Arial" w:cs="Arial"/>
                  <w:color w:val="000000"/>
                  <w:sz w:val="18"/>
                  <w:szCs w:val="20"/>
                  <w:lang w:eastAsia="ja-JP"/>
                </w:rPr>
                <w:t>25</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9" w:author="CATT" w:date="2021-04-01T10:52:00Z"/>
                <w:rFonts w:ascii="Arial" w:hAnsi="Arial" w:cs="Arial"/>
                <w:color w:val="000000"/>
                <w:sz w:val="18"/>
                <w:szCs w:val="20"/>
                <w:lang w:val="en-GB" w:eastAsia="ja-JP"/>
              </w:rPr>
            </w:pPr>
            <w:ins w:id="1280" w:author="CATT" w:date="2021-04-01T10:52: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1" w:author="CATT" w:date="2021-04-01T10:52:00Z"/>
                <w:rFonts w:ascii="Arial" w:hAnsi="Arial" w:cs="Arial"/>
                <w:color w:val="000000"/>
                <w:sz w:val="18"/>
                <w:szCs w:val="20"/>
                <w:lang w:val="en-GB" w:eastAsia="ja-JP"/>
              </w:rPr>
            </w:pPr>
            <w:ins w:id="1282" w:author="CATT" w:date="2021-04-01T10:52: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3" w:author="CATT" w:date="2021-04-01T10:52:00Z"/>
                <w:rFonts w:ascii="Arial" w:hAnsi="Arial" w:cs="Arial"/>
                <w:color w:val="000000"/>
                <w:sz w:val="18"/>
                <w:szCs w:val="20"/>
                <w:lang w:val="en-GB" w:eastAsia="ja-JP"/>
              </w:rPr>
            </w:pPr>
            <w:ins w:id="1284" w:author="CATT" w:date="2021-04-01T10:52:00Z">
              <w:r w:rsidRPr="002F5ED7">
                <w:rPr>
                  <w:rFonts w:ascii="Arial" w:hAnsi="Arial" w:cs="Arial"/>
                  <w:color w:val="000000"/>
                  <w:sz w:val="18"/>
                  <w:szCs w:val="20"/>
                  <w:lang w:eastAsia="ja-JP"/>
                </w:rPr>
                <w:t>36</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5" w:author="CATT" w:date="2021-04-01T10:52:00Z"/>
                <w:rFonts w:ascii="Arial" w:hAnsi="Arial" w:cs="Arial"/>
                <w:color w:val="000000"/>
                <w:sz w:val="18"/>
                <w:szCs w:val="20"/>
                <w:lang w:val="en-GB" w:eastAsia="ja-JP"/>
              </w:rPr>
            </w:pPr>
            <w:ins w:id="1286"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87"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8" w:author="CATT" w:date="2021-04-01T10:52:00Z"/>
                <w:rFonts w:ascii="Arial" w:hAnsi="Arial" w:cs="Arial"/>
                <w:color w:val="000000"/>
                <w:sz w:val="18"/>
                <w:szCs w:val="20"/>
                <w:lang w:val="en-GB" w:eastAsia="ja-JP"/>
              </w:rPr>
            </w:pPr>
            <w:ins w:id="1289" w:author="CATT" w:date="2021-04-01T10:52:00Z">
              <w:r w:rsidRPr="002F5ED7">
                <w:rPr>
                  <w:rFonts w:ascii="Arial" w:hAnsi="Arial" w:cs="Arial"/>
                  <w:color w:val="000000"/>
                  <w:sz w:val="18"/>
                  <w:szCs w:val="20"/>
                  <w:lang w:eastAsia="ja-JP"/>
                </w:rPr>
                <w:t>30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0" w:author="CATT" w:date="2021-04-01T10:52:00Z"/>
                <w:rFonts w:ascii="Arial" w:hAnsi="Arial" w:cs="Arial"/>
                <w:color w:val="000000"/>
                <w:sz w:val="18"/>
                <w:szCs w:val="20"/>
                <w:lang w:val="en-GB" w:eastAsia="ja-JP"/>
              </w:rPr>
            </w:pPr>
            <w:ins w:id="1291" w:author="CATT" w:date="2021-04-01T10:52:00Z">
              <w:r w:rsidRPr="002F5ED7">
                <w:rPr>
                  <w:rFonts w:ascii="Arial" w:hAnsi="Arial" w:cs="Arial"/>
                  <w:color w:val="000000"/>
                  <w:sz w:val="18"/>
                  <w:szCs w:val="20"/>
                  <w:lang w:eastAsia="ja-JP"/>
                </w:rPr>
                <w:t>1536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2" w:author="CATT" w:date="2021-04-01T10:52:00Z"/>
                <w:rFonts w:ascii="Arial" w:hAnsi="Arial" w:cs="Arial"/>
                <w:color w:val="000000"/>
                <w:sz w:val="18"/>
                <w:szCs w:val="20"/>
                <w:lang w:val="en-GB" w:eastAsia="ja-JP"/>
              </w:rPr>
            </w:pPr>
            <w:ins w:id="1293" w:author="CATT" w:date="2021-04-01T10:52:00Z">
              <w:r w:rsidRPr="002F5ED7">
                <w:rPr>
                  <w:rFonts w:ascii="Arial" w:hAnsi="Arial" w:cs="Arial"/>
                  <w:color w:val="000000"/>
                  <w:sz w:val="18"/>
                  <w:szCs w:val="20"/>
                  <w:lang w:eastAsia="ja-JP"/>
                </w:rPr>
                <w:t>108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4" w:author="CATT" w:date="2021-04-01T10:52:00Z"/>
                <w:rFonts w:ascii="Arial" w:hAnsi="Arial" w:cs="Arial"/>
                <w:color w:val="000000"/>
                <w:sz w:val="18"/>
                <w:szCs w:val="20"/>
                <w:lang w:val="en-GB" w:eastAsia="ja-JP"/>
              </w:rPr>
            </w:pPr>
            <w:ins w:id="1295" w:author="CATT" w:date="2021-04-01T10:52:00Z">
              <w:r w:rsidRPr="002F5ED7">
                <w:rPr>
                  <w:rFonts w:ascii="Arial" w:hAnsi="Arial" w:cs="Arial"/>
                  <w:color w:val="000000"/>
                  <w:sz w:val="18"/>
                  <w:szCs w:val="20"/>
                  <w:lang w:eastAsia="ja-JP"/>
                </w:rPr>
                <w:t>54</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6" w:author="CATT" w:date="2021-04-01T10:52:00Z"/>
                <w:rFonts w:ascii="Arial" w:hAnsi="Arial" w:cs="Arial"/>
                <w:color w:val="000000"/>
                <w:sz w:val="18"/>
                <w:szCs w:val="20"/>
                <w:lang w:val="en-GB" w:eastAsia="ja-JP"/>
              </w:rPr>
            </w:pPr>
            <w:ins w:id="1297"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98"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9" w:author="CATT" w:date="2021-04-01T10:52:00Z"/>
                <w:rFonts w:ascii="Arial" w:hAnsi="Arial" w:cs="Arial"/>
                <w:color w:val="000000"/>
                <w:sz w:val="18"/>
                <w:szCs w:val="20"/>
                <w:lang w:val="en-GB" w:eastAsia="ja-JP"/>
              </w:rPr>
            </w:pPr>
            <w:ins w:id="1300" w:author="CATT" w:date="2021-04-01T10:52:00Z">
              <w:r w:rsidRPr="002F5ED7">
                <w:rPr>
                  <w:rFonts w:ascii="Arial" w:hAnsi="Arial" w:cs="Arial"/>
                  <w:color w:val="000000"/>
                  <w:sz w:val="18"/>
                  <w:szCs w:val="20"/>
                  <w:lang w:eastAsia="ja-JP"/>
                </w:rPr>
                <w:t>40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1" w:author="CATT" w:date="2021-04-01T10:52:00Z"/>
                <w:rFonts w:ascii="Arial" w:hAnsi="Arial" w:cs="Arial"/>
                <w:color w:val="000000"/>
                <w:sz w:val="18"/>
                <w:szCs w:val="20"/>
                <w:lang w:val="en-GB" w:eastAsia="ja-JP"/>
              </w:rPr>
            </w:pPr>
            <w:ins w:id="1302" w:author="CATT" w:date="2021-04-01T10:52: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3" w:author="CATT" w:date="2021-04-01T10:52:00Z"/>
                <w:rFonts w:ascii="Arial" w:hAnsi="Arial" w:cs="Arial"/>
                <w:color w:val="000000"/>
                <w:sz w:val="18"/>
                <w:szCs w:val="20"/>
                <w:lang w:val="en-GB" w:eastAsia="ja-JP"/>
              </w:rPr>
            </w:pPr>
            <w:ins w:id="1304" w:author="CATT" w:date="2021-04-01T10:52: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5" w:author="CATT" w:date="2021-04-01T10:52:00Z"/>
                <w:rFonts w:ascii="Arial" w:hAnsi="Arial" w:cs="Arial"/>
                <w:color w:val="000000"/>
                <w:sz w:val="18"/>
                <w:szCs w:val="20"/>
                <w:lang w:val="en-GB" w:eastAsia="ja-JP"/>
              </w:rPr>
            </w:pPr>
            <w:ins w:id="1306" w:author="CATT" w:date="2021-04-01T10:52: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7" w:author="CATT" w:date="2021-04-01T10:52:00Z"/>
                <w:rFonts w:ascii="Arial" w:hAnsi="Arial" w:cs="Arial"/>
                <w:color w:val="000000"/>
                <w:sz w:val="18"/>
                <w:szCs w:val="20"/>
                <w:lang w:val="en-GB" w:eastAsia="ja-JP"/>
              </w:rPr>
            </w:pPr>
            <w:ins w:id="1308"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309"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0" w:author="CATT" w:date="2021-04-01T10:52:00Z"/>
                <w:rFonts w:ascii="Arial" w:hAnsi="Arial" w:cs="Arial"/>
                <w:color w:val="000000"/>
                <w:sz w:val="18"/>
                <w:szCs w:val="20"/>
                <w:lang w:val="en-GB" w:eastAsia="ja-JP"/>
              </w:rPr>
            </w:pPr>
            <w:ins w:id="1311" w:author="CATT" w:date="2021-04-01T10:52:00Z">
              <w:r w:rsidRPr="002F5ED7">
                <w:rPr>
                  <w:rFonts w:ascii="Arial" w:hAnsi="Arial" w:cs="Arial"/>
                  <w:color w:val="000000"/>
                  <w:sz w:val="18"/>
                  <w:szCs w:val="20"/>
                  <w:lang w:eastAsia="ja-JP"/>
                </w:rPr>
                <w:t>50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2" w:author="CATT" w:date="2021-04-01T10:52:00Z"/>
                <w:rFonts w:ascii="Arial" w:hAnsi="Arial" w:cs="Arial"/>
                <w:color w:val="000000"/>
                <w:sz w:val="18"/>
                <w:szCs w:val="20"/>
                <w:lang w:val="en-GB" w:eastAsia="ja-JP"/>
              </w:rPr>
            </w:pPr>
            <w:ins w:id="1313" w:author="CATT" w:date="2021-04-01T10:52: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4" w:author="CATT" w:date="2021-04-01T10:52:00Z"/>
                <w:rFonts w:ascii="Arial" w:hAnsi="Arial" w:cs="Calibri"/>
                <w:color w:val="000000"/>
                <w:sz w:val="18"/>
                <w:szCs w:val="20"/>
                <w:lang w:eastAsia="ja-JP"/>
              </w:rPr>
            </w:pPr>
            <w:ins w:id="1315" w:author="CATT" w:date="2021-04-01T10:52: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6" w:author="CATT" w:date="2021-04-01T10:52:00Z"/>
                <w:rFonts w:ascii="Arial" w:hAnsi="Arial" w:cs="Arial"/>
                <w:color w:val="000000"/>
                <w:sz w:val="18"/>
                <w:szCs w:val="20"/>
                <w:lang w:val="en-GB" w:eastAsia="ja-JP"/>
              </w:rPr>
            </w:pPr>
            <w:ins w:id="1317" w:author="CATT" w:date="2021-04-01T10:52: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8" w:author="CATT" w:date="2021-04-01T10:52:00Z"/>
                <w:rFonts w:ascii="Arial" w:hAnsi="Arial" w:cs="Arial"/>
                <w:color w:val="000000"/>
                <w:sz w:val="18"/>
                <w:szCs w:val="20"/>
                <w:lang w:eastAsia="ja-JP"/>
              </w:rPr>
            </w:pPr>
            <w:ins w:id="1319"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320"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1" w:author="CATT" w:date="2021-04-01T10:52:00Z"/>
                <w:rFonts w:ascii="Arial" w:hAnsi="Arial" w:cs="Arial"/>
                <w:color w:val="000000"/>
                <w:sz w:val="18"/>
                <w:szCs w:val="20"/>
                <w:lang w:val="en-GB" w:eastAsia="ja-JP"/>
              </w:rPr>
            </w:pPr>
            <w:ins w:id="1322" w:author="CATT" w:date="2021-04-01T10:52:00Z">
              <w:r w:rsidRPr="002F5ED7">
                <w:rPr>
                  <w:rFonts w:ascii="Arial" w:hAnsi="Arial" w:cs="Arial"/>
                  <w:color w:val="000000"/>
                  <w:sz w:val="18"/>
                  <w:szCs w:val="20"/>
                  <w:lang w:eastAsia="ja-JP"/>
                </w:rPr>
                <w:t>60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3" w:author="CATT" w:date="2021-04-01T10:52:00Z"/>
                <w:rFonts w:ascii="Arial" w:hAnsi="Arial" w:cs="Arial"/>
                <w:color w:val="000000"/>
                <w:sz w:val="18"/>
                <w:szCs w:val="20"/>
                <w:lang w:val="en-GB" w:eastAsia="ja-JP"/>
              </w:rPr>
            </w:pPr>
            <w:ins w:id="1324" w:author="CATT" w:date="2021-04-01T10:52: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5" w:author="CATT" w:date="2021-04-01T10:52:00Z"/>
                <w:rFonts w:ascii="Arial" w:hAnsi="Arial" w:cs="Calibri"/>
                <w:color w:val="000000"/>
                <w:sz w:val="18"/>
                <w:szCs w:val="20"/>
                <w:lang w:eastAsia="ja-JP"/>
              </w:rPr>
            </w:pPr>
            <w:ins w:id="1326" w:author="CATT" w:date="2021-04-01T10:52: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7" w:author="CATT" w:date="2021-04-01T10:52:00Z"/>
                <w:rFonts w:ascii="Arial" w:hAnsi="Arial" w:cs="Arial"/>
                <w:color w:val="000000"/>
                <w:sz w:val="18"/>
                <w:szCs w:val="20"/>
                <w:lang w:val="en-GB" w:eastAsia="ja-JP"/>
              </w:rPr>
            </w:pPr>
            <w:ins w:id="1328" w:author="CATT" w:date="2021-04-01T10:52: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9" w:author="CATT" w:date="2021-04-01T10:52:00Z"/>
                <w:rFonts w:ascii="Arial" w:hAnsi="Arial" w:cs="Arial"/>
                <w:color w:val="000000"/>
                <w:sz w:val="18"/>
                <w:szCs w:val="20"/>
                <w:lang w:eastAsia="ja-JP"/>
              </w:rPr>
            </w:pPr>
            <w:ins w:id="1330"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31"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2" w:author="CATT" w:date="2021-04-01T10:52:00Z"/>
                <w:rFonts w:ascii="Arial" w:hAnsi="Arial" w:cs="Arial"/>
                <w:color w:val="000000"/>
                <w:sz w:val="18"/>
                <w:szCs w:val="20"/>
                <w:lang w:val="en-GB" w:eastAsia="ja-JP"/>
              </w:rPr>
            </w:pPr>
            <w:ins w:id="1333" w:author="CATT" w:date="2021-04-01T10:52:00Z">
              <w:r w:rsidRPr="002F5ED7">
                <w:rPr>
                  <w:rFonts w:ascii="Arial" w:hAnsi="Arial" w:cs="Arial"/>
                  <w:color w:val="000000"/>
                  <w:sz w:val="18"/>
                  <w:szCs w:val="20"/>
                  <w:lang w:eastAsia="ja-JP"/>
                </w:rPr>
                <w:t>70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4" w:author="CATT" w:date="2021-04-01T10:52:00Z"/>
                <w:rFonts w:ascii="Arial" w:hAnsi="Arial" w:cs="Arial"/>
                <w:color w:val="000000"/>
                <w:sz w:val="18"/>
                <w:szCs w:val="20"/>
                <w:lang w:val="en-GB" w:eastAsia="ja-JP"/>
              </w:rPr>
            </w:pPr>
            <w:ins w:id="1335" w:author="CATT" w:date="2021-04-01T10:52: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6" w:author="CATT" w:date="2021-04-01T10:52:00Z"/>
                <w:rFonts w:ascii="Arial" w:hAnsi="Arial" w:cs="Calibri"/>
                <w:color w:val="000000"/>
                <w:sz w:val="18"/>
                <w:szCs w:val="20"/>
                <w:lang w:eastAsia="ja-JP"/>
              </w:rPr>
            </w:pPr>
            <w:ins w:id="1337" w:author="CATT" w:date="2021-04-01T10:52: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8" w:author="CATT" w:date="2021-04-01T10:52:00Z"/>
                <w:rFonts w:ascii="Arial" w:hAnsi="Arial" w:cs="Arial"/>
                <w:color w:val="000000"/>
                <w:sz w:val="18"/>
                <w:szCs w:val="20"/>
                <w:lang w:val="en-GB" w:eastAsia="ja-JP"/>
              </w:rPr>
            </w:pPr>
            <w:ins w:id="1339" w:author="CATT" w:date="2021-04-01T10:52: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0" w:author="CATT" w:date="2021-04-01T10:52:00Z"/>
                <w:rFonts w:ascii="Arial" w:hAnsi="Arial" w:cs="Arial"/>
                <w:color w:val="000000"/>
                <w:sz w:val="18"/>
                <w:szCs w:val="20"/>
                <w:lang w:eastAsia="ja-JP"/>
              </w:rPr>
            </w:pPr>
            <w:ins w:id="1341"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42"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3" w:author="CATT" w:date="2021-04-01T10:52:00Z"/>
                <w:rFonts w:ascii="Arial" w:hAnsi="Arial" w:cs="Arial"/>
                <w:color w:val="000000"/>
                <w:sz w:val="18"/>
                <w:szCs w:val="20"/>
                <w:lang w:val="en-GB" w:eastAsia="ja-JP"/>
              </w:rPr>
            </w:pPr>
            <w:ins w:id="1344" w:author="CATT" w:date="2021-04-01T10:52:00Z">
              <w:r w:rsidRPr="002F5ED7">
                <w:rPr>
                  <w:rFonts w:ascii="Arial" w:hAnsi="Arial" w:cs="Arial"/>
                  <w:color w:val="000000"/>
                  <w:sz w:val="18"/>
                  <w:szCs w:val="20"/>
                  <w:lang w:eastAsia="ja-JP"/>
                </w:rPr>
                <w:t>80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5" w:author="CATT" w:date="2021-04-01T10:52:00Z"/>
                <w:rFonts w:ascii="Arial" w:hAnsi="Arial" w:cs="Arial"/>
                <w:color w:val="000000"/>
                <w:sz w:val="18"/>
                <w:szCs w:val="20"/>
                <w:lang w:val="en-GB" w:eastAsia="ja-JP"/>
              </w:rPr>
            </w:pPr>
            <w:ins w:id="1346" w:author="CATT" w:date="2021-04-01T10:52: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7" w:author="CATT" w:date="2021-04-01T10:52:00Z"/>
                <w:rFonts w:ascii="Arial" w:hAnsi="Arial" w:cs="Calibri"/>
                <w:color w:val="000000"/>
                <w:sz w:val="18"/>
                <w:szCs w:val="20"/>
                <w:lang w:eastAsia="ja-JP"/>
              </w:rPr>
            </w:pPr>
            <w:ins w:id="1348" w:author="CATT" w:date="2021-04-01T10:52: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9" w:author="CATT" w:date="2021-04-01T10:52:00Z"/>
                <w:rFonts w:ascii="Arial" w:hAnsi="Arial" w:cs="Arial"/>
                <w:color w:val="000000"/>
                <w:sz w:val="18"/>
                <w:szCs w:val="20"/>
                <w:lang w:val="en-GB" w:eastAsia="ja-JP"/>
              </w:rPr>
            </w:pPr>
            <w:ins w:id="1350" w:author="CATT" w:date="2021-04-01T10:52: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51" w:author="CATT" w:date="2021-04-01T10:52:00Z"/>
                <w:rFonts w:ascii="Arial" w:hAnsi="Arial" w:cs="Arial"/>
                <w:color w:val="000000"/>
                <w:sz w:val="18"/>
                <w:szCs w:val="20"/>
                <w:lang w:eastAsia="ja-JP"/>
              </w:rPr>
            </w:pPr>
            <w:ins w:id="1352"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53"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54" w:author="CATT" w:date="2021-04-01T10:52:00Z"/>
                <w:rFonts w:ascii="Arial" w:hAnsi="Arial" w:cs="Arial"/>
                <w:color w:val="000000"/>
                <w:sz w:val="18"/>
                <w:szCs w:val="20"/>
                <w:lang w:val="en-GB" w:eastAsia="ja-JP"/>
              </w:rPr>
            </w:pPr>
            <w:ins w:id="1355" w:author="CATT" w:date="2021-04-01T10:52:00Z">
              <w:r w:rsidRPr="002F5ED7">
                <w:rPr>
                  <w:rFonts w:ascii="Arial" w:hAnsi="Arial" w:cs="Arial"/>
                  <w:color w:val="000000"/>
                  <w:sz w:val="18"/>
                  <w:szCs w:val="20"/>
                  <w:lang w:eastAsia="ja-JP"/>
                </w:rPr>
                <w:t>90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56" w:author="CATT" w:date="2021-04-01T10:52:00Z"/>
                <w:rFonts w:ascii="Arial" w:hAnsi="Arial" w:cs="Arial"/>
                <w:color w:val="000000"/>
                <w:sz w:val="18"/>
                <w:szCs w:val="20"/>
                <w:lang w:val="en-GB" w:eastAsia="ja-JP"/>
              </w:rPr>
            </w:pPr>
            <w:ins w:id="1357" w:author="CATT" w:date="2021-04-01T10:52: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58" w:author="CATT" w:date="2021-04-01T10:52:00Z"/>
                <w:rFonts w:ascii="Arial" w:hAnsi="Arial" w:cs="Calibri"/>
                <w:color w:val="000000"/>
                <w:sz w:val="18"/>
                <w:szCs w:val="20"/>
                <w:lang w:eastAsia="ja-JP"/>
              </w:rPr>
            </w:pPr>
            <w:ins w:id="1359" w:author="CATT" w:date="2021-04-01T10:52: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0" w:author="CATT" w:date="2021-04-01T10:52:00Z"/>
                <w:rFonts w:ascii="Arial" w:hAnsi="Arial" w:cs="Arial"/>
                <w:color w:val="000000"/>
                <w:sz w:val="18"/>
                <w:szCs w:val="20"/>
                <w:lang w:val="en-GB" w:eastAsia="ja-JP"/>
              </w:rPr>
            </w:pPr>
            <w:ins w:id="1361" w:author="CATT" w:date="2021-04-01T10:52: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2" w:author="CATT" w:date="2021-04-01T10:52:00Z"/>
                <w:rFonts w:ascii="Arial" w:hAnsi="Arial" w:cs="Arial"/>
                <w:color w:val="000000"/>
                <w:sz w:val="18"/>
                <w:szCs w:val="20"/>
                <w:lang w:eastAsia="ja-JP"/>
              </w:rPr>
            </w:pPr>
            <w:ins w:id="1363"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64"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5" w:author="CATT" w:date="2021-04-01T10:52:00Z"/>
                <w:rFonts w:ascii="Arial" w:hAnsi="Arial" w:cs="Arial"/>
                <w:color w:val="000000"/>
                <w:sz w:val="18"/>
                <w:szCs w:val="20"/>
                <w:lang w:val="en-GB" w:eastAsia="ja-JP"/>
              </w:rPr>
            </w:pPr>
            <w:ins w:id="1366" w:author="CATT" w:date="2021-04-01T10:52:00Z">
              <w:r w:rsidRPr="002F5ED7">
                <w:rPr>
                  <w:rFonts w:ascii="Arial" w:hAnsi="Arial" w:cs="Arial"/>
                  <w:color w:val="000000"/>
                  <w:sz w:val="18"/>
                  <w:szCs w:val="20"/>
                  <w:lang w:eastAsia="ja-JP"/>
                </w:rPr>
                <w:t>100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7" w:author="CATT" w:date="2021-04-01T10:52:00Z"/>
                <w:rFonts w:ascii="Arial" w:hAnsi="Arial" w:cs="Arial"/>
                <w:color w:val="000000"/>
                <w:sz w:val="18"/>
                <w:szCs w:val="20"/>
                <w:lang w:val="en-GB" w:eastAsia="ja-JP"/>
              </w:rPr>
            </w:pPr>
            <w:ins w:id="1368" w:author="CATT" w:date="2021-04-01T10:52: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9" w:author="CATT" w:date="2021-04-01T10:52:00Z"/>
                <w:rFonts w:ascii="Arial" w:hAnsi="Arial" w:cs="Calibri"/>
                <w:color w:val="000000"/>
                <w:sz w:val="18"/>
                <w:szCs w:val="20"/>
                <w:lang w:eastAsia="ja-JP"/>
              </w:rPr>
            </w:pPr>
            <w:ins w:id="1370" w:author="CATT" w:date="2021-04-01T10:52: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71" w:author="CATT" w:date="2021-04-01T10:52:00Z"/>
                <w:rFonts w:ascii="Arial" w:hAnsi="Arial" w:cs="Arial"/>
                <w:color w:val="000000"/>
                <w:sz w:val="18"/>
                <w:szCs w:val="20"/>
                <w:lang w:val="en-GB" w:eastAsia="ja-JP"/>
              </w:rPr>
            </w:pPr>
            <w:ins w:id="1372" w:author="CATT" w:date="2021-04-01T10:52: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73" w:author="CATT" w:date="2021-04-01T10:52:00Z"/>
                <w:rFonts w:ascii="Arial" w:hAnsi="Arial" w:cs="Arial"/>
                <w:color w:val="000000"/>
                <w:sz w:val="18"/>
                <w:szCs w:val="20"/>
                <w:lang w:eastAsia="ja-JP"/>
              </w:rPr>
            </w:pPr>
            <w:ins w:id="1374"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75"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376" w:author="CATT" w:date="2021-04-01T10:52:00Z"/>
                <w:rFonts w:ascii="Arial" w:hAnsi="Arial" w:cs="Calibri"/>
                <w:color w:val="000000"/>
                <w:sz w:val="18"/>
                <w:szCs w:val="20"/>
                <w:lang w:eastAsia="ja-JP"/>
              </w:rPr>
            </w:pPr>
            <w:ins w:id="1377"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through 13. Symbol 0 has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378"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60" w:after="180"/>
        <w:jc w:val="center"/>
        <w:rPr>
          <w:ins w:id="1379" w:author="CATT" w:date="2021-04-01T10:52:00Z"/>
          <w:rFonts w:ascii="Arial" w:hAnsi="Arial" w:cs="Arial"/>
          <w:b/>
          <w:color w:val="000000"/>
          <w:sz w:val="20"/>
          <w:szCs w:val="20"/>
          <w:lang w:eastAsia="ja-JP"/>
        </w:rPr>
      </w:pPr>
      <w:ins w:id="1380" w:author="CATT" w:date="2021-04-01T10:52:00Z">
        <w:r w:rsidRPr="002F5ED7">
          <w:rPr>
            <w:rFonts w:ascii="Arial" w:hAnsi="Arial" w:cs="Arial"/>
            <w:b/>
            <w:color w:val="000000"/>
            <w:sz w:val="20"/>
            <w:szCs w:val="20"/>
            <w:lang w:eastAsia="ja-JP"/>
          </w:rPr>
          <w:lastRenderedPageBreak/>
          <w:t xml:space="preserve">Table 6.6.3.5.1-4: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for NR, FR1,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977"/>
        <w:gridCol w:w="2656"/>
        <w:gridCol w:w="1901"/>
        <w:gridCol w:w="2353"/>
      </w:tblGrid>
      <w:tr w:rsidR="002F5ED7" w:rsidRPr="002F5ED7" w:rsidTr="002F5ED7">
        <w:trPr>
          <w:cantSplit/>
          <w:jc w:val="center"/>
          <w:ins w:id="1381"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2" w:author="CATT" w:date="2021-04-01T10:52:00Z"/>
                <w:rFonts w:ascii="Arial" w:hAnsi="Arial" w:cs="Arial"/>
                <w:b/>
                <w:color w:val="000000"/>
                <w:sz w:val="18"/>
                <w:szCs w:val="20"/>
                <w:lang w:val="en-GB" w:eastAsia="ja-JP"/>
              </w:rPr>
            </w:pPr>
            <w:ins w:id="1383" w:author="CATT" w:date="2021-04-01T10:52: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4" w:author="CATT" w:date="2021-04-01T10:52:00Z"/>
                <w:rFonts w:ascii="Arial" w:hAnsi="Arial" w:cs="Arial"/>
                <w:b/>
                <w:color w:val="000000"/>
                <w:sz w:val="18"/>
                <w:szCs w:val="20"/>
                <w:lang w:val="en-GB" w:eastAsia="ja-JP"/>
              </w:rPr>
            </w:pPr>
            <w:proofErr w:type="spellStart"/>
            <w:ins w:id="1385"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6" w:author="CATT" w:date="2021-04-01T10:52:00Z"/>
                <w:rFonts w:ascii="Arial" w:hAnsi="Arial" w:cs="Arial"/>
                <w:b/>
                <w:color w:val="000000"/>
                <w:sz w:val="18"/>
                <w:szCs w:val="20"/>
                <w:lang w:val="en-GB" w:eastAsia="ja-JP"/>
              </w:rPr>
            </w:pPr>
            <w:ins w:id="1387" w:author="CATT" w:date="2021-04-01T10:52:00Z">
              <w:r w:rsidRPr="002F5ED7">
                <w:rPr>
                  <w:rFonts w:ascii="Arial" w:hAnsi="Arial" w:cs="Arial"/>
                  <w:b/>
                  <w:color w:val="000000"/>
                  <w:sz w:val="18"/>
                  <w:szCs w:val="20"/>
                  <w:lang w:eastAsia="ja-JP"/>
                </w:rPr>
                <w:t xml:space="preserve">Cyclic prefix length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8" w:author="CATT" w:date="2021-04-01T10:52:00Z"/>
                <w:rFonts w:ascii="Arial" w:hAnsi="Arial" w:cs="Arial"/>
                <w:b/>
                <w:color w:val="000000"/>
                <w:sz w:val="18"/>
                <w:szCs w:val="20"/>
                <w:lang w:val="en-GB" w:eastAsia="ja-JP"/>
              </w:rPr>
            </w:pPr>
            <w:proofErr w:type="spellStart"/>
            <w:ins w:id="1389"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0" w:author="CATT" w:date="2021-04-01T10:52:00Z"/>
                <w:rFonts w:ascii="Arial" w:hAnsi="Arial" w:cs="Arial"/>
                <w:b/>
                <w:color w:val="000000"/>
                <w:sz w:val="18"/>
                <w:szCs w:val="20"/>
                <w:lang w:val="en-GB" w:eastAsia="ja-JP"/>
              </w:rPr>
            </w:pPr>
            <w:ins w:id="1391" w:author="CATT" w:date="2021-04-01T10:52: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2F5ED7" w:rsidRPr="002F5ED7" w:rsidTr="002F5ED7">
        <w:trPr>
          <w:cantSplit/>
          <w:jc w:val="center"/>
          <w:ins w:id="1392"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3" w:author="CATT" w:date="2021-04-01T10:52:00Z"/>
                <w:rFonts w:ascii="Arial" w:hAnsi="Arial" w:cs="Arial"/>
                <w:color w:val="000000"/>
                <w:sz w:val="18"/>
                <w:szCs w:val="20"/>
                <w:lang w:val="en-GB" w:eastAsia="ja-JP"/>
              </w:rPr>
            </w:pPr>
            <w:ins w:id="1394" w:author="CATT" w:date="2021-04-01T10:52:00Z">
              <w:r w:rsidRPr="002F5ED7">
                <w:rPr>
                  <w:rFonts w:ascii="Arial" w:hAnsi="Arial" w:cs="Arial"/>
                  <w:color w:val="000000"/>
                  <w:sz w:val="18"/>
                  <w:szCs w:val="20"/>
                  <w:lang w:eastAsia="ja-JP"/>
                </w:rPr>
                <w:t>10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5" w:author="CATT" w:date="2021-04-01T10:52:00Z"/>
                <w:rFonts w:ascii="Arial" w:hAnsi="Arial" w:cs="Arial"/>
                <w:color w:val="000000"/>
                <w:sz w:val="18"/>
                <w:szCs w:val="20"/>
                <w:lang w:val="en-GB" w:eastAsia="ja-JP"/>
              </w:rPr>
            </w:pPr>
            <w:ins w:id="1396" w:author="CATT" w:date="2021-04-01T10:52:00Z">
              <w:r w:rsidRPr="002F5ED7">
                <w:rPr>
                  <w:rFonts w:ascii="Arial" w:hAnsi="Arial" w:cs="Arial"/>
                  <w:color w:val="000000"/>
                  <w:sz w:val="18"/>
                  <w:szCs w:val="20"/>
                  <w:lang w:eastAsia="ja-JP"/>
                </w:rPr>
                <w:t>256</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7" w:author="CATT" w:date="2021-04-01T10:52:00Z"/>
                <w:rFonts w:ascii="Arial" w:hAnsi="Arial" w:cs="Arial"/>
                <w:color w:val="000000"/>
                <w:sz w:val="18"/>
                <w:szCs w:val="20"/>
                <w:lang w:val="en-GB" w:eastAsia="ja-JP"/>
              </w:rPr>
            </w:pPr>
            <w:ins w:id="1398" w:author="CATT" w:date="2021-04-01T10:52:00Z">
              <w:r w:rsidRPr="002F5ED7">
                <w:rPr>
                  <w:rFonts w:ascii="Arial" w:hAnsi="Arial" w:cs="Arial"/>
                  <w:color w:val="000000"/>
                  <w:sz w:val="18"/>
                  <w:szCs w:val="20"/>
                  <w:lang w:eastAsia="ja-JP"/>
                </w:rPr>
                <w:t>18</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9" w:author="CATT" w:date="2021-04-01T10:52:00Z"/>
                <w:rFonts w:ascii="Arial" w:hAnsi="Arial" w:cs="Arial"/>
                <w:color w:val="000000"/>
                <w:sz w:val="18"/>
                <w:szCs w:val="20"/>
                <w:lang w:val="en-GB" w:eastAsia="ja-JP"/>
              </w:rPr>
            </w:pPr>
            <w:ins w:id="1400" w:author="CATT" w:date="2021-04-01T10:52:00Z">
              <w:r w:rsidRPr="002F5ED7">
                <w:rPr>
                  <w:rFonts w:ascii="Arial" w:hAnsi="Arial" w:cs="Arial"/>
                  <w:color w:val="000000"/>
                  <w:sz w:val="18"/>
                  <w:szCs w:val="20"/>
                  <w:lang w:eastAsia="ja-JP"/>
                </w:rPr>
                <w:t>8</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1" w:author="CATT" w:date="2021-04-01T10:52:00Z"/>
                <w:rFonts w:ascii="Arial" w:hAnsi="Arial" w:cs="Arial"/>
                <w:color w:val="000000"/>
                <w:sz w:val="18"/>
                <w:szCs w:val="20"/>
                <w:lang w:val="en-GB" w:eastAsia="ja-JP"/>
              </w:rPr>
            </w:pPr>
            <w:ins w:id="1402"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403"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4" w:author="CATT" w:date="2021-04-01T10:52:00Z"/>
                <w:rFonts w:ascii="Arial" w:hAnsi="Arial" w:cs="Arial"/>
                <w:color w:val="000000"/>
                <w:sz w:val="18"/>
                <w:szCs w:val="20"/>
                <w:lang w:val="en-GB" w:eastAsia="ja-JP"/>
              </w:rPr>
            </w:pPr>
            <w:ins w:id="1405" w:author="CATT" w:date="2021-04-01T10:52:00Z">
              <w:r w:rsidRPr="002F5ED7">
                <w:rPr>
                  <w:rFonts w:ascii="Arial" w:hAnsi="Arial" w:cs="Arial"/>
                  <w:color w:val="000000"/>
                  <w:sz w:val="18"/>
                  <w:szCs w:val="20"/>
                  <w:lang w:eastAsia="ja-JP"/>
                </w:rPr>
                <w:t>15</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6" w:author="CATT" w:date="2021-04-01T10:52:00Z"/>
                <w:rFonts w:ascii="Arial" w:hAnsi="Arial" w:cs="Arial"/>
                <w:color w:val="000000"/>
                <w:sz w:val="18"/>
                <w:szCs w:val="20"/>
                <w:lang w:val="en-GB" w:eastAsia="ja-JP"/>
              </w:rPr>
            </w:pPr>
            <w:ins w:id="1407" w:author="CATT" w:date="2021-04-01T10:52:00Z">
              <w:r w:rsidRPr="002F5ED7">
                <w:rPr>
                  <w:rFonts w:ascii="Arial" w:hAnsi="Arial" w:cs="Arial"/>
                  <w:color w:val="000000"/>
                  <w:sz w:val="18"/>
                  <w:szCs w:val="20"/>
                  <w:lang w:eastAsia="ja-JP"/>
                </w:rPr>
                <w:t>384</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8" w:author="CATT" w:date="2021-04-01T10:52:00Z"/>
                <w:rFonts w:ascii="Arial" w:hAnsi="Arial" w:cs="Arial"/>
                <w:color w:val="000000"/>
                <w:sz w:val="18"/>
                <w:szCs w:val="20"/>
                <w:lang w:val="en-GB" w:eastAsia="ja-JP"/>
              </w:rPr>
            </w:pPr>
            <w:ins w:id="1409" w:author="CATT" w:date="2021-04-01T10:52:00Z">
              <w:r w:rsidRPr="002F5ED7">
                <w:rPr>
                  <w:rFonts w:ascii="Arial" w:hAnsi="Arial" w:cs="Arial"/>
                  <w:color w:val="000000"/>
                  <w:sz w:val="18"/>
                  <w:szCs w:val="20"/>
                  <w:lang w:eastAsia="ja-JP"/>
                </w:rPr>
                <w:t>27</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0" w:author="CATT" w:date="2021-04-01T10:52:00Z"/>
                <w:rFonts w:ascii="Arial" w:hAnsi="Arial" w:cs="Arial"/>
                <w:color w:val="000000"/>
                <w:sz w:val="18"/>
                <w:szCs w:val="20"/>
                <w:lang w:val="en-GB" w:eastAsia="ja-JP"/>
              </w:rPr>
            </w:pPr>
            <w:ins w:id="1411" w:author="CATT" w:date="2021-04-01T10:52:00Z">
              <w:r w:rsidRPr="002F5ED7">
                <w:rPr>
                  <w:rFonts w:ascii="Arial" w:hAnsi="Arial" w:cs="Arial"/>
                  <w:color w:val="000000"/>
                  <w:sz w:val="18"/>
                  <w:szCs w:val="20"/>
                  <w:lang w:eastAsia="ja-JP"/>
                </w:rPr>
                <w:t>11</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2" w:author="CATT" w:date="2021-04-01T10:52:00Z"/>
                <w:rFonts w:ascii="Arial" w:hAnsi="Arial" w:cs="Arial"/>
                <w:color w:val="000000"/>
                <w:sz w:val="18"/>
                <w:szCs w:val="20"/>
                <w:lang w:val="en-GB" w:eastAsia="ja-JP"/>
              </w:rPr>
            </w:pPr>
            <w:ins w:id="1413"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414"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5" w:author="CATT" w:date="2021-04-01T10:52:00Z"/>
                <w:rFonts w:ascii="Arial" w:hAnsi="Arial" w:cs="Arial"/>
                <w:color w:val="000000"/>
                <w:sz w:val="18"/>
                <w:szCs w:val="20"/>
                <w:lang w:val="en-GB" w:eastAsia="ja-JP"/>
              </w:rPr>
            </w:pPr>
            <w:ins w:id="1416" w:author="CATT" w:date="2021-04-01T10:52:00Z">
              <w:r w:rsidRPr="002F5ED7">
                <w:rPr>
                  <w:rFonts w:ascii="Arial" w:hAnsi="Arial" w:cs="Arial"/>
                  <w:color w:val="000000"/>
                  <w:sz w:val="18"/>
                  <w:szCs w:val="20"/>
                  <w:lang w:eastAsia="ja-JP"/>
                </w:rPr>
                <w:t>20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7" w:author="CATT" w:date="2021-04-01T10:52:00Z"/>
                <w:rFonts w:ascii="Arial" w:hAnsi="Arial" w:cs="Arial"/>
                <w:color w:val="000000"/>
                <w:sz w:val="18"/>
                <w:szCs w:val="20"/>
                <w:lang w:val="en-GB" w:eastAsia="ja-JP"/>
              </w:rPr>
            </w:pPr>
            <w:ins w:id="1418" w:author="CATT" w:date="2021-04-01T10:52: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9" w:author="CATT" w:date="2021-04-01T10:52:00Z"/>
                <w:rFonts w:ascii="Arial" w:hAnsi="Arial" w:cs="Arial"/>
                <w:color w:val="000000"/>
                <w:sz w:val="18"/>
                <w:szCs w:val="20"/>
                <w:lang w:val="en-GB" w:eastAsia="ja-JP"/>
              </w:rPr>
            </w:pPr>
            <w:ins w:id="1420" w:author="CATT" w:date="2021-04-01T10:52: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1" w:author="CATT" w:date="2021-04-01T10:52:00Z"/>
                <w:rFonts w:ascii="Arial" w:hAnsi="Arial" w:cs="Arial"/>
                <w:color w:val="000000"/>
                <w:sz w:val="18"/>
                <w:szCs w:val="20"/>
                <w:lang w:val="en-GB" w:eastAsia="ja-JP"/>
              </w:rPr>
            </w:pPr>
            <w:ins w:id="1422" w:author="CATT" w:date="2021-04-01T10:52:00Z">
              <w:r w:rsidRPr="002F5ED7">
                <w:rPr>
                  <w:rFonts w:ascii="Arial" w:hAnsi="Arial" w:cs="Arial"/>
                  <w:color w:val="000000"/>
                  <w:sz w:val="18"/>
                  <w:szCs w:val="20"/>
                  <w:lang w:eastAsia="ja-JP"/>
                </w:rPr>
                <w:t>14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3" w:author="CATT" w:date="2021-04-01T10:52:00Z"/>
                <w:rFonts w:ascii="Arial" w:hAnsi="Arial" w:cs="Arial"/>
                <w:color w:val="000000"/>
                <w:sz w:val="18"/>
                <w:szCs w:val="20"/>
                <w:lang w:val="en-GB" w:eastAsia="ja-JP"/>
              </w:rPr>
            </w:pPr>
            <w:ins w:id="1424"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425"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6" w:author="CATT" w:date="2021-04-01T10:52:00Z"/>
                <w:rFonts w:ascii="Arial" w:hAnsi="Arial" w:cs="Arial"/>
                <w:color w:val="000000"/>
                <w:sz w:val="18"/>
                <w:szCs w:val="20"/>
                <w:lang w:val="en-GB" w:eastAsia="ja-JP"/>
              </w:rPr>
            </w:pPr>
            <w:ins w:id="1427" w:author="CATT" w:date="2021-04-01T10:52:00Z">
              <w:r w:rsidRPr="002F5ED7">
                <w:rPr>
                  <w:rFonts w:ascii="Arial" w:hAnsi="Arial" w:cs="Arial"/>
                  <w:color w:val="000000"/>
                  <w:sz w:val="18"/>
                  <w:szCs w:val="20"/>
                  <w:lang w:eastAsia="ja-JP"/>
                </w:rPr>
                <w:t>25</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8" w:author="CATT" w:date="2021-04-01T10:52:00Z"/>
                <w:rFonts w:ascii="Arial" w:hAnsi="Arial" w:cs="Arial"/>
                <w:color w:val="000000"/>
                <w:sz w:val="18"/>
                <w:szCs w:val="20"/>
                <w:lang w:val="en-GB" w:eastAsia="ja-JP"/>
              </w:rPr>
            </w:pPr>
            <w:ins w:id="1429" w:author="CATT" w:date="2021-04-01T10:52: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0" w:author="CATT" w:date="2021-04-01T10:52:00Z"/>
                <w:rFonts w:ascii="Arial" w:hAnsi="Arial" w:cs="Arial"/>
                <w:color w:val="000000"/>
                <w:sz w:val="18"/>
                <w:szCs w:val="20"/>
                <w:lang w:val="en-GB" w:eastAsia="ja-JP"/>
              </w:rPr>
            </w:pPr>
            <w:ins w:id="1431" w:author="CATT" w:date="2021-04-01T10:52: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2" w:author="CATT" w:date="2021-04-01T10:52:00Z"/>
                <w:rFonts w:ascii="Arial" w:hAnsi="Arial" w:cs="Arial"/>
                <w:color w:val="000000"/>
                <w:sz w:val="18"/>
                <w:szCs w:val="20"/>
                <w:lang w:val="en-GB" w:eastAsia="ja-JP"/>
              </w:rPr>
            </w:pPr>
            <w:ins w:id="1433" w:author="CATT" w:date="2021-04-01T10:52:00Z">
              <w:r w:rsidRPr="002F5ED7">
                <w:rPr>
                  <w:rFonts w:ascii="Arial" w:hAnsi="Arial" w:cs="Arial"/>
                  <w:color w:val="000000"/>
                  <w:sz w:val="18"/>
                  <w:szCs w:val="20"/>
                  <w:lang w:eastAsia="ja-JP"/>
                </w:rPr>
                <w:t>18</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4" w:author="CATT" w:date="2021-04-01T10:52:00Z"/>
                <w:rFonts w:ascii="Arial" w:hAnsi="Arial" w:cs="Arial"/>
                <w:color w:val="000000"/>
                <w:sz w:val="18"/>
                <w:szCs w:val="20"/>
                <w:lang w:val="en-GB" w:eastAsia="ja-JP"/>
              </w:rPr>
            </w:pPr>
            <w:ins w:id="1435"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36"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7" w:author="CATT" w:date="2021-04-01T10:52:00Z"/>
                <w:rFonts w:ascii="Arial" w:hAnsi="Arial" w:cs="Arial"/>
                <w:color w:val="000000"/>
                <w:sz w:val="18"/>
                <w:szCs w:val="20"/>
                <w:lang w:val="en-GB" w:eastAsia="ja-JP"/>
              </w:rPr>
            </w:pPr>
            <w:ins w:id="1438" w:author="CATT" w:date="2021-04-01T10:52:00Z">
              <w:r w:rsidRPr="002F5ED7">
                <w:rPr>
                  <w:rFonts w:ascii="Arial" w:hAnsi="Arial" w:cs="Arial"/>
                  <w:color w:val="000000"/>
                  <w:sz w:val="18"/>
                  <w:szCs w:val="20"/>
                  <w:lang w:eastAsia="ja-JP"/>
                </w:rPr>
                <w:t>30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9" w:author="CATT" w:date="2021-04-01T10:52:00Z"/>
                <w:rFonts w:ascii="Arial" w:hAnsi="Arial" w:cs="Arial"/>
                <w:color w:val="000000"/>
                <w:sz w:val="18"/>
                <w:szCs w:val="20"/>
                <w:lang w:val="en-GB" w:eastAsia="ja-JP"/>
              </w:rPr>
            </w:pPr>
            <w:ins w:id="1440" w:author="CATT" w:date="2021-04-01T10:52:00Z">
              <w:r w:rsidRPr="002F5ED7">
                <w:rPr>
                  <w:rFonts w:ascii="Arial" w:hAnsi="Arial" w:cs="Arial"/>
                  <w:color w:val="000000"/>
                  <w:sz w:val="18"/>
                  <w:szCs w:val="20"/>
                  <w:lang w:eastAsia="ja-JP"/>
                </w:rPr>
                <w:t>768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1" w:author="CATT" w:date="2021-04-01T10:52:00Z"/>
                <w:rFonts w:ascii="Arial" w:hAnsi="Arial" w:cs="Arial"/>
                <w:color w:val="000000"/>
                <w:sz w:val="18"/>
                <w:szCs w:val="20"/>
                <w:lang w:val="en-GB" w:eastAsia="ja-JP"/>
              </w:rPr>
            </w:pPr>
            <w:ins w:id="1442" w:author="CATT" w:date="2021-04-01T10:52:00Z">
              <w:r w:rsidRPr="002F5ED7">
                <w:rPr>
                  <w:rFonts w:ascii="Arial" w:hAnsi="Arial" w:cs="Arial"/>
                  <w:color w:val="000000"/>
                  <w:sz w:val="18"/>
                  <w:szCs w:val="20"/>
                  <w:lang w:eastAsia="ja-JP"/>
                </w:rPr>
                <w:t>54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3" w:author="CATT" w:date="2021-04-01T10:52:00Z"/>
                <w:rFonts w:ascii="Arial" w:hAnsi="Arial" w:cs="Arial"/>
                <w:color w:val="000000"/>
                <w:sz w:val="18"/>
                <w:szCs w:val="20"/>
                <w:lang w:val="en-GB" w:eastAsia="ja-JP"/>
              </w:rPr>
            </w:pPr>
            <w:ins w:id="1444" w:author="CATT" w:date="2021-04-01T10:52:00Z">
              <w:r w:rsidRPr="002F5ED7">
                <w:rPr>
                  <w:rFonts w:ascii="Arial" w:hAnsi="Arial" w:cs="Arial"/>
                  <w:color w:val="000000"/>
                  <w:sz w:val="18"/>
                  <w:szCs w:val="20"/>
                  <w:lang w:eastAsia="ja-JP"/>
                </w:rPr>
                <w:t>26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5" w:author="CATT" w:date="2021-04-01T10:52:00Z"/>
                <w:rFonts w:ascii="Arial" w:hAnsi="Arial" w:cs="Arial"/>
                <w:color w:val="000000"/>
                <w:sz w:val="18"/>
                <w:szCs w:val="20"/>
                <w:lang w:val="en-GB" w:eastAsia="ja-JP"/>
              </w:rPr>
            </w:pPr>
            <w:ins w:id="1446"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47"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8" w:author="CATT" w:date="2021-04-01T10:52:00Z"/>
                <w:rFonts w:ascii="Arial" w:hAnsi="Arial" w:cs="Arial"/>
                <w:color w:val="000000"/>
                <w:sz w:val="18"/>
                <w:szCs w:val="20"/>
                <w:lang w:val="en-GB" w:eastAsia="ja-JP"/>
              </w:rPr>
            </w:pPr>
            <w:ins w:id="1449" w:author="CATT" w:date="2021-04-01T10:52:00Z">
              <w:r w:rsidRPr="002F5ED7">
                <w:rPr>
                  <w:rFonts w:ascii="Arial" w:hAnsi="Arial" w:cs="Arial"/>
                  <w:color w:val="000000"/>
                  <w:sz w:val="18"/>
                  <w:szCs w:val="20"/>
                  <w:lang w:eastAsia="ja-JP"/>
                </w:rPr>
                <w:t>40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0" w:author="CATT" w:date="2021-04-01T10:52:00Z"/>
                <w:rFonts w:ascii="Arial" w:hAnsi="Arial" w:cs="Arial"/>
                <w:color w:val="000000"/>
                <w:sz w:val="18"/>
                <w:szCs w:val="20"/>
                <w:lang w:val="en-GB" w:eastAsia="ja-JP"/>
              </w:rPr>
            </w:pPr>
            <w:ins w:id="1451" w:author="CATT" w:date="2021-04-01T10:52: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2" w:author="CATT" w:date="2021-04-01T10:52:00Z"/>
                <w:rFonts w:ascii="Arial" w:hAnsi="Arial" w:cs="Arial"/>
                <w:color w:val="000000"/>
                <w:sz w:val="18"/>
                <w:szCs w:val="20"/>
                <w:lang w:val="en-GB" w:eastAsia="ja-JP"/>
              </w:rPr>
            </w:pPr>
            <w:ins w:id="1453" w:author="CATT" w:date="2021-04-01T10:52: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4" w:author="CATT" w:date="2021-04-01T10:52:00Z"/>
                <w:rFonts w:ascii="Arial" w:hAnsi="Arial" w:cs="Arial"/>
                <w:color w:val="000000"/>
                <w:sz w:val="18"/>
                <w:szCs w:val="20"/>
                <w:lang w:val="en-GB" w:eastAsia="ja-JP"/>
              </w:rPr>
            </w:pPr>
            <w:ins w:id="1455" w:author="CATT" w:date="2021-04-01T10:52: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6" w:author="CATT" w:date="2021-04-01T10:52:00Z"/>
                <w:rFonts w:ascii="Arial" w:hAnsi="Arial" w:cs="Arial"/>
                <w:color w:val="000000"/>
                <w:sz w:val="18"/>
                <w:szCs w:val="20"/>
                <w:lang w:val="en-GB" w:eastAsia="ja-JP"/>
              </w:rPr>
            </w:pPr>
            <w:ins w:id="1457"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58"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9" w:author="CATT" w:date="2021-04-01T10:52:00Z"/>
                <w:rFonts w:ascii="Arial" w:hAnsi="Arial" w:cs="Arial"/>
                <w:color w:val="000000"/>
                <w:sz w:val="18"/>
                <w:szCs w:val="20"/>
                <w:lang w:val="en-GB" w:eastAsia="ja-JP"/>
              </w:rPr>
            </w:pPr>
            <w:ins w:id="1460" w:author="CATT" w:date="2021-04-01T10:52:00Z">
              <w:r w:rsidRPr="002F5ED7">
                <w:rPr>
                  <w:rFonts w:ascii="Arial" w:hAnsi="Arial" w:cs="Arial"/>
                  <w:color w:val="000000"/>
                  <w:sz w:val="18"/>
                  <w:szCs w:val="20"/>
                  <w:lang w:eastAsia="ja-JP"/>
                </w:rPr>
                <w:t>50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1" w:author="CATT" w:date="2021-04-01T10:52:00Z"/>
                <w:rFonts w:ascii="Arial" w:hAnsi="Arial" w:cs="Arial"/>
                <w:color w:val="000000"/>
                <w:sz w:val="18"/>
                <w:szCs w:val="20"/>
                <w:lang w:val="en-GB" w:eastAsia="ja-JP"/>
              </w:rPr>
            </w:pPr>
            <w:ins w:id="1462" w:author="CATT" w:date="2021-04-01T10:52: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3" w:author="CATT" w:date="2021-04-01T10:52:00Z"/>
                <w:rFonts w:ascii="Arial" w:hAnsi="Arial" w:cs="Arial"/>
                <w:color w:val="000000"/>
                <w:sz w:val="18"/>
                <w:szCs w:val="20"/>
                <w:lang w:val="en-GB" w:eastAsia="ja-JP"/>
              </w:rPr>
            </w:pPr>
            <w:ins w:id="1464" w:author="CATT" w:date="2021-04-01T10:52: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5" w:author="CATT" w:date="2021-04-01T10:52:00Z"/>
                <w:rFonts w:ascii="Arial" w:hAnsi="Arial" w:cs="Arial"/>
                <w:color w:val="000000"/>
                <w:sz w:val="18"/>
                <w:szCs w:val="20"/>
                <w:lang w:val="en-GB" w:eastAsia="ja-JP"/>
              </w:rPr>
            </w:pPr>
            <w:ins w:id="1466" w:author="CATT" w:date="2021-04-01T10:52: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7" w:author="CATT" w:date="2021-04-01T10:52:00Z"/>
                <w:rFonts w:ascii="Arial" w:hAnsi="Arial" w:cs="Arial"/>
                <w:color w:val="000000"/>
                <w:sz w:val="18"/>
                <w:szCs w:val="20"/>
                <w:lang w:val="en-GB" w:eastAsia="ja-JP"/>
              </w:rPr>
            </w:pPr>
            <w:ins w:id="1468"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69"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0" w:author="CATT" w:date="2021-04-01T10:52:00Z"/>
                <w:rFonts w:ascii="Arial" w:hAnsi="Arial" w:cs="Arial"/>
                <w:color w:val="000000"/>
                <w:sz w:val="18"/>
                <w:szCs w:val="20"/>
                <w:lang w:val="en-GB" w:eastAsia="ja-JP"/>
              </w:rPr>
            </w:pPr>
            <w:ins w:id="1471" w:author="CATT" w:date="2021-04-01T10:52:00Z">
              <w:r w:rsidRPr="002F5ED7">
                <w:rPr>
                  <w:rFonts w:ascii="Arial" w:hAnsi="Arial" w:cs="Arial"/>
                  <w:color w:val="000000"/>
                  <w:sz w:val="18"/>
                  <w:szCs w:val="20"/>
                  <w:lang w:eastAsia="ja-JP"/>
                </w:rPr>
                <w:t>60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2" w:author="CATT" w:date="2021-04-01T10:52:00Z"/>
                <w:rFonts w:ascii="Arial" w:hAnsi="Arial" w:cs="Arial"/>
                <w:color w:val="000000"/>
                <w:sz w:val="18"/>
                <w:szCs w:val="20"/>
                <w:lang w:val="en-GB" w:eastAsia="ja-JP"/>
              </w:rPr>
            </w:pPr>
            <w:ins w:id="1473" w:author="CATT" w:date="2021-04-01T10:52: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4" w:author="CATT" w:date="2021-04-01T10:52:00Z"/>
                <w:rFonts w:ascii="Arial" w:hAnsi="Arial" w:cs="Arial"/>
                <w:color w:val="000000"/>
                <w:sz w:val="18"/>
                <w:szCs w:val="20"/>
                <w:lang w:val="en-GB" w:eastAsia="ja-JP"/>
              </w:rPr>
            </w:pPr>
            <w:ins w:id="1475" w:author="CATT" w:date="2021-04-01T10:52: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6" w:author="CATT" w:date="2021-04-01T10:52:00Z"/>
                <w:rFonts w:ascii="Arial" w:hAnsi="Arial" w:cs="Arial"/>
                <w:color w:val="000000"/>
                <w:sz w:val="18"/>
                <w:szCs w:val="20"/>
                <w:lang w:val="en-GB" w:eastAsia="ja-JP"/>
              </w:rPr>
            </w:pPr>
            <w:ins w:id="1477" w:author="CATT" w:date="2021-04-01T10:52: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8" w:author="CATT" w:date="2021-04-01T10:52:00Z"/>
                <w:rFonts w:ascii="Arial" w:hAnsi="Arial" w:cs="Arial"/>
                <w:color w:val="000000"/>
                <w:sz w:val="18"/>
                <w:szCs w:val="20"/>
                <w:lang w:val="en-GB" w:eastAsia="ja-JP"/>
              </w:rPr>
            </w:pPr>
            <w:ins w:id="1479"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480"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1" w:author="CATT" w:date="2021-04-01T10:52:00Z"/>
                <w:rFonts w:ascii="Arial" w:hAnsi="Arial" w:cs="Arial"/>
                <w:color w:val="000000"/>
                <w:sz w:val="18"/>
                <w:szCs w:val="20"/>
                <w:lang w:val="en-GB" w:eastAsia="ja-JP"/>
              </w:rPr>
            </w:pPr>
            <w:ins w:id="1482" w:author="CATT" w:date="2021-04-01T10:52:00Z">
              <w:r w:rsidRPr="002F5ED7">
                <w:rPr>
                  <w:rFonts w:ascii="Arial" w:hAnsi="Arial" w:cs="Arial"/>
                  <w:color w:val="000000"/>
                  <w:sz w:val="18"/>
                  <w:szCs w:val="20"/>
                  <w:lang w:eastAsia="ja-JP"/>
                </w:rPr>
                <w:t>70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3" w:author="CATT" w:date="2021-04-01T10:52:00Z"/>
                <w:rFonts w:ascii="Arial" w:hAnsi="Arial" w:cs="Arial"/>
                <w:color w:val="000000"/>
                <w:sz w:val="18"/>
                <w:szCs w:val="20"/>
                <w:lang w:val="en-GB" w:eastAsia="ja-JP"/>
              </w:rPr>
            </w:pPr>
            <w:ins w:id="1484" w:author="CATT" w:date="2021-04-01T10:52: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5" w:author="CATT" w:date="2021-04-01T10:52:00Z"/>
                <w:rFonts w:ascii="Arial" w:hAnsi="Arial" w:cs="Arial"/>
                <w:color w:val="000000"/>
                <w:sz w:val="18"/>
                <w:szCs w:val="20"/>
                <w:lang w:val="en-GB" w:eastAsia="ja-JP"/>
              </w:rPr>
            </w:pPr>
            <w:ins w:id="1486" w:author="CATT" w:date="2021-04-01T10:52: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7" w:author="CATT" w:date="2021-04-01T10:52:00Z"/>
                <w:rFonts w:ascii="Arial" w:hAnsi="Arial" w:cs="Arial"/>
                <w:color w:val="000000"/>
                <w:sz w:val="18"/>
                <w:szCs w:val="20"/>
                <w:lang w:val="en-GB" w:eastAsia="ja-JP"/>
              </w:rPr>
            </w:pPr>
            <w:ins w:id="1488" w:author="CATT" w:date="2021-04-01T10:52: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9" w:author="CATT" w:date="2021-04-01T10:52:00Z"/>
                <w:rFonts w:ascii="Arial" w:hAnsi="Arial" w:cs="Arial"/>
                <w:color w:val="000000"/>
                <w:sz w:val="18"/>
                <w:szCs w:val="20"/>
                <w:lang w:eastAsia="ja-JP"/>
              </w:rPr>
            </w:pPr>
            <w:ins w:id="1490"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491"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2" w:author="CATT" w:date="2021-04-01T10:52:00Z"/>
                <w:rFonts w:ascii="Arial" w:hAnsi="Arial" w:cs="Arial"/>
                <w:color w:val="000000"/>
                <w:sz w:val="18"/>
                <w:szCs w:val="20"/>
                <w:lang w:val="en-GB" w:eastAsia="ja-JP"/>
              </w:rPr>
            </w:pPr>
            <w:ins w:id="1493" w:author="CATT" w:date="2021-04-01T10:52:00Z">
              <w:r w:rsidRPr="002F5ED7">
                <w:rPr>
                  <w:rFonts w:ascii="Arial" w:hAnsi="Arial" w:cs="Arial"/>
                  <w:color w:val="000000"/>
                  <w:sz w:val="18"/>
                  <w:szCs w:val="20"/>
                  <w:lang w:eastAsia="ja-JP"/>
                </w:rPr>
                <w:t>80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4" w:author="CATT" w:date="2021-04-01T10:52:00Z"/>
                <w:rFonts w:ascii="Arial" w:hAnsi="Arial" w:cs="Arial"/>
                <w:color w:val="000000"/>
                <w:sz w:val="18"/>
                <w:szCs w:val="20"/>
                <w:lang w:val="en-GB" w:eastAsia="ja-JP"/>
              </w:rPr>
            </w:pPr>
            <w:ins w:id="1495" w:author="CATT" w:date="2021-04-01T10:52: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6" w:author="CATT" w:date="2021-04-01T10:52:00Z"/>
                <w:rFonts w:ascii="Arial" w:hAnsi="Arial" w:cs="Arial"/>
                <w:color w:val="000000"/>
                <w:sz w:val="18"/>
                <w:szCs w:val="20"/>
                <w:lang w:eastAsia="ja-JP"/>
              </w:rPr>
            </w:pPr>
            <w:ins w:id="1497" w:author="CATT" w:date="2021-04-01T10:52: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8" w:author="CATT" w:date="2021-04-01T10:52:00Z"/>
                <w:rFonts w:ascii="Arial" w:hAnsi="Arial" w:cs="Arial"/>
                <w:color w:val="000000"/>
                <w:sz w:val="18"/>
                <w:szCs w:val="20"/>
                <w:lang w:val="en-GB" w:eastAsia="ja-JP"/>
              </w:rPr>
            </w:pPr>
            <w:ins w:id="1499" w:author="CATT" w:date="2021-04-01T10:52: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00" w:author="CATT" w:date="2021-04-01T10:52:00Z"/>
                <w:rFonts w:ascii="Arial" w:hAnsi="Arial" w:cs="Arial"/>
                <w:color w:val="000000"/>
                <w:sz w:val="18"/>
                <w:szCs w:val="20"/>
                <w:lang w:eastAsia="ja-JP"/>
              </w:rPr>
            </w:pPr>
            <w:ins w:id="1501"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502"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03" w:author="CATT" w:date="2021-04-01T10:52:00Z"/>
                <w:rFonts w:ascii="Arial" w:hAnsi="Arial" w:cs="Arial"/>
                <w:color w:val="000000"/>
                <w:sz w:val="18"/>
                <w:szCs w:val="20"/>
                <w:lang w:val="en-GB" w:eastAsia="ja-JP"/>
              </w:rPr>
            </w:pPr>
            <w:ins w:id="1504" w:author="CATT" w:date="2021-04-01T10:52:00Z">
              <w:r w:rsidRPr="002F5ED7">
                <w:rPr>
                  <w:rFonts w:ascii="Arial" w:hAnsi="Arial" w:cs="Arial"/>
                  <w:color w:val="000000"/>
                  <w:sz w:val="18"/>
                  <w:szCs w:val="20"/>
                  <w:lang w:eastAsia="ja-JP"/>
                </w:rPr>
                <w:t>90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05" w:author="CATT" w:date="2021-04-01T10:52:00Z"/>
                <w:rFonts w:ascii="Arial" w:hAnsi="Arial" w:cs="Arial"/>
                <w:color w:val="000000"/>
                <w:sz w:val="18"/>
                <w:szCs w:val="20"/>
                <w:lang w:val="en-GB" w:eastAsia="ja-JP"/>
              </w:rPr>
            </w:pPr>
            <w:ins w:id="1506" w:author="CATT" w:date="2021-04-01T10:52: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07" w:author="CATT" w:date="2021-04-01T10:52:00Z"/>
                <w:rFonts w:ascii="Arial" w:hAnsi="Arial" w:cs="Arial"/>
                <w:color w:val="000000"/>
                <w:sz w:val="18"/>
                <w:szCs w:val="20"/>
                <w:lang w:eastAsia="ja-JP"/>
              </w:rPr>
            </w:pPr>
            <w:ins w:id="1508" w:author="CATT" w:date="2021-04-01T10:52: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09" w:author="CATT" w:date="2021-04-01T10:52:00Z"/>
                <w:rFonts w:ascii="Arial" w:hAnsi="Arial" w:cs="Arial"/>
                <w:color w:val="000000"/>
                <w:sz w:val="18"/>
                <w:szCs w:val="20"/>
                <w:lang w:val="en-GB" w:eastAsia="ja-JP"/>
              </w:rPr>
            </w:pPr>
            <w:ins w:id="1510" w:author="CATT" w:date="2021-04-01T10:52: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11" w:author="CATT" w:date="2021-04-01T10:52:00Z"/>
                <w:rFonts w:ascii="Arial" w:hAnsi="Arial" w:cs="Arial"/>
                <w:color w:val="000000"/>
                <w:sz w:val="18"/>
                <w:szCs w:val="20"/>
                <w:lang w:eastAsia="ja-JP"/>
              </w:rPr>
            </w:pPr>
            <w:ins w:id="1512"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513"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14" w:author="CATT" w:date="2021-04-01T10:52:00Z"/>
                <w:rFonts w:ascii="Arial" w:hAnsi="Arial" w:cs="Arial"/>
                <w:color w:val="000000"/>
                <w:sz w:val="18"/>
                <w:szCs w:val="20"/>
                <w:lang w:val="en-GB" w:eastAsia="ja-JP"/>
              </w:rPr>
            </w:pPr>
            <w:ins w:id="1515" w:author="CATT" w:date="2021-04-01T10:52:00Z">
              <w:r w:rsidRPr="002F5ED7">
                <w:rPr>
                  <w:rFonts w:ascii="Arial" w:hAnsi="Arial" w:cs="Arial"/>
                  <w:color w:val="000000"/>
                  <w:sz w:val="18"/>
                  <w:szCs w:val="20"/>
                  <w:lang w:eastAsia="ja-JP"/>
                </w:rPr>
                <w:t>100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16" w:author="CATT" w:date="2021-04-01T10:52:00Z"/>
                <w:rFonts w:ascii="Arial" w:hAnsi="Arial" w:cs="Arial"/>
                <w:color w:val="000000"/>
                <w:sz w:val="18"/>
                <w:szCs w:val="20"/>
                <w:lang w:val="en-GB" w:eastAsia="ja-JP"/>
              </w:rPr>
            </w:pPr>
            <w:ins w:id="1517" w:author="CATT" w:date="2021-04-01T10:52: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18" w:author="CATT" w:date="2021-04-01T10:52:00Z"/>
                <w:rFonts w:ascii="Arial" w:hAnsi="Arial" w:cs="Arial"/>
                <w:color w:val="000000"/>
                <w:sz w:val="18"/>
                <w:szCs w:val="20"/>
                <w:lang w:eastAsia="ja-JP"/>
              </w:rPr>
            </w:pPr>
            <w:ins w:id="1519" w:author="CATT" w:date="2021-04-01T10:52: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20" w:author="CATT" w:date="2021-04-01T10:52:00Z"/>
                <w:rFonts w:ascii="Arial" w:hAnsi="Arial" w:cs="Arial"/>
                <w:color w:val="000000"/>
                <w:sz w:val="18"/>
                <w:szCs w:val="20"/>
                <w:lang w:val="en-GB" w:eastAsia="ja-JP"/>
              </w:rPr>
            </w:pPr>
            <w:ins w:id="1521" w:author="CATT" w:date="2021-04-01T10:52: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22" w:author="CATT" w:date="2021-04-01T10:52:00Z"/>
                <w:rFonts w:ascii="Arial" w:hAnsi="Arial" w:cs="Arial"/>
                <w:color w:val="000000"/>
                <w:sz w:val="18"/>
                <w:szCs w:val="20"/>
                <w:lang w:eastAsia="ja-JP"/>
              </w:rPr>
            </w:pPr>
            <w:ins w:id="1523"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524"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525" w:author="CATT" w:date="2021-04-01T10:52:00Z"/>
                <w:rFonts w:ascii="Arial" w:hAnsi="Arial" w:cs="Calibri"/>
                <w:color w:val="000000"/>
                <w:sz w:val="18"/>
                <w:szCs w:val="20"/>
                <w:lang w:eastAsia="ja-JP"/>
              </w:rPr>
            </w:pPr>
            <w:ins w:id="1526"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527"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120" w:after="180"/>
        <w:ind w:left="1701" w:hanging="1701"/>
        <w:outlineLvl w:val="4"/>
        <w:rPr>
          <w:ins w:id="1528" w:author="CATT" w:date="2021-04-01T10:52:00Z"/>
          <w:rFonts w:ascii="Arial" w:hAnsi="Arial" w:cs="Times New Roman"/>
          <w:sz w:val="22"/>
          <w:szCs w:val="20"/>
          <w:lang w:val="en-GB" w:eastAsia="ja-JP"/>
        </w:rPr>
      </w:pPr>
      <w:bookmarkStart w:id="1529" w:name="_Toc58917882"/>
      <w:bookmarkStart w:id="1530" w:name="_Toc58915701"/>
      <w:bookmarkStart w:id="1531" w:name="_Toc53183034"/>
      <w:bookmarkStart w:id="1532" w:name="_Toc45885928"/>
      <w:bookmarkStart w:id="1533" w:name="_Toc37272851"/>
      <w:bookmarkStart w:id="1534" w:name="_Toc36635905"/>
      <w:bookmarkStart w:id="1535" w:name="_Toc29810553"/>
      <w:bookmarkStart w:id="1536" w:name="_Toc21102704"/>
      <w:ins w:id="1537" w:author="CATT" w:date="2021-04-01T10:52:00Z">
        <w:r w:rsidRPr="002F5ED7">
          <w:rPr>
            <w:rFonts w:ascii="Arial" w:hAnsi="Arial" w:cs="Times New Roman"/>
            <w:sz w:val="22"/>
            <w:szCs w:val="20"/>
            <w:lang w:val="en-GB" w:eastAsia="ja-JP"/>
          </w:rPr>
          <w:t>6.6.3.5.2</w:t>
        </w:r>
        <w:r w:rsidRPr="002F5ED7">
          <w:rPr>
            <w:rFonts w:ascii="Arial" w:hAnsi="Arial" w:cs="Times New Roman"/>
            <w:sz w:val="22"/>
            <w:szCs w:val="20"/>
            <w:lang w:val="en-GB" w:eastAsia="ja-JP"/>
          </w:rPr>
          <w:tab/>
        </w:r>
        <w:del w:id="1538" w:author="CATT1" w:date="2021-04-02T21:39:00Z">
          <w:r w:rsidRPr="002F5ED7" w:rsidDel="00C0469F">
            <w:rPr>
              <w:rFonts w:ascii="Arial" w:hAnsi="Arial" w:cs="Times New Roman"/>
              <w:i/>
              <w:sz w:val="22"/>
              <w:szCs w:val="20"/>
            </w:rPr>
            <w:delText>BS</w:delText>
          </w:r>
        </w:del>
      </w:ins>
      <w:proofErr w:type="spellStart"/>
      <w:ins w:id="1539" w:author="CATT1" w:date="2021-04-02T21:39:00Z">
        <w:r w:rsidR="00C0469F">
          <w:rPr>
            <w:rFonts w:ascii="Arial" w:hAnsi="Arial" w:cs="Times New Roman"/>
            <w:i/>
            <w:sz w:val="22"/>
            <w:szCs w:val="20"/>
          </w:rPr>
          <w:t>IAB</w:t>
        </w:r>
        <w:proofErr w:type="spellEnd"/>
        <w:r w:rsidR="00C0469F">
          <w:rPr>
            <w:rFonts w:ascii="Arial" w:hAnsi="Arial" w:cs="Times New Roman"/>
            <w:i/>
            <w:sz w:val="22"/>
            <w:szCs w:val="20"/>
          </w:rPr>
          <w:t>-DU</w:t>
        </w:r>
      </w:ins>
      <w:ins w:id="1540" w:author="CATT" w:date="2021-04-01T10:52:00Z">
        <w:r w:rsidRPr="002F5ED7">
          <w:rPr>
            <w:rFonts w:ascii="Arial" w:hAnsi="Arial" w:cs="Times New Roman"/>
            <w:i/>
            <w:sz w:val="22"/>
            <w:szCs w:val="20"/>
          </w:rPr>
          <w:t xml:space="preserve"> type 2-O</w:t>
        </w:r>
      </w:ins>
      <w:bookmarkEnd w:id="1529"/>
      <w:bookmarkEnd w:id="1530"/>
      <w:bookmarkEnd w:id="1531"/>
      <w:bookmarkEnd w:id="1532"/>
      <w:bookmarkEnd w:id="1533"/>
      <w:bookmarkEnd w:id="1534"/>
      <w:bookmarkEnd w:id="1535"/>
      <w:bookmarkEnd w:id="1536"/>
      <w:ins w:id="1541" w:author="CATT1" w:date="2021-04-02T21:53:00Z">
        <w:r w:rsidR="002A35AC">
          <w:rPr>
            <w:rFonts w:ascii="Arial" w:hAnsi="Arial" w:cs="Times New Roman" w:hint="eastAsia"/>
            <w:i/>
            <w:sz w:val="22"/>
            <w:szCs w:val="20"/>
          </w:rPr>
          <w:t xml:space="preserve"> </w:t>
        </w:r>
        <w:r w:rsidR="002A35AC" w:rsidRPr="002A35AC">
          <w:rPr>
            <w:rFonts w:ascii="Arial" w:hAnsi="Arial" w:cs="Times New Roman" w:hint="eastAsia"/>
            <w:sz w:val="22"/>
            <w:szCs w:val="20"/>
          </w:rPr>
          <w:t>and</w:t>
        </w:r>
        <w:r w:rsidR="002A35AC">
          <w:rPr>
            <w:rFonts w:ascii="Arial" w:hAnsi="Arial" w:cs="Times New Roman" w:hint="eastAsia"/>
            <w:i/>
            <w:sz w:val="22"/>
            <w:szCs w:val="20"/>
          </w:rPr>
          <w:t xml:space="preserve"> </w:t>
        </w:r>
      </w:ins>
      <w:proofErr w:type="spellStart"/>
      <w:ins w:id="1542" w:author="CATT1" w:date="2021-04-02T21:54:00Z">
        <w:r w:rsidR="002A35AC">
          <w:rPr>
            <w:rFonts w:ascii="Arial" w:hAnsi="Arial" w:cs="Times New Roman"/>
            <w:i/>
            <w:sz w:val="22"/>
            <w:szCs w:val="20"/>
          </w:rPr>
          <w:t>IAB</w:t>
        </w:r>
        <w:proofErr w:type="spellEnd"/>
        <w:r w:rsidR="002A35AC">
          <w:rPr>
            <w:rFonts w:ascii="Arial" w:hAnsi="Arial" w:cs="Times New Roman"/>
            <w:i/>
            <w:sz w:val="22"/>
            <w:szCs w:val="20"/>
          </w:rPr>
          <w:t>-</w:t>
        </w:r>
        <w:r w:rsidR="002A35AC">
          <w:rPr>
            <w:rFonts w:ascii="Arial" w:hAnsi="Arial" w:cs="Times New Roman" w:hint="eastAsia"/>
            <w:i/>
            <w:sz w:val="22"/>
            <w:szCs w:val="20"/>
          </w:rPr>
          <w:t>MT</w:t>
        </w:r>
        <w:r w:rsidR="002A35AC" w:rsidRPr="002F5ED7">
          <w:rPr>
            <w:rFonts w:ascii="Arial" w:hAnsi="Arial" w:cs="Times New Roman"/>
            <w:i/>
            <w:sz w:val="22"/>
            <w:szCs w:val="20"/>
          </w:rPr>
          <w:t xml:space="preserve"> type 2-O</w:t>
        </w:r>
      </w:ins>
    </w:p>
    <w:p w:rsidR="002F5ED7" w:rsidRPr="002F5ED7" w:rsidRDefault="002F5ED7" w:rsidP="002F5ED7">
      <w:pPr>
        <w:overflowPunct w:val="0"/>
        <w:autoSpaceDE w:val="0"/>
        <w:autoSpaceDN w:val="0"/>
        <w:adjustRightInd w:val="0"/>
        <w:spacing w:after="180"/>
        <w:rPr>
          <w:ins w:id="1543" w:author="CATT" w:date="2021-04-01T10:52:00Z"/>
          <w:rFonts w:ascii="Times New Roman" w:eastAsia="等线" w:hAnsi="Times New Roman" w:cs="Times New Roman"/>
          <w:color w:val="000000"/>
          <w:sz w:val="20"/>
          <w:szCs w:val="20"/>
          <w:lang w:val="en-GB" w:eastAsia="ja-JP"/>
        </w:rPr>
      </w:pPr>
      <w:ins w:id="1544" w:author="CATT" w:date="2021-04-01T10:52:00Z">
        <w:r w:rsidRPr="002F5ED7">
          <w:rPr>
            <w:rFonts w:ascii="Times New Roman" w:eastAsia="等线" w:hAnsi="Times New Roman" w:cs="Times New Roman"/>
            <w:color w:val="000000"/>
            <w:sz w:val="20"/>
            <w:szCs w:val="20"/>
          </w:rPr>
          <w:t xml:space="preserve">For </w:t>
        </w:r>
        <w:del w:id="1545" w:author="CATT1" w:date="2021-04-02T21:39:00Z">
          <w:r w:rsidRPr="002F5ED7" w:rsidDel="00C0469F">
            <w:rPr>
              <w:rFonts w:ascii="Times New Roman" w:eastAsia="等线" w:hAnsi="Times New Roman" w:cs="Times New Roman"/>
              <w:i/>
              <w:iCs/>
              <w:color w:val="000000"/>
              <w:sz w:val="20"/>
              <w:szCs w:val="20"/>
            </w:rPr>
            <w:delText>BS</w:delText>
          </w:r>
        </w:del>
      </w:ins>
      <w:proofErr w:type="spellStart"/>
      <w:ins w:id="1546" w:author="CATT1" w:date="2021-04-02T21:39:00Z">
        <w:r w:rsidR="00C0469F">
          <w:rPr>
            <w:rFonts w:ascii="Times New Roman" w:eastAsia="等线" w:hAnsi="Times New Roman" w:cs="Times New Roman"/>
            <w:i/>
            <w:iCs/>
            <w:color w:val="000000"/>
            <w:sz w:val="20"/>
            <w:szCs w:val="20"/>
          </w:rPr>
          <w:t>IAB</w:t>
        </w:r>
        <w:proofErr w:type="spellEnd"/>
        <w:r w:rsidR="00C0469F">
          <w:rPr>
            <w:rFonts w:ascii="Times New Roman" w:eastAsia="等线" w:hAnsi="Times New Roman" w:cs="Times New Roman"/>
            <w:i/>
            <w:iCs/>
            <w:color w:val="000000"/>
            <w:sz w:val="20"/>
            <w:szCs w:val="20"/>
          </w:rPr>
          <w:t>-DU</w:t>
        </w:r>
      </w:ins>
      <w:ins w:id="1547" w:author="CATT" w:date="2021-04-01T10:52:00Z">
        <w:r w:rsidRPr="002F5ED7">
          <w:rPr>
            <w:rFonts w:ascii="Times New Roman" w:eastAsia="等线" w:hAnsi="Times New Roman" w:cs="Times New Roman"/>
            <w:i/>
            <w:iCs/>
            <w:color w:val="000000"/>
            <w:sz w:val="20"/>
            <w:szCs w:val="20"/>
          </w:rPr>
          <w:t xml:space="preserve"> type 2-O</w:t>
        </w:r>
      </w:ins>
      <w:ins w:id="1548" w:author="CATT1" w:date="2021-04-02T21:54:00Z">
        <w:r w:rsidR="002A35AC">
          <w:rPr>
            <w:rFonts w:ascii="Times New Roman" w:eastAsia="等线" w:hAnsi="Times New Roman" w:cs="Times New Roman" w:hint="eastAsia"/>
            <w:i/>
            <w:iCs/>
            <w:color w:val="000000"/>
            <w:sz w:val="20"/>
            <w:szCs w:val="20"/>
          </w:rPr>
          <w:t xml:space="preserve"> </w:t>
        </w:r>
        <w:r w:rsidR="002A35AC" w:rsidRPr="002A35AC">
          <w:rPr>
            <w:rFonts w:ascii="Times New Roman" w:eastAsia="等线" w:hAnsi="Times New Roman" w:cs="Times New Roman" w:hint="eastAsia"/>
            <w:iCs/>
            <w:color w:val="000000"/>
            <w:sz w:val="20"/>
            <w:szCs w:val="20"/>
          </w:rPr>
          <w:t>and</w:t>
        </w:r>
        <w:r w:rsidR="002A35AC">
          <w:rPr>
            <w:rFonts w:ascii="Times New Roman" w:eastAsia="等线" w:hAnsi="Times New Roman" w:cs="Times New Roman" w:hint="eastAsia"/>
            <w:i/>
            <w:iCs/>
            <w:color w:val="000000"/>
            <w:sz w:val="20"/>
            <w:szCs w:val="20"/>
          </w:rPr>
          <w:t xml:space="preserve"> </w:t>
        </w:r>
        <w:proofErr w:type="spellStart"/>
        <w:r w:rsidR="002A35AC">
          <w:rPr>
            <w:rFonts w:ascii="Times New Roman" w:eastAsia="等线" w:hAnsi="Times New Roman" w:cs="Times New Roman" w:hint="eastAsia"/>
            <w:i/>
            <w:iCs/>
            <w:color w:val="000000"/>
            <w:sz w:val="20"/>
            <w:szCs w:val="20"/>
          </w:rPr>
          <w:t>IAB</w:t>
        </w:r>
        <w:proofErr w:type="spellEnd"/>
        <w:r w:rsidR="002A35AC">
          <w:rPr>
            <w:rFonts w:ascii="Times New Roman" w:eastAsia="等线" w:hAnsi="Times New Roman" w:cs="Times New Roman" w:hint="eastAsia"/>
            <w:i/>
            <w:iCs/>
            <w:color w:val="000000"/>
            <w:sz w:val="20"/>
            <w:szCs w:val="20"/>
          </w:rPr>
          <w:t>-MT type 2-O</w:t>
        </w:r>
      </w:ins>
      <w:ins w:id="1549" w:author="CATT" w:date="2021-04-01T10:52:00Z">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proofErr w:type="spellEnd"/>
        <w:r w:rsidRPr="002F5ED7">
          <w:rPr>
            <w:rFonts w:ascii="Times New Roman" w:eastAsia="等线" w:hAnsi="Times New Roman" w:cs="Times New Roman"/>
            <w:color w:val="000000"/>
            <w:sz w:val="20"/>
            <w:szCs w:val="20"/>
            <w:lang w:val="en-GB" w:eastAsia="ja-JP"/>
          </w:rPr>
          <w:t xml:space="preserve"> </w:t>
        </w:r>
      </w:ins>
      <w:ins w:id="1550" w:author="CATT1" w:date="2021-04-02T21:55:00Z">
        <w:r w:rsidR="002A35AC">
          <w:rPr>
            <w:rFonts w:ascii="Times New Roman" w:eastAsia="等线" w:hAnsi="Times New Roman" w:cs="Times New Roman" w:hint="eastAsia"/>
            <w:color w:val="000000"/>
            <w:sz w:val="20"/>
            <w:szCs w:val="20"/>
            <w:lang w:val="en-GB"/>
          </w:rPr>
          <w:t xml:space="preserve">or </w:t>
        </w:r>
        <w:proofErr w:type="spellStart"/>
        <w:r w:rsidR="002A35AC">
          <w:rPr>
            <w:rFonts w:ascii="Times New Roman" w:eastAsia="等线" w:hAnsi="Times New Roman" w:cs="Times New Roman" w:hint="eastAsia"/>
            <w:color w:val="000000"/>
            <w:sz w:val="20"/>
            <w:szCs w:val="20"/>
            <w:lang w:val="en-GB"/>
          </w:rPr>
          <w:t>PUSCH</w:t>
        </w:r>
        <w:proofErr w:type="spellEnd"/>
        <w:r w:rsidR="002A35AC">
          <w:rPr>
            <w:rFonts w:ascii="Times New Roman" w:eastAsia="等线" w:hAnsi="Times New Roman" w:cs="Times New Roman" w:hint="eastAsia"/>
            <w:color w:val="000000"/>
            <w:sz w:val="20"/>
            <w:szCs w:val="20"/>
            <w:lang w:val="en-GB"/>
          </w:rPr>
          <w:t xml:space="preserve"> </w:t>
        </w:r>
      </w:ins>
      <w:ins w:id="1551" w:author="CATT" w:date="2021-04-01T10:52:00Z">
        <w:r w:rsidRPr="002F5ED7">
          <w:rPr>
            <w:rFonts w:ascii="Times New Roman" w:eastAsia="等线" w:hAnsi="Times New Roman" w:cs="Times New Roman"/>
            <w:color w:val="000000"/>
            <w:sz w:val="20"/>
            <w:szCs w:val="20"/>
            <w:lang w:val="en-GB" w:eastAsia="ja-JP"/>
          </w:rPr>
          <w:t>shall be less than the limits in table 6.6.3.5.2-1.</w:t>
        </w:r>
      </w:ins>
    </w:p>
    <w:p w:rsidR="002F5ED7" w:rsidRPr="002F5ED7" w:rsidRDefault="002F5ED7" w:rsidP="002F5ED7">
      <w:pPr>
        <w:keepNext/>
        <w:keepLines/>
        <w:overflowPunct w:val="0"/>
        <w:autoSpaceDE w:val="0"/>
        <w:autoSpaceDN w:val="0"/>
        <w:adjustRightInd w:val="0"/>
        <w:spacing w:before="60" w:after="180"/>
        <w:jc w:val="center"/>
        <w:rPr>
          <w:ins w:id="1552" w:author="CATT" w:date="2021-04-01T10:52:00Z"/>
          <w:rFonts w:ascii="Arial" w:hAnsi="Arial" w:cs="Arial"/>
          <w:b/>
          <w:color w:val="000000"/>
          <w:sz w:val="20"/>
          <w:szCs w:val="20"/>
        </w:rPr>
      </w:pPr>
      <w:ins w:id="1553" w:author="CATT" w:date="2021-04-01T10:52:00Z">
        <w:r w:rsidRPr="002F5ED7">
          <w:rPr>
            <w:rFonts w:ascii="Arial" w:hAnsi="Arial" w:cs="Arial"/>
            <w:b/>
            <w:color w:val="000000"/>
            <w:sz w:val="20"/>
            <w:szCs w:val="20"/>
            <w:lang w:eastAsia="ja-JP"/>
          </w:rPr>
          <w:t xml:space="preserve">Table 6.6.3.5.2-1: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del w:id="1554" w:author="CATT1" w:date="2021-04-02T21:39:00Z">
          <w:r w:rsidRPr="002F5ED7" w:rsidDel="00C0469F">
            <w:rPr>
              <w:rFonts w:ascii="Arial" w:hAnsi="Arial" w:cs="Arial"/>
              <w:b/>
              <w:i/>
              <w:color w:val="000000"/>
              <w:sz w:val="20"/>
              <w:szCs w:val="20"/>
              <w:lang w:eastAsia="ja-JP"/>
            </w:rPr>
            <w:delText>BS</w:delText>
          </w:r>
        </w:del>
      </w:ins>
      <w:proofErr w:type="spellStart"/>
      <w:ins w:id="1555" w:author="CATT1" w:date="2021-04-02T21:39:00Z">
        <w:r w:rsidR="00C0469F">
          <w:rPr>
            <w:rFonts w:ascii="Arial" w:hAnsi="Arial" w:cs="Arial"/>
            <w:b/>
            <w:i/>
            <w:color w:val="000000"/>
            <w:sz w:val="20"/>
            <w:szCs w:val="20"/>
            <w:lang w:eastAsia="ja-JP"/>
          </w:rPr>
          <w:t>IAB</w:t>
        </w:r>
        <w:proofErr w:type="spellEnd"/>
        <w:del w:id="1556" w:author="CATT2" w:date="2021-04-16T20:22:00Z">
          <w:r w:rsidR="00C0469F" w:rsidDel="00422F5D">
            <w:rPr>
              <w:rFonts w:ascii="Arial" w:hAnsi="Arial" w:cs="Arial"/>
              <w:b/>
              <w:i/>
              <w:color w:val="000000"/>
              <w:sz w:val="20"/>
              <w:szCs w:val="20"/>
              <w:lang w:eastAsia="ja-JP"/>
            </w:rPr>
            <w:delText>-DU</w:delText>
          </w:r>
        </w:del>
      </w:ins>
      <w:ins w:id="1557" w:author="CATT" w:date="2021-04-01T10:52:00Z">
        <w:r w:rsidRPr="002F5ED7">
          <w:rPr>
            <w:rFonts w:ascii="Arial" w:hAnsi="Arial" w:cs="Arial"/>
            <w:b/>
            <w:i/>
            <w:color w:val="000000"/>
            <w:sz w:val="20"/>
            <w:szCs w:val="20"/>
            <w:lang w:eastAsia="ja-JP"/>
          </w:rPr>
          <w:t xml:space="preserve"> type 2-O</w:t>
        </w:r>
      </w:ins>
      <w:ins w:id="1558" w:author="CATT1" w:date="2021-04-02T21:55:00Z">
        <w:del w:id="1559" w:author="CATT2" w:date="2021-04-16T20:22:00Z">
          <w:r w:rsidR="002A35AC" w:rsidDel="00422F5D">
            <w:rPr>
              <w:rFonts w:ascii="Arial" w:hAnsi="Arial" w:cs="Arial" w:hint="eastAsia"/>
              <w:b/>
              <w:i/>
              <w:color w:val="000000"/>
              <w:sz w:val="20"/>
              <w:szCs w:val="20"/>
            </w:rPr>
            <w:delText xml:space="preserve"> </w:delText>
          </w:r>
          <w:r w:rsidR="002A35AC" w:rsidRPr="002A35AC" w:rsidDel="00422F5D">
            <w:rPr>
              <w:rFonts w:ascii="Arial" w:hAnsi="Arial" w:cs="Arial" w:hint="eastAsia"/>
              <w:b/>
              <w:color w:val="000000"/>
              <w:sz w:val="20"/>
              <w:szCs w:val="20"/>
            </w:rPr>
            <w:delText>and</w:delText>
          </w:r>
          <w:r w:rsidR="002A35AC" w:rsidDel="00422F5D">
            <w:rPr>
              <w:rFonts w:ascii="Arial" w:hAnsi="Arial" w:cs="Arial" w:hint="eastAsia"/>
              <w:b/>
              <w:i/>
              <w:color w:val="000000"/>
              <w:sz w:val="20"/>
              <w:szCs w:val="20"/>
            </w:rPr>
            <w:delText xml:space="preserve"> IAB-MT type 2-O</w:delText>
          </w:r>
        </w:del>
      </w:ins>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60" w:author="CATT1" w:date="2021-04-02T21: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039"/>
        <w:gridCol w:w="2583"/>
        <w:tblGridChange w:id="1561">
          <w:tblGrid>
            <w:gridCol w:w="825"/>
            <w:gridCol w:w="3214"/>
            <w:gridCol w:w="2583"/>
          </w:tblGrid>
        </w:tblGridChange>
      </w:tblGrid>
      <w:tr w:rsidR="002F5ED7" w:rsidRPr="002F5ED7" w:rsidTr="00773D54">
        <w:trPr>
          <w:cantSplit/>
          <w:jc w:val="center"/>
          <w:ins w:id="1562" w:author="CATT" w:date="2021-04-01T10:52:00Z"/>
          <w:trPrChange w:id="1563" w:author="CATT1" w:date="2021-04-02T21:59:00Z">
            <w:trPr>
              <w:gridBefore w:val="1"/>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64"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65" w:author="CATT" w:date="2021-04-01T10:52:00Z"/>
                <w:rFonts w:ascii="Arial" w:hAnsi="Arial" w:cs="Arial"/>
                <w:b/>
                <w:color w:val="000000"/>
                <w:sz w:val="18"/>
                <w:szCs w:val="20"/>
                <w:lang w:val="en-GB"/>
              </w:rPr>
            </w:pPr>
            <w:ins w:id="1566" w:author="CATT" w:date="2021-04-01T10:52: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ins>
            <w:proofErr w:type="spellEnd"/>
            <w:ins w:id="1567" w:author="CATT1" w:date="2021-04-02T21:59:00Z">
              <w:r w:rsidR="00773D54">
                <w:rPr>
                  <w:rFonts w:ascii="Arial" w:hAnsi="Arial" w:cs="Arial" w:hint="eastAsia"/>
                  <w:b/>
                  <w:color w:val="000000"/>
                  <w:sz w:val="18"/>
                  <w:szCs w:val="20"/>
                </w:rPr>
                <w:t xml:space="preserve"> or </w:t>
              </w:r>
              <w:proofErr w:type="spellStart"/>
              <w:r w:rsidR="00773D54">
                <w:rPr>
                  <w:rFonts w:ascii="Arial" w:hAnsi="Arial" w:cs="Arial" w:hint="eastAsia"/>
                  <w:b/>
                  <w:color w:val="000000"/>
                  <w:sz w:val="18"/>
                  <w:szCs w:val="20"/>
                </w:rPr>
                <w:t>PUSCH</w:t>
              </w:r>
            </w:ins>
            <w:proofErr w:type="spellEnd"/>
          </w:p>
        </w:tc>
        <w:tc>
          <w:tcPr>
            <w:tcW w:w="2583" w:type="dxa"/>
            <w:tcBorders>
              <w:top w:val="single" w:sz="4" w:space="0" w:color="auto"/>
              <w:left w:val="single" w:sz="4" w:space="0" w:color="auto"/>
              <w:bottom w:val="single" w:sz="4" w:space="0" w:color="auto"/>
              <w:right w:val="single" w:sz="4" w:space="0" w:color="auto"/>
            </w:tcBorders>
            <w:hideMark/>
            <w:tcPrChange w:id="1568"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69" w:author="CATT" w:date="2021-04-01T10:52:00Z"/>
                <w:rFonts w:ascii="Arial" w:hAnsi="Arial" w:cs="Arial"/>
                <w:b/>
                <w:color w:val="000000"/>
                <w:sz w:val="18"/>
                <w:szCs w:val="20"/>
                <w:lang w:val="en-GB" w:eastAsia="ja-JP"/>
              </w:rPr>
            </w:pPr>
            <w:ins w:id="1570" w:author="CATT" w:date="2021-04-01T10:52: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2F5ED7" w:rsidRPr="002F5ED7" w:rsidTr="00773D54">
        <w:trPr>
          <w:cantSplit/>
          <w:jc w:val="center"/>
          <w:ins w:id="1571" w:author="CATT" w:date="2021-04-01T10:52:00Z"/>
          <w:trPrChange w:id="1572" w:author="CATT1" w:date="2021-04-02T21:59:00Z">
            <w:trPr>
              <w:gridBefore w:val="1"/>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73"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74" w:author="CATT" w:date="2021-04-01T10:52:00Z"/>
                <w:rFonts w:ascii="Arial" w:hAnsi="Arial" w:cs="Arial"/>
                <w:color w:val="000000"/>
                <w:sz w:val="18"/>
                <w:szCs w:val="20"/>
                <w:lang w:val="en-GB" w:eastAsia="ja-JP"/>
              </w:rPr>
            </w:pPr>
            <w:proofErr w:type="spellStart"/>
            <w:ins w:id="1575" w:author="CATT" w:date="2021-04-01T10:52: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Change w:id="1576"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77" w:author="CATT" w:date="2021-04-01T10:52:00Z"/>
                <w:rFonts w:ascii="Arial" w:hAnsi="Arial" w:cs="Arial"/>
                <w:color w:val="000000"/>
                <w:sz w:val="18"/>
                <w:szCs w:val="20"/>
                <w:lang w:val="en-GB" w:eastAsia="ja-JP"/>
              </w:rPr>
            </w:pPr>
            <w:ins w:id="1578" w:author="CATT" w:date="2021-04-01T10:52:00Z">
              <w:r w:rsidRPr="002F5ED7">
                <w:rPr>
                  <w:rFonts w:ascii="Arial" w:hAnsi="Arial" w:cs="Arial"/>
                  <w:color w:val="000000"/>
                  <w:sz w:val="18"/>
                  <w:szCs w:val="20"/>
                  <w:lang w:eastAsia="ja-JP"/>
                </w:rPr>
                <w:t xml:space="preserve">18.5 </w:t>
              </w:r>
            </w:ins>
          </w:p>
        </w:tc>
      </w:tr>
      <w:tr w:rsidR="002F5ED7" w:rsidRPr="002F5ED7" w:rsidTr="00773D54">
        <w:trPr>
          <w:cantSplit/>
          <w:jc w:val="center"/>
          <w:ins w:id="1579" w:author="CATT" w:date="2021-04-01T10:52:00Z"/>
          <w:trPrChange w:id="1580" w:author="CATT1" w:date="2021-04-02T21:59:00Z">
            <w:trPr>
              <w:gridBefore w:val="1"/>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81"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82" w:author="CATT" w:date="2021-04-01T10:52:00Z"/>
                <w:rFonts w:ascii="Arial" w:hAnsi="Arial" w:cs="Arial"/>
                <w:color w:val="000000"/>
                <w:sz w:val="18"/>
                <w:szCs w:val="20"/>
                <w:lang w:val="en-GB" w:eastAsia="ja-JP"/>
              </w:rPr>
            </w:pPr>
            <w:ins w:id="1583" w:author="CATT" w:date="2021-04-01T10:52: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Change w:id="1584"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85" w:author="CATT" w:date="2021-04-01T10:52:00Z"/>
                <w:rFonts w:ascii="Arial" w:hAnsi="Arial" w:cs="Arial"/>
                <w:color w:val="000000"/>
                <w:sz w:val="18"/>
                <w:szCs w:val="20"/>
                <w:lang w:val="en-GB" w:eastAsia="ja-JP"/>
              </w:rPr>
            </w:pPr>
            <w:ins w:id="1586" w:author="CATT" w:date="2021-04-01T10:52:00Z">
              <w:r w:rsidRPr="002F5ED7">
                <w:rPr>
                  <w:rFonts w:ascii="Arial" w:hAnsi="Arial" w:cs="Arial"/>
                  <w:color w:val="000000"/>
                  <w:sz w:val="18"/>
                  <w:szCs w:val="20"/>
                  <w:lang w:eastAsia="ja-JP"/>
                </w:rPr>
                <w:t xml:space="preserve">13.5 </w:t>
              </w:r>
            </w:ins>
          </w:p>
        </w:tc>
      </w:tr>
      <w:tr w:rsidR="002F5ED7" w:rsidRPr="002F5ED7" w:rsidTr="00773D54">
        <w:trPr>
          <w:cantSplit/>
          <w:jc w:val="center"/>
          <w:ins w:id="1587" w:author="CATT" w:date="2021-04-01T10:52:00Z"/>
          <w:trPrChange w:id="1588" w:author="CATT1" w:date="2021-04-02T21:59:00Z">
            <w:trPr>
              <w:gridBefore w:val="1"/>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89"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90" w:author="CATT" w:date="2021-04-01T10:52:00Z"/>
                <w:rFonts w:ascii="Arial" w:hAnsi="Arial" w:cs="Arial"/>
                <w:color w:val="000000"/>
                <w:sz w:val="18"/>
                <w:szCs w:val="20"/>
                <w:lang w:val="en-GB" w:eastAsia="ja-JP"/>
              </w:rPr>
            </w:pPr>
            <w:ins w:id="1591" w:author="CATT" w:date="2021-04-01T10:52: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Change w:id="1592"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93" w:author="CATT" w:date="2021-04-01T10:52:00Z"/>
                <w:rFonts w:ascii="Arial" w:hAnsi="Arial" w:cs="Arial"/>
                <w:color w:val="000000"/>
                <w:sz w:val="18"/>
                <w:szCs w:val="20"/>
                <w:lang w:val="en-GB" w:eastAsia="ja-JP"/>
              </w:rPr>
            </w:pPr>
            <w:ins w:id="1594" w:author="CATT" w:date="2021-04-01T10:52:00Z">
              <w:r w:rsidRPr="002F5ED7">
                <w:rPr>
                  <w:rFonts w:ascii="Arial" w:hAnsi="Arial" w:cs="Arial"/>
                  <w:color w:val="000000"/>
                  <w:sz w:val="18"/>
                  <w:szCs w:val="20"/>
                  <w:lang w:eastAsia="ja-JP"/>
                </w:rPr>
                <w:t xml:space="preserve">9 </w:t>
              </w:r>
            </w:ins>
          </w:p>
        </w:tc>
      </w:tr>
      <w:tr w:rsidR="002F5ED7" w:rsidRPr="002F5ED7" w:rsidTr="00773D54">
        <w:trPr>
          <w:cantSplit/>
          <w:jc w:val="center"/>
          <w:ins w:id="1595" w:author="CATT" w:date="2021-04-01T10:52:00Z"/>
          <w:trPrChange w:id="1596" w:author="CATT1" w:date="2021-04-02T21:59:00Z">
            <w:trPr>
              <w:gridBefore w:val="1"/>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97"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98" w:author="CATT" w:date="2021-04-01T10:52:00Z"/>
                <w:rFonts w:ascii="Arial" w:hAnsi="Arial" w:cs="Arial"/>
                <w:color w:val="000000"/>
                <w:sz w:val="18"/>
                <w:szCs w:val="20"/>
                <w:lang w:val="en-GB" w:eastAsia="ja-JP"/>
              </w:rPr>
            </w:pPr>
            <w:ins w:id="1599" w:author="CATT" w:date="2021-04-01T10:52:00Z">
              <w:r w:rsidRPr="002F5ED7">
                <w:rPr>
                  <w:rFonts w:ascii="Arial" w:hAnsi="Arial" w:cs="Arial"/>
                  <w:color w:val="000000"/>
                  <w:sz w:val="18"/>
                  <w:szCs w:val="20"/>
                  <w:lang w:eastAsia="ja-JP"/>
                </w:rPr>
                <w:t>256QAM</w:t>
              </w:r>
            </w:ins>
          </w:p>
        </w:tc>
        <w:tc>
          <w:tcPr>
            <w:tcW w:w="2583" w:type="dxa"/>
            <w:tcBorders>
              <w:top w:val="single" w:sz="4" w:space="0" w:color="auto"/>
              <w:left w:val="single" w:sz="4" w:space="0" w:color="auto"/>
              <w:bottom w:val="single" w:sz="4" w:space="0" w:color="auto"/>
              <w:right w:val="single" w:sz="4" w:space="0" w:color="auto"/>
            </w:tcBorders>
            <w:hideMark/>
            <w:tcPrChange w:id="1600"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601" w:author="CATT" w:date="2021-04-01T10:52:00Z"/>
                <w:rFonts w:ascii="Arial" w:hAnsi="Arial" w:cs="Arial"/>
                <w:color w:val="000000"/>
                <w:sz w:val="18"/>
                <w:szCs w:val="20"/>
                <w:lang w:val="en-GB" w:eastAsia="ja-JP"/>
              </w:rPr>
            </w:pPr>
            <w:ins w:id="1602" w:author="CATT" w:date="2021-04-01T10:52:00Z">
              <w:r w:rsidRPr="002F5ED7">
                <w:rPr>
                  <w:rFonts w:ascii="Arial" w:hAnsi="Arial" w:cs="Arial"/>
                  <w:color w:val="000000"/>
                  <w:sz w:val="18"/>
                  <w:szCs w:val="20"/>
                  <w:lang w:eastAsia="ja-JP"/>
                </w:rPr>
                <w:t>4.5</w:t>
              </w:r>
            </w:ins>
          </w:p>
        </w:tc>
      </w:tr>
      <w:tr w:rsidR="000D7BE1" w:rsidRPr="002F5ED7" w:rsidTr="008501CF">
        <w:trPr>
          <w:cantSplit/>
          <w:jc w:val="center"/>
          <w:ins w:id="1603" w:author="CATT2" w:date="2021-04-19T23:57:00Z"/>
        </w:trPr>
        <w:tc>
          <w:tcPr>
            <w:tcW w:w="6622" w:type="dxa"/>
            <w:gridSpan w:val="2"/>
            <w:tcBorders>
              <w:top w:val="single" w:sz="4" w:space="0" w:color="auto"/>
              <w:left w:val="single" w:sz="4" w:space="0" w:color="auto"/>
              <w:bottom w:val="single" w:sz="4" w:space="0" w:color="auto"/>
              <w:right w:val="single" w:sz="4" w:space="0" w:color="auto"/>
            </w:tcBorders>
          </w:tcPr>
          <w:p w:rsidR="000D7BE1" w:rsidRPr="002F5ED7" w:rsidRDefault="000D7BE1" w:rsidP="000D7BE1">
            <w:pPr>
              <w:keepNext/>
              <w:keepLines/>
              <w:overflowPunct w:val="0"/>
              <w:autoSpaceDE w:val="0"/>
              <w:autoSpaceDN w:val="0"/>
              <w:adjustRightInd w:val="0"/>
              <w:rPr>
                <w:ins w:id="1604" w:author="CATT2" w:date="2021-04-19T23:57:00Z"/>
                <w:rFonts w:ascii="Arial" w:hAnsi="Arial" w:cs="Arial" w:hint="eastAsia"/>
                <w:color w:val="000000"/>
                <w:sz w:val="18"/>
                <w:szCs w:val="20"/>
              </w:rPr>
              <w:pPrChange w:id="1605" w:author="CATT2" w:date="2021-04-19T23:57:00Z">
                <w:pPr>
                  <w:keepNext/>
                  <w:keepLines/>
                  <w:overflowPunct w:val="0"/>
                  <w:autoSpaceDE w:val="0"/>
                  <w:autoSpaceDN w:val="0"/>
                  <w:adjustRightInd w:val="0"/>
                  <w:jc w:val="center"/>
                </w:pPr>
              </w:pPrChange>
            </w:pPr>
            <w:ins w:id="1606" w:author="CATT2" w:date="2021-04-19T23:57:00Z">
              <w:r>
                <w:rPr>
                  <w:rFonts w:ascii="Arial" w:hAnsi="Arial" w:cs="Arial" w:hint="eastAsia"/>
                  <w:color w:val="000000"/>
                  <w:sz w:val="18"/>
                  <w:szCs w:val="20"/>
                </w:rPr>
                <w:t xml:space="preserve">Note: 256QAM is not supported by FR2 </w:t>
              </w:r>
              <w:proofErr w:type="spellStart"/>
              <w:r>
                <w:rPr>
                  <w:rFonts w:ascii="Arial" w:hAnsi="Arial" w:cs="Arial" w:hint="eastAsia"/>
                  <w:color w:val="000000"/>
                  <w:sz w:val="18"/>
                  <w:szCs w:val="20"/>
                </w:rPr>
                <w:t>IAB-MTPUSCH</w:t>
              </w:r>
              <w:proofErr w:type="spellEnd"/>
            </w:ins>
          </w:p>
        </w:tc>
      </w:tr>
    </w:tbl>
    <w:p w:rsidR="002F5ED7" w:rsidRPr="002F5ED7" w:rsidRDefault="002F5ED7" w:rsidP="002F5ED7">
      <w:pPr>
        <w:overflowPunct w:val="0"/>
        <w:autoSpaceDE w:val="0"/>
        <w:autoSpaceDN w:val="0"/>
        <w:adjustRightInd w:val="0"/>
        <w:spacing w:after="180"/>
        <w:rPr>
          <w:ins w:id="1607"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overflowPunct w:val="0"/>
        <w:autoSpaceDE w:val="0"/>
        <w:autoSpaceDN w:val="0"/>
        <w:adjustRightInd w:val="0"/>
        <w:spacing w:after="180"/>
        <w:rPr>
          <w:ins w:id="1608" w:author="CATT" w:date="2021-04-01T10:52:00Z"/>
          <w:rFonts w:ascii="Times New Roman" w:eastAsia="等线" w:hAnsi="Times New Roman" w:cs="Times New Roman"/>
          <w:color w:val="000000"/>
          <w:sz w:val="20"/>
          <w:szCs w:val="20"/>
          <w:lang w:val="en-GB" w:eastAsia="ja-JP"/>
        </w:rPr>
      </w:pPr>
      <w:proofErr w:type="spellStart"/>
      <w:ins w:id="1609" w:author="CATT" w:date="2021-04-01T10:52: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requirements shall apply for each NR carrier over all allocated resource blocks and downlink slots. PT-RS should be configured for localized setting for every fourth symbol for every second </w:t>
        </w:r>
        <w:proofErr w:type="spellStart"/>
        <w:r w:rsidRPr="002F5ED7">
          <w:rPr>
            <w:rFonts w:ascii="Times New Roman" w:eastAsia="等线" w:hAnsi="Times New Roman" w:cs="Times New Roman"/>
            <w:color w:val="000000"/>
            <w:sz w:val="20"/>
            <w:szCs w:val="20"/>
            <w:lang w:val="en-GB" w:eastAsia="ja-JP"/>
          </w:rPr>
          <w:t>RB</w:t>
        </w:r>
        <w:proofErr w:type="spellEnd"/>
        <w:r w:rsidRPr="002F5ED7">
          <w:rPr>
            <w:rFonts w:ascii="Times New Roman" w:eastAsia="等线" w:hAnsi="Times New Roman" w:cs="Times New Roman"/>
            <w:color w:val="000000"/>
            <w:sz w:val="20"/>
            <w:szCs w:val="20"/>
            <w:lang w:val="en-GB" w:eastAsia="ja-JP"/>
          </w:rPr>
          <w:t>. Different modulation schemes listed in table 6.6.3.5.2-1 shall be considered for rank 1.</w:t>
        </w:r>
      </w:ins>
    </w:p>
    <w:p w:rsidR="002F5ED7" w:rsidRPr="002F5ED7" w:rsidRDefault="002F5ED7" w:rsidP="002F5ED7">
      <w:pPr>
        <w:overflowPunct w:val="0"/>
        <w:autoSpaceDE w:val="0"/>
        <w:autoSpaceDN w:val="0"/>
        <w:adjustRightInd w:val="0"/>
        <w:spacing w:after="180"/>
        <w:rPr>
          <w:ins w:id="1610" w:author="CATT" w:date="2021-04-01T10:52:00Z"/>
          <w:rFonts w:ascii="Times New Roman" w:eastAsia="等线" w:hAnsi="Times New Roman" w:cs="Times New Roman"/>
          <w:color w:val="000000"/>
          <w:sz w:val="20"/>
          <w:szCs w:val="20"/>
          <w:lang w:val="en-GB" w:eastAsia="ja-JP"/>
        </w:rPr>
      </w:pPr>
      <w:ins w:id="1611" w:author="CATT" w:date="2021-04-01T10:52:00Z">
        <w:r w:rsidRPr="002F5ED7">
          <w:rPr>
            <w:rFonts w:ascii="Times New Roman" w:eastAsia="等线" w:hAnsi="Times New Roman" w:cs="Times New Roman"/>
            <w:color w:val="000000"/>
            <w:sz w:val="20"/>
            <w:szCs w:val="20"/>
            <w:lang w:val="en-GB" w:eastAsia="ja-JP"/>
          </w:rPr>
          <w:t xml:space="preserve">For NR, for all bandwidths,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measurement shall be performed</w:t>
        </w:r>
        <w:r w:rsidRPr="002F5ED7">
          <w:rPr>
            <w:rFonts w:ascii="Times New Roman" w:hAnsi="Times New Roman" w:cs="Times New Roman"/>
            <w:color w:val="000000"/>
            <w:sz w:val="20"/>
            <w:szCs w:val="20"/>
            <w:lang w:val="en-GB" w:eastAsia="ja-JP"/>
          </w:rPr>
          <w:t xml:space="preserve"> for each NR carrier</w:t>
        </w:r>
        <w:r w:rsidRPr="002F5ED7">
          <w:rPr>
            <w:rFonts w:ascii="Times New Roman" w:eastAsia="等线" w:hAnsi="Times New Roman" w:cs="Times New Roman"/>
            <w:color w:val="000000"/>
            <w:sz w:val="20"/>
            <w:szCs w:val="20"/>
            <w:lang w:val="en-GB" w:eastAsia="ja-JP"/>
          </w:rPr>
          <w:t xml:space="preserve"> over all allocated resource blocks and downlink slots within 10 </w:t>
        </w:r>
        <w:proofErr w:type="spellStart"/>
        <w:r w:rsidRPr="002F5ED7">
          <w:rPr>
            <w:rFonts w:ascii="Times New Roman" w:eastAsia="等线" w:hAnsi="Times New Roman" w:cs="Times New Roman"/>
            <w:color w:val="000000"/>
            <w:sz w:val="20"/>
            <w:szCs w:val="20"/>
            <w:lang w:val="en-GB" w:eastAsia="ja-JP"/>
          </w:rPr>
          <w:t>ms</w:t>
        </w:r>
        <w:proofErr w:type="spellEnd"/>
        <w:r w:rsidRPr="002F5ED7">
          <w:rPr>
            <w:rFonts w:ascii="Times New Roman" w:eastAsia="等线" w:hAnsi="Times New Roman" w:cs="Times New Roman"/>
            <w:color w:val="000000"/>
            <w:sz w:val="20"/>
            <w:szCs w:val="20"/>
            <w:lang w:val="en-GB" w:eastAsia="ja-JP"/>
          </w:rPr>
          <w:t xml:space="preserve"> measurement periods. </w:t>
        </w:r>
        <w:r w:rsidRPr="002F5ED7">
          <w:rPr>
            <w:rFonts w:ascii="Times New Roman" w:hAnsi="Times New Roman" w:cs="Times New Roman"/>
            <w:color w:val="000000"/>
            <w:sz w:val="20"/>
            <w:szCs w:val="20"/>
            <w:lang w:val="en-GB" w:eastAsia="ja-JP"/>
          </w:rPr>
          <w:t xml:space="preserve">The boundaries of the </w:t>
        </w:r>
        <w:proofErr w:type="spellStart"/>
        <w:r w:rsidRPr="002F5ED7">
          <w:rPr>
            <w:rFonts w:ascii="Times New Roman" w:hAnsi="Times New Roman" w:cs="Times New Roman"/>
            <w:color w:val="000000"/>
            <w:sz w:val="20"/>
            <w:szCs w:val="20"/>
            <w:lang w:val="en-GB" w:eastAsia="ja-JP"/>
          </w:rPr>
          <w:t>EVM</w:t>
        </w:r>
        <w:proofErr w:type="spellEnd"/>
        <w:r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2F5ED7" w:rsidRPr="002F5ED7" w:rsidRDefault="002F5ED7" w:rsidP="002F5ED7">
      <w:pPr>
        <w:overflowPunct w:val="0"/>
        <w:autoSpaceDE w:val="0"/>
        <w:autoSpaceDN w:val="0"/>
        <w:adjustRightInd w:val="0"/>
        <w:spacing w:after="180"/>
        <w:rPr>
          <w:ins w:id="1612" w:author="CATT" w:date="2021-04-01T10:52:00Z"/>
          <w:rFonts w:ascii="Times New Roman" w:eastAsia="等线" w:hAnsi="Times New Roman" w:cs="Times New Roman"/>
          <w:color w:val="000000"/>
          <w:sz w:val="20"/>
          <w:szCs w:val="20"/>
          <w:lang w:val="en-GB" w:eastAsia="ko-KR"/>
        </w:rPr>
      </w:pPr>
      <w:ins w:id="1613" w:author="CATT" w:date="2021-04-01T10:52:00Z">
        <w:r w:rsidRPr="002F5ED7">
          <w:rPr>
            <w:rFonts w:ascii="Times New Roman" w:eastAsia="等线" w:hAnsi="Times New Roman" w:cs="Times New Roman"/>
            <w:color w:val="000000"/>
            <w:sz w:val="20"/>
            <w:szCs w:val="20"/>
            <w:lang w:val="en-GB" w:eastAsia="ko-KR"/>
          </w:rPr>
          <w:t xml:space="preserve">Table 6.6.3.5.2-2 and 6.6.3.5.2-3 below specify the </w:t>
        </w:r>
        <w:proofErr w:type="spellStart"/>
        <w:r w:rsidRPr="002F5ED7">
          <w:rPr>
            <w:rFonts w:ascii="Times New Roman" w:eastAsia="等线" w:hAnsi="Times New Roman" w:cs="Times New Roman"/>
            <w:color w:val="000000"/>
            <w:sz w:val="20"/>
            <w:szCs w:val="20"/>
            <w:lang w:val="en-GB" w:eastAsia="ko-KR"/>
          </w:rPr>
          <w:t>EVM</w:t>
        </w:r>
        <w:proofErr w:type="spellEnd"/>
        <w:r w:rsidRPr="002F5ED7">
          <w:rPr>
            <w:rFonts w:ascii="Times New Roman" w:eastAsia="等线" w:hAnsi="Times New Roman" w:cs="Times New Roman"/>
            <w:color w:val="000000"/>
            <w:sz w:val="20"/>
            <w:szCs w:val="20"/>
            <w:lang w:val="en-GB" w:eastAsia="ko-KR"/>
          </w:rPr>
          <w:t xml:space="preserve"> window length (</w:t>
        </w:r>
        <w:r w:rsidRPr="002F5ED7">
          <w:rPr>
            <w:rFonts w:ascii="Times New Roman" w:eastAsia="等线" w:hAnsi="Times New Roman" w:cs="Times New Roman"/>
            <w:i/>
            <w:color w:val="000000"/>
            <w:sz w:val="20"/>
            <w:szCs w:val="20"/>
            <w:lang w:val="en-GB" w:eastAsia="ko-KR"/>
          </w:rPr>
          <w:t>W</w:t>
        </w:r>
        <w:r w:rsidRPr="002F5ED7">
          <w:rPr>
            <w:rFonts w:ascii="Times New Roman" w:eastAsia="等线" w:hAnsi="Times New Roman" w:cs="Times New Roman"/>
            <w:color w:val="000000"/>
            <w:sz w:val="20"/>
            <w:szCs w:val="20"/>
            <w:lang w:val="en-GB" w:eastAsia="ko-KR"/>
          </w:rPr>
          <w:t xml:space="preserve">) for normal </w:t>
        </w:r>
        <w:proofErr w:type="spellStart"/>
        <w:r w:rsidRPr="002F5ED7">
          <w:rPr>
            <w:rFonts w:ascii="Times New Roman" w:eastAsia="等线" w:hAnsi="Times New Roman" w:cs="Times New Roman"/>
            <w:color w:val="000000"/>
            <w:sz w:val="20"/>
            <w:szCs w:val="20"/>
            <w:lang w:val="en-GB" w:eastAsia="ko-KR"/>
          </w:rPr>
          <w:t>CP</w:t>
        </w:r>
        <w:proofErr w:type="spellEnd"/>
        <w:r w:rsidRPr="002F5ED7">
          <w:rPr>
            <w:rFonts w:ascii="Times New Roman" w:eastAsia="等线" w:hAnsi="Times New Roman" w:cs="Times New Roman"/>
            <w:color w:val="000000"/>
            <w:sz w:val="20"/>
            <w:szCs w:val="20"/>
            <w:lang w:val="en-GB" w:eastAsia="ko-KR"/>
          </w:rPr>
          <w:t xml:space="preserve"> for </w:t>
        </w:r>
        <w:del w:id="1614" w:author="CATT1" w:date="2021-04-02T21:39:00Z">
          <w:r w:rsidRPr="002F5ED7" w:rsidDel="00C0469F">
            <w:rPr>
              <w:rFonts w:ascii="Times New Roman" w:eastAsia="等线" w:hAnsi="Times New Roman" w:cs="Times New Roman"/>
              <w:i/>
              <w:color w:val="000000"/>
              <w:sz w:val="20"/>
              <w:szCs w:val="20"/>
              <w:lang w:val="en-GB" w:eastAsia="ja-JP"/>
            </w:rPr>
            <w:delText>BS</w:delText>
          </w:r>
        </w:del>
      </w:ins>
      <w:proofErr w:type="spellStart"/>
      <w:ins w:id="1615" w:author="CATT1" w:date="2021-04-02T21:39:00Z">
        <w:r w:rsidR="00C0469F">
          <w:rPr>
            <w:rFonts w:ascii="Times New Roman" w:eastAsia="等线" w:hAnsi="Times New Roman" w:cs="Times New Roman"/>
            <w:i/>
            <w:color w:val="000000"/>
            <w:sz w:val="20"/>
            <w:szCs w:val="20"/>
            <w:lang w:val="en-GB" w:eastAsia="ja-JP"/>
          </w:rPr>
          <w:t>IAB</w:t>
        </w:r>
        <w:proofErr w:type="spellEnd"/>
        <w:r w:rsidR="00C0469F">
          <w:rPr>
            <w:rFonts w:ascii="Times New Roman" w:eastAsia="等线" w:hAnsi="Times New Roman" w:cs="Times New Roman"/>
            <w:i/>
            <w:color w:val="000000"/>
            <w:sz w:val="20"/>
            <w:szCs w:val="20"/>
            <w:lang w:val="en-GB" w:eastAsia="ja-JP"/>
          </w:rPr>
          <w:t>-DU</w:t>
        </w:r>
      </w:ins>
      <w:ins w:id="1616" w:author="CATT" w:date="2021-04-01T10:52:00Z">
        <w:r w:rsidRPr="002F5ED7">
          <w:rPr>
            <w:rFonts w:ascii="Times New Roman" w:eastAsia="等线" w:hAnsi="Times New Roman" w:cs="Times New Roman"/>
            <w:i/>
            <w:color w:val="000000"/>
            <w:sz w:val="20"/>
            <w:szCs w:val="20"/>
            <w:lang w:val="en-GB" w:eastAsia="ja-JP"/>
          </w:rPr>
          <w:t xml:space="preserve"> type 2-O</w:t>
        </w:r>
      </w:ins>
      <w:ins w:id="1617" w:author="CATT1" w:date="2021-04-02T21:56:00Z">
        <w:r w:rsidR="002A35AC">
          <w:rPr>
            <w:rFonts w:ascii="Times New Roman" w:eastAsia="等线" w:hAnsi="Times New Roman" w:cs="Times New Roman" w:hint="eastAsia"/>
            <w:i/>
            <w:color w:val="000000"/>
            <w:sz w:val="20"/>
            <w:szCs w:val="20"/>
            <w:lang w:val="en-GB"/>
          </w:rPr>
          <w:t xml:space="preserve"> </w:t>
        </w:r>
        <w:r w:rsidR="002A35AC" w:rsidRPr="002A35AC">
          <w:rPr>
            <w:rFonts w:ascii="Times New Roman" w:eastAsia="等线" w:hAnsi="Times New Roman" w:cs="Times New Roman" w:hint="eastAsia"/>
            <w:color w:val="000000"/>
            <w:sz w:val="20"/>
            <w:szCs w:val="20"/>
            <w:lang w:val="en-GB"/>
          </w:rPr>
          <w:t>and</w:t>
        </w:r>
        <w:r w:rsidR="002A35AC">
          <w:rPr>
            <w:rFonts w:ascii="Times New Roman" w:eastAsia="等线" w:hAnsi="Times New Roman" w:cs="Times New Roman" w:hint="eastAsia"/>
            <w:i/>
            <w:color w:val="000000"/>
            <w:sz w:val="20"/>
            <w:szCs w:val="20"/>
            <w:lang w:val="en-GB"/>
          </w:rPr>
          <w:t xml:space="preserve"> </w:t>
        </w:r>
        <w:proofErr w:type="spellStart"/>
        <w:r w:rsidR="002A35AC">
          <w:rPr>
            <w:rFonts w:ascii="Times New Roman" w:eastAsia="等线" w:hAnsi="Times New Roman" w:cs="Times New Roman" w:hint="eastAsia"/>
            <w:i/>
            <w:color w:val="000000"/>
            <w:sz w:val="20"/>
            <w:szCs w:val="20"/>
            <w:lang w:val="en-GB"/>
          </w:rPr>
          <w:t>IAB</w:t>
        </w:r>
        <w:proofErr w:type="spellEnd"/>
        <w:r w:rsidR="002A35AC">
          <w:rPr>
            <w:rFonts w:ascii="Times New Roman" w:eastAsia="等线" w:hAnsi="Times New Roman" w:cs="Times New Roman" w:hint="eastAsia"/>
            <w:i/>
            <w:color w:val="000000"/>
            <w:sz w:val="20"/>
            <w:szCs w:val="20"/>
            <w:lang w:val="en-GB"/>
          </w:rPr>
          <w:t>-MT type 2-O</w:t>
        </w:r>
      </w:ins>
      <w:ins w:id="1618" w:author="CATT" w:date="2021-04-01T10:52:00Z">
        <w:r w:rsidRPr="002F5ED7">
          <w:rPr>
            <w:rFonts w:ascii="Times New Roman" w:eastAsia="等线" w:hAnsi="Times New Roman" w:cs="Times New Roman"/>
            <w:color w:val="000000"/>
            <w:sz w:val="20"/>
            <w:szCs w:val="20"/>
            <w:lang w:val="en-GB" w:eastAsia="ko-KR"/>
          </w:rPr>
          <w:t>.</w:t>
        </w:r>
      </w:ins>
    </w:p>
    <w:p w:rsidR="002F5ED7" w:rsidRPr="002F5ED7" w:rsidRDefault="002F5ED7" w:rsidP="002F5ED7">
      <w:pPr>
        <w:keepNext/>
        <w:keepLines/>
        <w:overflowPunct w:val="0"/>
        <w:autoSpaceDE w:val="0"/>
        <w:autoSpaceDN w:val="0"/>
        <w:adjustRightInd w:val="0"/>
        <w:spacing w:before="60" w:after="180"/>
        <w:jc w:val="center"/>
        <w:rPr>
          <w:ins w:id="1619" w:author="CATT" w:date="2021-04-01T10:52:00Z"/>
          <w:rFonts w:ascii="Arial" w:hAnsi="Arial" w:cs="Arial"/>
          <w:b/>
          <w:color w:val="000000"/>
          <w:sz w:val="20"/>
          <w:szCs w:val="20"/>
          <w:lang w:eastAsia="ja-JP"/>
        </w:rPr>
      </w:pPr>
      <w:ins w:id="1620" w:author="CATT" w:date="2021-04-01T10:52:00Z">
        <w:r w:rsidRPr="002F5ED7">
          <w:rPr>
            <w:rFonts w:ascii="Arial" w:hAnsi="Arial" w:cs="Arial"/>
            <w:b/>
            <w:color w:val="000000"/>
            <w:sz w:val="20"/>
            <w:szCs w:val="20"/>
            <w:lang w:eastAsia="ja-JP"/>
          </w:rPr>
          <w:t xml:space="preserve">Table 6.6.3.5.2-2: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39"/>
        <w:gridCol w:w="2446"/>
        <w:gridCol w:w="1789"/>
        <w:gridCol w:w="2353"/>
      </w:tblGrid>
      <w:tr w:rsidR="002F5ED7" w:rsidRPr="002F5ED7" w:rsidTr="002F5ED7">
        <w:trPr>
          <w:cantSplit/>
          <w:jc w:val="center"/>
          <w:ins w:id="1621"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2" w:author="CATT" w:date="2021-04-01T10:52:00Z"/>
                <w:rFonts w:ascii="Arial" w:hAnsi="Arial" w:cs="Arial"/>
                <w:b/>
                <w:color w:val="000000"/>
                <w:sz w:val="18"/>
                <w:szCs w:val="20"/>
                <w:lang w:val="en-GB" w:eastAsia="ja-JP"/>
              </w:rPr>
            </w:pPr>
            <w:ins w:id="1623" w:author="CATT" w:date="2021-04-01T10:52:00Z">
              <w:r w:rsidRPr="002F5ED7">
                <w:rPr>
                  <w:rFonts w:ascii="Arial" w:hAnsi="Arial" w:cs="Arial"/>
                  <w:b/>
                  <w:color w:val="000000"/>
                  <w:sz w:val="18"/>
                  <w:szCs w:val="20"/>
                  <w:lang w:eastAsia="ja-JP"/>
                </w:rPr>
                <w:t>Channel bandwidth (MHz)</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4" w:author="CATT" w:date="2021-04-01T10:52:00Z"/>
                <w:rFonts w:ascii="Arial" w:hAnsi="Arial" w:cs="Arial"/>
                <w:b/>
                <w:color w:val="000000"/>
                <w:sz w:val="18"/>
                <w:szCs w:val="20"/>
                <w:lang w:val="en-GB" w:eastAsia="ja-JP"/>
              </w:rPr>
            </w:pPr>
            <w:proofErr w:type="spellStart"/>
            <w:ins w:id="1625"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6" w:author="CATT" w:date="2021-04-01T10:52:00Z"/>
                <w:rFonts w:ascii="Arial" w:hAnsi="Arial" w:cs="Arial"/>
                <w:b/>
                <w:color w:val="000000"/>
                <w:sz w:val="18"/>
                <w:szCs w:val="20"/>
                <w:lang w:val="en-GB" w:eastAsia="ja-JP"/>
              </w:rPr>
            </w:pPr>
            <w:ins w:id="1627" w:author="CATT" w:date="2021-04-01T10:52:00Z">
              <w:r w:rsidRPr="002F5ED7">
                <w:rPr>
                  <w:rFonts w:ascii="Arial" w:hAnsi="Arial" w:cs="Arial"/>
                  <w:b/>
                  <w:noProof/>
                  <w:color w:val="000000"/>
                  <w:sz w:val="18"/>
                  <w:szCs w:val="20"/>
                </w:rPr>
                <w:t>Cyclic prefix lengthin FFT samples</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8" w:author="CATT" w:date="2021-04-01T10:52:00Z"/>
                <w:rFonts w:ascii="Arial" w:hAnsi="Arial" w:cs="Arial"/>
                <w:b/>
                <w:color w:val="000000"/>
                <w:sz w:val="18"/>
                <w:szCs w:val="20"/>
                <w:lang w:val="en-GB" w:eastAsia="ja-JP"/>
              </w:rPr>
            </w:pPr>
            <w:proofErr w:type="spellStart"/>
            <w:ins w:id="1629"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0" w:author="CATT" w:date="2021-04-01T10:52:00Z"/>
                <w:rFonts w:ascii="Arial" w:eastAsia="等线" w:hAnsi="Arial" w:cs="Arial"/>
                <w:b/>
                <w:color w:val="000000"/>
                <w:sz w:val="18"/>
                <w:szCs w:val="20"/>
                <w:lang w:eastAsia="ja-JP"/>
              </w:rPr>
            </w:pPr>
            <w:ins w:id="1631" w:author="CATT" w:date="2021-04-01T10:52: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2F5ED7" w:rsidRPr="002F5ED7" w:rsidRDefault="002F5ED7" w:rsidP="002F5ED7">
            <w:pPr>
              <w:keepNext/>
              <w:keepLines/>
              <w:overflowPunct w:val="0"/>
              <w:autoSpaceDE w:val="0"/>
              <w:autoSpaceDN w:val="0"/>
              <w:adjustRightInd w:val="0"/>
              <w:jc w:val="center"/>
              <w:rPr>
                <w:ins w:id="1632" w:author="CATT" w:date="2021-04-01T10:52:00Z"/>
                <w:rFonts w:ascii="Arial" w:hAnsi="Arial" w:cs="Arial"/>
                <w:b/>
                <w:color w:val="000000"/>
                <w:sz w:val="18"/>
                <w:szCs w:val="20"/>
                <w:lang w:val="en-GB" w:eastAsia="ja-JP"/>
              </w:rPr>
            </w:pPr>
            <w:ins w:id="1633" w:author="CATT" w:date="2021-04-01T10:52:00Z">
              <w:r w:rsidRPr="002F5ED7">
                <w:rPr>
                  <w:rFonts w:ascii="Arial" w:hAnsi="Arial" w:cs="Arial"/>
                  <w:b/>
                  <w:color w:val="000000"/>
                  <w:sz w:val="18"/>
                  <w:szCs w:val="20"/>
                  <w:lang w:val="en-CA" w:eastAsia="ja-JP"/>
                </w:rPr>
                <w:t>(%)</w:t>
              </w:r>
            </w:ins>
          </w:p>
        </w:tc>
      </w:tr>
      <w:tr w:rsidR="002F5ED7" w:rsidRPr="002F5ED7" w:rsidTr="002F5ED7">
        <w:trPr>
          <w:cantSplit/>
          <w:jc w:val="center"/>
          <w:ins w:id="1634"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5" w:author="CATT" w:date="2021-04-01T10:52:00Z"/>
                <w:rFonts w:ascii="Arial" w:hAnsi="Arial" w:cs="Arial"/>
                <w:color w:val="000000"/>
                <w:sz w:val="18"/>
                <w:szCs w:val="20"/>
                <w:lang w:val="en-GB" w:eastAsia="ja-JP"/>
              </w:rPr>
            </w:pPr>
            <w:ins w:id="1636" w:author="CATT" w:date="2021-04-01T10:52:00Z">
              <w:r w:rsidRPr="002F5ED7">
                <w:rPr>
                  <w:rFonts w:ascii="Arial" w:hAnsi="Arial" w:cs="Arial"/>
                  <w:color w:val="000000"/>
                  <w:sz w:val="18"/>
                  <w:szCs w:val="20"/>
                  <w:lang w:eastAsia="ja-JP"/>
                </w:rPr>
                <w:t>50</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7" w:author="CATT" w:date="2021-04-01T10:52:00Z"/>
                <w:rFonts w:ascii="Arial" w:hAnsi="Arial" w:cs="Arial"/>
                <w:color w:val="000000"/>
                <w:sz w:val="18"/>
                <w:szCs w:val="20"/>
                <w:lang w:val="en-GB" w:eastAsia="ja-JP"/>
              </w:rPr>
            </w:pPr>
            <w:ins w:id="1638" w:author="CATT" w:date="2021-04-01T10:52:00Z">
              <w:r w:rsidRPr="002F5ED7">
                <w:rPr>
                  <w:rFonts w:ascii="Arial" w:hAnsi="Arial" w:cs="Arial"/>
                  <w:color w:val="000000"/>
                  <w:sz w:val="18"/>
                  <w:szCs w:val="20"/>
                  <w:lang w:eastAsia="ja-JP"/>
                </w:rPr>
                <w:t>1024</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9" w:author="CATT" w:date="2021-04-01T10:52:00Z"/>
                <w:rFonts w:ascii="Arial" w:hAnsi="Arial" w:cs="Arial"/>
                <w:color w:val="000000"/>
                <w:sz w:val="18"/>
                <w:szCs w:val="20"/>
                <w:lang w:val="en-GB" w:eastAsia="ja-JP"/>
              </w:rPr>
            </w:pPr>
            <w:ins w:id="1640" w:author="CATT" w:date="2021-04-01T10:52:00Z">
              <w:r w:rsidRPr="002F5ED7">
                <w:rPr>
                  <w:rFonts w:ascii="Arial" w:hAnsi="Arial" w:cs="Arial"/>
                  <w:color w:val="000000"/>
                  <w:sz w:val="18"/>
                  <w:szCs w:val="20"/>
                  <w:lang w:eastAsia="ja-JP"/>
                </w:rPr>
                <w:t>72</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41" w:author="CATT" w:date="2021-04-01T10:52:00Z"/>
                <w:rFonts w:ascii="Arial" w:hAnsi="Arial" w:cs="Arial"/>
                <w:color w:val="000000"/>
                <w:sz w:val="18"/>
                <w:szCs w:val="20"/>
                <w:lang w:val="en-GB" w:eastAsia="ja-JP"/>
              </w:rPr>
            </w:pPr>
            <w:ins w:id="1642" w:author="CATT" w:date="2021-04-01T10:52: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43" w:author="CATT" w:date="2021-04-01T10:52:00Z"/>
                <w:rFonts w:ascii="Arial" w:hAnsi="Arial" w:cs="Arial"/>
                <w:color w:val="000000"/>
                <w:sz w:val="18"/>
                <w:szCs w:val="20"/>
                <w:lang w:val="en-GB" w:eastAsia="ja-JP"/>
              </w:rPr>
            </w:pPr>
            <w:ins w:id="1644"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45"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46" w:author="CATT" w:date="2021-04-01T10:52:00Z"/>
                <w:rFonts w:ascii="Arial" w:hAnsi="Arial" w:cs="Arial"/>
                <w:color w:val="000000"/>
                <w:sz w:val="18"/>
                <w:szCs w:val="20"/>
                <w:lang w:val="en-GB" w:eastAsia="ja-JP"/>
              </w:rPr>
            </w:pPr>
            <w:ins w:id="1647" w:author="CATT" w:date="2021-04-01T10:52:00Z">
              <w:r w:rsidRPr="002F5ED7">
                <w:rPr>
                  <w:rFonts w:ascii="Arial" w:hAnsi="Arial" w:cs="Arial"/>
                  <w:color w:val="000000"/>
                  <w:sz w:val="18"/>
                  <w:szCs w:val="20"/>
                  <w:lang w:eastAsia="ja-JP"/>
                </w:rPr>
                <w:t>100</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48" w:author="CATT" w:date="2021-04-01T10:52:00Z"/>
                <w:rFonts w:ascii="Arial" w:hAnsi="Arial" w:cs="Arial"/>
                <w:color w:val="000000"/>
                <w:sz w:val="18"/>
                <w:szCs w:val="20"/>
                <w:lang w:val="en-GB" w:eastAsia="ja-JP"/>
              </w:rPr>
            </w:pPr>
            <w:ins w:id="1649" w:author="CATT" w:date="2021-04-01T10:52:00Z">
              <w:r w:rsidRPr="002F5ED7">
                <w:rPr>
                  <w:rFonts w:ascii="Arial" w:hAnsi="Arial" w:cs="Arial"/>
                  <w:color w:val="000000"/>
                  <w:sz w:val="18"/>
                  <w:szCs w:val="20"/>
                  <w:lang w:eastAsia="ja-JP"/>
                </w:rPr>
                <w:t>2048</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0" w:author="CATT" w:date="2021-04-01T10:52:00Z"/>
                <w:rFonts w:ascii="Arial" w:hAnsi="Arial" w:cs="Arial"/>
                <w:color w:val="000000"/>
                <w:sz w:val="18"/>
                <w:szCs w:val="20"/>
                <w:lang w:val="en-GB" w:eastAsia="ja-JP"/>
              </w:rPr>
            </w:pPr>
            <w:ins w:id="1651" w:author="CATT" w:date="2021-04-01T10:52:00Z">
              <w:r w:rsidRPr="002F5ED7">
                <w:rPr>
                  <w:rFonts w:ascii="Arial" w:hAnsi="Arial" w:cs="Arial"/>
                  <w:color w:val="000000"/>
                  <w:sz w:val="18"/>
                  <w:szCs w:val="20"/>
                  <w:lang w:eastAsia="ja-JP"/>
                </w:rPr>
                <w:t>144</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2" w:author="CATT" w:date="2021-04-01T10:52:00Z"/>
                <w:rFonts w:ascii="Arial" w:hAnsi="Arial" w:cs="Arial"/>
                <w:color w:val="000000"/>
                <w:sz w:val="18"/>
                <w:szCs w:val="20"/>
                <w:lang w:val="en-GB" w:eastAsia="ja-JP"/>
              </w:rPr>
            </w:pPr>
            <w:ins w:id="1653" w:author="CATT" w:date="2021-04-01T10:52:00Z">
              <w:r w:rsidRPr="002F5ED7">
                <w:rPr>
                  <w:rFonts w:ascii="Arial" w:hAnsi="Arial" w:cs="Arial"/>
                  <w:color w:val="000000"/>
                  <w:sz w:val="18"/>
                  <w:szCs w:val="20"/>
                  <w:lang w:eastAsia="ja-JP"/>
                </w:rPr>
                <w:t>72</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4" w:author="CATT" w:date="2021-04-01T10:52:00Z"/>
                <w:rFonts w:ascii="Arial" w:hAnsi="Arial" w:cs="Arial"/>
                <w:color w:val="000000"/>
                <w:sz w:val="18"/>
                <w:szCs w:val="20"/>
                <w:lang w:val="en-GB" w:eastAsia="ja-JP"/>
              </w:rPr>
            </w:pPr>
            <w:ins w:id="1655"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56"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7" w:author="CATT" w:date="2021-04-01T10:52:00Z"/>
                <w:rFonts w:ascii="Arial" w:hAnsi="Arial" w:cs="Arial"/>
                <w:color w:val="000000"/>
                <w:sz w:val="18"/>
                <w:szCs w:val="20"/>
                <w:lang w:val="en-GB" w:eastAsia="ja-JP"/>
              </w:rPr>
            </w:pPr>
            <w:ins w:id="1658" w:author="CATT" w:date="2021-04-01T10:52:00Z">
              <w:r w:rsidRPr="002F5ED7">
                <w:rPr>
                  <w:rFonts w:ascii="Arial" w:hAnsi="Arial" w:cs="Arial"/>
                  <w:color w:val="000000"/>
                  <w:sz w:val="18"/>
                  <w:szCs w:val="20"/>
                  <w:lang w:eastAsia="ja-JP"/>
                </w:rPr>
                <w:t>200</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9" w:author="CATT" w:date="2021-04-01T10:52:00Z"/>
                <w:rFonts w:ascii="Arial" w:hAnsi="Arial" w:cs="Arial"/>
                <w:color w:val="000000"/>
                <w:sz w:val="18"/>
                <w:szCs w:val="20"/>
                <w:lang w:val="en-GB" w:eastAsia="ja-JP"/>
              </w:rPr>
            </w:pPr>
            <w:ins w:id="1660" w:author="CATT" w:date="2021-04-01T10:52:00Z">
              <w:r w:rsidRPr="002F5ED7">
                <w:rPr>
                  <w:rFonts w:ascii="Arial" w:hAnsi="Arial" w:cs="Arial"/>
                  <w:color w:val="000000"/>
                  <w:sz w:val="18"/>
                  <w:szCs w:val="20"/>
                  <w:lang w:eastAsia="ja-JP"/>
                </w:rPr>
                <w:t>4096</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61" w:author="CATT" w:date="2021-04-01T10:52:00Z"/>
                <w:rFonts w:ascii="Arial" w:hAnsi="Arial" w:cs="Arial"/>
                <w:color w:val="000000"/>
                <w:sz w:val="18"/>
                <w:szCs w:val="20"/>
                <w:lang w:val="en-GB" w:eastAsia="ja-JP"/>
              </w:rPr>
            </w:pPr>
            <w:ins w:id="1662" w:author="CATT" w:date="2021-04-01T10:52:00Z">
              <w:r w:rsidRPr="002F5ED7">
                <w:rPr>
                  <w:rFonts w:ascii="Arial" w:hAnsi="Arial" w:cs="Arial"/>
                  <w:color w:val="000000"/>
                  <w:sz w:val="18"/>
                  <w:szCs w:val="20"/>
                  <w:lang w:eastAsia="ja-JP"/>
                </w:rPr>
                <w:t>288</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63" w:author="CATT" w:date="2021-04-01T10:52:00Z"/>
                <w:rFonts w:ascii="Arial" w:hAnsi="Arial" w:cs="Arial"/>
                <w:color w:val="000000"/>
                <w:sz w:val="18"/>
                <w:szCs w:val="20"/>
                <w:lang w:val="en-GB" w:eastAsia="ja-JP"/>
              </w:rPr>
            </w:pPr>
            <w:ins w:id="1664" w:author="CATT" w:date="2021-04-01T10:52:00Z">
              <w:r w:rsidRPr="002F5ED7">
                <w:rPr>
                  <w:rFonts w:ascii="Arial" w:hAnsi="Arial" w:cs="Arial"/>
                  <w:color w:val="000000"/>
                  <w:sz w:val="18"/>
                  <w:szCs w:val="20"/>
                  <w:lang w:eastAsia="ja-JP"/>
                </w:rPr>
                <w:t>144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65" w:author="CATT" w:date="2021-04-01T10:52:00Z"/>
                <w:rFonts w:ascii="Arial" w:hAnsi="Arial" w:cs="Arial"/>
                <w:color w:val="000000"/>
                <w:sz w:val="18"/>
                <w:szCs w:val="20"/>
                <w:lang w:val="en-GB" w:eastAsia="ja-JP"/>
              </w:rPr>
            </w:pPr>
            <w:ins w:id="1666"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67"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668" w:author="CATT" w:date="2021-04-01T10:52:00Z"/>
                <w:rFonts w:ascii="Arial" w:hAnsi="Arial" w:cs="Arial"/>
                <w:color w:val="000000"/>
                <w:sz w:val="18"/>
                <w:szCs w:val="20"/>
                <w:lang w:val="en-GB" w:eastAsia="ja-JP"/>
              </w:rPr>
            </w:pPr>
            <w:ins w:id="1669"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670" w:author="CATT" w:date="2021-04-01T10:52:00Z"/>
          <w:rFonts w:ascii="Times New Roman" w:hAnsi="Times New Roman" w:cs="Times New Roman"/>
          <w:color w:val="000000"/>
          <w:sz w:val="20"/>
          <w:szCs w:val="20"/>
          <w:lang w:val="en-GB"/>
        </w:rPr>
      </w:pPr>
    </w:p>
    <w:p w:rsidR="002F5ED7" w:rsidRPr="002F5ED7" w:rsidRDefault="002F5ED7" w:rsidP="002F5ED7">
      <w:pPr>
        <w:keepNext/>
        <w:keepLines/>
        <w:overflowPunct w:val="0"/>
        <w:autoSpaceDE w:val="0"/>
        <w:autoSpaceDN w:val="0"/>
        <w:adjustRightInd w:val="0"/>
        <w:spacing w:before="60" w:after="180"/>
        <w:jc w:val="center"/>
        <w:rPr>
          <w:ins w:id="1671" w:author="CATT" w:date="2021-04-01T10:52:00Z"/>
          <w:rFonts w:ascii="Arial" w:eastAsia="等线" w:hAnsi="Arial" w:cs="Arial"/>
          <w:b/>
          <w:color w:val="000000"/>
          <w:sz w:val="20"/>
          <w:szCs w:val="20"/>
          <w:lang w:eastAsia="ja-JP"/>
        </w:rPr>
      </w:pPr>
      <w:ins w:id="1672" w:author="CATT" w:date="2021-04-01T10:52:00Z">
        <w:r w:rsidRPr="002F5ED7">
          <w:rPr>
            <w:rFonts w:ascii="Arial" w:hAnsi="Arial" w:cs="Arial"/>
            <w:b/>
            <w:color w:val="000000"/>
            <w:sz w:val="20"/>
            <w:szCs w:val="20"/>
            <w:lang w:eastAsia="ja-JP"/>
          </w:rPr>
          <w:lastRenderedPageBreak/>
          <w:t xml:space="preserve">Table 6.6.3.5.2-3: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120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2F5ED7" w:rsidRPr="002F5ED7" w:rsidTr="002F5ED7">
        <w:trPr>
          <w:cantSplit/>
          <w:jc w:val="center"/>
          <w:ins w:id="1673"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4" w:author="CATT" w:date="2021-04-01T10:52:00Z"/>
                <w:rFonts w:ascii="Arial" w:hAnsi="Arial" w:cs="Arial"/>
                <w:b/>
                <w:color w:val="000000"/>
                <w:sz w:val="18"/>
                <w:szCs w:val="20"/>
                <w:lang w:val="en-GB" w:eastAsia="ja-JP"/>
              </w:rPr>
            </w:pPr>
            <w:ins w:id="1675" w:author="CATT" w:date="2021-04-01T10:52:00Z">
              <w:r w:rsidRPr="002F5ED7">
                <w:rPr>
                  <w:rFonts w:ascii="Arial" w:hAnsi="Arial" w:cs="Arial"/>
                  <w:b/>
                  <w:color w:val="000000"/>
                  <w:sz w:val="18"/>
                  <w:szCs w:val="20"/>
                  <w:lang w:eastAsia="ja-JP"/>
                </w:rPr>
                <w:t>Channel bandwidth (MHz)</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6" w:author="CATT" w:date="2021-04-01T10:52:00Z"/>
                <w:rFonts w:ascii="Arial" w:hAnsi="Arial" w:cs="Arial"/>
                <w:b/>
                <w:color w:val="000000"/>
                <w:sz w:val="18"/>
                <w:szCs w:val="20"/>
                <w:lang w:val="en-GB" w:eastAsia="ja-JP"/>
              </w:rPr>
            </w:pPr>
            <w:proofErr w:type="spellStart"/>
            <w:ins w:id="1677"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8" w:author="CATT" w:date="2021-04-01T10:52:00Z"/>
                <w:rFonts w:ascii="Arial" w:hAnsi="Arial" w:cs="Arial"/>
                <w:b/>
                <w:color w:val="000000"/>
                <w:sz w:val="18"/>
                <w:szCs w:val="20"/>
                <w:lang w:val="en-GB" w:eastAsia="ja-JP"/>
              </w:rPr>
            </w:pPr>
            <w:ins w:id="1679" w:author="CATT" w:date="2021-04-01T10:52:00Z">
              <w:r w:rsidRPr="002F5ED7">
                <w:rPr>
                  <w:rFonts w:ascii="Arial" w:hAnsi="Arial" w:cs="Arial"/>
                  <w:b/>
                  <w:noProof/>
                  <w:color w:val="000000"/>
                  <w:sz w:val="18"/>
                  <w:szCs w:val="20"/>
                </w:rPr>
                <w:t>Cyclic prefix length in FFT samples</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0" w:author="CATT" w:date="2021-04-01T10:52:00Z"/>
                <w:rFonts w:ascii="Arial" w:hAnsi="Arial" w:cs="Arial"/>
                <w:b/>
                <w:color w:val="000000"/>
                <w:sz w:val="18"/>
                <w:szCs w:val="20"/>
                <w:lang w:val="en-GB" w:eastAsia="ja-JP"/>
              </w:rPr>
            </w:pPr>
            <w:proofErr w:type="spellStart"/>
            <w:ins w:id="1681"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2" w:author="CATT" w:date="2021-04-01T10:52:00Z"/>
                <w:rFonts w:ascii="Arial" w:eastAsia="等线" w:hAnsi="Arial" w:cs="Arial"/>
                <w:b/>
                <w:color w:val="000000"/>
                <w:sz w:val="18"/>
                <w:szCs w:val="20"/>
                <w:lang w:val="en-CA" w:eastAsia="ja-JP"/>
              </w:rPr>
            </w:pPr>
            <w:ins w:id="1683" w:author="CATT" w:date="2021-04-01T10:52: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2F5ED7" w:rsidRPr="002F5ED7" w:rsidRDefault="002F5ED7" w:rsidP="002F5ED7">
            <w:pPr>
              <w:keepNext/>
              <w:keepLines/>
              <w:overflowPunct w:val="0"/>
              <w:autoSpaceDE w:val="0"/>
              <w:autoSpaceDN w:val="0"/>
              <w:adjustRightInd w:val="0"/>
              <w:jc w:val="center"/>
              <w:rPr>
                <w:ins w:id="1684" w:author="CATT" w:date="2021-04-01T10:52:00Z"/>
                <w:rFonts w:ascii="Arial" w:hAnsi="Arial" w:cs="Arial"/>
                <w:b/>
                <w:color w:val="000000"/>
                <w:sz w:val="18"/>
                <w:szCs w:val="20"/>
                <w:lang w:val="en-GB" w:eastAsia="ja-JP"/>
              </w:rPr>
            </w:pPr>
            <w:ins w:id="1685" w:author="CATT" w:date="2021-04-01T10:52:00Z">
              <w:r w:rsidRPr="002F5ED7">
                <w:rPr>
                  <w:rFonts w:ascii="Arial" w:hAnsi="Arial" w:cs="Arial"/>
                  <w:b/>
                  <w:color w:val="000000"/>
                  <w:sz w:val="18"/>
                  <w:szCs w:val="20"/>
                  <w:lang w:val="en-CA" w:eastAsia="ja-JP"/>
                </w:rPr>
                <w:t>(%)</w:t>
              </w:r>
            </w:ins>
          </w:p>
        </w:tc>
      </w:tr>
      <w:tr w:rsidR="002F5ED7" w:rsidRPr="002F5ED7" w:rsidTr="002F5ED7">
        <w:trPr>
          <w:cantSplit/>
          <w:jc w:val="center"/>
          <w:ins w:id="1686"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7" w:author="CATT" w:date="2021-04-01T10:52:00Z"/>
                <w:rFonts w:ascii="Arial" w:hAnsi="Arial" w:cs="Arial"/>
                <w:color w:val="000000"/>
                <w:sz w:val="18"/>
                <w:szCs w:val="20"/>
                <w:lang w:val="en-GB" w:eastAsia="ja-JP"/>
              </w:rPr>
            </w:pPr>
            <w:ins w:id="1688" w:author="CATT" w:date="2021-04-01T10:52:00Z">
              <w:r w:rsidRPr="002F5ED7">
                <w:rPr>
                  <w:rFonts w:ascii="Arial" w:hAnsi="Arial" w:cs="Arial"/>
                  <w:color w:val="000000"/>
                  <w:sz w:val="18"/>
                  <w:szCs w:val="20"/>
                  <w:lang w:eastAsia="ja-JP"/>
                </w:rPr>
                <w:t>50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9" w:author="CATT" w:date="2021-04-01T10:52:00Z"/>
                <w:rFonts w:ascii="Arial" w:hAnsi="Arial" w:cs="Arial"/>
                <w:color w:val="000000"/>
                <w:sz w:val="18"/>
                <w:szCs w:val="20"/>
                <w:lang w:val="en-GB" w:eastAsia="ja-JP"/>
              </w:rPr>
            </w:pPr>
            <w:ins w:id="1690" w:author="CATT" w:date="2021-04-01T10:52:00Z">
              <w:r w:rsidRPr="002F5ED7">
                <w:rPr>
                  <w:rFonts w:ascii="Arial" w:hAnsi="Arial" w:cs="Arial"/>
                  <w:color w:val="000000"/>
                  <w:sz w:val="18"/>
                  <w:szCs w:val="20"/>
                  <w:lang w:eastAsia="ja-JP"/>
                </w:rPr>
                <w:t>512</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1" w:author="CATT" w:date="2021-04-01T10:52:00Z"/>
                <w:rFonts w:ascii="Arial" w:hAnsi="Arial" w:cs="Arial"/>
                <w:color w:val="000000"/>
                <w:sz w:val="18"/>
                <w:szCs w:val="20"/>
                <w:lang w:val="en-GB" w:eastAsia="ja-JP"/>
              </w:rPr>
            </w:pPr>
            <w:ins w:id="1692" w:author="CATT" w:date="2021-04-01T10:52:00Z">
              <w:r w:rsidRPr="002F5ED7">
                <w:rPr>
                  <w:rFonts w:ascii="Arial" w:hAnsi="Arial" w:cs="Arial"/>
                  <w:color w:val="000000"/>
                  <w:sz w:val="18"/>
                  <w:szCs w:val="20"/>
                  <w:lang w:eastAsia="ja-JP"/>
                </w:rPr>
                <w:t>36</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3" w:author="CATT" w:date="2021-04-01T10:52:00Z"/>
                <w:rFonts w:ascii="Arial" w:hAnsi="Arial" w:cs="Arial"/>
                <w:color w:val="000000"/>
                <w:sz w:val="18"/>
                <w:szCs w:val="20"/>
                <w:lang w:val="en-GB" w:eastAsia="ja-JP"/>
              </w:rPr>
            </w:pPr>
            <w:ins w:id="1694" w:author="CATT" w:date="2021-04-01T10:52:00Z">
              <w:r w:rsidRPr="002F5ED7">
                <w:rPr>
                  <w:rFonts w:ascii="Arial" w:hAnsi="Arial" w:cs="Arial"/>
                  <w:color w:val="000000"/>
                  <w:sz w:val="18"/>
                  <w:szCs w:val="20"/>
                  <w:lang w:eastAsia="ja-JP"/>
                </w:rPr>
                <w:t>18</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5" w:author="CATT" w:date="2021-04-01T10:52:00Z"/>
                <w:rFonts w:ascii="Arial" w:hAnsi="Arial" w:cs="Arial"/>
                <w:color w:val="000000"/>
                <w:sz w:val="18"/>
                <w:szCs w:val="20"/>
                <w:lang w:val="en-GB" w:eastAsia="ja-JP"/>
              </w:rPr>
            </w:pPr>
            <w:ins w:id="1696"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97"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8" w:author="CATT" w:date="2021-04-01T10:52:00Z"/>
                <w:rFonts w:ascii="Arial" w:hAnsi="Arial" w:cs="Arial"/>
                <w:color w:val="000000"/>
                <w:sz w:val="18"/>
                <w:szCs w:val="20"/>
                <w:lang w:val="en-GB" w:eastAsia="ja-JP"/>
              </w:rPr>
            </w:pPr>
            <w:ins w:id="1699" w:author="CATT" w:date="2021-04-01T10:52:00Z">
              <w:r w:rsidRPr="002F5ED7">
                <w:rPr>
                  <w:rFonts w:ascii="Arial" w:hAnsi="Arial" w:cs="Arial"/>
                  <w:color w:val="000000"/>
                  <w:sz w:val="18"/>
                  <w:szCs w:val="20"/>
                  <w:lang w:eastAsia="ja-JP"/>
                </w:rPr>
                <w:t>100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00" w:author="CATT" w:date="2021-04-01T10:52:00Z"/>
                <w:rFonts w:ascii="Arial" w:hAnsi="Arial" w:cs="Arial"/>
                <w:color w:val="000000"/>
                <w:sz w:val="18"/>
                <w:szCs w:val="20"/>
                <w:lang w:val="en-GB" w:eastAsia="ja-JP"/>
              </w:rPr>
            </w:pPr>
            <w:ins w:id="1701" w:author="CATT" w:date="2021-04-01T10:52:00Z">
              <w:r w:rsidRPr="002F5ED7">
                <w:rPr>
                  <w:rFonts w:ascii="Arial" w:hAnsi="Arial" w:cs="Arial"/>
                  <w:color w:val="000000"/>
                  <w:sz w:val="18"/>
                  <w:szCs w:val="20"/>
                  <w:lang w:eastAsia="ja-JP"/>
                </w:rPr>
                <w:t>1024</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02" w:author="CATT" w:date="2021-04-01T10:52:00Z"/>
                <w:rFonts w:ascii="Arial" w:hAnsi="Arial" w:cs="Arial"/>
                <w:color w:val="000000"/>
                <w:sz w:val="18"/>
                <w:szCs w:val="20"/>
                <w:lang w:val="en-GB" w:eastAsia="ja-JP"/>
              </w:rPr>
            </w:pPr>
            <w:ins w:id="1703" w:author="CATT" w:date="2021-04-01T10:52:00Z">
              <w:r w:rsidRPr="002F5ED7">
                <w:rPr>
                  <w:rFonts w:ascii="Arial" w:hAnsi="Arial" w:cs="Arial"/>
                  <w:color w:val="000000"/>
                  <w:sz w:val="18"/>
                  <w:szCs w:val="20"/>
                  <w:lang w:eastAsia="ja-JP"/>
                </w:rPr>
                <w:t>72</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04" w:author="CATT" w:date="2021-04-01T10:52:00Z"/>
                <w:rFonts w:ascii="Arial" w:hAnsi="Arial" w:cs="Arial"/>
                <w:color w:val="000000"/>
                <w:sz w:val="18"/>
                <w:szCs w:val="20"/>
                <w:lang w:val="en-GB" w:eastAsia="ja-JP"/>
              </w:rPr>
            </w:pPr>
            <w:ins w:id="1705" w:author="CATT" w:date="2021-04-01T10:52:00Z">
              <w:r w:rsidRPr="002F5ED7">
                <w:rPr>
                  <w:rFonts w:ascii="Arial" w:hAnsi="Arial" w:cs="Arial"/>
                  <w:color w:val="000000"/>
                  <w:sz w:val="18"/>
                  <w:szCs w:val="20"/>
                  <w:lang w:eastAsia="ja-JP"/>
                </w:rPr>
                <w:t>36</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06" w:author="CATT" w:date="2021-04-01T10:52:00Z"/>
                <w:rFonts w:ascii="Arial" w:hAnsi="Arial" w:cs="Arial"/>
                <w:color w:val="000000"/>
                <w:sz w:val="18"/>
                <w:szCs w:val="20"/>
                <w:lang w:val="en-GB" w:eastAsia="ja-JP"/>
              </w:rPr>
            </w:pPr>
            <w:ins w:id="1707"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708"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09" w:author="CATT" w:date="2021-04-01T10:52:00Z"/>
                <w:rFonts w:ascii="Arial" w:hAnsi="Arial" w:cs="Arial"/>
                <w:color w:val="000000"/>
                <w:sz w:val="18"/>
                <w:szCs w:val="20"/>
                <w:lang w:val="en-GB" w:eastAsia="ja-JP"/>
              </w:rPr>
            </w:pPr>
            <w:ins w:id="1710" w:author="CATT" w:date="2021-04-01T10:52:00Z">
              <w:r w:rsidRPr="002F5ED7">
                <w:rPr>
                  <w:rFonts w:ascii="Arial" w:hAnsi="Arial" w:cs="Arial"/>
                  <w:color w:val="000000"/>
                  <w:sz w:val="18"/>
                  <w:szCs w:val="20"/>
                  <w:lang w:eastAsia="ja-JP"/>
                </w:rPr>
                <w:t>200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11" w:author="CATT" w:date="2021-04-01T10:52:00Z"/>
                <w:rFonts w:ascii="Arial" w:hAnsi="Arial" w:cs="Arial"/>
                <w:color w:val="000000"/>
                <w:sz w:val="18"/>
                <w:szCs w:val="20"/>
                <w:lang w:val="en-GB" w:eastAsia="ja-JP"/>
              </w:rPr>
            </w:pPr>
            <w:ins w:id="1712" w:author="CATT" w:date="2021-04-01T10:52:00Z">
              <w:r w:rsidRPr="002F5ED7">
                <w:rPr>
                  <w:rFonts w:ascii="Arial" w:hAnsi="Arial" w:cs="Arial"/>
                  <w:color w:val="000000"/>
                  <w:sz w:val="18"/>
                  <w:szCs w:val="20"/>
                  <w:lang w:eastAsia="ja-JP"/>
                </w:rPr>
                <w:t>2048</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13" w:author="CATT" w:date="2021-04-01T10:52:00Z"/>
                <w:rFonts w:ascii="Arial" w:hAnsi="Arial" w:cs="Arial"/>
                <w:color w:val="000000"/>
                <w:sz w:val="18"/>
                <w:szCs w:val="20"/>
                <w:lang w:val="en-GB" w:eastAsia="ja-JP"/>
              </w:rPr>
            </w:pPr>
            <w:ins w:id="1714" w:author="CATT" w:date="2021-04-01T10:52:00Z">
              <w:r w:rsidRPr="002F5ED7">
                <w:rPr>
                  <w:rFonts w:ascii="Arial" w:hAnsi="Arial" w:cs="Arial"/>
                  <w:color w:val="000000"/>
                  <w:sz w:val="18"/>
                  <w:szCs w:val="20"/>
                  <w:lang w:eastAsia="ja-JP"/>
                </w:rPr>
                <w:t>144</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15" w:author="CATT" w:date="2021-04-01T10:52:00Z"/>
                <w:rFonts w:ascii="Arial" w:hAnsi="Arial" w:cs="Arial"/>
                <w:color w:val="000000"/>
                <w:sz w:val="18"/>
                <w:szCs w:val="20"/>
                <w:lang w:val="en-GB" w:eastAsia="ja-JP"/>
              </w:rPr>
            </w:pPr>
            <w:ins w:id="1716" w:author="CATT" w:date="2021-04-01T10:52:00Z">
              <w:r w:rsidRPr="002F5ED7">
                <w:rPr>
                  <w:rFonts w:ascii="Arial" w:hAnsi="Arial" w:cs="Arial"/>
                  <w:color w:val="000000"/>
                  <w:sz w:val="18"/>
                  <w:szCs w:val="20"/>
                  <w:lang w:eastAsia="ja-JP"/>
                </w:rPr>
                <w:t>72</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17" w:author="CATT" w:date="2021-04-01T10:52:00Z"/>
                <w:rFonts w:ascii="Arial" w:hAnsi="Arial" w:cs="Arial"/>
                <w:color w:val="000000"/>
                <w:sz w:val="18"/>
                <w:szCs w:val="20"/>
                <w:lang w:val="en-GB" w:eastAsia="ja-JP"/>
              </w:rPr>
            </w:pPr>
            <w:ins w:id="1718"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719"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20" w:author="CATT" w:date="2021-04-01T10:52:00Z"/>
                <w:rFonts w:ascii="Arial" w:hAnsi="Arial" w:cs="Arial"/>
                <w:color w:val="000000"/>
                <w:sz w:val="18"/>
                <w:szCs w:val="20"/>
                <w:lang w:val="en-GB" w:eastAsia="ja-JP"/>
              </w:rPr>
            </w:pPr>
            <w:ins w:id="1721" w:author="CATT" w:date="2021-04-01T10:52:00Z">
              <w:r w:rsidRPr="002F5ED7">
                <w:rPr>
                  <w:rFonts w:ascii="Arial" w:hAnsi="Arial" w:cs="Arial"/>
                  <w:color w:val="000000"/>
                  <w:sz w:val="18"/>
                  <w:szCs w:val="20"/>
                  <w:lang w:eastAsia="ja-JP"/>
                </w:rPr>
                <w:t>400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22" w:author="CATT" w:date="2021-04-01T10:52:00Z"/>
                <w:rFonts w:ascii="Arial" w:hAnsi="Arial" w:cs="Arial"/>
                <w:color w:val="000000"/>
                <w:sz w:val="18"/>
                <w:szCs w:val="20"/>
                <w:lang w:val="en-GB" w:eastAsia="ja-JP"/>
              </w:rPr>
            </w:pPr>
            <w:ins w:id="1723" w:author="CATT" w:date="2021-04-01T10:52:00Z">
              <w:r w:rsidRPr="002F5ED7">
                <w:rPr>
                  <w:rFonts w:ascii="Arial" w:hAnsi="Arial" w:cs="Arial"/>
                  <w:color w:val="000000"/>
                  <w:sz w:val="18"/>
                  <w:szCs w:val="20"/>
                  <w:lang w:eastAsia="ja-JP"/>
                </w:rPr>
                <w:t>4096</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24" w:author="CATT" w:date="2021-04-01T10:52:00Z"/>
                <w:rFonts w:ascii="Arial" w:hAnsi="Arial" w:cs="Arial"/>
                <w:color w:val="000000"/>
                <w:sz w:val="18"/>
                <w:szCs w:val="20"/>
                <w:lang w:val="en-GB" w:eastAsia="ja-JP"/>
              </w:rPr>
            </w:pPr>
            <w:ins w:id="1725" w:author="CATT" w:date="2021-04-01T10:52:00Z">
              <w:r w:rsidRPr="002F5ED7">
                <w:rPr>
                  <w:rFonts w:ascii="Arial" w:hAnsi="Arial" w:cs="Arial"/>
                  <w:color w:val="000000"/>
                  <w:sz w:val="18"/>
                  <w:szCs w:val="20"/>
                  <w:lang w:eastAsia="ja-JP"/>
                </w:rPr>
                <w:t>288</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26" w:author="CATT" w:date="2021-04-01T10:52:00Z"/>
                <w:rFonts w:ascii="Arial" w:hAnsi="Arial" w:cs="Arial"/>
                <w:color w:val="000000"/>
                <w:sz w:val="18"/>
                <w:szCs w:val="20"/>
                <w:lang w:val="en-GB" w:eastAsia="ja-JP"/>
              </w:rPr>
            </w:pPr>
            <w:ins w:id="1727" w:author="CATT" w:date="2021-04-01T10:52:00Z">
              <w:r w:rsidRPr="002F5ED7">
                <w:rPr>
                  <w:rFonts w:ascii="Arial" w:hAnsi="Arial" w:cs="Arial"/>
                  <w:color w:val="000000"/>
                  <w:sz w:val="18"/>
                  <w:szCs w:val="20"/>
                  <w:lang w:eastAsia="ja-JP"/>
                </w:rPr>
                <w:t>144</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28" w:author="CATT" w:date="2021-04-01T10:52:00Z"/>
                <w:rFonts w:ascii="Arial" w:hAnsi="Arial" w:cs="Arial"/>
                <w:color w:val="000000"/>
                <w:sz w:val="18"/>
                <w:szCs w:val="20"/>
                <w:lang w:val="en-GB" w:eastAsia="ja-JP"/>
              </w:rPr>
            </w:pPr>
            <w:ins w:id="1729"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730"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731" w:author="CATT" w:date="2021-04-01T10:52:00Z"/>
                <w:rFonts w:ascii="Arial" w:hAnsi="Arial" w:cs="Arial"/>
                <w:color w:val="000000"/>
                <w:sz w:val="18"/>
                <w:szCs w:val="20"/>
                <w:lang w:val="en-GB" w:eastAsia="ja-JP"/>
              </w:rPr>
            </w:pPr>
            <w:ins w:id="1732"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4</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4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733"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120" w:after="180"/>
        <w:ind w:left="1134" w:hanging="1134"/>
        <w:outlineLvl w:val="2"/>
        <w:rPr>
          <w:ins w:id="1734" w:author="CATT" w:date="2021-04-01T10:52:00Z"/>
          <w:rFonts w:ascii="Arial" w:hAnsi="Arial" w:cs="Times New Roman"/>
          <w:sz w:val="28"/>
          <w:szCs w:val="20"/>
          <w:lang w:val="en-GB" w:eastAsia="ja-JP"/>
        </w:rPr>
      </w:pPr>
      <w:bookmarkStart w:id="1735" w:name="_Toc58917883"/>
      <w:bookmarkStart w:id="1736" w:name="_Toc58915702"/>
      <w:bookmarkStart w:id="1737" w:name="_Toc53183035"/>
      <w:bookmarkStart w:id="1738" w:name="_Toc45885929"/>
      <w:bookmarkStart w:id="1739" w:name="_Toc37272852"/>
      <w:bookmarkStart w:id="1740" w:name="_Toc36635906"/>
      <w:bookmarkStart w:id="1741" w:name="_Toc29810554"/>
      <w:bookmarkStart w:id="1742" w:name="_Toc21102705"/>
      <w:ins w:id="1743" w:author="CATT" w:date="2021-04-01T10:52:00Z">
        <w:r w:rsidRPr="002F5ED7">
          <w:rPr>
            <w:rFonts w:ascii="Arial" w:hAnsi="Arial" w:cs="Times New Roman"/>
            <w:sz w:val="28"/>
            <w:szCs w:val="20"/>
            <w:lang w:val="en-GB" w:eastAsia="ja-JP"/>
          </w:rPr>
          <w:t>6.6.4</w:t>
        </w:r>
        <w:r w:rsidRPr="002F5ED7">
          <w:rPr>
            <w:rFonts w:ascii="Arial" w:hAnsi="Arial" w:cs="Times New Roman"/>
            <w:sz w:val="28"/>
            <w:szCs w:val="20"/>
            <w:lang w:val="en-GB" w:eastAsia="ja-JP"/>
          </w:rPr>
          <w:tab/>
          <w:t>OTA time alignment error</w:t>
        </w:r>
        <w:bookmarkEnd w:id="1735"/>
        <w:bookmarkEnd w:id="1736"/>
        <w:bookmarkEnd w:id="1737"/>
        <w:bookmarkEnd w:id="1738"/>
        <w:bookmarkEnd w:id="1739"/>
        <w:bookmarkEnd w:id="1740"/>
        <w:bookmarkEnd w:id="1741"/>
        <w:bookmarkEnd w:id="1742"/>
      </w:ins>
    </w:p>
    <w:p w:rsidR="002F5ED7" w:rsidRPr="002F5ED7" w:rsidRDefault="002F5ED7" w:rsidP="002F5ED7">
      <w:pPr>
        <w:keepNext/>
        <w:keepLines/>
        <w:overflowPunct w:val="0"/>
        <w:autoSpaceDE w:val="0"/>
        <w:autoSpaceDN w:val="0"/>
        <w:adjustRightInd w:val="0"/>
        <w:spacing w:before="120" w:after="180"/>
        <w:ind w:left="1418" w:hanging="1418"/>
        <w:outlineLvl w:val="3"/>
        <w:rPr>
          <w:ins w:id="1744" w:author="CATT" w:date="2021-04-01T10:52:00Z"/>
          <w:rFonts w:ascii="Arial" w:hAnsi="Arial" w:cs="Times New Roman"/>
          <w:szCs w:val="20"/>
          <w:lang w:val="en-GB" w:eastAsia="ja-JP"/>
        </w:rPr>
      </w:pPr>
      <w:bookmarkStart w:id="1745" w:name="_Toc58917884"/>
      <w:bookmarkStart w:id="1746" w:name="_Toc58915703"/>
      <w:bookmarkStart w:id="1747" w:name="_Toc53183036"/>
      <w:bookmarkStart w:id="1748" w:name="_Toc45885930"/>
      <w:bookmarkStart w:id="1749" w:name="_Toc37272853"/>
      <w:bookmarkStart w:id="1750" w:name="_Toc36635907"/>
      <w:bookmarkStart w:id="1751" w:name="_Toc29810555"/>
      <w:bookmarkStart w:id="1752" w:name="_Toc21102706"/>
      <w:ins w:id="1753" w:author="CATT" w:date="2021-04-01T10:52:00Z">
        <w:r w:rsidRPr="002F5ED7">
          <w:rPr>
            <w:rFonts w:ascii="Arial" w:hAnsi="Arial" w:cs="Times New Roman"/>
            <w:szCs w:val="20"/>
            <w:lang w:val="en-GB" w:eastAsia="ja-JP"/>
          </w:rPr>
          <w:t>6.6.4.1</w:t>
        </w:r>
        <w:r w:rsidRPr="002F5ED7">
          <w:rPr>
            <w:rFonts w:ascii="Arial" w:hAnsi="Arial" w:cs="Times New Roman"/>
            <w:szCs w:val="20"/>
            <w:lang w:val="en-GB" w:eastAsia="ja-JP"/>
          </w:rPr>
          <w:tab/>
          <w:t>Definition and applicability</w:t>
        </w:r>
        <w:bookmarkEnd w:id="1745"/>
        <w:bookmarkEnd w:id="1746"/>
        <w:bookmarkEnd w:id="1747"/>
        <w:bookmarkEnd w:id="1748"/>
        <w:bookmarkEnd w:id="1749"/>
        <w:bookmarkEnd w:id="1750"/>
        <w:bookmarkEnd w:id="1751"/>
        <w:bookmarkEnd w:id="1752"/>
      </w:ins>
    </w:p>
    <w:p w:rsidR="002F5ED7" w:rsidRPr="002F5ED7" w:rsidRDefault="002F5ED7" w:rsidP="002F5ED7">
      <w:pPr>
        <w:overflowPunct w:val="0"/>
        <w:autoSpaceDE w:val="0"/>
        <w:autoSpaceDN w:val="0"/>
        <w:adjustRightInd w:val="0"/>
        <w:spacing w:after="180"/>
        <w:rPr>
          <w:ins w:id="1754" w:author="CATT" w:date="2021-04-01T10:52:00Z"/>
          <w:rFonts w:ascii="Times New Roman" w:eastAsia="等线" w:hAnsi="Times New Roman" w:cs="Times New Roman"/>
          <w:color w:val="000000"/>
          <w:sz w:val="20"/>
          <w:szCs w:val="20"/>
          <w:lang w:val="en-GB" w:eastAsia="ja-JP"/>
        </w:rPr>
      </w:pPr>
      <w:ins w:id="1755" w:author="CATT" w:date="2021-04-01T10:52:00Z">
        <w:r w:rsidRPr="002F5ED7">
          <w:rPr>
            <w:rFonts w:ascii="Times New Roman" w:eastAsia="等线" w:hAnsi="Times New Roman" w:cs="Times New Roman"/>
            <w:color w:val="000000"/>
            <w:sz w:val="20"/>
            <w:szCs w:val="20"/>
            <w:lang w:val="en-GB" w:eastAsia="ja-JP"/>
          </w:rPr>
          <w:t xml:space="preserve">This requirement shall apply to frame timing in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carrier aggregation and their combinations.</w:t>
        </w:r>
      </w:ins>
    </w:p>
    <w:p w:rsidR="002F5ED7" w:rsidRPr="002F5ED7" w:rsidRDefault="002F5ED7" w:rsidP="002F5ED7">
      <w:pPr>
        <w:overflowPunct w:val="0"/>
        <w:autoSpaceDE w:val="0"/>
        <w:autoSpaceDN w:val="0"/>
        <w:adjustRightInd w:val="0"/>
        <w:spacing w:after="180"/>
        <w:rPr>
          <w:ins w:id="1756" w:author="CATT" w:date="2021-04-01T10:52:00Z"/>
          <w:rFonts w:ascii="Times New Roman" w:eastAsia="等线" w:hAnsi="Times New Roman" w:cs="Times New Roman"/>
          <w:color w:val="000000"/>
          <w:sz w:val="20"/>
          <w:szCs w:val="20"/>
          <w:lang w:val="en-GB" w:eastAsia="ja-JP"/>
        </w:rPr>
      </w:pPr>
      <w:ins w:id="1757" w:author="CATT" w:date="2021-04-01T10:52:00Z">
        <w:r w:rsidRPr="002F5ED7">
          <w:rPr>
            <w:rFonts w:ascii="Times New Roman" w:eastAsia="等线" w:hAnsi="Times New Roman" w:cs="Times New Roman"/>
            <w:color w:val="000000"/>
            <w:sz w:val="20"/>
            <w:szCs w:val="20"/>
            <w:lang w:val="en-GB" w:eastAsia="ja-JP"/>
          </w:rPr>
          <w:t xml:space="preserve">Frames of the NR signals present in the radiated domain are not perfectly aligned in time. In relation to each other, the </w:t>
        </w:r>
        <w:proofErr w:type="spellStart"/>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signals present in the radiated domain may experience certain timing differences.</w:t>
        </w:r>
      </w:ins>
    </w:p>
    <w:p w:rsidR="002F5ED7" w:rsidRPr="002F5ED7" w:rsidRDefault="002F5ED7" w:rsidP="002F5ED7">
      <w:pPr>
        <w:overflowPunct w:val="0"/>
        <w:autoSpaceDE w:val="0"/>
        <w:autoSpaceDN w:val="0"/>
        <w:adjustRightInd w:val="0"/>
        <w:spacing w:after="180"/>
        <w:rPr>
          <w:ins w:id="1758" w:author="CATT" w:date="2021-04-01T10:52:00Z"/>
          <w:rFonts w:ascii="Times New Roman" w:eastAsia="等线" w:hAnsi="Times New Roman" w:cs="Times New Roman"/>
          <w:color w:val="000000"/>
          <w:sz w:val="20"/>
          <w:szCs w:val="20"/>
          <w:lang w:val="en-GB" w:eastAsia="ja-JP"/>
        </w:rPr>
      </w:pPr>
      <w:ins w:id="1759" w:author="CATT" w:date="2021-04-01T10:52:00Z">
        <w:r w:rsidRPr="002F5ED7">
          <w:rPr>
            <w:rFonts w:ascii="Times New Roman" w:eastAsia="等线" w:hAnsi="Times New Roman" w:cs="Times New Roman"/>
            <w:color w:val="000000"/>
            <w:sz w:val="20"/>
            <w:szCs w:val="20"/>
            <w:lang w:val="en-GB" w:eastAsia="ja-JP"/>
          </w:rPr>
          <w:t xml:space="preserve">For a specific set of signals/transmitter configuration/transmission mode, the OTA Time Alignment Error (OTA TAE) is defined as the largest timing difference between any two different NR signals. The OTA time alignment error requirement is defined as a </w:t>
        </w:r>
        <w:r w:rsidRPr="002F5ED7">
          <w:rPr>
            <w:rFonts w:ascii="Times New Roman" w:eastAsia="等线" w:hAnsi="Times New Roman" w:cs="Times New Roman"/>
            <w:i/>
            <w:iCs/>
            <w:color w:val="000000"/>
            <w:sz w:val="20"/>
            <w:szCs w:val="20"/>
            <w:lang w:val="en-GB" w:eastAsia="ja-JP"/>
          </w:rPr>
          <w:t>directional requirement</w:t>
        </w:r>
        <w:r w:rsidRPr="002F5ED7">
          <w:rPr>
            <w:rFonts w:ascii="Times New Roman" w:eastAsia="等线" w:hAnsi="Times New Roman" w:cs="Times New Roman"/>
            <w:color w:val="000000"/>
            <w:sz w:val="20"/>
            <w:szCs w:val="20"/>
            <w:lang w:val="en-GB" w:eastAsia="ja-JP"/>
          </w:rPr>
          <w:t xml:space="preserve"> at the RIB and shall be met within the </w:t>
        </w:r>
        <w:r w:rsidRPr="002F5ED7">
          <w:rPr>
            <w:rFonts w:ascii="Times New Roman" w:eastAsia="等线" w:hAnsi="Times New Roman" w:cs="Times New Roman"/>
            <w:i/>
            <w:iCs/>
            <w:color w:val="000000"/>
            <w:sz w:val="20"/>
            <w:szCs w:val="20"/>
            <w:lang w:val="en-GB" w:eastAsia="ja-JP"/>
          </w:rPr>
          <w:t>OTA coverage range.</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760" w:author="CATT" w:date="2021-04-01T10:52:00Z"/>
          <w:rFonts w:ascii="Arial" w:hAnsi="Arial" w:cs="Times New Roman"/>
          <w:szCs w:val="20"/>
          <w:lang w:val="en-GB" w:eastAsia="ja-JP"/>
        </w:rPr>
      </w:pPr>
      <w:bookmarkStart w:id="1761" w:name="_Toc58917885"/>
      <w:bookmarkStart w:id="1762" w:name="_Toc58915704"/>
      <w:bookmarkStart w:id="1763" w:name="_Toc53183037"/>
      <w:bookmarkStart w:id="1764" w:name="_Toc45885931"/>
      <w:bookmarkStart w:id="1765" w:name="_Toc37272854"/>
      <w:bookmarkStart w:id="1766" w:name="_Toc36635908"/>
      <w:bookmarkStart w:id="1767" w:name="_Toc29810556"/>
      <w:bookmarkStart w:id="1768" w:name="_Toc21102707"/>
      <w:ins w:id="1769" w:author="CATT" w:date="2021-04-01T10:52:00Z">
        <w:r w:rsidRPr="002F5ED7">
          <w:rPr>
            <w:rFonts w:ascii="Arial" w:hAnsi="Arial" w:cs="Times New Roman"/>
            <w:szCs w:val="20"/>
            <w:lang w:val="en-GB" w:eastAsia="ja-JP"/>
          </w:rPr>
          <w:t>6.6.4.2</w:t>
        </w:r>
        <w:r w:rsidRPr="002F5ED7">
          <w:rPr>
            <w:rFonts w:ascii="Arial" w:hAnsi="Arial" w:cs="Times New Roman"/>
            <w:szCs w:val="20"/>
            <w:lang w:val="en-GB" w:eastAsia="ja-JP"/>
          </w:rPr>
          <w:tab/>
          <w:t>Minimum requirement</w:t>
        </w:r>
        <w:bookmarkEnd w:id="1761"/>
        <w:bookmarkEnd w:id="1762"/>
        <w:bookmarkEnd w:id="1763"/>
        <w:bookmarkEnd w:id="1764"/>
        <w:bookmarkEnd w:id="1765"/>
        <w:bookmarkEnd w:id="1766"/>
        <w:bookmarkEnd w:id="1767"/>
        <w:bookmarkEnd w:id="1768"/>
      </w:ins>
    </w:p>
    <w:p w:rsidR="002F5ED7" w:rsidRPr="002F5ED7" w:rsidRDefault="002F5ED7" w:rsidP="002F5ED7">
      <w:pPr>
        <w:overflowPunct w:val="0"/>
        <w:autoSpaceDE w:val="0"/>
        <w:autoSpaceDN w:val="0"/>
        <w:adjustRightInd w:val="0"/>
        <w:spacing w:after="180"/>
        <w:rPr>
          <w:ins w:id="1770" w:author="CATT" w:date="2021-04-01T10:52:00Z"/>
          <w:rFonts w:ascii="Times New Roman" w:eastAsia="等线" w:hAnsi="Times New Roman" w:cs="Times New Roman"/>
          <w:color w:val="000000"/>
          <w:sz w:val="20"/>
          <w:szCs w:val="20"/>
          <w:lang w:val="en-GB" w:eastAsia="ja-JP"/>
        </w:rPr>
      </w:pPr>
      <w:ins w:id="1771" w:author="CATT" w:date="2021-04-01T10:52:00Z">
        <w:r w:rsidRPr="002F5ED7">
          <w:rPr>
            <w:rFonts w:ascii="Times New Roman" w:eastAsia="等线" w:hAnsi="Times New Roman" w:cs="Times New Roman"/>
            <w:color w:val="000000"/>
            <w:sz w:val="20"/>
            <w:szCs w:val="20"/>
            <w:lang w:val="en-GB" w:eastAsia="ja-JP"/>
          </w:rPr>
          <w:t xml:space="preserve">The minimum requirement for </w:t>
        </w:r>
        <w:del w:id="1772" w:author="CATT1" w:date="2021-04-02T21:39:00Z">
          <w:r w:rsidRPr="002F5ED7" w:rsidDel="00C0469F">
            <w:rPr>
              <w:rFonts w:ascii="Times New Roman" w:eastAsia="等线" w:hAnsi="Times New Roman" w:cs="Times New Roman"/>
              <w:i/>
              <w:color w:val="000000"/>
              <w:sz w:val="20"/>
              <w:szCs w:val="20"/>
              <w:lang w:val="en-GB" w:eastAsia="ja-JP"/>
            </w:rPr>
            <w:delText>BS</w:delText>
          </w:r>
        </w:del>
      </w:ins>
      <w:proofErr w:type="spellStart"/>
      <w:ins w:id="1773" w:author="CATT1" w:date="2021-04-02T21:39:00Z">
        <w:r w:rsidR="00C0469F">
          <w:rPr>
            <w:rFonts w:ascii="Times New Roman" w:eastAsia="等线" w:hAnsi="Times New Roman" w:cs="Times New Roman"/>
            <w:i/>
            <w:color w:val="000000"/>
            <w:sz w:val="20"/>
            <w:szCs w:val="20"/>
            <w:lang w:val="en-GB" w:eastAsia="ja-JP"/>
          </w:rPr>
          <w:t>IAB</w:t>
        </w:r>
        <w:proofErr w:type="spellEnd"/>
        <w:r w:rsidR="00C0469F">
          <w:rPr>
            <w:rFonts w:ascii="Times New Roman" w:eastAsia="等线" w:hAnsi="Times New Roman" w:cs="Times New Roman"/>
            <w:i/>
            <w:color w:val="000000"/>
            <w:sz w:val="20"/>
            <w:szCs w:val="20"/>
            <w:lang w:val="en-GB" w:eastAsia="ja-JP"/>
          </w:rPr>
          <w:t>-DU</w:t>
        </w:r>
      </w:ins>
      <w:ins w:id="1774" w:author="CATT" w:date="2021-04-01T10:52:00Z">
        <w:r w:rsidRPr="002F5ED7">
          <w:rPr>
            <w:rFonts w:ascii="Times New Roman" w:eastAsia="等线" w:hAnsi="Times New Roman" w:cs="Times New Roman"/>
            <w:i/>
            <w:color w:val="000000"/>
            <w:sz w:val="20"/>
            <w:szCs w:val="20"/>
            <w:lang w:val="en-GB" w:eastAsia="ja-JP"/>
          </w:rPr>
          <w:t xml:space="preserve"> type 1-O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del w:id="1775" w:author="CATT1" w:date="2021-04-02T21:40:00Z">
          <w:r w:rsidRPr="002F5ED7" w:rsidDel="00C0469F">
            <w:rPr>
              <w:rFonts w:ascii="Times New Roman" w:eastAsia="等线" w:hAnsi="Times New Roman" w:cs="Times New Roman"/>
              <w:color w:val="000000"/>
              <w:sz w:val="20"/>
              <w:szCs w:val="20"/>
              <w:lang w:val="en-GB" w:eastAsia="ja-JP"/>
            </w:rPr>
            <w:delText>104</w:delText>
          </w:r>
        </w:del>
      </w:ins>
      <w:proofErr w:type="gramStart"/>
      <w:ins w:id="1776" w:author="CATT1" w:date="2021-04-02T21:40:00Z">
        <w:r w:rsidR="00C0469F">
          <w:rPr>
            <w:rFonts w:ascii="Times New Roman" w:eastAsia="等线" w:hAnsi="Times New Roman" w:cs="Times New Roman"/>
            <w:color w:val="000000"/>
            <w:sz w:val="20"/>
            <w:szCs w:val="20"/>
            <w:lang w:val="en-GB" w:eastAsia="ja-JP"/>
          </w:rPr>
          <w:t>174</w:t>
        </w:r>
      </w:ins>
      <w:ins w:id="1777" w:author="CATT" w:date="2021-04-01T10:52:00Z">
        <w:r w:rsidRPr="002F5ED7">
          <w:rPr>
            <w:rFonts w:ascii="Times New Roman" w:eastAsia="等线" w:hAnsi="Times New Roman" w:cs="Times New Roman"/>
            <w:color w:val="000000"/>
            <w:sz w:val="20"/>
            <w:szCs w:val="20"/>
            <w:lang w:val="en-GB" w:eastAsia="ja-JP"/>
          </w:rPr>
          <w:t> [2], clause 9.6.3.</w:t>
        </w:r>
        <w:proofErr w:type="gramEnd"/>
        <w:del w:id="1778" w:author="CATT1" w:date="2021-04-02T21:57:00Z">
          <w:r w:rsidRPr="002F5ED7" w:rsidDel="002A35AC">
            <w:rPr>
              <w:rFonts w:ascii="Times New Roman" w:eastAsia="等线" w:hAnsi="Times New Roman" w:cs="Times New Roman"/>
              <w:color w:val="000000"/>
              <w:sz w:val="20"/>
              <w:szCs w:val="20"/>
              <w:lang w:val="en-GB" w:eastAsia="ja-JP"/>
            </w:rPr>
            <w:delText>2</w:delText>
          </w:r>
        </w:del>
      </w:ins>
      <w:ins w:id="1779" w:author="CATT1" w:date="2021-04-02T21:57:00Z">
        <w:r w:rsidR="002A35AC">
          <w:rPr>
            <w:rFonts w:ascii="Times New Roman" w:eastAsia="等线" w:hAnsi="Times New Roman" w:cs="Times New Roman" w:hint="eastAsia"/>
            <w:color w:val="000000"/>
            <w:sz w:val="20"/>
            <w:szCs w:val="20"/>
            <w:lang w:val="en-GB"/>
          </w:rPr>
          <w:t>1</w:t>
        </w:r>
      </w:ins>
      <w:ins w:id="1780"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overflowPunct w:val="0"/>
        <w:autoSpaceDE w:val="0"/>
        <w:autoSpaceDN w:val="0"/>
        <w:adjustRightInd w:val="0"/>
        <w:spacing w:after="180"/>
        <w:rPr>
          <w:ins w:id="1781" w:author="CATT" w:date="2021-04-01T10:52:00Z"/>
          <w:rFonts w:ascii="Times New Roman" w:eastAsia="等线" w:hAnsi="Times New Roman" w:cs="Times New Roman"/>
          <w:color w:val="000000"/>
          <w:sz w:val="20"/>
          <w:szCs w:val="20"/>
          <w:lang w:val="en-GB" w:eastAsia="ja-JP"/>
        </w:rPr>
      </w:pPr>
      <w:ins w:id="1782" w:author="CATT" w:date="2021-04-01T10:52:00Z">
        <w:r w:rsidRPr="002F5ED7">
          <w:rPr>
            <w:rFonts w:ascii="Times New Roman" w:eastAsia="等线" w:hAnsi="Times New Roman" w:cs="Times New Roman"/>
            <w:color w:val="000000"/>
            <w:sz w:val="20"/>
            <w:szCs w:val="20"/>
            <w:lang w:val="en-GB" w:eastAsia="ja-JP"/>
          </w:rPr>
          <w:t xml:space="preserve">The minimum requirement for </w:t>
        </w:r>
        <w:del w:id="1783" w:author="CATT1" w:date="2021-04-02T21:40:00Z">
          <w:r w:rsidRPr="002F5ED7" w:rsidDel="00C0469F">
            <w:rPr>
              <w:rFonts w:ascii="Times New Roman" w:eastAsia="等线" w:hAnsi="Times New Roman" w:cs="Times New Roman"/>
              <w:i/>
              <w:color w:val="000000"/>
              <w:sz w:val="20"/>
              <w:szCs w:val="20"/>
              <w:lang w:val="en-GB" w:eastAsia="ja-JP"/>
            </w:rPr>
            <w:delText>BS</w:delText>
          </w:r>
        </w:del>
      </w:ins>
      <w:proofErr w:type="spellStart"/>
      <w:ins w:id="1784" w:author="CATT1" w:date="2021-04-02T21:40:00Z">
        <w:r w:rsidR="00C0469F">
          <w:rPr>
            <w:rFonts w:ascii="Times New Roman" w:eastAsia="等线" w:hAnsi="Times New Roman" w:cs="Times New Roman"/>
            <w:i/>
            <w:color w:val="000000"/>
            <w:sz w:val="20"/>
            <w:szCs w:val="20"/>
            <w:lang w:val="en-GB" w:eastAsia="ja-JP"/>
          </w:rPr>
          <w:t>IAB</w:t>
        </w:r>
        <w:proofErr w:type="spellEnd"/>
        <w:r w:rsidR="00C0469F">
          <w:rPr>
            <w:rFonts w:ascii="Times New Roman" w:eastAsia="等线" w:hAnsi="Times New Roman" w:cs="Times New Roman"/>
            <w:i/>
            <w:color w:val="000000"/>
            <w:sz w:val="20"/>
            <w:szCs w:val="20"/>
            <w:lang w:val="en-GB" w:eastAsia="ja-JP"/>
          </w:rPr>
          <w:t>-DU</w:t>
        </w:r>
      </w:ins>
      <w:ins w:id="1785" w:author="CATT" w:date="2021-04-01T10:52:00Z">
        <w:r w:rsidRPr="002F5ED7">
          <w:rPr>
            <w:rFonts w:ascii="Times New Roman" w:eastAsia="等线" w:hAnsi="Times New Roman" w:cs="Times New Roman"/>
            <w:i/>
            <w:color w:val="000000"/>
            <w:sz w:val="20"/>
            <w:szCs w:val="20"/>
            <w:lang w:val="en-GB" w:eastAsia="ja-JP"/>
          </w:rPr>
          <w:t xml:space="preserve"> type 2-O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del w:id="1786" w:author="CATT1" w:date="2021-04-02T21:40:00Z">
          <w:r w:rsidRPr="002F5ED7" w:rsidDel="00C0469F">
            <w:rPr>
              <w:rFonts w:ascii="Times New Roman" w:eastAsia="等线" w:hAnsi="Times New Roman" w:cs="Times New Roman"/>
              <w:color w:val="000000"/>
              <w:sz w:val="20"/>
              <w:szCs w:val="20"/>
              <w:lang w:val="en-GB" w:eastAsia="ja-JP"/>
            </w:rPr>
            <w:delText>104</w:delText>
          </w:r>
        </w:del>
      </w:ins>
      <w:proofErr w:type="gramStart"/>
      <w:ins w:id="1787" w:author="CATT1" w:date="2021-04-02T21:40:00Z">
        <w:r w:rsidR="00C0469F">
          <w:rPr>
            <w:rFonts w:ascii="Times New Roman" w:eastAsia="等线" w:hAnsi="Times New Roman" w:cs="Times New Roman"/>
            <w:color w:val="000000"/>
            <w:sz w:val="20"/>
            <w:szCs w:val="20"/>
            <w:lang w:val="en-GB" w:eastAsia="ja-JP"/>
          </w:rPr>
          <w:t>174</w:t>
        </w:r>
      </w:ins>
      <w:ins w:id="1788" w:author="CATT" w:date="2021-04-01T10:52:00Z">
        <w:r w:rsidRPr="002F5ED7">
          <w:rPr>
            <w:rFonts w:ascii="Times New Roman" w:eastAsia="等线" w:hAnsi="Times New Roman" w:cs="Times New Roman"/>
            <w:color w:val="000000"/>
            <w:sz w:val="20"/>
            <w:szCs w:val="20"/>
            <w:lang w:val="en-GB" w:eastAsia="ja-JP"/>
          </w:rPr>
          <w:t> [2], clause 9.6.3.</w:t>
        </w:r>
        <w:proofErr w:type="gramEnd"/>
        <w:del w:id="1789" w:author="CATT1" w:date="2021-04-02T21:57:00Z">
          <w:r w:rsidRPr="002F5ED7" w:rsidDel="002A35AC">
            <w:rPr>
              <w:rFonts w:ascii="Times New Roman" w:eastAsia="等线" w:hAnsi="Times New Roman" w:cs="Times New Roman"/>
              <w:color w:val="000000"/>
              <w:sz w:val="20"/>
              <w:szCs w:val="20"/>
              <w:lang w:val="en-GB" w:eastAsia="ja-JP"/>
            </w:rPr>
            <w:delText>3</w:delText>
          </w:r>
        </w:del>
      </w:ins>
      <w:ins w:id="1790" w:author="CATT1" w:date="2021-04-02T21:57:00Z">
        <w:r w:rsidR="002A35AC">
          <w:rPr>
            <w:rFonts w:ascii="Times New Roman" w:eastAsia="等线" w:hAnsi="Times New Roman" w:cs="Times New Roman" w:hint="eastAsia"/>
            <w:color w:val="000000"/>
            <w:sz w:val="20"/>
            <w:szCs w:val="20"/>
            <w:lang w:val="en-GB"/>
          </w:rPr>
          <w:t>1</w:t>
        </w:r>
      </w:ins>
      <w:ins w:id="1791"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792" w:author="CATT" w:date="2021-04-01T10:52:00Z"/>
          <w:rFonts w:ascii="Arial" w:hAnsi="Arial" w:cs="Times New Roman"/>
          <w:szCs w:val="20"/>
          <w:lang w:val="en-GB" w:eastAsia="ja-JP"/>
        </w:rPr>
      </w:pPr>
      <w:bookmarkStart w:id="1793" w:name="_Toc58917886"/>
      <w:bookmarkStart w:id="1794" w:name="_Toc58915705"/>
      <w:bookmarkStart w:id="1795" w:name="_Toc53183038"/>
      <w:bookmarkStart w:id="1796" w:name="_Toc45885932"/>
      <w:bookmarkStart w:id="1797" w:name="_Toc37272855"/>
      <w:bookmarkStart w:id="1798" w:name="_Toc36635909"/>
      <w:bookmarkStart w:id="1799" w:name="_Toc29810557"/>
      <w:bookmarkStart w:id="1800" w:name="_Toc21102708"/>
      <w:ins w:id="1801" w:author="CATT" w:date="2021-04-01T10:52:00Z">
        <w:r w:rsidRPr="002F5ED7">
          <w:rPr>
            <w:rFonts w:ascii="Arial" w:hAnsi="Arial" w:cs="Times New Roman"/>
            <w:szCs w:val="20"/>
            <w:lang w:val="en-GB" w:eastAsia="ja-JP"/>
          </w:rPr>
          <w:t>6.6.4.3</w:t>
        </w:r>
        <w:r w:rsidRPr="002F5ED7">
          <w:rPr>
            <w:rFonts w:ascii="Arial" w:hAnsi="Arial" w:cs="Times New Roman"/>
            <w:szCs w:val="20"/>
            <w:lang w:val="en-GB" w:eastAsia="ja-JP"/>
          </w:rPr>
          <w:tab/>
          <w:t>Test purpose</w:t>
        </w:r>
        <w:bookmarkEnd w:id="1793"/>
        <w:bookmarkEnd w:id="1794"/>
        <w:bookmarkEnd w:id="1795"/>
        <w:bookmarkEnd w:id="1796"/>
        <w:bookmarkEnd w:id="1797"/>
        <w:bookmarkEnd w:id="1798"/>
        <w:bookmarkEnd w:id="1799"/>
        <w:bookmarkEnd w:id="1800"/>
      </w:ins>
    </w:p>
    <w:p w:rsidR="002F5ED7" w:rsidRPr="002F5ED7" w:rsidRDefault="002F5ED7" w:rsidP="002F5ED7">
      <w:pPr>
        <w:overflowPunct w:val="0"/>
        <w:autoSpaceDE w:val="0"/>
        <w:autoSpaceDN w:val="0"/>
        <w:adjustRightInd w:val="0"/>
        <w:spacing w:after="180"/>
        <w:rPr>
          <w:ins w:id="1802" w:author="CATT" w:date="2021-04-01T10:52:00Z"/>
          <w:rFonts w:ascii="Times New Roman" w:eastAsia="等线" w:hAnsi="Times New Roman" w:cs="Times New Roman"/>
          <w:color w:val="000000"/>
          <w:sz w:val="20"/>
          <w:szCs w:val="20"/>
          <w:lang w:val="en-GB" w:eastAsia="ja-JP"/>
        </w:rPr>
      </w:pPr>
      <w:ins w:id="1803" w:author="CATT" w:date="2021-04-01T10:52:00Z">
        <w:r w:rsidRPr="002F5ED7">
          <w:rPr>
            <w:rFonts w:ascii="Times New Roman" w:eastAsia="等线" w:hAnsi="Times New Roman" w:cs="Times New Roman"/>
            <w:color w:val="000000"/>
            <w:sz w:val="20"/>
            <w:szCs w:val="20"/>
            <w:lang w:val="en-GB" w:eastAsia="ja-JP"/>
          </w:rPr>
          <w:t>To verify that the OTA time alignment error is within the limit specified by the minimum requirement.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804" w:author="CATT" w:date="2021-04-01T10:52:00Z"/>
          <w:rFonts w:ascii="Arial" w:hAnsi="Arial" w:cs="Times New Roman"/>
          <w:szCs w:val="20"/>
          <w:lang w:val="en-GB" w:eastAsia="sv-SE"/>
        </w:rPr>
      </w:pPr>
      <w:bookmarkStart w:id="1805" w:name="_Toc58917887"/>
      <w:bookmarkStart w:id="1806" w:name="_Toc58915706"/>
      <w:bookmarkStart w:id="1807" w:name="_Toc53183039"/>
      <w:bookmarkStart w:id="1808" w:name="_Toc45885933"/>
      <w:bookmarkStart w:id="1809" w:name="_Toc37272856"/>
      <w:bookmarkStart w:id="1810" w:name="_Toc36635910"/>
      <w:bookmarkStart w:id="1811" w:name="_Toc29810558"/>
      <w:bookmarkStart w:id="1812" w:name="_Toc21102709"/>
      <w:ins w:id="1813" w:author="CATT" w:date="2021-04-01T10:52: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4</w:t>
        </w:r>
        <w:r w:rsidRPr="002F5ED7">
          <w:rPr>
            <w:rFonts w:ascii="Arial" w:hAnsi="Arial" w:cs="Times New Roman"/>
            <w:szCs w:val="20"/>
            <w:lang w:val="en-GB" w:eastAsia="sv-SE"/>
          </w:rPr>
          <w:tab/>
          <w:t>Method of test</w:t>
        </w:r>
        <w:bookmarkEnd w:id="1805"/>
        <w:bookmarkEnd w:id="1806"/>
        <w:bookmarkEnd w:id="1807"/>
        <w:bookmarkEnd w:id="1808"/>
        <w:bookmarkEnd w:id="1809"/>
        <w:bookmarkEnd w:id="1810"/>
        <w:bookmarkEnd w:id="1811"/>
        <w:bookmarkEnd w:id="1812"/>
      </w:ins>
    </w:p>
    <w:p w:rsidR="002F5ED7" w:rsidRPr="002F5ED7" w:rsidRDefault="002F5ED7" w:rsidP="002F5ED7">
      <w:pPr>
        <w:keepNext/>
        <w:keepLines/>
        <w:overflowPunct w:val="0"/>
        <w:autoSpaceDE w:val="0"/>
        <w:autoSpaceDN w:val="0"/>
        <w:adjustRightInd w:val="0"/>
        <w:spacing w:before="120" w:after="180"/>
        <w:ind w:left="1701" w:hanging="1701"/>
        <w:outlineLvl w:val="4"/>
        <w:rPr>
          <w:ins w:id="1814" w:author="CATT" w:date="2021-04-01T10:52:00Z"/>
          <w:rFonts w:ascii="Arial" w:hAnsi="Arial" w:cs="Times New Roman"/>
          <w:sz w:val="22"/>
          <w:szCs w:val="20"/>
          <w:lang w:val="en-GB" w:eastAsia="sv-SE"/>
        </w:rPr>
      </w:pPr>
      <w:bookmarkStart w:id="1815" w:name="_Toc58917888"/>
      <w:bookmarkStart w:id="1816" w:name="_Toc58915707"/>
      <w:bookmarkStart w:id="1817" w:name="_Toc53183040"/>
      <w:bookmarkStart w:id="1818" w:name="_Toc45885934"/>
      <w:bookmarkStart w:id="1819" w:name="_Toc37272857"/>
      <w:bookmarkStart w:id="1820" w:name="_Toc36635911"/>
      <w:bookmarkStart w:id="1821" w:name="_Toc29810559"/>
      <w:bookmarkStart w:id="1822" w:name="_Toc21102710"/>
      <w:ins w:id="1823" w:author="CATT" w:date="2021-04-01T10:52:00Z">
        <w:r w:rsidRPr="002F5ED7">
          <w:rPr>
            <w:rFonts w:ascii="Arial" w:hAnsi="Arial" w:cs="Times New Roman"/>
            <w:sz w:val="22"/>
            <w:szCs w:val="20"/>
            <w:lang w:val="en-GB" w:eastAsia="sv-SE"/>
          </w:rPr>
          <w:t>6.6.4.4.1</w:t>
        </w:r>
        <w:r w:rsidRPr="002F5ED7">
          <w:rPr>
            <w:rFonts w:ascii="Arial" w:hAnsi="Arial" w:cs="Times New Roman"/>
            <w:sz w:val="22"/>
            <w:szCs w:val="20"/>
            <w:lang w:val="en-GB" w:eastAsia="sv-SE"/>
          </w:rPr>
          <w:tab/>
          <w:t>Initial conditions</w:t>
        </w:r>
        <w:bookmarkEnd w:id="1815"/>
        <w:bookmarkEnd w:id="1816"/>
        <w:bookmarkEnd w:id="1817"/>
        <w:bookmarkEnd w:id="1818"/>
        <w:bookmarkEnd w:id="1819"/>
        <w:bookmarkEnd w:id="1820"/>
        <w:bookmarkEnd w:id="1821"/>
        <w:bookmarkEnd w:id="1822"/>
      </w:ins>
    </w:p>
    <w:p w:rsidR="002F5ED7" w:rsidRPr="002F5ED7" w:rsidRDefault="002F5ED7" w:rsidP="002F5ED7">
      <w:pPr>
        <w:overflowPunct w:val="0"/>
        <w:autoSpaceDE w:val="0"/>
        <w:autoSpaceDN w:val="0"/>
        <w:adjustRightInd w:val="0"/>
        <w:spacing w:after="180"/>
        <w:rPr>
          <w:ins w:id="1824" w:author="CATT" w:date="2021-04-01T10:52:00Z"/>
          <w:rFonts w:ascii="Times New Roman" w:eastAsia="等线" w:hAnsi="Times New Roman" w:cs="Times New Roman"/>
          <w:color w:val="000000"/>
          <w:sz w:val="20"/>
          <w:szCs w:val="20"/>
          <w:lang w:val="en-GB" w:eastAsia="ja-JP"/>
        </w:rPr>
      </w:pPr>
      <w:ins w:id="1825" w:author="CATT" w:date="2021-04-01T10:52:00Z">
        <w:r w:rsidRPr="002F5ED7">
          <w:rPr>
            <w:rFonts w:ascii="Times New Roman" w:eastAsia="等线" w:hAnsi="Times New Roman" w:cs="Times New Roman"/>
            <w:color w:val="000000"/>
            <w:sz w:val="20"/>
            <w:szCs w:val="20"/>
            <w:lang w:val="en-GB" w:eastAsia="ja-JP"/>
          </w:rPr>
          <w:t>Test environment: Normal; see annex B.2.</w:t>
        </w:r>
      </w:ins>
    </w:p>
    <w:p w:rsidR="002F5ED7" w:rsidRPr="002F5ED7" w:rsidRDefault="002F5ED7" w:rsidP="002F5ED7">
      <w:pPr>
        <w:overflowPunct w:val="0"/>
        <w:autoSpaceDE w:val="0"/>
        <w:autoSpaceDN w:val="0"/>
        <w:adjustRightInd w:val="0"/>
        <w:spacing w:after="180"/>
        <w:rPr>
          <w:ins w:id="1826" w:author="CATT" w:date="2021-04-01T10:52:00Z"/>
          <w:rFonts w:ascii="Times New Roman" w:eastAsia="等线" w:hAnsi="Times New Roman" w:cs="Times New Roman"/>
          <w:color w:val="000000"/>
          <w:sz w:val="20"/>
          <w:szCs w:val="20"/>
          <w:lang w:val="en-GB" w:eastAsia="ja-JP"/>
        </w:rPr>
      </w:pPr>
      <w:proofErr w:type="spellStart"/>
      <w:ins w:id="1827" w:author="CATT" w:date="2021-04-01T10:52: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 M; see clause 4.9.1.</w:t>
        </w:r>
      </w:ins>
    </w:p>
    <w:p w:rsidR="002F5ED7" w:rsidRPr="002F5ED7" w:rsidRDefault="002F5ED7" w:rsidP="002F5ED7">
      <w:pPr>
        <w:overflowPunct w:val="0"/>
        <w:autoSpaceDE w:val="0"/>
        <w:autoSpaceDN w:val="0"/>
        <w:adjustRightInd w:val="0"/>
        <w:spacing w:after="180"/>
        <w:rPr>
          <w:ins w:id="1828" w:author="CATT" w:date="2021-04-01T10:52:00Z"/>
          <w:rFonts w:ascii="Times New Roman" w:eastAsia="等线" w:hAnsi="Times New Roman" w:cs="Times New Roman"/>
          <w:color w:val="000000"/>
          <w:sz w:val="20"/>
          <w:szCs w:val="20"/>
          <w:lang w:val="en-GB" w:eastAsia="ja-JP"/>
        </w:rPr>
      </w:pPr>
      <w:ins w:id="1829" w:author="CATT" w:date="2021-04-01T10:52:00Z">
        <w:r w:rsidRPr="002F5ED7">
          <w:rPr>
            <w:rFonts w:ascii="Times New Roman" w:eastAsia="等线" w:hAnsi="Times New Roman" w:cs="Times New Roman"/>
            <w:i/>
            <w:color w:val="000000"/>
            <w:sz w:val="20"/>
            <w:szCs w:val="20"/>
            <w:lang w:val="en-GB" w:eastAsia="ja-JP"/>
          </w:rPr>
          <w:t xml:space="preserve">Base Station </w:t>
        </w:r>
        <w:proofErr w:type="spellStart"/>
        <w:r w:rsidRPr="002F5ED7">
          <w:rPr>
            <w:rFonts w:ascii="Times New Roman" w:eastAsia="等线" w:hAnsi="Times New Roman" w:cs="Times New Roman"/>
            <w:i/>
            <w:color w:val="000000"/>
            <w:sz w:val="20"/>
            <w:szCs w:val="20"/>
            <w:lang w:val="en-GB" w:eastAsia="ja-JP"/>
          </w:rPr>
          <w:t>RF</w:t>
        </w:r>
        <w:proofErr w:type="spellEnd"/>
        <w:r w:rsidRPr="002F5ED7">
          <w:rPr>
            <w:rFonts w:ascii="Times New Roman" w:eastAsia="等线" w:hAnsi="Times New Roman" w:cs="Times New Roman"/>
            <w:i/>
            <w:color w:val="000000"/>
            <w:sz w:val="20"/>
            <w:szCs w:val="20"/>
            <w:lang w:val="en-GB" w:eastAsia="ja-JP"/>
          </w:rPr>
          <w:t xml:space="preserve"> Bandwidth</w:t>
        </w:r>
        <w:r w:rsidRPr="002F5ED7">
          <w:rPr>
            <w:rFonts w:ascii="Times New Roman" w:eastAsia="等线" w:hAnsi="Times New Roman" w:cs="Times New Roman"/>
            <w:color w:val="000000"/>
            <w:sz w:val="20"/>
            <w:szCs w:val="20"/>
            <w:lang w:val="en-GB" w:eastAsia="ja-JP"/>
          </w:rPr>
          <w:t xml:space="preserve"> positions to be tested for multi-carrier and/or CA:</w:t>
        </w:r>
      </w:ins>
    </w:p>
    <w:p w:rsidR="002F5ED7" w:rsidRPr="002F5ED7" w:rsidRDefault="002F5ED7" w:rsidP="002F5ED7">
      <w:pPr>
        <w:overflowPunct w:val="0"/>
        <w:autoSpaceDE w:val="0"/>
        <w:autoSpaceDN w:val="0"/>
        <w:adjustRightInd w:val="0"/>
        <w:spacing w:after="180"/>
        <w:ind w:left="568" w:hanging="284"/>
        <w:rPr>
          <w:ins w:id="1830" w:author="CATT" w:date="2021-04-01T10:52:00Z"/>
          <w:rFonts w:ascii="Times New Roman" w:eastAsia="Times New Roman" w:hAnsi="Times New Roman" w:cs="v4.2.0"/>
          <w:color w:val="000000"/>
          <w:sz w:val="20"/>
          <w:szCs w:val="20"/>
          <w:lang w:eastAsia="ja-JP"/>
        </w:rPr>
      </w:pPr>
      <w:ins w:id="1831"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M</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2F5ED7" w:rsidRPr="002F5ED7" w:rsidRDefault="002F5ED7" w:rsidP="002F5ED7">
      <w:pPr>
        <w:overflowPunct w:val="0"/>
        <w:autoSpaceDE w:val="0"/>
        <w:autoSpaceDN w:val="0"/>
        <w:adjustRightInd w:val="0"/>
        <w:spacing w:after="180"/>
        <w:ind w:left="568" w:hanging="284"/>
        <w:rPr>
          <w:ins w:id="1832" w:author="CATT" w:date="2021-04-01T10:52:00Z"/>
          <w:rFonts w:ascii="Times New Roman" w:eastAsia="Times New Roman" w:hAnsi="Times New Roman" w:cs="Times New Roman"/>
          <w:color w:val="000000"/>
          <w:sz w:val="20"/>
          <w:szCs w:val="20"/>
          <w:lang w:eastAsia="ja-JP"/>
        </w:rPr>
      </w:pPr>
      <w:ins w:id="1833"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2F5ED7" w:rsidRPr="002F5ED7" w:rsidRDefault="002F5ED7" w:rsidP="002F5ED7">
      <w:pPr>
        <w:overflowPunct w:val="0"/>
        <w:autoSpaceDE w:val="0"/>
        <w:autoSpaceDN w:val="0"/>
        <w:adjustRightInd w:val="0"/>
        <w:spacing w:after="180"/>
        <w:rPr>
          <w:ins w:id="1834" w:author="CATT" w:date="2021-04-01T10:52:00Z"/>
          <w:rFonts w:ascii="Times New Roman" w:eastAsia="等线" w:hAnsi="Times New Roman" w:cs="Times New Roman"/>
          <w:color w:val="000000"/>
          <w:sz w:val="20"/>
          <w:szCs w:val="20"/>
          <w:lang w:val="en-GB" w:eastAsia="ja-JP"/>
        </w:rPr>
      </w:pPr>
      <w:ins w:id="1835" w:author="CATT" w:date="2021-04-01T10:52:00Z">
        <w:r w:rsidRPr="002F5ED7">
          <w:rPr>
            <w:rFonts w:ascii="Times New Roman" w:eastAsia="等线" w:hAnsi="Times New Roman" w:cs="Times New Roman"/>
            <w:color w:val="000000"/>
            <w:sz w:val="20"/>
            <w:szCs w:val="20"/>
            <w:lang w:val="en-GB" w:eastAsia="ja-JP"/>
          </w:rPr>
          <w:t>Directions to be tested: OTA coverage range reference direction (D.35).</w:t>
        </w:r>
      </w:ins>
    </w:p>
    <w:p w:rsidR="002F5ED7" w:rsidRPr="002F5ED7" w:rsidRDefault="002F5ED7" w:rsidP="002F5ED7">
      <w:pPr>
        <w:overflowPunct w:val="0"/>
        <w:autoSpaceDE w:val="0"/>
        <w:autoSpaceDN w:val="0"/>
        <w:adjustRightInd w:val="0"/>
        <w:spacing w:after="180"/>
        <w:rPr>
          <w:ins w:id="1836" w:author="CATT" w:date="2021-04-01T10:52:00Z"/>
          <w:rFonts w:ascii="Times New Roman" w:eastAsia="等线" w:hAnsi="Times New Roman" w:cs="v4.2.0"/>
          <w:color w:val="000000"/>
          <w:sz w:val="20"/>
          <w:szCs w:val="20"/>
          <w:lang w:val="en-GB" w:eastAsia="ja-JP"/>
        </w:rPr>
      </w:pPr>
      <w:ins w:id="1837" w:author="CATT" w:date="2021-04-01T10:52:00Z">
        <w:r w:rsidRPr="002F5ED7">
          <w:rPr>
            <w:rFonts w:ascii="Times New Roman" w:eastAsia="等线" w:hAnsi="Times New Roman" w:cs="Times New Roman"/>
            <w:color w:val="000000"/>
            <w:sz w:val="20"/>
            <w:szCs w:val="20"/>
            <w:lang w:val="en-GB" w:eastAsia="ja-JP"/>
          </w:rPr>
          <w:t xml:space="preserve">Polarizations to be tested: For dual polarized systems the requirement shall be tested and met considering both polarisations. If the measurement antenna does not support dual polarization, time alignment error shall be measured under the condition that measurement antenna is aligned between the </w:t>
        </w:r>
        <w:del w:id="1838" w:author="CATT1" w:date="2021-04-02T21:40:00Z">
          <w:r w:rsidRPr="002F5ED7" w:rsidDel="00C0469F">
            <w:rPr>
              <w:rFonts w:ascii="Times New Roman" w:eastAsia="等线" w:hAnsi="Times New Roman" w:cs="Times New Roman"/>
              <w:color w:val="000000"/>
              <w:sz w:val="20"/>
              <w:szCs w:val="20"/>
              <w:lang w:val="en-GB" w:eastAsia="ja-JP"/>
            </w:rPr>
            <w:delText>BS</w:delText>
          </w:r>
        </w:del>
      </w:ins>
      <w:proofErr w:type="spellStart"/>
      <w:ins w:id="1839" w:author="CATT1" w:date="2021-04-02T21:40:00Z">
        <w:r w:rsidR="00C0469F">
          <w:rPr>
            <w:rFonts w:ascii="Times New Roman" w:eastAsia="等线" w:hAnsi="Times New Roman" w:cs="Times New Roman"/>
            <w:color w:val="000000"/>
            <w:sz w:val="20"/>
            <w:szCs w:val="20"/>
            <w:lang w:val="en-GB" w:eastAsia="ja-JP"/>
          </w:rPr>
          <w:t>IAB</w:t>
        </w:r>
        <w:proofErr w:type="spellEnd"/>
        <w:r w:rsidR="00C0469F">
          <w:rPr>
            <w:rFonts w:ascii="Times New Roman" w:eastAsia="等线" w:hAnsi="Times New Roman" w:cs="Times New Roman"/>
            <w:color w:val="000000"/>
            <w:sz w:val="20"/>
            <w:szCs w:val="20"/>
            <w:lang w:val="en-GB" w:eastAsia="ja-JP"/>
          </w:rPr>
          <w:t>-DU</w:t>
        </w:r>
      </w:ins>
      <w:ins w:id="1840" w:author="CATT" w:date="2021-04-01T10:52:00Z">
        <w:r w:rsidRPr="002F5ED7">
          <w:rPr>
            <w:rFonts w:ascii="Times New Roman" w:eastAsia="等线" w:hAnsi="Times New Roman" w:cs="Times New Roman"/>
            <w:color w:val="000000"/>
            <w:sz w:val="20"/>
            <w:szCs w:val="20"/>
            <w:lang w:val="en-GB" w:eastAsia="ja-JP"/>
          </w:rPr>
          <w:t xml:space="preserve"> polarisations such that it receives half the power from each polarisation.</w:t>
        </w:r>
      </w:ins>
    </w:p>
    <w:p w:rsidR="002F5ED7" w:rsidRPr="002F5ED7" w:rsidRDefault="002F5ED7" w:rsidP="002F5ED7">
      <w:pPr>
        <w:keepNext/>
        <w:keepLines/>
        <w:overflowPunct w:val="0"/>
        <w:autoSpaceDE w:val="0"/>
        <w:autoSpaceDN w:val="0"/>
        <w:adjustRightInd w:val="0"/>
        <w:spacing w:before="120" w:after="180"/>
        <w:ind w:left="1701" w:hanging="1701"/>
        <w:outlineLvl w:val="4"/>
        <w:rPr>
          <w:ins w:id="1841" w:author="CATT" w:date="2021-04-01T10:52:00Z"/>
          <w:rFonts w:ascii="Arial" w:hAnsi="Arial" w:cs="Times New Roman" w:hint="eastAsia"/>
          <w:sz w:val="22"/>
          <w:szCs w:val="20"/>
          <w:lang w:val="en-GB"/>
        </w:rPr>
      </w:pPr>
      <w:bookmarkStart w:id="1842" w:name="_Toc58917889"/>
      <w:bookmarkStart w:id="1843" w:name="_Toc58915708"/>
      <w:bookmarkStart w:id="1844" w:name="_Toc53183041"/>
      <w:bookmarkStart w:id="1845" w:name="_Toc45885935"/>
      <w:bookmarkStart w:id="1846" w:name="_Toc37272858"/>
      <w:bookmarkStart w:id="1847" w:name="_Toc36635912"/>
      <w:bookmarkStart w:id="1848" w:name="_Toc29810560"/>
      <w:bookmarkStart w:id="1849" w:name="_Toc21102711"/>
      <w:ins w:id="1850" w:author="CATT" w:date="2021-04-01T10:52:00Z">
        <w:r w:rsidRPr="002F5ED7">
          <w:rPr>
            <w:rFonts w:ascii="Arial" w:hAnsi="Arial" w:cs="Times New Roman"/>
            <w:sz w:val="22"/>
            <w:szCs w:val="20"/>
            <w:lang w:val="en-GB" w:eastAsia="sv-SE"/>
          </w:rPr>
          <w:t>6.6.4.4.2</w:t>
        </w:r>
        <w:r w:rsidRPr="002F5ED7">
          <w:rPr>
            <w:rFonts w:ascii="Arial" w:hAnsi="Arial" w:cs="Times New Roman"/>
            <w:sz w:val="22"/>
            <w:szCs w:val="20"/>
            <w:lang w:val="en-GB" w:eastAsia="sv-SE"/>
          </w:rPr>
          <w:tab/>
          <w:t>Procedure</w:t>
        </w:r>
      </w:ins>
      <w:bookmarkEnd w:id="1842"/>
      <w:bookmarkEnd w:id="1843"/>
      <w:bookmarkEnd w:id="1844"/>
      <w:bookmarkEnd w:id="1845"/>
      <w:bookmarkEnd w:id="1846"/>
      <w:bookmarkEnd w:id="1847"/>
      <w:bookmarkEnd w:id="1848"/>
      <w:bookmarkEnd w:id="1849"/>
      <w:ins w:id="1851" w:author="CATT2" w:date="2021-04-19T23:58:00Z">
        <w:r w:rsidR="000D7BE1">
          <w:rPr>
            <w:rFonts w:ascii="Arial" w:hAnsi="Arial" w:cs="Times New Roman" w:hint="eastAsia"/>
            <w:sz w:val="22"/>
            <w:szCs w:val="20"/>
            <w:lang w:val="en-GB"/>
          </w:rPr>
          <w:t xml:space="preserve"> for </w:t>
        </w:r>
        <w:proofErr w:type="spellStart"/>
        <w:r w:rsidR="000D7BE1">
          <w:rPr>
            <w:rFonts w:ascii="Arial" w:hAnsi="Arial" w:cs="Times New Roman" w:hint="eastAsia"/>
            <w:sz w:val="22"/>
            <w:szCs w:val="20"/>
            <w:lang w:val="en-GB"/>
          </w:rPr>
          <w:t>IAB</w:t>
        </w:r>
        <w:proofErr w:type="spellEnd"/>
        <w:r w:rsidR="000D7BE1">
          <w:rPr>
            <w:rFonts w:ascii="Arial" w:hAnsi="Arial" w:cs="Times New Roman" w:hint="eastAsia"/>
            <w:sz w:val="22"/>
            <w:szCs w:val="20"/>
            <w:lang w:val="en-GB"/>
          </w:rPr>
          <w:t>-DU</w:t>
        </w:r>
      </w:ins>
    </w:p>
    <w:p w:rsidR="002F5ED7" w:rsidRPr="002F5ED7" w:rsidRDefault="002F5ED7" w:rsidP="002F5ED7">
      <w:pPr>
        <w:overflowPunct w:val="0"/>
        <w:autoSpaceDE w:val="0"/>
        <w:autoSpaceDN w:val="0"/>
        <w:adjustRightInd w:val="0"/>
        <w:spacing w:after="180"/>
        <w:ind w:left="568" w:hanging="284"/>
        <w:rPr>
          <w:ins w:id="1852" w:author="CATT" w:date="2021-04-01T10:52:00Z"/>
          <w:rFonts w:ascii="Times New Roman" w:eastAsia="Times New Roman" w:hAnsi="Times New Roman" w:cs="Times New Roman"/>
          <w:color w:val="000000"/>
          <w:sz w:val="20"/>
          <w:szCs w:val="20"/>
          <w:lang w:eastAsia="ja-JP"/>
        </w:rPr>
      </w:pPr>
      <w:ins w:id="1853" w:author="CATT" w:date="2021-04-01T10:52: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del w:id="1854"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55"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56" w:author="CATT" w:date="2021-04-01T10:52:00Z">
        <w:r w:rsidRPr="002F5ED7">
          <w:rPr>
            <w:rFonts w:ascii="Times New Roman" w:eastAsia="Times New Roman" w:hAnsi="Times New Roman" w:cs="Times New Roman"/>
            <w:color w:val="000000"/>
            <w:sz w:val="20"/>
            <w:szCs w:val="20"/>
            <w:lang w:eastAsia="ja-JP"/>
          </w:rPr>
          <w:t xml:space="preserve"> at the positioner.</w:t>
        </w:r>
      </w:ins>
    </w:p>
    <w:p w:rsidR="002F5ED7" w:rsidRPr="002F5ED7" w:rsidRDefault="002F5ED7" w:rsidP="002F5ED7">
      <w:pPr>
        <w:overflowPunct w:val="0"/>
        <w:autoSpaceDE w:val="0"/>
        <w:autoSpaceDN w:val="0"/>
        <w:adjustRightInd w:val="0"/>
        <w:spacing w:after="180"/>
        <w:ind w:left="568" w:hanging="284"/>
        <w:rPr>
          <w:ins w:id="1857" w:author="CATT" w:date="2021-04-01T10:52:00Z"/>
          <w:rFonts w:ascii="Times New Roman" w:eastAsia="Times New Roman" w:hAnsi="Times New Roman" w:cs="Times New Roman"/>
          <w:color w:val="000000"/>
          <w:sz w:val="20"/>
          <w:szCs w:val="20"/>
          <w:lang w:eastAsia="ja-JP"/>
        </w:rPr>
      </w:pPr>
      <w:ins w:id="1858" w:author="CATT" w:date="2021-04-01T10:52: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del w:id="1859"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60"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61" w:author="CATT" w:date="2021-04-01T10:52:00Z">
        <w:r w:rsidRPr="002F5ED7">
          <w:rPr>
            <w:rFonts w:ascii="Times New Roman" w:eastAsia="Times New Roman" w:hAnsi="Times New Roman" w:cs="Times New Roman"/>
            <w:color w:val="000000"/>
            <w:sz w:val="20"/>
            <w:szCs w:val="20"/>
            <w:lang w:eastAsia="ja-JP"/>
          </w:rPr>
          <w:t xml:space="preserve"> with the test system.</w:t>
        </w:r>
      </w:ins>
    </w:p>
    <w:p w:rsidR="002F5ED7" w:rsidRPr="002F5ED7" w:rsidRDefault="002F5ED7" w:rsidP="002F5ED7">
      <w:pPr>
        <w:overflowPunct w:val="0"/>
        <w:autoSpaceDE w:val="0"/>
        <w:autoSpaceDN w:val="0"/>
        <w:adjustRightInd w:val="0"/>
        <w:spacing w:after="180"/>
        <w:ind w:left="568" w:hanging="284"/>
        <w:rPr>
          <w:ins w:id="1862" w:author="CATT" w:date="2021-04-01T10:52:00Z"/>
          <w:rFonts w:ascii="Times New Roman" w:eastAsia="Times New Roman" w:hAnsi="Times New Roman" w:cs="Times New Roman"/>
          <w:color w:val="000000"/>
          <w:sz w:val="20"/>
          <w:szCs w:val="20"/>
          <w:lang w:eastAsia="ja-JP"/>
        </w:rPr>
      </w:pPr>
      <w:ins w:id="1863" w:author="CATT" w:date="2021-04-01T10:52: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del w:id="1864"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65"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66" w:author="CATT" w:date="2021-04-01T10:52:00Z">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2F5ED7" w:rsidRPr="002F5ED7" w:rsidRDefault="002F5ED7" w:rsidP="002F5ED7">
      <w:pPr>
        <w:overflowPunct w:val="0"/>
        <w:autoSpaceDE w:val="0"/>
        <w:autoSpaceDN w:val="0"/>
        <w:adjustRightInd w:val="0"/>
        <w:spacing w:after="180"/>
        <w:ind w:left="568" w:hanging="284"/>
        <w:rPr>
          <w:ins w:id="1867" w:author="CATT" w:date="2021-04-01T10:52:00Z"/>
          <w:rFonts w:ascii="Times New Roman" w:eastAsia="Times New Roman" w:hAnsi="Times New Roman" w:cs="Times New Roman"/>
          <w:color w:val="000000"/>
          <w:sz w:val="20"/>
          <w:szCs w:val="20"/>
          <w:lang w:eastAsia="ja-JP"/>
        </w:rPr>
      </w:pPr>
      <w:ins w:id="1868" w:author="CATT" w:date="2021-04-01T10:52: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del w:id="1869"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70"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71" w:author="CATT" w:date="2021-04-01T10:52:00Z">
        <w:r w:rsidRPr="002F5ED7">
          <w:rPr>
            <w:rFonts w:ascii="Times New Roman" w:eastAsia="Times New Roman" w:hAnsi="Times New Roman" w:cs="Times New Roman"/>
            <w:color w:val="000000"/>
            <w:sz w:val="20"/>
            <w:szCs w:val="20"/>
            <w:lang w:eastAsia="ja-JP"/>
          </w:rPr>
          <w:t xml:space="preserve"> according to the direction of the testing.</w:t>
        </w:r>
      </w:ins>
    </w:p>
    <w:p w:rsidR="002F5ED7" w:rsidRPr="002F5ED7" w:rsidRDefault="002F5ED7" w:rsidP="002F5ED7">
      <w:pPr>
        <w:overflowPunct w:val="0"/>
        <w:autoSpaceDE w:val="0"/>
        <w:autoSpaceDN w:val="0"/>
        <w:adjustRightInd w:val="0"/>
        <w:spacing w:after="180"/>
        <w:ind w:left="568" w:hanging="284"/>
        <w:rPr>
          <w:ins w:id="1872" w:author="CATT" w:date="2021-04-01T10:52:00Z"/>
          <w:rFonts w:ascii="Times New Roman" w:eastAsia="Times New Roman" w:hAnsi="Times New Roman" w:cs="Times New Roman"/>
          <w:color w:val="000000"/>
          <w:sz w:val="20"/>
          <w:szCs w:val="20"/>
          <w:lang w:eastAsia="ja-JP"/>
        </w:rPr>
      </w:pPr>
      <w:ins w:id="1873" w:author="CATT" w:date="2021-04-01T10:52:00Z">
        <w:r w:rsidRPr="002F5ED7">
          <w:rPr>
            <w:rFonts w:ascii="Times New Roman" w:eastAsia="Times New Roman" w:hAnsi="Times New Roman" w:cs="Times New Roman"/>
            <w:color w:val="000000"/>
            <w:sz w:val="20"/>
            <w:szCs w:val="20"/>
            <w:lang w:eastAsia="ja-JP"/>
          </w:rPr>
          <w:lastRenderedPageBreak/>
          <w:t>5)</w:t>
        </w:r>
        <w:r w:rsidRPr="002F5ED7">
          <w:rPr>
            <w:rFonts w:ascii="Times New Roman" w:eastAsia="Times New Roman" w:hAnsi="Times New Roman" w:cs="Times New Roman"/>
            <w:color w:val="000000"/>
            <w:sz w:val="20"/>
            <w:szCs w:val="20"/>
            <w:lang w:eastAsia="ja-JP"/>
          </w:rPr>
          <w:tab/>
          <w:t xml:space="preserve">Set the </w:t>
        </w:r>
        <w:del w:id="1874" w:author="CATT1" w:date="2021-04-02T21:40:00Z">
          <w:r w:rsidRPr="002F5ED7" w:rsidDel="00C0469F">
            <w:rPr>
              <w:rFonts w:ascii="Times New Roman" w:eastAsia="Times New Roman" w:hAnsi="Times New Roman" w:cs="Times New Roman"/>
              <w:i/>
              <w:iCs/>
              <w:color w:val="000000"/>
              <w:sz w:val="20"/>
              <w:szCs w:val="20"/>
            </w:rPr>
            <w:delText>BS</w:delText>
          </w:r>
        </w:del>
      </w:ins>
      <w:proofErr w:type="spellStart"/>
      <w:ins w:id="1875" w:author="CATT1" w:date="2021-04-02T21:40: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1876" w:author="CATT" w:date="2021-04-01T10:52:00Z">
        <w:r w:rsidRPr="002F5ED7">
          <w:rPr>
            <w:rFonts w:ascii="Times New Roman" w:eastAsia="Times New Roman" w:hAnsi="Times New Roman" w:cs="Times New Roman"/>
            <w:i/>
            <w:iCs/>
            <w:color w:val="000000"/>
            <w:sz w:val="20"/>
            <w:szCs w:val="20"/>
          </w:rPr>
          <w:t xml:space="preserve"> type 1-O </w:t>
        </w:r>
        <w:r w:rsidRPr="002F5ED7">
          <w:rPr>
            <w:rFonts w:ascii="Times New Roman" w:eastAsia="Times New Roman" w:hAnsi="Times New Roman" w:cs="Times New Roman"/>
            <w:color w:val="000000"/>
            <w:sz w:val="20"/>
            <w:szCs w:val="20"/>
            <w:lang w:eastAsia="ja-JP"/>
          </w:rPr>
          <w:t xml:space="preserve">to transmit </w:t>
        </w:r>
        <w:del w:id="1877" w:author="CATT2" w:date="2021-04-19T23:59:00Z">
          <w:r w:rsidRPr="002F5ED7" w:rsidDel="000D7BE1">
            <w:rPr>
              <w:rFonts w:ascii="Times New Roman" w:eastAsia="Times New Roman" w:hAnsi="Times New Roman" w:cs="Times New Roman"/>
              <w:color w:val="000000"/>
              <w:sz w:val="20"/>
              <w:szCs w:val="20"/>
              <w:lang w:eastAsia="ja-JP"/>
            </w:rPr>
            <w:delText>NR-</w:delText>
          </w:r>
        </w:del>
      </w:ins>
      <w:ins w:id="1878" w:author="CATT2" w:date="2021-04-19T23:59:00Z">
        <w:r w:rsidR="000D7BE1">
          <w:rPr>
            <w:rFonts w:ascii="Times New Roman" w:eastAsia="Times New Roman" w:hAnsi="Times New Roman" w:cs="Times New Roman"/>
            <w:color w:val="000000"/>
            <w:sz w:val="20"/>
            <w:szCs w:val="20"/>
            <w:lang w:eastAsia="ja-JP"/>
          </w:rPr>
          <w:t>IAB</w:t>
        </w:r>
      </w:ins>
      <w:ins w:id="1879" w:author="CATT2" w:date="2021-04-16T20:19:00Z">
        <w:r w:rsidR="00422F5D">
          <w:rPr>
            <w:rFonts w:ascii="Times New Roman" w:eastAsiaTheme="minorEastAsia" w:hAnsi="Times New Roman" w:cs="Times New Roman" w:hint="eastAsia"/>
            <w:color w:val="000000"/>
            <w:sz w:val="20"/>
            <w:szCs w:val="20"/>
          </w:rPr>
          <w:t>-DU-</w:t>
        </w:r>
      </w:ins>
      <w:ins w:id="1880" w:author="CATT" w:date="2021-04-01T10:52:00Z">
        <w:r w:rsidRPr="002F5ED7">
          <w:rPr>
            <w:rFonts w:ascii="Times New Roman" w:eastAsia="Times New Roman" w:hAnsi="Times New Roman" w:cs="Times New Roman"/>
            <w:color w:val="000000"/>
            <w:sz w:val="20"/>
            <w:szCs w:val="20"/>
          </w:rPr>
          <w:t>FR1-</w:t>
        </w:r>
        <w:r w:rsidRPr="002F5ED7">
          <w:rPr>
            <w:rFonts w:ascii="Times New Roman" w:eastAsia="Times New Roman" w:hAnsi="Times New Roman" w:cs="Times New Roman"/>
            <w:color w:val="000000"/>
            <w:sz w:val="20"/>
            <w:szCs w:val="20"/>
            <w:lang w:eastAsia="ja-JP"/>
          </w:rPr>
          <w:t xml:space="preserve">TM1.1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2F5ED7" w:rsidRPr="002F5ED7" w:rsidRDefault="002F5ED7" w:rsidP="002F5ED7">
      <w:pPr>
        <w:overflowPunct w:val="0"/>
        <w:autoSpaceDE w:val="0"/>
        <w:autoSpaceDN w:val="0"/>
        <w:adjustRightInd w:val="0"/>
        <w:spacing w:after="180"/>
        <w:ind w:left="568" w:hanging="284"/>
        <w:rPr>
          <w:ins w:id="1881" w:author="CATT" w:date="2021-04-01T10:52:00Z"/>
          <w:rFonts w:ascii="Times New Roman" w:eastAsia="Times New Roman" w:hAnsi="Times New Roman" w:cs="Times New Roman"/>
          <w:color w:val="000000"/>
          <w:sz w:val="20"/>
          <w:szCs w:val="20"/>
          <w:lang w:eastAsia="ja-JP"/>
        </w:rPr>
      </w:pPr>
      <w:ins w:id="1882" w:author="CATT" w:date="2021-04-01T10:52:00Z">
        <w:r w:rsidRPr="002F5ED7">
          <w:rPr>
            <w:rFonts w:ascii="Times New Roman" w:eastAsia="Times New Roman" w:hAnsi="Times New Roman" w:cs="Times New Roman"/>
            <w:color w:val="000000"/>
            <w:sz w:val="20"/>
            <w:szCs w:val="20"/>
            <w:lang w:eastAsia="ja-JP"/>
          </w:rPr>
          <w:tab/>
          <w:t xml:space="preserve">Set the </w:t>
        </w:r>
        <w:del w:id="1883" w:author="CATT1" w:date="2021-04-02T21:40:00Z">
          <w:r w:rsidRPr="002F5ED7" w:rsidDel="00C0469F">
            <w:rPr>
              <w:rFonts w:ascii="Times New Roman" w:eastAsia="Times New Roman" w:hAnsi="Times New Roman" w:cs="Times New Roman"/>
              <w:i/>
              <w:iCs/>
              <w:color w:val="000000"/>
              <w:sz w:val="20"/>
              <w:szCs w:val="20"/>
            </w:rPr>
            <w:delText>BS</w:delText>
          </w:r>
        </w:del>
      </w:ins>
      <w:proofErr w:type="spellStart"/>
      <w:ins w:id="1884" w:author="CATT1" w:date="2021-04-02T21:40: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1885" w:author="CATT" w:date="2021-04-01T10:52:00Z">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to transmit </w:t>
        </w:r>
        <w:del w:id="1886" w:author="CATT2" w:date="2021-04-16T20:16: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1887" w:author="CATT2" w:date="2021-04-19T23:59:00Z">
        <w:r w:rsidR="000D7BE1">
          <w:rPr>
            <w:rFonts w:ascii="Times New Roman" w:eastAsia="Times New Roman" w:hAnsi="Times New Roman" w:cs="Times New Roman"/>
            <w:color w:val="000000"/>
            <w:sz w:val="20"/>
            <w:szCs w:val="20"/>
            <w:lang w:eastAsia="ja-JP"/>
          </w:rPr>
          <w:t>IAB</w:t>
        </w:r>
      </w:ins>
      <w:ins w:id="1888" w:author="CATT2" w:date="2021-04-16T20:16:00Z">
        <w:r w:rsidR="00422F5D">
          <w:rPr>
            <w:rFonts w:ascii="Times New Roman" w:eastAsia="Times New Roman" w:hAnsi="Times New Roman" w:cs="Times New Roman"/>
            <w:color w:val="000000"/>
            <w:sz w:val="20"/>
            <w:szCs w:val="20"/>
            <w:lang w:eastAsia="ja-JP"/>
          </w:rPr>
          <w:t>-DU-FR2</w:t>
        </w:r>
      </w:ins>
      <w:ins w:id="1889"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2F5ED7" w:rsidRPr="002F5ED7" w:rsidRDefault="002F5ED7" w:rsidP="002F5ED7">
      <w:pPr>
        <w:keepLines/>
        <w:overflowPunct w:val="0"/>
        <w:autoSpaceDE w:val="0"/>
        <w:autoSpaceDN w:val="0"/>
        <w:adjustRightInd w:val="0"/>
        <w:spacing w:after="180"/>
        <w:ind w:left="1135" w:hanging="851"/>
        <w:rPr>
          <w:ins w:id="1890" w:author="CATT" w:date="2021-04-01T10:52:00Z"/>
          <w:rFonts w:ascii="Times New Roman" w:hAnsi="Times New Roman" w:cs="Times New Roman"/>
          <w:color w:val="000000"/>
          <w:sz w:val="20"/>
          <w:szCs w:val="20"/>
          <w:lang w:eastAsia="ja-JP"/>
        </w:rPr>
      </w:pPr>
      <w:ins w:id="1891" w:author="CATT" w:date="2021-04-01T10:52:00Z">
        <w:r w:rsidRPr="002F5ED7">
          <w:rPr>
            <w:rFonts w:ascii="Times New Roman" w:hAnsi="Times New Roman" w:cs="Times New Roman"/>
            <w:color w:val="000000"/>
            <w:sz w:val="20"/>
            <w:szCs w:val="20"/>
            <w:lang w:eastAsia="ja-JP"/>
          </w:rPr>
          <w:t>NOTE:</w:t>
        </w:r>
        <w:r w:rsidRPr="002F5ED7">
          <w:rPr>
            <w:rFonts w:ascii="Times New Roman" w:hAnsi="Times New Roman" w:cs="Times New Roman"/>
            <w:color w:val="000000"/>
            <w:sz w:val="20"/>
            <w:szCs w:val="20"/>
            <w:lang w:eastAsia="ja-JP"/>
          </w:rPr>
          <w:tab/>
          <w:t xml:space="preserve">For </w:t>
        </w:r>
        <w:proofErr w:type="spellStart"/>
        <w:r w:rsidRPr="002F5ED7">
          <w:rPr>
            <w:rFonts w:ascii="Times New Roman" w:hAnsi="Times New Roman" w:cs="Times New Roman"/>
            <w:color w:val="000000"/>
            <w:sz w:val="20"/>
            <w:szCs w:val="20"/>
            <w:lang w:eastAsia="ja-JP"/>
          </w:rPr>
          <w:t>MIMO</w:t>
        </w:r>
        <w:proofErr w:type="spellEnd"/>
        <w:r w:rsidRPr="002F5ED7">
          <w:rPr>
            <w:rFonts w:ascii="Times New Roman" w:hAnsi="Times New Roman" w:cs="Times New Roman"/>
            <w:color w:val="000000"/>
            <w:sz w:val="20"/>
            <w:szCs w:val="20"/>
            <w:lang w:eastAsia="ja-JP"/>
          </w:rPr>
          <w:t xml:space="preserve"> transmission, different ports may be configured in </w:t>
        </w:r>
        <w:del w:id="1892" w:author="CATT2" w:date="2021-04-19T23:59:00Z">
          <w:r w:rsidRPr="002F5ED7" w:rsidDel="000D7BE1">
            <w:rPr>
              <w:rFonts w:ascii="Times New Roman" w:hAnsi="Times New Roman" w:cs="Times New Roman"/>
              <w:color w:val="000000"/>
              <w:sz w:val="20"/>
              <w:szCs w:val="20"/>
              <w:lang w:eastAsia="ja-JP"/>
            </w:rPr>
            <w:delText>NR-</w:delText>
          </w:r>
        </w:del>
      </w:ins>
      <w:ins w:id="1893" w:author="CATT2" w:date="2021-04-19T23:59:00Z">
        <w:r w:rsidR="000D7BE1">
          <w:rPr>
            <w:rFonts w:ascii="Times New Roman" w:hAnsi="Times New Roman" w:cs="Times New Roman"/>
            <w:color w:val="000000"/>
            <w:sz w:val="20"/>
            <w:szCs w:val="20"/>
            <w:lang w:eastAsia="ja-JP"/>
          </w:rPr>
          <w:t>IAB</w:t>
        </w:r>
      </w:ins>
      <w:ins w:id="1894" w:author="CATT2" w:date="2021-04-16T20:18:00Z">
        <w:r w:rsidR="00422F5D">
          <w:rPr>
            <w:rFonts w:ascii="Times New Roman" w:hAnsi="Times New Roman" w:cs="Times New Roman" w:hint="eastAsia"/>
            <w:color w:val="000000"/>
            <w:sz w:val="20"/>
            <w:szCs w:val="20"/>
          </w:rPr>
          <w:t>-DU</w:t>
        </w:r>
      </w:ins>
      <w:ins w:id="1895" w:author="CATT2" w:date="2021-04-16T20:19:00Z">
        <w:r w:rsidR="00422F5D">
          <w:rPr>
            <w:rFonts w:ascii="Times New Roman" w:hAnsi="Times New Roman" w:cs="Times New Roman" w:hint="eastAsia"/>
            <w:color w:val="000000"/>
            <w:sz w:val="20"/>
            <w:szCs w:val="20"/>
          </w:rPr>
          <w:t>-</w:t>
        </w:r>
      </w:ins>
      <w:ins w:id="1896" w:author="CATT" w:date="2021-04-01T10:52:00Z">
        <w:r w:rsidRPr="002F5ED7">
          <w:rPr>
            <w:rFonts w:ascii="Times New Roman" w:hAnsi="Times New Roman" w:cs="Times New Roman"/>
            <w:color w:val="000000"/>
            <w:sz w:val="20"/>
            <w:szCs w:val="20"/>
          </w:rPr>
          <w:t>FR1-</w:t>
        </w:r>
        <w:r w:rsidRPr="002F5ED7">
          <w:rPr>
            <w:rFonts w:ascii="Times New Roman" w:hAnsi="Times New Roman" w:cs="Times New Roman"/>
            <w:color w:val="000000"/>
            <w:sz w:val="20"/>
            <w:szCs w:val="20"/>
            <w:lang w:eastAsia="ja-JP"/>
          </w:rPr>
          <w:t>TM</w:t>
        </w:r>
        <w:r w:rsidRPr="002F5ED7">
          <w:rPr>
            <w:rFonts w:ascii="Times New Roman" w:hAnsi="Times New Roman" w:cs="Times New Roman"/>
            <w:color w:val="000000"/>
            <w:sz w:val="20"/>
            <w:szCs w:val="20"/>
          </w:rPr>
          <w:t xml:space="preserve">1.1 and </w:t>
        </w:r>
        <w:del w:id="1897" w:author="CATT2" w:date="2021-04-16T20:16:00Z">
          <w:r w:rsidRPr="002F5ED7" w:rsidDel="00422F5D">
            <w:rPr>
              <w:rFonts w:ascii="Times New Roman" w:hAnsi="Times New Roman" w:cs="Times New Roman"/>
              <w:color w:val="000000"/>
              <w:sz w:val="20"/>
              <w:szCs w:val="20"/>
            </w:rPr>
            <w:delText>NR-FR2</w:delText>
          </w:r>
        </w:del>
      </w:ins>
      <w:ins w:id="1898" w:author="CATT2" w:date="2021-04-19T23:59:00Z">
        <w:r w:rsidR="000D7BE1">
          <w:rPr>
            <w:rFonts w:ascii="Times New Roman" w:hAnsi="Times New Roman" w:cs="Times New Roman"/>
            <w:color w:val="000000"/>
            <w:sz w:val="20"/>
            <w:szCs w:val="20"/>
          </w:rPr>
          <w:t>IAB</w:t>
        </w:r>
      </w:ins>
      <w:ins w:id="1899" w:author="CATT2" w:date="2021-04-16T20:16:00Z">
        <w:r w:rsidR="00422F5D">
          <w:rPr>
            <w:rFonts w:ascii="Times New Roman" w:hAnsi="Times New Roman" w:cs="Times New Roman"/>
            <w:color w:val="000000"/>
            <w:sz w:val="20"/>
            <w:szCs w:val="20"/>
          </w:rPr>
          <w:t>-DU-FR2</w:t>
        </w:r>
      </w:ins>
      <w:ins w:id="1900" w:author="CATT" w:date="2021-04-01T10:52:00Z">
        <w:r w:rsidRPr="002F5ED7">
          <w:rPr>
            <w:rFonts w:ascii="Times New Roman" w:hAnsi="Times New Roman" w:cs="Times New Roman"/>
            <w:color w:val="000000"/>
            <w:sz w:val="20"/>
            <w:szCs w:val="20"/>
          </w:rPr>
          <w:t>-TM 1.1</w:t>
        </w:r>
        <w:r w:rsidRPr="002F5ED7">
          <w:rPr>
            <w:rFonts w:ascii="Times New Roman" w:hAnsi="Times New Roman" w:cs="Times New Roman"/>
            <w:color w:val="000000"/>
            <w:sz w:val="20"/>
            <w:szCs w:val="20"/>
            <w:lang w:eastAsia="ja-JP"/>
          </w:rPr>
          <w:t xml:space="preserve"> (using </w:t>
        </w:r>
        <w:proofErr w:type="spellStart"/>
        <w:r w:rsidRPr="002F5ED7">
          <w:rPr>
            <w:rFonts w:ascii="Times New Roman" w:hAnsi="Times New Roman" w:cs="Times New Roman"/>
            <w:color w:val="000000"/>
            <w:sz w:val="20"/>
            <w:szCs w:val="20"/>
          </w:rPr>
          <w:t>DMRS</w:t>
        </w:r>
        <w:proofErr w:type="spellEnd"/>
        <w:r w:rsidRPr="002F5ED7">
          <w:rPr>
            <w:rFonts w:ascii="Times New Roman" w:hAnsi="Times New Roman" w:cs="Times New Roman"/>
            <w:color w:val="000000"/>
            <w:sz w:val="20"/>
            <w:szCs w:val="20"/>
          </w:rPr>
          <w:t xml:space="preserve"> ports </w:t>
        </w:r>
        <w:r w:rsidRPr="002F5ED7">
          <w:rPr>
            <w:rFonts w:ascii="Times New Roman" w:hAnsi="Times New Roman" w:cs="Times New Roman"/>
            <w:i/>
            <w:iCs/>
            <w:color w:val="000000"/>
            <w:sz w:val="20"/>
            <w:szCs w:val="20"/>
            <w:lang w:eastAsia="ja-JP"/>
          </w:rPr>
          <w:t>p</w:t>
        </w:r>
        <w:r w:rsidRPr="002F5ED7">
          <w:rPr>
            <w:rFonts w:ascii="Times New Roman" w:hAnsi="Times New Roman" w:cs="Times New Roman"/>
            <w:color w:val="000000"/>
            <w:sz w:val="20"/>
            <w:szCs w:val="20"/>
            <w:lang w:eastAsia="ja-JP"/>
          </w:rPr>
          <w:t xml:space="preserve"> =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 xml:space="preserve">0 and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1</w:t>
        </w:r>
        <w:r w:rsidRPr="002F5ED7">
          <w:rPr>
            <w:rFonts w:ascii="Times New Roman" w:hAnsi="Times New Roman" w:cs="Times New Roman"/>
            <w:color w:val="000000"/>
            <w:sz w:val="20"/>
            <w:szCs w:val="20"/>
          </w:rPr>
          <w:t xml:space="preserve"> with </w:t>
        </w:r>
        <w:proofErr w:type="spellStart"/>
        <w:r w:rsidRPr="002F5ED7">
          <w:rPr>
            <w:rFonts w:ascii="Times New Roman" w:hAnsi="Times New Roman" w:cs="Times New Roman"/>
            <w:color w:val="000000"/>
            <w:sz w:val="20"/>
            <w:szCs w:val="20"/>
          </w:rPr>
          <w:t>CDM</w:t>
        </w:r>
        <w:proofErr w:type="spellEnd"/>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rPr>
          <w:t>.</w:t>
        </w:r>
      </w:ins>
    </w:p>
    <w:p w:rsidR="002F5ED7" w:rsidRPr="002F5ED7" w:rsidRDefault="002F5ED7" w:rsidP="002F5ED7">
      <w:pPr>
        <w:overflowPunct w:val="0"/>
        <w:autoSpaceDE w:val="0"/>
        <w:autoSpaceDN w:val="0"/>
        <w:adjustRightInd w:val="0"/>
        <w:spacing w:after="180"/>
        <w:ind w:left="568" w:hanging="284"/>
        <w:rPr>
          <w:ins w:id="1901" w:author="CATT" w:date="2021-04-01T10:52:00Z"/>
          <w:rFonts w:ascii="Times New Roman" w:eastAsia="Times New Roman" w:hAnsi="Times New Roman" w:cs="Times New Roman"/>
          <w:color w:val="000000"/>
          <w:sz w:val="20"/>
          <w:szCs w:val="20"/>
          <w:lang w:eastAsia="ja-JP"/>
        </w:rPr>
      </w:pPr>
      <w:ins w:id="1902" w:author="CATT" w:date="2021-04-01T10:52:00Z">
        <w:r w:rsidRPr="002F5ED7">
          <w:rPr>
            <w:rFonts w:ascii="Times New Roman" w:eastAsia="Times New Roman" w:hAnsi="Times New Roman" w:cs="Times New Roman"/>
            <w:color w:val="000000"/>
            <w:sz w:val="20"/>
            <w:szCs w:val="20"/>
            <w:lang w:eastAsia="ja-JP"/>
          </w:rPr>
          <w:tab/>
          <w:t xml:space="preserve">For a </w:t>
        </w:r>
        <w:del w:id="1903"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904"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905" w:author="CATT" w:date="2021-04-01T10:52:00Z">
        <w:r w:rsidRPr="002F5ED7">
          <w:rPr>
            <w:rFonts w:ascii="Times New Roman" w:eastAsia="Times New Roman" w:hAnsi="Times New Roman" w:cs="Times New Roman"/>
            <w:color w:val="000000"/>
            <w:sz w:val="20"/>
            <w:szCs w:val="20"/>
            <w:lang w:eastAsia="ja-JP"/>
          </w:rPr>
          <w:t xml:space="preserve"> declared to be capable of single carrier operation only, set the </w:t>
        </w:r>
        <w:del w:id="1906"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907"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908" w:author="CATT" w:date="2021-04-01T10:52:00Z">
        <w:r w:rsidRPr="002F5ED7">
          <w:rPr>
            <w:rFonts w:ascii="Times New Roman" w:eastAsia="Times New Roman" w:hAnsi="Times New Roman" w:cs="Times New Roman"/>
            <w:color w:val="000000"/>
            <w:sz w:val="20"/>
            <w:szCs w:val="20"/>
            <w:lang w:eastAsia="ja-JP"/>
          </w:rPr>
          <w:t xml:space="preserve"> to transmit according to the applicable test configuration in clause 4.</w:t>
        </w:r>
        <w:r w:rsidRPr="002F5ED7">
          <w:rPr>
            <w:rFonts w:ascii="Times New Roman" w:eastAsia="Times New Roman" w:hAnsi="Times New Roman" w:cs="Times New Roman"/>
            <w:color w:val="000000"/>
            <w:sz w:val="20"/>
            <w:szCs w:val="20"/>
          </w:rPr>
          <w:t>8</w:t>
        </w:r>
        <w:r w:rsidRPr="002F5ED7">
          <w:rPr>
            <w:rFonts w:ascii="Times New Roman" w:eastAsia="Times New Roman" w:hAnsi="Times New Roman" w:cs="Times New Roman"/>
            <w:color w:val="000000"/>
            <w:sz w:val="20"/>
            <w:szCs w:val="20"/>
            <w:lang w:eastAsia="ja-JP"/>
          </w:rPr>
          <w:t xml:space="preserve"> using</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at</w:t>
        </w:r>
        <w:r w:rsidRPr="002F5ED7">
          <w:rPr>
            <w:rFonts w:ascii="Times New Roman" w:eastAsia="Times New Roman" w:hAnsi="Times New Roman" w:cs="Times New Roman"/>
            <w:color w:val="000000"/>
            <w:sz w:val="20"/>
            <w:szCs w:val="20"/>
            <w:lang w:eastAsia="ja-JP"/>
          </w:rPr>
          <w:t xml:space="preserve"> manufacturer's declared rated output power, </w:t>
        </w:r>
        <w:proofErr w:type="spellStart"/>
        <w:r w:rsidRPr="002F5ED7">
          <w:rPr>
            <w:rFonts w:ascii="Times New Roman" w:eastAsia="Times New Roman" w:hAnsi="Times New Roman" w:cs="Times New Roman"/>
            <w:color w:val="000000"/>
            <w:sz w:val="20"/>
            <w:szCs w:val="20"/>
            <w:lang w:eastAsia="ja-JP"/>
          </w:rPr>
          <w:t>P</w:t>
        </w:r>
        <w:r w:rsidRPr="002F5ED7">
          <w:rPr>
            <w:rFonts w:ascii="Times New Roman" w:eastAsia="Times New Roman" w:hAnsi="Times New Roman" w:cs="Times New Roman"/>
            <w:color w:val="000000"/>
            <w:sz w:val="20"/>
            <w:szCs w:val="20"/>
            <w:vertAlign w:val="subscript"/>
            <w:lang w:eastAsia="ja-JP"/>
          </w:rPr>
          <w:t>rated,c,TRP</w:t>
        </w:r>
        <w:proofErr w:type="spellEnd"/>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909" w:author="CATT" w:date="2021-04-01T10:52:00Z"/>
          <w:rFonts w:ascii="Times New Roman" w:eastAsia="Times New Roman" w:hAnsi="Times New Roman" w:cs="Times New Roman"/>
          <w:color w:val="000000"/>
          <w:sz w:val="20"/>
          <w:szCs w:val="20"/>
          <w:lang w:eastAsia="ja-JP"/>
        </w:rPr>
      </w:pPr>
      <w:ins w:id="1910" w:author="CATT" w:date="2021-04-01T10:52:00Z">
        <w:r w:rsidRPr="002F5ED7">
          <w:rPr>
            <w:rFonts w:ascii="Times New Roman" w:eastAsia="Times New Roman" w:hAnsi="Times New Roman" w:cs="Times New Roman"/>
            <w:color w:val="000000"/>
            <w:sz w:val="20"/>
            <w:szCs w:val="20"/>
            <w:lang w:eastAsia="ja-JP"/>
          </w:rPr>
          <w:tab/>
          <w:t xml:space="preserve">If the </w:t>
        </w:r>
        <w:del w:id="1911"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912"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913" w:author="CATT" w:date="2021-04-01T10:52:00Z">
        <w:r w:rsidRPr="002F5ED7">
          <w:rPr>
            <w:rFonts w:ascii="Times New Roman" w:eastAsia="Times New Roman" w:hAnsi="Times New Roman" w:cs="Times New Roman"/>
            <w:color w:val="000000"/>
            <w:sz w:val="20"/>
            <w:szCs w:val="20"/>
            <w:lang w:eastAsia="ja-JP"/>
          </w:rPr>
          <w:t xml:space="preserve"> supports intra band contiguous or non-contiguous Carrier Aggregation set the </w:t>
        </w:r>
        <w:del w:id="1914"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915"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916" w:author="CATT" w:date="2021-04-01T10:52:00Z">
        <w:r w:rsidRPr="002F5ED7">
          <w:rPr>
            <w:rFonts w:ascii="Times New Roman" w:eastAsia="Times New Roman" w:hAnsi="Times New Roman" w:cs="Times New Roman"/>
            <w:color w:val="000000"/>
            <w:sz w:val="20"/>
            <w:szCs w:val="20"/>
            <w:lang w:eastAsia="ja-JP"/>
          </w:rPr>
          <w:t xml:space="preserve"> to transmit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917" w:author="CATT" w:date="2021-04-01T10:52:00Z"/>
          <w:rFonts w:ascii="Times New Roman" w:eastAsia="Times New Roman" w:hAnsi="Times New Roman" w:cs="Times New Roman"/>
          <w:color w:val="000000"/>
          <w:sz w:val="20"/>
          <w:szCs w:val="20"/>
          <w:lang w:eastAsia="ja-JP"/>
        </w:rPr>
      </w:pPr>
      <w:ins w:id="1918" w:author="CATT" w:date="2021-04-01T10:52:00Z">
        <w:r w:rsidRPr="002F5ED7">
          <w:rPr>
            <w:rFonts w:ascii="Times New Roman" w:eastAsia="Times New Roman" w:hAnsi="Times New Roman" w:cs="Times New Roman"/>
            <w:color w:val="000000"/>
            <w:sz w:val="20"/>
            <w:szCs w:val="20"/>
            <w:lang w:eastAsia="ja-JP"/>
          </w:rPr>
          <w:tab/>
          <w:t xml:space="preserve">If the </w:t>
        </w:r>
        <w:del w:id="1919"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920"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921" w:author="CATT" w:date="2021-04-01T10:52:00Z">
        <w:r w:rsidRPr="002F5ED7">
          <w:rPr>
            <w:rFonts w:ascii="Times New Roman" w:eastAsia="Times New Roman" w:hAnsi="Times New Roman" w:cs="Times New Roman"/>
            <w:color w:val="000000"/>
            <w:sz w:val="20"/>
            <w:szCs w:val="20"/>
            <w:lang w:eastAsia="ja-JP"/>
          </w:rPr>
          <w:t xml:space="preserve"> supports inter band carrier aggregation set the </w:t>
        </w:r>
        <w:del w:id="1922"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923"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924" w:author="CATT" w:date="2021-04-01T10:52:00Z">
        <w:r w:rsidRPr="002F5ED7">
          <w:rPr>
            <w:rFonts w:ascii="Times New Roman" w:eastAsia="Times New Roman" w:hAnsi="Times New Roman" w:cs="Times New Roman"/>
            <w:color w:val="000000"/>
            <w:sz w:val="20"/>
            <w:szCs w:val="20"/>
            <w:lang w:eastAsia="ja-JP"/>
          </w:rPr>
          <w:t xml:space="preserve"> to transmit, for each band, a single carrier or all carriers,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925" w:author="CATT" w:date="2021-04-01T10:52:00Z"/>
          <w:rFonts w:ascii="Times New Roman" w:eastAsia="Times New Roman" w:hAnsi="Times New Roman" w:cs="Times New Roman"/>
          <w:color w:val="000000"/>
          <w:sz w:val="20"/>
          <w:szCs w:val="20"/>
          <w:lang w:eastAsia="ja-JP"/>
        </w:rPr>
      </w:pPr>
      <w:ins w:id="1926" w:author="CATT" w:date="2021-04-01T10:52:00Z">
        <w:r w:rsidRPr="002F5ED7">
          <w:rPr>
            <w:rFonts w:ascii="Times New Roman" w:eastAsia="Times New Roman" w:hAnsi="Times New Roman" w:cs="Times New Roman"/>
            <w:color w:val="000000"/>
            <w:sz w:val="20"/>
            <w:szCs w:val="20"/>
          </w:rPr>
          <w:tab/>
          <w:t>F</w:t>
        </w:r>
        <w:r w:rsidRPr="002F5ED7">
          <w:rPr>
            <w:rFonts w:ascii="Times New Roman" w:eastAsia="Times New Roman" w:hAnsi="Times New Roman" w:cs="Times New Roman"/>
            <w:color w:val="000000"/>
            <w:sz w:val="20"/>
            <w:szCs w:val="20"/>
            <w:lang w:eastAsia="ja-JP"/>
          </w:rPr>
          <w:t xml:space="preserve">or </w:t>
        </w:r>
        <w:del w:id="1927" w:author="CATT1" w:date="2021-04-02T21:40:00Z">
          <w:r w:rsidRPr="002F5ED7" w:rsidDel="00C0469F">
            <w:rPr>
              <w:rFonts w:ascii="Times New Roman" w:eastAsia="Times New Roman" w:hAnsi="Times New Roman" w:cs="v4.2.0"/>
              <w:i/>
              <w:iCs/>
              <w:color w:val="000000"/>
              <w:sz w:val="20"/>
              <w:szCs w:val="20"/>
            </w:rPr>
            <w:delText>BS</w:delText>
          </w:r>
        </w:del>
      </w:ins>
      <w:proofErr w:type="spellStart"/>
      <w:ins w:id="1928" w:author="CATT1" w:date="2021-04-02T21:40:00Z">
        <w:r w:rsidR="00C0469F">
          <w:rPr>
            <w:rFonts w:ascii="Times New Roman" w:eastAsia="Times New Roman" w:hAnsi="Times New Roman" w:cs="v4.2.0"/>
            <w:i/>
            <w:iCs/>
            <w:color w:val="000000"/>
            <w:sz w:val="20"/>
            <w:szCs w:val="20"/>
          </w:rPr>
          <w:t>IAB</w:t>
        </w:r>
        <w:proofErr w:type="spellEnd"/>
        <w:r w:rsidR="00C0469F">
          <w:rPr>
            <w:rFonts w:ascii="Times New Roman" w:eastAsia="Times New Roman" w:hAnsi="Times New Roman" w:cs="v4.2.0"/>
            <w:i/>
            <w:iCs/>
            <w:color w:val="000000"/>
            <w:sz w:val="20"/>
            <w:szCs w:val="20"/>
          </w:rPr>
          <w:t>-DU</w:t>
        </w:r>
      </w:ins>
      <w:ins w:id="1929" w:author="CATT" w:date="2021-04-01T10:52:00Z">
        <w:r w:rsidRPr="002F5ED7">
          <w:rPr>
            <w:rFonts w:ascii="Times New Roman" w:eastAsia="Times New Roman" w:hAnsi="Times New Roman" w:cs="v4.2.0"/>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declared to be capable of multi-carrier operation</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v4.2.0"/>
            <w:color w:val="000000"/>
            <w:sz w:val="20"/>
            <w:szCs w:val="20"/>
          </w:rPr>
          <w:t xml:space="preserve">set the </w:t>
        </w:r>
        <w:del w:id="1930" w:author="CATT1" w:date="2021-04-02T21:40:00Z">
          <w:r w:rsidRPr="002F5ED7" w:rsidDel="00C0469F">
            <w:rPr>
              <w:rFonts w:ascii="Times New Roman" w:eastAsia="Times New Roman" w:hAnsi="Times New Roman" w:cs="v4.2.0"/>
              <w:color w:val="000000"/>
              <w:sz w:val="20"/>
              <w:szCs w:val="20"/>
            </w:rPr>
            <w:delText>BS</w:delText>
          </w:r>
        </w:del>
      </w:ins>
      <w:proofErr w:type="spellStart"/>
      <w:ins w:id="1931" w:author="CATT1" w:date="2021-04-02T21:40:00Z">
        <w:r w:rsidR="00C0469F">
          <w:rPr>
            <w:rFonts w:ascii="Times New Roman" w:eastAsia="Times New Roman" w:hAnsi="Times New Roman" w:cs="v4.2.0"/>
            <w:color w:val="000000"/>
            <w:sz w:val="20"/>
            <w:szCs w:val="20"/>
          </w:rPr>
          <w:t>IAB</w:t>
        </w:r>
        <w:proofErr w:type="spellEnd"/>
        <w:r w:rsidR="00C0469F">
          <w:rPr>
            <w:rFonts w:ascii="Times New Roman" w:eastAsia="Times New Roman" w:hAnsi="Times New Roman" w:cs="v4.2.0"/>
            <w:color w:val="000000"/>
            <w:sz w:val="20"/>
            <w:szCs w:val="20"/>
          </w:rPr>
          <w:t>-DU</w:t>
        </w:r>
      </w:ins>
      <w:ins w:id="1932" w:author="CATT" w:date="2021-04-01T10:52: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applicable test signal configuration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4.7.2</w:t>
        </w:r>
        <w:r w:rsidRPr="002F5ED7">
          <w:rPr>
            <w:rFonts w:ascii="Times New Roman" w:eastAsia="Times New Roman" w:hAnsi="Times New Roman" w:cs="Times New Roman"/>
            <w:color w:val="000000"/>
            <w:sz w:val="20"/>
            <w:szCs w:val="20"/>
          </w:rPr>
          <w:t xml:space="preserve">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933" w:author="CATT" w:date="2021-04-01T10:52:00Z"/>
          <w:rFonts w:ascii="Times New Roman" w:eastAsia="Times New Roman" w:hAnsi="Times New Roman" w:cs="Times New Roman"/>
          <w:color w:val="000000"/>
          <w:sz w:val="20"/>
          <w:szCs w:val="20"/>
          <w:lang w:eastAsia="ja-JP"/>
        </w:rPr>
      </w:pPr>
      <w:ins w:id="1934" w:author="CATT" w:date="2021-04-01T10:52:00Z">
        <w:r w:rsidRPr="002F5ED7">
          <w:rPr>
            <w:rFonts w:ascii="Times New Roman" w:eastAsia="Times New Roman" w:hAnsi="Times New Roman" w:cs="v4.2.0"/>
            <w:color w:val="000000"/>
            <w:sz w:val="20"/>
            <w:szCs w:val="20"/>
          </w:rPr>
          <w:tab/>
          <w:t xml:space="preserve">For </w:t>
        </w:r>
        <w:del w:id="1935" w:author="CATT1" w:date="2021-04-02T21:40:00Z">
          <w:r w:rsidRPr="002F5ED7" w:rsidDel="00C0469F">
            <w:rPr>
              <w:rFonts w:ascii="Times New Roman" w:eastAsia="Times New Roman" w:hAnsi="Times New Roman" w:cs="v4.2.0"/>
              <w:i/>
              <w:iCs/>
              <w:color w:val="000000"/>
              <w:sz w:val="20"/>
              <w:szCs w:val="20"/>
            </w:rPr>
            <w:delText>BS</w:delText>
          </w:r>
        </w:del>
      </w:ins>
      <w:proofErr w:type="spellStart"/>
      <w:ins w:id="1936" w:author="CATT1" w:date="2021-04-02T21:40:00Z">
        <w:r w:rsidR="00C0469F">
          <w:rPr>
            <w:rFonts w:ascii="Times New Roman" w:eastAsia="Times New Roman" w:hAnsi="Times New Roman" w:cs="v4.2.0"/>
            <w:i/>
            <w:iCs/>
            <w:color w:val="000000"/>
            <w:sz w:val="20"/>
            <w:szCs w:val="20"/>
          </w:rPr>
          <w:t>IAB</w:t>
        </w:r>
        <w:proofErr w:type="spellEnd"/>
        <w:r w:rsidR="00C0469F">
          <w:rPr>
            <w:rFonts w:ascii="Times New Roman" w:eastAsia="Times New Roman" w:hAnsi="Times New Roman" w:cs="v4.2.0"/>
            <w:i/>
            <w:iCs/>
            <w:color w:val="000000"/>
            <w:sz w:val="20"/>
            <w:szCs w:val="20"/>
          </w:rPr>
          <w:t>-DU</w:t>
        </w:r>
      </w:ins>
      <w:ins w:id="1937" w:author="CATT" w:date="2021-04-01T10:52:00Z">
        <w:r w:rsidRPr="002F5ED7">
          <w:rPr>
            <w:rFonts w:ascii="Times New Roman" w:eastAsia="Times New Roman" w:hAnsi="Times New Roman" w:cs="v4.2.0"/>
            <w:i/>
            <w:iCs/>
            <w:color w:val="000000"/>
            <w:sz w:val="20"/>
            <w:szCs w:val="20"/>
          </w:rPr>
          <w:t xml:space="preserve"> type 2-O</w:t>
        </w:r>
        <w:r w:rsidRPr="002F5ED7">
          <w:rPr>
            <w:rFonts w:ascii="Times New Roman" w:eastAsia="Times New Roman" w:hAnsi="Times New Roman" w:cs="v4.2.0"/>
            <w:color w:val="000000"/>
            <w:sz w:val="20"/>
            <w:szCs w:val="20"/>
          </w:rPr>
          <w:t xml:space="preserve"> declared to be capable of multi-carrier operation, set the </w:t>
        </w:r>
        <w:del w:id="1938" w:author="CATT1" w:date="2021-04-02T21:40:00Z">
          <w:r w:rsidRPr="002F5ED7" w:rsidDel="00C0469F">
            <w:rPr>
              <w:rFonts w:ascii="Times New Roman" w:eastAsia="Times New Roman" w:hAnsi="Times New Roman" w:cs="v4.2.0"/>
              <w:color w:val="000000"/>
              <w:sz w:val="20"/>
              <w:szCs w:val="20"/>
            </w:rPr>
            <w:delText>BS</w:delText>
          </w:r>
        </w:del>
      </w:ins>
      <w:proofErr w:type="spellStart"/>
      <w:ins w:id="1939" w:author="CATT1" w:date="2021-04-02T21:40:00Z">
        <w:r w:rsidR="00C0469F">
          <w:rPr>
            <w:rFonts w:ascii="Times New Roman" w:eastAsia="Times New Roman" w:hAnsi="Times New Roman" w:cs="v4.2.0"/>
            <w:color w:val="000000"/>
            <w:sz w:val="20"/>
            <w:szCs w:val="20"/>
          </w:rPr>
          <w:t>IAB</w:t>
        </w:r>
        <w:proofErr w:type="spellEnd"/>
        <w:r w:rsidR="00C0469F">
          <w:rPr>
            <w:rFonts w:ascii="Times New Roman" w:eastAsia="Times New Roman" w:hAnsi="Times New Roman" w:cs="v4.2.0"/>
            <w:color w:val="000000"/>
            <w:sz w:val="20"/>
            <w:szCs w:val="20"/>
          </w:rPr>
          <w:t>-DU</w:t>
        </w:r>
      </w:ins>
      <w:ins w:id="1940" w:author="CATT" w:date="2021-04-01T10:52: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2F5ED7" w:rsidRPr="002F5ED7" w:rsidRDefault="002F5ED7" w:rsidP="002F5ED7">
      <w:pPr>
        <w:overflowPunct w:val="0"/>
        <w:autoSpaceDE w:val="0"/>
        <w:autoSpaceDN w:val="0"/>
        <w:adjustRightInd w:val="0"/>
        <w:spacing w:after="180"/>
        <w:ind w:left="568" w:hanging="284"/>
        <w:rPr>
          <w:ins w:id="1941" w:author="CATT" w:date="2021-04-01T10:52:00Z"/>
          <w:rFonts w:ascii="Times New Roman" w:eastAsia="Times New Roman" w:hAnsi="Times New Roman" w:cs="Times New Roman"/>
          <w:color w:val="000000"/>
          <w:sz w:val="20"/>
          <w:szCs w:val="20"/>
          <w:lang w:eastAsia="ja-JP"/>
        </w:rPr>
      </w:pPr>
      <w:ins w:id="1942" w:author="CATT" w:date="2021-04-01T10:52: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Measure the time alignment error between the different reference symbols on different beams on the carrier(s).</w:t>
        </w:r>
      </w:ins>
    </w:p>
    <w:p w:rsidR="002F5ED7" w:rsidRPr="002F5ED7" w:rsidRDefault="002F5ED7" w:rsidP="002F5ED7">
      <w:pPr>
        <w:overflowPunct w:val="0"/>
        <w:autoSpaceDE w:val="0"/>
        <w:autoSpaceDN w:val="0"/>
        <w:adjustRightInd w:val="0"/>
        <w:spacing w:after="180"/>
        <w:rPr>
          <w:ins w:id="1943" w:author="CATT" w:date="2021-04-01T10:52:00Z"/>
          <w:rFonts w:ascii="Times New Roman" w:eastAsia="等线" w:hAnsi="Times New Roman" w:cs="Times New Roman"/>
          <w:color w:val="000000"/>
          <w:sz w:val="20"/>
          <w:szCs w:val="20"/>
          <w:lang w:val="en-GB" w:eastAsia="ja-JP"/>
        </w:rPr>
      </w:pPr>
      <w:ins w:id="1944" w:author="CATT" w:date="2021-04-01T10:52: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a multi-band RIB</w:t>
        </w:r>
        <w:r w:rsidRPr="002F5ED7">
          <w:rPr>
            <w:rFonts w:ascii="Times New Roman" w:eastAsia="等线" w:hAnsi="Times New Roman" w:cs="Times New Roman"/>
            <w:color w:val="000000"/>
            <w:sz w:val="20"/>
            <w:szCs w:val="20"/>
            <w:lang w:val="en-GB" w:eastAsia="ja-JP"/>
          </w:rPr>
          <w:t>, the following steps shall apply:</w:t>
        </w:r>
      </w:ins>
    </w:p>
    <w:p w:rsidR="002F5ED7" w:rsidRDefault="002F5ED7" w:rsidP="002F5ED7">
      <w:pPr>
        <w:overflowPunct w:val="0"/>
        <w:autoSpaceDE w:val="0"/>
        <w:autoSpaceDN w:val="0"/>
        <w:adjustRightInd w:val="0"/>
        <w:spacing w:after="180"/>
        <w:ind w:left="568" w:hanging="284"/>
        <w:rPr>
          <w:ins w:id="1945" w:author="CATT2" w:date="2021-04-19T23:59:00Z"/>
          <w:rFonts w:ascii="Times New Roman" w:eastAsiaTheme="minorEastAsia" w:hAnsi="Times New Roman" w:cs="Times New Roman" w:hint="eastAsia"/>
          <w:color w:val="000000"/>
          <w:sz w:val="20"/>
          <w:szCs w:val="20"/>
        </w:rPr>
      </w:pPr>
      <w:ins w:id="1946" w:author="CATT" w:date="2021-04-01T10:52: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a 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0D7BE1" w:rsidRPr="002F5ED7" w:rsidRDefault="000D7BE1" w:rsidP="000D7BE1">
      <w:pPr>
        <w:keepNext/>
        <w:keepLines/>
        <w:overflowPunct w:val="0"/>
        <w:autoSpaceDE w:val="0"/>
        <w:autoSpaceDN w:val="0"/>
        <w:adjustRightInd w:val="0"/>
        <w:spacing w:before="120" w:after="180"/>
        <w:ind w:left="1701" w:hanging="1701"/>
        <w:outlineLvl w:val="4"/>
        <w:rPr>
          <w:ins w:id="1947" w:author="CATT2" w:date="2021-04-19T23:59:00Z"/>
          <w:rFonts w:ascii="Arial" w:hAnsi="Arial" w:cs="Times New Roman" w:hint="eastAsia"/>
          <w:sz w:val="22"/>
          <w:szCs w:val="20"/>
          <w:lang w:val="en-GB"/>
        </w:rPr>
      </w:pPr>
      <w:ins w:id="1948" w:author="CATT2" w:date="2021-04-19T23:59:00Z">
        <w:r w:rsidRPr="002F5ED7">
          <w:rPr>
            <w:rFonts w:ascii="Arial" w:hAnsi="Arial" w:cs="Times New Roman"/>
            <w:sz w:val="22"/>
            <w:szCs w:val="20"/>
            <w:lang w:val="en-GB" w:eastAsia="sv-SE"/>
          </w:rPr>
          <w:t>6.6.4.4.2</w:t>
        </w:r>
        <w:r w:rsidRPr="002F5ED7">
          <w:rPr>
            <w:rFonts w:ascii="Arial" w:hAnsi="Arial" w:cs="Times New Roman"/>
            <w:sz w:val="22"/>
            <w:szCs w:val="20"/>
            <w:lang w:val="en-GB" w:eastAsia="sv-SE"/>
          </w:rPr>
          <w:tab/>
          <w:t>Procedure</w:t>
        </w:r>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w:t>
        </w:r>
        <w:r>
          <w:rPr>
            <w:rFonts w:ascii="Arial" w:hAnsi="Arial" w:cs="Times New Roman" w:hint="eastAsia"/>
            <w:sz w:val="22"/>
            <w:szCs w:val="20"/>
            <w:lang w:val="en-GB"/>
          </w:rPr>
          <w:t>MT</w:t>
        </w:r>
      </w:ins>
    </w:p>
    <w:p w:rsidR="000D7BE1" w:rsidRPr="002F5ED7" w:rsidRDefault="000D7BE1" w:rsidP="000D7BE1">
      <w:pPr>
        <w:overflowPunct w:val="0"/>
        <w:autoSpaceDE w:val="0"/>
        <w:autoSpaceDN w:val="0"/>
        <w:adjustRightInd w:val="0"/>
        <w:spacing w:after="180"/>
        <w:ind w:left="568" w:hanging="284"/>
        <w:rPr>
          <w:ins w:id="1949" w:author="CATT2" w:date="2021-04-19T23:59:00Z"/>
          <w:rFonts w:ascii="Times New Roman" w:eastAsia="Times New Roman" w:hAnsi="Times New Roman" w:cs="Times New Roman"/>
          <w:color w:val="000000"/>
          <w:sz w:val="20"/>
          <w:szCs w:val="20"/>
          <w:lang w:eastAsia="ja-JP"/>
        </w:rPr>
      </w:pPr>
      <w:ins w:id="1950" w:author="CATT2" w:date="2021-04-19T23:59: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ins>
      <w:proofErr w:type="spellStart"/>
      <w:ins w:id="1951"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52" w:author="CATT2" w:date="2021-04-19T23:59:00Z">
        <w:r w:rsidRPr="002F5ED7">
          <w:rPr>
            <w:rFonts w:ascii="Times New Roman" w:eastAsia="Times New Roman" w:hAnsi="Times New Roman" w:cs="Times New Roman"/>
            <w:color w:val="000000"/>
            <w:sz w:val="20"/>
            <w:szCs w:val="20"/>
            <w:lang w:eastAsia="ja-JP"/>
          </w:rPr>
          <w:t xml:space="preserve"> at the positioner.</w:t>
        </w:r>
      </w:ins>
    </w:p>
    <w:p w:rsidR="000D7BE1" w:rsidRPr="002F5ED7" w:rsidRDefault="000D7BE1" w:rsidP="000D7BE1">
      <w:pPr>
        <w:overflowPunct w:val="0"/>
        <w:autoSpaceDE w:val="0"/>
        <w:autoSpaceDN w:val="0"/>
        <w:adjustRightInd w:val="0"/>
        <w:spacing w:after="180"/>
        <w:ind w:left="568" w:hanging="284"/>
        <w:rPr>
          <w:ins w:id="1953" w:author="CATT2" w:date="2021-04-19T23:59:00Z"/>
          <w:rFonts w:ascii="Times New Roman" w:eastAsia="Times New Roman" w:hAnsi="Times New Roman" w:cs="Times New Roman"/>
          <w:color w:val="000000"/>
          <w:sz w:val="20"/>
          <w:szCs w:val="20"/>
          <w:lang w:eastAsia="ja-JP"/>
        </w:rPr>
      </w:pPr>
      <w:ins w:id="1954" w:author="CATT2" w:date="2021-04-19T23:59: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ins>
      <w:proofErr w:type="spellStart"/>
      <w:ins w:id="1955"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56" w:author="CATT2" w:date="2021-04-19T23:59:00Z">
        <w:r w:rsidRPr="002F5ED7">
          <w:rPr>
            <w:rFonts w:ascii="Times New Roman" w:eastAsia="Times New Roman" w:hAnsi="Times New Roman" w:cs="Times New Roman"/>
            <w:color w:val="000000"/>
            <w:sz w:val="20"/>
            <w:szCs w:val="20"/>
            <w:lang w:eastAsia="ja-JP"/>
          </w:rPr>
          <w:t xml:space="preserve"> with the test system.</w:t>
        </w:r>
      </w:ins>
    </w:p>
    <w:p w:rsidR="000D7BE1" w:rsidRPr="002F5ED7" w:rsidRDefault="000D7BE1" w:rsidP="000D7BE1">
      <w:pPr>
        <w:overflowPunct w:val="0"/>
        <w:autoSpaceDE w:val="0"/>
        <w:autoSpaceDN w:val="0"/>
        <w:adjustRightInd w:val="0"/>
        <w:spacing w:after="180"/>
        <w:ind w:left="568" w:hanging="284"/>
        <w:rPr>
          <w:ins w:id="1957" w:author="CATT2" w:date="2021-04-19T23:59:00Z"/>
          <w:rFonts w:ascii="Times New Roman" w:eastAsia="Times New Roman" w:hAnsi="Times New Roman" w:cs="Times New Roman"/>
          <w:color w:val="000000"/>
          <w:sz w:val="20"/>
          <w:szCs w:val="20"/>
          <w:lang w:eastAsia="ja-JP"/>
        </w:rPr>
      </w:pPr>
      <w:ins w:id="1958" w:author="CATT2" w:date="2021-04-19T23:59: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ins>
      <w:proofErr w:type="spellStart"/>
      <w:ins w:id="1959"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60" w:author="CATT2" w:date="2021-04-19T23:59:00Z">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0D7BE1" w:rsidRPr="002F5ED7" w:rsidRDefault="000D7BE1" w:rsidP="000D7BE1">
      <w:pPr>
        <w:overflowPunct w:val="0"/>
        <w:autoSpaceDE w:val="0"/>
        <w:autoSpaceDN w:val="0"/>
        <w:adjustRightInd w:val="0"/>
        <w:spacing w:after="180"/>
        <w:ind w:left="568" w:hanging="284"/>
        <w:rPr>
          <w:ins w:id="1961" w:author="CATT2" w:date="2021-04-19T23:59:00Z"/>
          <w:rFonts w:ascii="Times New Roman" w:eastAsia="Times New Roman" w:hAnsi="Times New Roman" w:cs="Times New Roman"/>
          <w:color w:val="000000"/>
          <w:sz w:val="20"/>
          <w:szCs w:val="20"/>
          <w:lang w:eastAsia="ja-JP"/>
        </w:rPr>
      </w:pPr>
      <w:ins w:id="1962" w:author="CATT2" w:date="2021-04-19T23:59: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ins>
      <w:proofErr w:type="spellStart"/>
      <w:ins w:id="1963"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64" w:author="CATT2" w:date="2021-04-19T23:59:00Z">
        <w:r w:rsidRPr="002F5ED7">
          <w:rPr>
            <w:rFonts w:ascii="Times New Roman" w:eastAsia="Times New Roman" w:hAnsi="Times New Roman" w:cs="Times New Roman"/>
            <w:color w:val="000000"/>
            <w:sz w:val="20"/>
            <w:szCs w:val="20"/>
            <w:lang w:eastAsia="ja-JP"/>
          </w:rPr>
          <w:t xml:space="preserve"> according to the direction of the testing.</w:t>
        </w:r>
      </w:ins>
    </w:p>
    <w:p w:rsidR="000D7BE1" w:rsidRPr="002F5ED7" w:rsidRDefault="000D7BE1" w:rsidP="000D7BE1">
      <w:pPr>
        <w:overflowPunct w:val="0"/>
        <w:autoSpaceDE w:val="0"/>
        <w:autoSpaceDN w:val="0"/>
        <w:adjustRightInd w:val="0"/>
        <w:spacing w:after="180"/>
        <w:ind w:left="568" w:hanging="284"/>
        <w:rPr>
          <w:ins w:id="1965" w:author="CATT2" w:date="2021-04-19T23:59:00Z"/>
          <w:rFonts w:ascii="Times New Roman" w:eastAsia="Times New Roman" w:hAnsi="Times New Roman" w:cs="Times New Roman"/>
          <w:color w:val="000000"/>
          <w:sz w:val="20"/>
          <w:szCs w:val="20"/>
          <w:lang w:eastAsia="ja-JP"/>
        </w:rPr>
      </w:pPr>
      <w:ins w:id="1966" w:author="CATT2" w:date="2021-04-19T23:59: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ins>
      <w:proofErr w:type="spellStart"/>
      <w:ins w:id="1967" w:author="CATT2" w:date="2021-04-20T00:0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1968" w:author="CATT2" w:date="2021-04-19T23:59:00Z">
        <w:r w:rsidRPr="002F5ED7">
          <w:rPr>
            <w:rFonts w:ascii="Times New Roman" w:eastAsia="Times New Roman" w:hAnsi="Times New Roman" w:cs="Times New Roman"/>
            <w:i/>
            <w:iCs/>
            <w:color w:val="000000"/>
            <w:sz w:val="20"/>
            <w:szCs w:val="20"/>
          </w:rPr>
          <w:t xml:space="preserve"> type 1-O </w:t>
        </w:r>
        <w:r w:rsidRPr="002F5ED7">
          <w:rPr>
            <w:rFonts w:ascii="Times New Roman" w:eastAsia="Times New Roman" w:hAnsi="Times New Roman" w:cs="Times New Roman"/>
            <w:color w:val="000000"/>
            <w:sz w:val="20"/>
            <w:szCs w:val="20"/>
            <w:lang w:eastAsia="ja-JP"/>
          </w:rPr>
          <w:t xml:space="preserve">to transmit </w:t>
        </w:r>
      </w:ins>
      <w:ins w:id="1969" w:author="CATT2" w:date="2021-04-20T00:00:00Z">
        <w:r>
          <w:rPr>
            <w:rFonts w:ascii="Times New Roman" w:eastAsia="Times New Roman" w:hAnsi="Times New Roman" w:cs="Times New Roman"/>
            <w:color w:val="000000"/>
            <w:sz w:val="20"/>
            <w:szCs w:val="20"/>
            <w:lang w:eastAsia="ja-JP"/>
          </w:rPr>
          <w:t>IAB-MT</w:t>
        </w:r>
      </w:ins>
      <w:ins w:id="1970" w:author="CATT2" w:date="2021-04-19T23:59:00Z">
        <w:r>
          <w:rPr>
            <w:rFonts w:ascii="Times New Roman" w:eastAsiaTheme="minorEastAsia" w:hAnsi="Times New Roman" w:cs="Times New Roman" w:hint="eastAsia"/>
            <w:color w:val="000000"/>
            <w:sz w:val="20"/>
            <w:szCs w:val="20"/>
          </w:rPr>
          <w:t>-</w:t>
        </w:r>
        <w:r w:rsidRPr="002F5ED7">
          <w:rPr>
            <w:rFonts w:ascii="Times New Roman" w:eastAsia="Times New Roman" w:hAnsi="Times New Roman" w:cs="Times New Roman"/>
            <w:color w:val="000000"/>
            <w:sz w:val="20"/>
            <w:szCs w:val="20"/>
          </w:rPr>
          <w:t>FR1-</w:t>
        </w:r>
        <w:r w:rsidRPr="002F5ED7">
          <w:rPr>
            <w:rFonts w:ascii="Times New Roman" w:eastAsia="Times New Roman" w:hAnsi="Times New Roman" w:cs="Times New Roman"/>
            <w:color w:val="000000"/>
            <w:sz w:val="20"/>
            <w:szCs w:val="20"/>
            <w:lang w:eastAsia="ja-JP"/>
          </w:rPr>
          <w:t xml:space="preserve">TM1.1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0D7BE1" w:rsidRPr="002F5ED7" w:rsidRDefault="000D7BE1" w:rsidP="000D7BE1">
      <w:pPr>
        <w:overflowPunct w:val="0"/>
        <w:autoSpaceDE w:val="0"/>
        <w:autoSpaceDN w:val="0"/>
        <w:adjustRightInd w:val="0"/>
        <w:spacing w:after="180"/>
        <w:ind w:left="568" w:hanging="284"/>
        <w:rPr>
          <w:ins w:id="1971" w:author="CATT2" w:date="2021-04-19T23:59:00Z"/>
          <w:rFonts w:ascii="Times New Roman" w:eastAsia="Times New Roman" w:hAnsi="Times New Roman" w:cs="Times New Roman"/>
          <w:color w:val="000000"/>
          <w:sz w:val="20"/>
          <w:szCs w:val="20"/>
          <w:lang w:eastAsia="ja-JP"/>
        </w:rPr>
      </w:pPr>
      <w:ins w:id="1972" w:author="CATT2" w:date="2021-04-19T23:59:00Z">
        <w:r w:rsidRPr="002F5ED7">
          <w:rPr>
            <w:rFonts w:ascii="Times New Roman" w:eastAsia="Times New Roman" w:hAnsi="Times New Roman" w:cs="Times New Roman"/>
            <w:color w:val="000000"/>
            <w:sz w:val="20"/>
            <w:szCs w:val="20"/>
            <w:lang w:eastAsia="ja-JP"/>
          </w:rPr>
          <w:tab/>
          <w:t xml:space="preserve">Set the </w:t>
        </w:r>
      </w:ins>
      <w:proofErr w:type="spellStart"/>
      <w:ins w:id="1973" w:author="CATT2" w:date="2021-04-20T00:0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1974" w:author="CATT2" w:date="2021-04-19T23:59:00Z">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to transmit </w:t>
        </w:r>
      </w:ins>
      <w:ins w:id="1975" w:author="CATT2" w:date="2021-04-20T00:00:00Z">
        <w:r>
          <w:rPr>
            <w:rFonts w:ascii="Times New Roman" w:eastAsia="Times New Roman" w:hAnsi="Times New Roman" w:cs="Times New Roman"/>
            <w:color w:val="000000"/>
            <w:sz w:val="20"/>
            <w:szCs w:val="20"/>
            <w:lang w:eastAsia="ja-JP"/>
          </w:rPr>
          <w:t>IAB-MT</w:t>
        </w:r>
      </w:ins>
      <w:ins w:id="1976" w:author="CATT2" w:date="2021-04-19T23:59:00Z">
        <w:r>
          <w:rPr>
            <w:rFonts w:ascii="Times New Roman" w:eastAsia="Times New Roman" w:hAnsi="Times New Roman" w:cs="Times New Roman"/>
            <w:color w:val="000000"/>
            <w:sz w:val="20"/>
            <w:szCs w:val="20"/>
            <w:lang w:eastAsia="ja-JP"/>
          </w:rPr>
          <w:t>-FR2</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0D7BE1" w:rsidRPr="002F5ED7" w:rsidRDefault="000D7BE1" w:rsidP="000D7BE1">
      <w:pPr>
        <w:keepLines/>
        <w:overflowPunct w:val="0"/>
        <w:autoSpaceDE w:val="0"/>
        <w:autoSpaceDN w:val="0"/>
        <w:adjustRightInd w:val="0"/>
        <w:spacing w:after="180"/>
        <w:ind w:left="1135" w:hanging="851"/>
        <w:rPr>
          <w:ins w:id="1977" w:author="CATT2" w:date="2021-04-19T23:59:00Z"/>
          <w:rFonts w:ascii="Times New Roman" w:hAnsi="Times New Roman" w:cs="Times New Roman"/>
          <w:color w:val="000000"/>
          <w:sz w:val="20"/>
          <w:szCs w:val="20"/>
          <w:lang w:eastAsia="ja-JP"/>
        </w:rPr>
      </w:pPr>
      <w:ins w:id="1978" w:author="CATT2" w:date="2021-04-19T23:59:00Z">
        <w:r w:rsidRPr="002F5ED7">
          <w:rPr>
            <w:rFonts w:ascii="Times New Roman" w:hAnsi="Times New Roman" w:cs="Times New Roman"/>
            <w:color w:val="000000"/>
            <w:sz w:val="20"/>
            <w:szCs w:val="20"/>
            <w:lang w:eastAsia="ja-JP"/>
          </w:rPr>
          <w:t>NOTE:</w:t>
        </w:r>
        <w:r w:rsidRPr="002F5ED7">
          <w:rPr>
            <w:rFonts w:ascii="Times New Roman" w:hAnsi="Times New Roman" w:cs="Times New Roman"/>
            <w:color w:val="000000"/>
            <w:sz w:val="20"/>
            <w:szCs w:val="20"/>
            <w:lang w:eastAsia="ja-JP"/>
          </w:rPr>
          <w:tab/>
          <w:t xml:space="preserve">For </w:t>
        </w:r>
        <w:proofErr w:type="spellStart"/>
        <w:r w:rsidRPr="002F5ED7">
          <w:rPr>
            <w:rFonts w:ascii="Times New Roman" w:hAnsi="Times New Roman" w:cs="Times New Roman"/>
            <w:color w:val="000000"/>
            <w:sz w:val="20"/>
            <w:szCs w:val="20"/>
            <w:lang w:eastAsia="ja-JP"/>
          </w:rPr>
          <w:t>MIMO</w:t>
        </w:r>
        <w:proofErr w:type="spellEnd"/>
        <w:r w:rsidRPr="002F5ED7">
          <w:rPr>
            <w:rFonts w:ascii="Times New Roman" w:hAnsi="Times New Roman" w:cs="Times New Roman"/>
            <w:color w:val="000000"/>
            <w:sz w:val="20"/>
            <w:szCs w:val="20"/>
            <w:lang w:eastAsia="ja-JP"/>
          </w:rPr>
          <w:t xml:space="preserve"> transmission, different ports may be configured in </w:t>
        </w:r>
      </w:ins>
      <w:ins w:id="1979" w:author="CATT2" w:date="2021-04-20T00:00:00Z">
        <w:r>
          <w:rPr>
            <w:rFonts w:ascii="Times New Roman" w:hAnsi="Times New Roman" w:cs="Times New Roman"/>
            <w:color w:val="000000"/>
            <w:sz w:val="20"/>
            <w:szCs w:val="20"/>
            <w:lang w:eastAsia="ja-JP"/>
          </w:rPr>
          <w:t>IAB-MT</w:t>
        </w:r>
      </w:ins>
      <w:ins w:id="1980" w:author="CATT2" w:date="2021-04-19T23:59:00Z">
        <w:r>
          <w:rPr>
            <w:rFonts w:ascii="Times New Roman" w:hAnsi="Times New Roman" w:cs="Times New Roman" w:hint="eastAsia"/>
            <w:color w:val="000000"/>
            <w:sz w:val="20"/>
            <w:szCs w:val="20"/>
          </w:rPr>
          <w:t>-</w:t>
        </w:r>
        <w:r w:rsidRPr="002F5ED7">
          <w:rPr>
            <w:rFonts w:ascii="Times New Roman" w:hAnsi="Times New Roman" w:cs="Times New Roman"/>
            <w:color w:val="000000"/>
            <w:sz w:val="20"/>
            <w:szCs w:val="20"/>
          </w:rPr>
          <w:t>FR1-</w:t>
        </w:r>
        <w:r w:rsidRPr="002F5ED7">
          <w:rPr>
            <w:rFonts w:ascii="Times New Roman" w:hAnsi="Times New Roman" w:cs="Times New Roman"/>
            <w:color w:val="000000"/>
            <w:sz w:val="20"/>
            <w:szCs w:val="20"/>
            <w:lang w:eastAsia="ja-JP"/>
          </w:rPr>
          <w:t>TM</w:t>
        </w:r>
        <w:r w:rsidRPr="002F5ED7">
          <w:rPr>
            <w:rFonts w:ascii="Times New Roman" w:hAnsi="Times New Roman" w:cs="Times New Roman"/>
            <w:color w:val="000000"/>
            <w:sz w:val="20"/>
            <w:szCs w:val="20"/>
          </w:rPr>
          <w:t xml:space="preserve">1.1 and </w:t>
        </w:r>
      </w:ins>
      <w:ins w:id="1981" w:author="CATT2" w:date="2021-04-20T00:00:00Z">
        <w:r>
          <w:rPr>
            <w:rFonts w:ascii="Times New Roman" w:hAnsi="Times New Roman" w:cs="Times New Roman"/>
            <w:color w:val="000000"/>
            <w:sz w:val="20"/>
            <w:szCs w:val="20"/>
          </w:rPr>
          <w:t>IAB-MT</w:t>
        </w:r>
      </w:ins>
      <w:ins w:id="1982" w:author="CATT2" w:date="2021-04-19T23:59:00Z">
        <w:r>
          <w:rPr>
            <w:rFonts w:ascii="Times New Roman" w:hAnsi="Times New Roman" w:cs="Times New Roman"/>
            <w:color w:val="000000"/>
            <w:sz w:val="20"/>
            <w:szCs w:val="20"/>
          </w:rPr>
          <w:t>-FR2</w:t>
        </w:r>
        <w:r w:rsidRPr="002F5ED7">
          <w:rPr>
            <w:rFonts w:ascii="Times New Roman" w:hAnsi="Times New Roman" w:cs="Times New Roman"/>
            <w:color w:val="000000"/>
            <w:sz w:val="20"/>
            <w:szCs w:val="20"/>
          </w:rPr>
          <w:t>-TM 1.1</w:t>
        </w:r>
        <w:r w:rsidRPr="002F5ED7">
          <w:rPr>
            <w:rFonts w:ascii="Times New Roman" w:hAnsi="Times New Roman" w:cs="Times New Roman"/>
            <w:color w:val="000000"/>
            <w:sz w:val="20"/>
            <w:szCs w:val="20"/>
            <w:lang w:eastAsia="ja-JP"/>
          </w:rPr>
          <w:t xml:space="preserve"> (using </w:t>
        </w:r>
        <w:proofErr w:type="spellStart"/>
        <w:r w:rsidRPr="002F5ED7">
          <w:rPr>
            <w:rFonts w:ascii="Times New Roman" w:hAnsi="Times New Roman" w:cs="Times New Roman"/>
            <w:color w:val="000000"/>
            <w:sz w:val="20"/>
            <w:szCs w:val="20"/>
          </w:rPr>
          <w:t>DMRS</w:t>
        </w:r>
        <w:proofErr w:type="spellEnd"/>
        <w:r w:rsidRPr="002F5ED7">
          <w:rPr>
            <w:rFonts w:ascii="Times New Roman" w:hAnsi="Times New Roman" w:cs="Times New Roman"/>
            <w:color w:val="000000"/>
            <w:sz w:val="20"/>
            <w:szCs w:val="20"/>
          </w:rPr>
          <w:t xml:space="preserve"> ports </w:t>
        </w:r>
        <w:r w:rsidRPr="002F5ED7">
          <w:rPr>
            <w:rFonts w:ascii="Times New Roman" w:hAnsi="Times New Roman" w:cs="Times New Roman"/>
            <w:i/>
            <w:iCs/>
            <w:color w:val="000000"/>
            <w:sz w:val="20"/>
            <w:szCs w:val="20"/>
            <w:lang w:eastAsia="ja-JP"/>
          </w:rPr>
          <w:t>p</w:t>
        </w:r>
        <w:r w:rsidRPr="002F5ED7">
          <w:rPr>
            <w:rFonts w:ascii="Times New Roman" w:hAnsi="Times New Roman" w:cs="Times New Roman"/>
            <w:color w:val="000000"/>
            <w:sz w:val="20"/>
            <w:szCs w:val="20"/>
            <w:lang w:eastAsia="ja-JP"/>
          </w:rPr>
          <w:t xml:space="preserve"> =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 xml:space="preserve">0 and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1</w:t>
        </w:r>
        <w:r w:rsidRPr="002F5ED7">
          <w:rPr>
            <w:rFonts w:ascii="Times New Roman" w:hAnsi="Times New Roman" w:cs="Times New Roman"/>
            <w:color w:val="000000"/>
            <w:sz w:val="20"/>
            <w:szCs w:val="20"/>
          </w:rPr>
          <w:t xml:space="preserve"> with </w:t>
        </w:r>
        <w:proofErr w:type="spellStart"/>
        <w:r w:rsidRPr="002F5ED7">
          <w:rPr>
            <w:rFonts w:ascii="Times New Roman" w:hAnsi="Times New Roman" w:cs="Times New Roman"/>
            <w:color w:val="000000"/>
            <w:sz w:val="20"/>
            <w:szCs w:val="20"/>
          </w:rPr>
          <w:t>CDM</w:t>
        </w:r>
        <w:proofErr w:type="spellEnd"/>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rPr>
          <w:t>.</w:t>
        </w:r>
      </w:ins>
    </w:p>
    <w:p w:rsidR="000D7BE1" w:rsidRPr="002F5ED7" w:rsidRDefault="000D7BE1" w:rsidP="000D7BE1">
      <w:pPr>
        <w:overflowPunct w:val="0"/>
        <w:autoSpaceDE w:val="0"/>
        <w:autoSpaceDN w:val="0"/>
        <w:adjustRightInd w:val="0"/>
        <w:spacing w:after="180"/>
        <w:ind w:left="568" w:hanging="284"/>
        <w:rPr>
          <w:ins w:id="1983" w:author="CATT2" w:date="2021-04-19T23:59:00Z"/>
          <w:rFonts w:ascii="Times New Roman" w:eastAsia="Times New Roman" w:hAnsi="Times New Roman" w:cs="Times New Roman"/>
          <w:color w:val="000000"/>
          <w:sz w:val="20"/>
          <w:szCs w:val="20"/>
          <w:lang w:eastAsia="ja-JP"/>
        </w:rPr>
      </w:pPr>
      <w:ins w:id="1984" w:author="CATT2" w:date="2021-04-19T23:59:00Z">
        <w:r w:rsidRPr="002F5ED7">
          <w:rPr>
            <w:rFonts w:ascii="Times New Roman" w:eastAsia="Times New Roman" w:hAnsi="Times New Roman" w:cs="Times New Roman"/>
            <w:color w:val="000000"/>
            <w:sz w:val="20"/>
            <w:szCs w:val="20"/>
            <w:lang w:eastAsia="ja-JP"/>
          </w:rPr>
          <w:tab/>
          <w:t xml:space="preserve">For a </w:t>
        </w:r>
      </w:ins>
      <w:proofErr w:type="spellStart"/>
      <w:ins w:id="1985"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86" w:author="CATT2" w:date="2021-04-19T23:59:00Z">
        <w:r w:rsidRPr="002F5ED7">
          <w:rPr>
            <w:rFonts w:ascii="Times New Roman" w:eastAsia="Times New Roman" w:hAnsi="Times New Roman" w:cs="Times New Roman"/>
            <w:color w:val="000000"/>
            <w:sz w:val="20"/>
            <w:szCs w:val="20"/>
            <w:lang w:eastAsia="ja-JP"/>
          </w:rPr>
          <w:t xml:space="preserve"> declared to be capable of single carrier operation only, set the </w:t>
        </w:r>
      </w:ins>
      <w:proofErr w:type="spellStart"/>
      <w:ins w:id="1987"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88" w:author="CATT2" w:date="2021-04-19T23:59:00Z">
        <w:r w:rsidRPr="002F5ED7">
          <w:rPr>
            <w:rFonts w:ascii="Times New Roman" w:eastAsia="Times New Roman" w:hAnsi="Times New Roman" w:cs="Times New Roman"/>
            <w:color w:val="000000"/>
            <w:sz w:val="20"/>
            <w:szCs w:val="20"/>
            <w:lang w:eastAsia="ja-JP"/>
          </w:rPr>
          <w:t xml:space="preserve"> to transmit according to the applicable test configuration in clause 4.</w:t>
        </w:r>
        <w:r w:rsidRPr="002F5ED7">
          <w:rPr>
            <w:rFonts w:ascii="Times New Roman" w:eastAsia="Times New Roman" w:hAnsi="Times New Roman" w:cs="Times New Roman"/>
            <w:color w:val="000000"/>
            <w:sz w:val="20"/>
            <w:szCs w:val="20"/>
          </w:rPr>
          <w:t>8</w:t>
        </w:r>
        <w:r w:rsidRPr="002F5ED7">
          <w:rPr>
            <w:rFonts w:ascii="Times New Roman" w:eastAsia="Times New Roman" w:hAnsi="Times New Roman" w:cs="Times New Roman"/>
            <w:color w:val="000000"/>
            <w:sz w:val="20"/>
            <w:szCs w:val="20"/>
            <w:lang w:eastAsia="ja-JP"/>
          </w:rPr>
          <w:t xml:space="preserve"> using</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at</w:t>
        </w:r>
        <w:r w:rsidRPr="002F5ED7">
          <w:rPr>
            <w:rFonts w:ascii="Times New Roman" w:eastAsia="Times New Roman" w:hAnsi="Times New Roman" w:cs="Times New Roman"/>
            <w:color w:val="000000"/>
            <w:sz w:val="20"/>
            <w:szCs w:val="20"/>
            <w:lang w:eastAsia="ja-JP"/>
          </w:rPr>
          <w:t xml:space="preserve"> manufacturer's declared rated output power, </w:t>
        </w:r>
        <w:proofErr w:type="spellStart"/>
        <w:r w:rsidRPr="002F5ED7">
          <w:rPr>
            <w:rFonts w:ascii="Times New Roman" w:eastAsia="Times New Roman" w:hAnsi="Times New Roman" w:cs="Times New Roman"/>
            <w:color w:val="000000"/>
            <w:sz w:val="20"/>
            <w:szCs w:val="20"/>
            <w:lang w:eastAsia="ja-JP"/>
          </w:rPr>
          <w:t>P</w:t>
        </w:r>
        <w:r w:rsidRPr="002F5ED7">
          <w:rPr>
            <w:rFonts w:ascii="Times New Roman" w:eastAsia="Times New Roman" w:hAnsi="Times New Roman" w:cs="Times New Roman"/>
            <w:color w:val="000000"/>
            <w:sz w:val="20"/>
            <w:szCs w:val="20"/>
            <w:vertAlign w:val="subscript"/>
            <w:lang w:eastAsia="ja-JP"/>
          </w:rPr>
          <w:t>rated,c,TRP</w:t>
        </w:r>
        <w:proofErr w:type="spellEnd"/>
        <w:r w:rsidRPr="002F5ED7">
          <w:rPr>
            <w:rFonts w:ascii="Times New Roman" w:eastAsia="Times New Roman" w:hAnsi="Times New Roman" w:cs="Times New Roman"/>
            <w:color w:val="000000"/>
            <w:sz w:val="20"/>
            <w:szCs w:val="20"/>
            <w:lang w:eastAsia="ja-JP"/>
          </w:rPr>
          <w:t>.</w:t>
        </w:r>
      </w:ins>
    </w:p>
    <w:p w:rsidR="000D7BE1" w:rsidRPr="002F5ED7" w:rsidRDefault="000D7BE1" w:rsidP="000D7BE1">
      <w:pPr>
        <w:overflowPunct w:val="0"/>
        <w:autoSpaceDE w:val="0"/>
        <w:autoSpaceDN w:val="0"/>
        <w:adjustRightInd w:val="0"/>
        <w:spacing w:after="180"/>
        <w:ind w:left="568" w:hanging="284"/>
        <w:rPr>
          <w:ins w:id="1989" w:author="CATT2" w:date="2021-04-19T23:59:00Z"/>
          <w:rFonts w:ascii="Times New Roman" w:eastAsia="Times New Roman" w:hAnsi="Times New Roman" w:cs="Times New Roman"/>
          <w:color w:val="000000"/>
          <w:sz w:val="20"/>
          <w:szCs w:val="20"/>
          <w:lang w:eastAsia="ja-JP"/>
        </w:rPr>
      </w:pPr>
      <w:ins w:id="1990" w:author="CATT2" w:date="2021-04-19T23:59:00Z">
        <w:r w:rsidRPr="002F5ED7">
          <w:rPr>
            <w:rFonts w:ascii="Times New Roman" w:eastAsia="Times New Roman" w:hAnsi="Times New Roman" w:cs="Times New Roman"/>
            <w:color w:val="000000"/>
            <w:sz w:val="20"/>
            <w:szCs w:val="20"/>
            <w:lang w:eastAsia="ja-JP"/>
          </w:rPr>
          <w:tab/>
          <w:t xml:space="preserve">If the </w:t>
        </w:r>
      </w:ins>
      <w:proofErr w:type="spellStart"/>
      <w:ins w:id="1991"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92" w:author="CATT2" w:date="2021-04-19T23:59:00Z">
        <w:r w:rsidRPr="002F5ED7">
          <w:rPr>
            <w:rFonts w:ascii="Times New Roman" w:eastAsia="Times New Roman" w:hAnsi="Times New Roman" w:cs="Times New Roman"/>
            <w:color w:val="000000"/>
            <w:sz w:val="20"/>
            <w:szCs w:val="20"/>
            <w:lang w:eastAsia="ja-JP"/>
          </w:rPr>
          <w:t xml:space="preserve"> supports intra band contiguous or non-contiguous Carrier Aggregation set the </w:t>
        </w:r>
      </w:ins>
      <w:proofErr w:type="spellStart"/>
      <w:ins w:id="1993"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94" w:author="CATT2" w:date="2021-04-19T23:59:00Z">
        <w:r w:rsidRPr="002F5ED7">
          <w:rPr>
            <w:rFonts w:ascii="Times New Roman" w:eastAsia="Times New Roman" w:hAnsi="Times New Roman" w:cs="Times New Roman"/>
            <w:color w:val="000000"/>
            <w:sz w:val="20"/>
            <w:szCs w:val="20"/>
            <w:lang w:eastAsia="ja-JP"/>
          </w:rPr>
          <w:t xml:space="preserve"> to transmit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0D7BE1" w:rsidRPr="002F5ED7" w:rsidRDefault="000D7BE1" w:rsidP="000D7BE1">
      <w:pPr>
        <w:overflowPunct w:val="0"/>
        <w:autoSpaceDE w:val="0"/>
        <w:autoSpaceDN w:val="0"/>
        <w:adjustRightInd w:val="0"/>
        <w:spacing w:after="180"/>
        <w:ind w:left="568" w:hanging="284"/>
        <w:rPr>
          <w:ins w:id="1995" w:author="CATT2" w:date="2021-04-19T23:59:00Z"/>
          <w:rFonts w:ascii="Times New Roman" w:eastAsia="Times New Roman" w:hAnsi="Times New Roman" w:cs="Times New Roman"/>
          <w:color w:val="000000"/>
          <w:sz w:val="20"/>
          <w:szCs w:val="20"/>
          <w:lang w:eastAsia="ja-JP"/>
        </w:rPr>
      </w:pPr>
      <w:ins w:id="1996" w:author="CATT2" w:date="2021-04-19T23:59:00Z">
        <w:r w:rsidRPr="002F5ED7">
          <w:rPr>
            <w:rFonts w:ascii="Times New Roman" w:eastAsia="Times New Roman" w:hAnsi="Times New Roman" w:cs="Times New Roman"/>
            <w:color w:val="000000"/>
            <w:sz w:val="20"/>
            <w:szCs w:val="20"/>
            <w:lang w:eastAsia="ja-JP"/>
          </w:rPr>
          <w:lastRenderedPageBreak/>
          <w:tab/>
          <w:t xml:space="preserve">If the </w:t>
        </w:r>
      </w:ins>
      <w:proofErr w:type="spellStart"/>
      <w:ins w:id="1997"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1998" w:author="CATT2" w:date="2021-04-19T23:59:00Z">
        <w:r w:rsidRPr="002F5ED7">
          <w:rPr>
            <w:rFonts w:ascii="Times New Roman" w:eastAsia="Times New Roman" w:hAnsi="Times New Roman" w:cs="Times New Roman"/>
            <w:color w:val="000000"/>
            <w:sz w:val="20"/>
            <w:szCs w:val="20"/>
            <w:lang w:eastAsia="ja-JP"/>
          </w:rPr>
          <w:t xml:space="preserve"> supports inter band carrier aggregation set the </w:t>
        </w:r>
      </w:ins>
      <w:proofErr w:type="spellStart"/>
      <w:ins w:id="1999" w:author="CATT2" w:date="2021-04-20T00:0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2000" w:author="CATT2" w:date="2021-04-19T23:59:00Z">
        <w:r w:rsidRPr="002F5ED7">
          <w:rPr>
            <w:rFonts w:ascii="Times New Roman" w:eastAsia="Times New Roman" w:hAnsi="Times New Roman" w:cs="Times New Roman"/>
            <w:color w:val="000000"/>
            <w:sz w:val="20"/>
            <w:szCs w:val="20"/>
            <w:lang w:eastAsia="ja-JP"/>
          </w:rPr>
          <w:t xml:space="preserve"> to transmit, for each band, a single carrier or all carriers,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0D7BE1" w:rsidRPr="002F5ED7" w:rsidRDefault="000D7BE1" w:rsidP="000D7BE1">
      <w:pPr>
        <w:overflowPunct w:val="0"/>
        <w:autoSpaceDE w:val="0"/>
        <w:autoSpaceDN w:val="0"/>
        <w:adjustRightInd w:val="0"/>
        <w:spacing w:after="180"/>
        <w:ind w:left="568" w:hanging="284"/>
        <w:rPr>
          <w:ins w:id="2001" w:author="CATT2" w:date="2021-04-19T23:59:00Z"/>
          <w:rFonts w:ascii="Times New Roman" w:eastAsia="Times New Roman" w:hAnsi="Times New Roman" w:cs="Times New Roman"/>
          <w:color w:val="000000"/>
          <w:sz w:val="20"/>
          <w:szCs w:val="20"/>
          <w:lang w:eastAsia="ja-JP"/>
        </w:rPr>
      </w:pPr>
      <w:ins w:id="2002" w:author="CATT2" w:date="2021-04-19T23:59:00Z">
        <w:r w:rsidRPr="002F5ED7">
          <w:rPr>
            <w:rFonts w:ascii="Times New Roman" w:eastAsia="Times New Roman" w:hAnsi="Times New Roman" w:cs="Times New Roman"/>
            <w:color w:val="000000"/>
            <w:sz w:val="20"/>
            <w:szCs w:val="20"/>
          </w:rPr>
          <w:tab/>
          <w:t>F</w:t>
        </w:r>
        <w:r w:rsidRPr="002F5ED7">
          <w:rPr>
            <w:rFonts w:ascii="Times New Roman" w:eastAsia="Times New Roman" w:hAnsi="Times New Roman" w:cs="Times New Roman"/>
            <w:color w:val="000000"/>
            <w:sz w:val="20"/>
            <w:szCs w:val="20"/>
            <w:lang w:eastAsia="ja-JP"/>
          </w:rPr>
          <w:t xml:space="preserve">or </w:t>
        </w:r>
      </w:ins>
      <w:proofErr w:type="spellStart"/>
      <w:ins w:id="2003" w:author="CATT2" w:date="2021-04-20T00:00:00Z">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-MT</w:t>
        </w:r>
      </w:ins>
      <w:ins w:id="2004" w:author="CATT2" w:date="2021-04-19T23:59:00Z">
        <w:r w:rsidRPr="002F5ED7">
          <w:rPr>
            <w:rFonts w:ascii="Times New Roman" w:eastAsia="Times New Roman" w:hAnsi="Times New Roman" w:cs="v4.2.0"/>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declared to be capable of multi-carrier operation</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v4.2.0"/>
            <w:color w:val="000000"/>
            <w:sz w:val="20"/>
            <w:szCs w:val="20"/>
          </w:rPr>
          <w:t xml:space="preserve">set the </w:t>
        </w:r>
      </w:ins>
      <w:proofErr w:type="spellStart"/>
      <w:ins w:id="2005" w:author="CATT2" w:date="2021-04-20T00:00:00Z">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-MT</w:t>
        </w:r>
      </w:ins>
      <w:ins w:id="2006" w:author="CATT2" w:date="2021-04-19T23:59: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applicable test signal configuration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4.7.2</w:t>
        </w:r>
        <w:r w:rsidRPr="002F5ED7">
          <w:rPr>
            <w:rFonts w:ascii="Times New Roman" w:eastAsia="Times New Roman" w:hAnsi="Times New Roman" w:cs="Times New Roman"/>
            <w:color w:val="000000"/>
            <w:sz w:val="20"/>
            <w:szCs w:val="20"/>
          </w:rPr>
          <w:t xml:space="preserve">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w:t>
        </w:r>
      </w:ins>
    </w:p>
    <w:p w:rsidR="000D7BE1" w:rsidRPr="002F5ED7" w:rsidRDefault="000D7BE1" w:rsidP="000D7BE1">
      <w:pPr>
        <w:overflowPunct w:val="0"/>
        <w:autoSpaceDE w:val="0"/>
        <w:autoSpaceDN w:val="0"/>
        <w:adjustRightInd w:val="0"/>
        <w:spacing w:after="180"/>
        <w:ind w:left="568" w:hanging="284"/>
        <w:rPr>
          <w:ins w:id="2007" w:author="CATT2" w:date="2021-04-19T23:59:00Z"/>
          <w:rFonts w:ascii="Times New Roman" w:eastAsia="Times New Roman" w:hAnsi="Times New Roman" w:cs="Times New Roman"/>
          <w:color w:val="000000"/>
          <w:sz w:val="20"/>
          <w:szCs w:val="20"/>
          <w:lang w:eastAsia="ja-JP"/>
        </w:rPr>
      </w:pPr>
      <w:ins w:id="2008" w:author="CATT2" w:date="2021-04-19T23:59:00Z">
        <w:r w:rsidRPr="002F5ED7">
          <w:rPr>
            <w:rFonts w:ascii="Times New Roman" w:eastAsia="Times New Roman" w:hAnsi="Times New Roman" w:cs="v4.2.0"/>
            <w:color w:val="000000"/>
            <w:sz w:val="20"/>
            <w:szCs w:val="20"/>
          </w:rPr>
          <w:tab/>
          <w:t xml:space="preserve">For </w:t>
        </w:r>
      </w:ins>
      <w:proofErr w:type="spellStart"/>
      <w:ins w:id="2009" w:author="CATT2" w:date="2021-04-20T00:00:00Z">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-MT</w:t>
        </w:r>
      </w:ins>
      <w:ins w:id="2010" w:author="CATT2" w:date="2021-04-19T23:59:00Z">
        <w:r w:rsidRPr="002F5ED7">
          <w:rPr>
            <w:rFonts w:ascii="Times New Roman" w:eastAsia="Times New Roman" w:hAnsi="Times New Roman" w:cs="v4.2.0"/>
            <w:i/>
            <w:iCs/>
            <w:color w:val="000000"/>
            <w:sz w:val="20"/>
            <w:szCs w:val="20"/>
          </w:rPr>
          <w:t xml:space="preserve"> type 2-O</w:t>
        </w:r>
        <w:r w:rsidRPr="002F5ED7">
          <w:rPr>
            <w:rFonts w:ascii="Times New Roman" w:eastAsia="Times New Roman" w:hAnsi="Times New Roman" w:cs="v4.2.0"/>
            <w:color w:val="000000"/>
            <w:sz w:val="20"/>
            <w:szCs w:val="20"/>
          </w:rPr>
          <w:t xml:space="preserve"> declared to be capable of multi-carrier operation, set the </w:t>
        </w:r>
      </w:ins>
      <w:proofErr w:type="spellStart"/>
      <w:ins w:id="2011" w:author="CATT2" w:date="2021-04-20T00:00:00Z">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-MT</w:t>
        </w:r>
      </w:ins>
      <w:ins w:id="2012" w:author="CATT2" w:date="2021-04-19T23:59: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0D7BE1" w:rsidRPr="002F5ED7" w:rsidRDefault="000D7BE1" w:rsidP="000D7BE1">
      <w:pPr>
        <w:overflowPunct w:val="0"/>
        <w:autoSpaceDE w:val="0"/>
        <w:autoSpaceDN w:val="0"/>
        <w:adjustRightInd w:val="0"/>
        <w:spacing w:after="180"/>
        <w:ind w:left="568" w:hanging="284"/>
        <w:rPr>
          <w:ins w:id="2013" w:author="CATT2" w:date="2021-04-19T23:59:00Z"/>
          <w:rFonts w:ascii="Times New Roman" w:eastAsia="Times New Roman" w:hAnsi="Times New Roman" w:cs="Times New Roman"/>
          <w:color w:val="000000"/>
          <w:sz w:val="20"/>
          <w:szCs w:val="20"/>
          <w:lang w:eastAsia="ja-JP"/>
        </w:rPr>
      </w:pPr>
      <w:ins w:id="2014" w:author="CATT2" w:date="2021-04-19T23:59: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Measure the time alignment error between the different reference symbols on different beams on the carrier(s).</w:t>
        </w:r>
      </w:ins>
    </w:p>
    <w:p w:rsidR="000D7BE1" w:rsidRPr="002F5ED7" w:rsidRDefault="000D7BE1" w:rsidP="000D7BE1">
      <w:pPr>
        <w:overflowPunct w:val="0"/>
        <w:autoSpaceDE w:val="0"/>
        <w:autoSpaceDN w:val="0"/>
        <w:adjustRightInd w:val="0"/>
        <w:spacing w:after="180"/>
        <w:rPr>
          <w:ins w:id="2015" w:author="CATT2" w:date="2021-04-19T23:59:00Z"/>
          <w:rFonts w:ascii="Times New Roman" w:eastAsia="等线" w:hAnsi="Times New Roman" w:cs="Times New Roman"/>
          <w:color w:val="000000"/>
          <w:sz w:val="20"/>
          <w:szCs w:val="20"/>
          <w:lang w:val="en-GB" w:eastAsia="ja-JP"/>
        </w:rPr>
      </w:pPr>
      <w:ins w:id="2016" w:author="CATT2" w:date="2021-04-19T23:59: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a multi-band RIB</w:t>
        </w:r>
        <w:r w:rsidRPr="002F5ED7">
          <w:rPr>
            <w:rFonts w:ascii="Times New Roman" w:eastAsia="等线" w:hAnsi="Times New Roman" w:cs="Times New Roman"/>
            <w:color w:val="000000"/>
            <w:sz w:val="20"/>
            <w:szCs w:val="20"/>
            <w:lang w:val="en-GB" w:eastAsia="ja-JP"/>
          </w:rPr>
          <w:t>, the following steps shall apply:</w:t>
        </w:r>
      </w:ins>
    </w:p>
    <w:p w:rsidR="000D7BE1" w:rsidRPr="002F5ED7" w:rsidRDefault="000D7BE1" w:rsidP="000D7BE1">
      <w:pPr>
        <w:overflowPunct w:val="0"/>
        <w:autoSpaceDE w:val="0"/>
        <w:autoSpaceDN w:val="0"/>
        <w:adjustRightInd w:val="0"/>
        <w:spacing w:after="180"/>
        <w:ind w:left="568" w:hanging="284"/>
        <w:rPr>
          <w:ins w:id="2017" w:author="CATT2" w:date="2021-04-19T23:59:00Z"/>
          <w:rFonts w:ascii="Times New Roman" w:eastAsia="Times New Roman" w:hAnsi="Times New Roman" w:cs="Times New Roman"/>
          <w:color w:val="000000"/>
          <w:sz w:val="20"/>
          <w:szCs w:val="20"/>
          <w:lang w:eastAsia="ja-JP"/>
        </w:rPr>
      </w:pPr>
      <w:ins w:id="2018" w:author="CATT2" w:date="2021-04-19T23:59: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a 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0D7BE1" w:rsidRPr="000D7BE1" w:rsidRDefault="000D7BE1" w:rsidP="000D7BE1">
      <w:pPr>
        <w:overflowPunct w:val="0"/>
        <w:autoSpaceDE w:val="0"/>
        <w:autoSpaceDN w:val="0"/>
        <w:adjustRightInd w:val="0"/>
        <w:spacing w:after="180"/>
        <w:rPr>
          <w:ins w:id="2019" w:author="CATT" w:date="2021-04-01T10:52:00Z"/>
          <w:rFonts w:ascii="Times New Roman" w:eastAsiaTheme="minorEastAsia" w:hAnsi="Times New Roman" w:cs="Times New Roman" w:hint="eastAsia"/>
          <w:color w:val="000000"/>
          <w:sz w:val="20"/>
          <w:szCs w:val="20"/>
          <w:rPrChange w:id="2020" w:author="CATT2" w:date="2021-04-19T23:59:00Z">
            <w:rPr>
              <w:ins w:id="2021" w:author="CATT" w:date="2021-04-01T10:52:00Z"/>
              <w:rFonts w:ascii="Times New Roman" w:eastAsia="Times New Roman" w:hAnsi="Times New Roman" w:cs="Times New Roman"/>
              <w:color w:val="000000"/>
              <w:sz w:val="20"/>
              <w:szCs w:val="20"/>
              <w:lang w:eastAsia="ja-JP"/>
            </w:rPr>
          </w:rPrChange>
        </w:rPr>
        <w:pPrChange w:id="2022" w:author="CATT2" w:date="2021-04-19T23:59:00Z">
          <w:pPr>
            <w:overflowPunct w:val="0"/>
            <w:autoSpaceDE w:val="0"/>
            <w:autoSpaceDN w:val="0"/>
            <w:adjustRightInd w:val="0"/>
            <w:spacing w:after="180"/>
            <w:ind w:left="568" w:hanging="284"/>
          </w:pPr>
        </w:pPrChange>
      </w:pPr>
    </w:p>
    <w:p w:rsidR="002F5ED7" w:rsidRPr="002F5ED7" w:rsidRDefault="002F5ED7" w:rsidP="002F5ED7">
      <w:pPr>
        <w:keepNext/>
        <w:keepLines/>
        <w:overflowPunct w:val="0"/>
        <w:autoSpaceDE w:val="0"/>
        <w:autoSpaceDN w:val="0"/>
        <w:adjustRightInd w:val="0"/>
        <w:spacing w:before="120" w:after="180"/>
        <w:ind w:left="1418" w:hanging="1418"/>
        <w:outlineLvl w:val="3"/>
        <w:rPr>
          <w:ins w:id="2023" w:author="CATT" w:date="2021-04-01T10:52:00Z"/>
          <w:rFonts w:ascii="Arial" w:hAnsi="Arial" w:cs="Times New Roman"/>
          <w:szCs w:val="20"/>
          <w:lang w:val="en-GB" w:eastAsia="ja-JP"/>
        </w:rPr>
      </w:pPr>
      <w:bookmarkStart w:id="2024" w:name="_Toc58917890"/>
      <w:bookmarkStart w:id="2025" w:name="_Toc58915709"/>
      <w:bookmarkStart w:id="2026" w:name="_Toc53183042"/>
      <w:bookmarkStart w:id="2027" w:name="_Toc45885936"/>
      <w:bookmarkStart w:id="2028" w:name="_Toc37272859"/>
      <w:bookmarkStart w:id="2029" w:name="_Toc36635913"/>
      <w:bookmarkStart w:id="2030" w:name="_Toc29810561"/>
      <w:bookmarkStart w:id="2031" w:name="_Toc21102712"/>
      <w:ins w:id="2032" w:author="CATT" w:date="2021-04-01T10:52: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5</w:t>
        </w:r>
        <w:r w:rsidRPr="002F5ED7">
          <w:rPr>
            <w:rFonts w:ascii="Arial" w:hAnsi="Arial" w:cs="Times New Roman"/>
            <w:szCs w:val="20"/>
            <w:lang w:val="en-GB" w:eastAsia="sv-SE"/>
          </w:rPr>
          <w:tab/>
          <w:t>Test Requirement</w:t>
        </w:r>
        <w:bookmarkEnd w:id="2024"/>
        <w:bookmarkEnd w:id="2025"/>
        <w:bookmarkEnd w:id="2026"/>
        <w:bookmarkEnd w:id="2027"/>
        <w:bookmarkEnd w:id="2028"/>
        <w:bookmarkEnd w:id="2029"/>
        <w:bookmarkEnd w:id="2030"/>
        <w:bookmarkEnd w:id="2031"/>
      </w:ins>
    </w:p>
    <w:p w:rsidR="002F5ED7" w:rsidRPr="002F5ED7" w:rsidRDefault="002F5ED7" w:rsidP="002F5ED7">
      <w:pPr>
        <w:keepNext/>
        <w:keepLines/>
        <w:overflowPunct w:val="0"/>
        <w:autoSpaceDE w:val="0"/>
        <w:autoSpaceDN w:val="0"/>
        <w:adjustRightInd w:val="0"/>
        <w:spacing w:before="120" w:after="180"/>
        <w:ind w:left="1701" w:hanging="1701"/>
        <w:outlineLvl w:val="4"/>
        <w:rPr>
          <w:ins w:id="2033" w:author="CATT" w:date="2021-04-01T10:52:00Z"/>
          <w:rFonts w:ascii="Arial" w:hAnsi="Arial" w:cs="Times New Roman"/>
          <w:sz w:val="22"/>
          <w:szCs w:val="20"/>
          <w:lang w:val="en-GB" w:eastAsia="ja-JP"/>
        </w:rPr>
      </w:pPr>
      <w:bookmarkStart w:id="2034" w:name="_Toc58917891"/>
      <w:bookmarkStart w:id="2035" w:name="_Toc58915710"/>
      <w:bookmarkStart w:id="2036" w:name="_Toc53183043"/>
      <w:bookmarkStart w:id="2037" w:name="_Toc45885937"/>
      <w:bookmarkStart w:id="2038" w:name="_Toc37272860"/>
      <w:bookmarkStart w:id="2039" w:name="_Toc36635914"/>
      <w:bookmarkStart w:id="2040" w:name="_Toc29810562"/>
      <w:bookmarkStart w:id="2041" w:name="_Toc21102713"/>
      <w:ins w:id="2042" w:author="CATT" w:date="2021-04-01T10:52:00Z">
        <w:r w:rsidRPr="002F5ED7">
          <w:rPr>
            <w:rFonts w:ascii="Arial" w:hAnsi="Arial" w:cs="Times New Roman"/>
            <w:sz w:val="22"/>
            <w:szCs w:val="20"/>
            <w:lang w:val="en-GB" w:eastAsia="ja-JP"/>
          </w:rPr>
          <w:t>6.6.4.5.1</w:t>
        </w:r>
        <w:r w:rsidRPr="002F5ED7">
          <w:rPr>
            <w:rFonts w:ascii="Arial" w:hAnsi="Arial" w:cs="Times New Roman"/>
            <w:sz w:val="22"/>
            <w:szCs w:val="20"/>
            <w:lang w:val="en-GB" w:eastAsia="ja-JP"/>
          </w:rPr>
          <w:tab/>
        </w:r>
        <w:del w:id="2043" w:author="CATT1" w:date="2021-04-02T21:40:00Z">
          <w:r w:rsidRPr="002F5ED7" w:rsidDel="00C0469F">
            <w:rPr>
              <w:rFonts w:ascii="Arial" w:hAnsi="Arial" w:cs="Times New Roman"/>
              <w:i/>
              <w:sz w:val="22"/>
              <w:szCs w:val="20"/>
              <w:lang w:val="en-GB" w:eastAsia="ja-JP"/>
            </w:rPr>
            <w:delText>BS</w:delText>
          </w:r>
        </w:del>
      </w:ins>
      <w:proofErr w:type="spellStart"/>
      <w:ins w:id="2044" w:author="CATT1" w:date="2021-04-02T21:40:00Z">
        <w:r w:rsidR="00C0469F">
          <w:rPr>
            <w:rFonts w:ascii="Arial" w:hAnsi="Arial" w:cs="Times New Roman"/>
            <w:i/>
            <w:sz w:val="22"/>
            <w:szCs w:val="20"/>
            <w:lang w:val="en-GB" w:eastAsia="ja-JP"/>
          </w:rPr>
          <w:t>IAB</w:t>
        </w:r>
        <w:proofErr w:type="spellEnd"/>
        <w:r w:rsidR="00C0469F">
          <w:rPr>
            <w:rFonts w:ascii="Arial" w:hAnsi="Arial" w:cs="Times New Roman"/>
            <w:i/>
            <w:sz w:val="22"/>
            <w:szCs w:val="20"/>
            <w:lang w:val="en-GB" w:eastAsia="ja-JP"/>
          </w:rPr>
          <w:t>-DU</w:t>
        </w:r>
      </w:ins>
      <w:ins w:id="2045" w:author="CATT" w:date="2021-04-01T10:52:00Z">
        <w:r w:rsidRPr="002F5ED7">
          <w:rPr>
            <w:rFonts w:ascii="Arial" w:hAnsi="Arial" w:cs="Times New Roman"/>
            <w:i/>
            <w:sz w:val="22"/>
            <w:szCs w:val="20"/>
            <w:lang w:val="en-GB" w:eastAsia="ja-JP"/>
          </w:rPr>
          <w:t xml:space="preserve"> type 1-O</w:t>
        </w:r>
        <w:bookmarkEnd w:id="2034"/>
        <w:bookmarkEnd w:id="2035"/>
        <w:bookmarkEnd w:id="2036"/>
        <w:bookmarkEnd w:id="2037"/>
        <w:bookmarkEnd w:id="2038"/>
        <w:bookmarkEnd w:id="2039"/>
        <w:bookmarkEnd w:id="2040"/>
        <w:bookmarkEnd w:id="2041"/>
      </w:ins>
    </w:p>
    <w:p w:rsidR="002F5ED7" w:rsidRPr="002F5ED7" w:rsidRDefault="002F5ED7" w:rsidP="002F5ED7">
      <w:pPr>
        <w:overflowPunct w:val="0"/>
        <w:autoSpaceDE w:val="0"/>
        <w:autoSpaceDN w:val="0"/>
        <w:adjustRightInd w:val="0"/>
        <w:spacing w:after="180"/>
        <w:rPr>
          <w:ins w:id="2046" w:author="CATT" w:date="2021-04-01T10:52:00Z"/>
          <w:rFonts w:ascii="Times New Roman" w:eastAsia="等线" w:hAnsi="Times New Roman" w:cs="Times New Roman"/>
          <w:color w:val="000000"/>
          <w:sz w:val="20"/>
          <w:szCs w:val="20"/>
          <w:lang w:val="en-GB" w:eastAsia="ja-JP"/>
        </w:rPr>
      </w:pPr>
      <w:ins w:id="2047" w:author="CATT" w:date="2021-04-01T10:52: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2F5ED7" w:rsidRPr="002F5ED7" w:rsidRDefault="002F5ED7" w:rsidP="002F5ED7">
      <w:pPr>
        <w:overflowPunct w:val="0"/>
        <w:autoSpaceDE w:val="0"/>
        <w:autoSpaceDN w:val="0"/>
        <w:adjustRightInd w:val="0"/>
        <w:spacing w:after="180"/>
        <w:rPr>
          <w:ins w:id="2048" w:author="CATT" w:date="2021-04-01T10:52:00Z"/>
          <w:rFonts w:ascii="Times New Roman" w:eastAsia="等线" w:hAnsi="Times New Roman" w:cs="Times New Roman"/>
          <w:color w:val="000000"/>
          <w:sz w:val="20"/>
          <w:szCs w:val="20"/>
          <w:lang w:val="en-GB" w:eastAsia="ja-JP"/>
        </w:rPr>
      </w:pPr>
      <w:ins w:id="2049" w:author="CATT" w:date="2021-04-01T10:52: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285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overflowPunct w:val="0"/>
        <w:autoSpaceDE w:val="0"/>
        <w:autoSpaceDN w:val="0"/>
        <w:adjustRightInd w:val="0"/>
        <w:spacing w:after="180"/>
        <w:rPr>
          <w:ins w:id="2050" w:author="CATT" w:date="2021-04-01T10:52:00Z"/>
          <w:rFonts w:ascii="Times New Roman" w:eastAsia="等线" w:hAnsi="Times New Roman" w:cs="Times New Roman"/>
          <w:color w:val="000000"/>
          <w:sz w:val="20"/>
          <w:szCs w:val="20"/>
          <w:lang w:val="en-GB" w:eastAsia="ja-JP"/>
        </w:rPr>
      </w:pPr>
      <w:ins w:id="2051" w:author="CATT" w:date="2021-04-01T10:52:00Z">
        <w:r w:rsidRPr="002F5ED7">
          <w:rPr>
            <w:rFonts w:ascii="Times New Roman" w:eastAsia="等线" w:hAnsi="Times New Roman" w:cs="Times New Roman"/>
            <w:color w:val="000000"/>
            <w:sz w:val="20"/>
            <w:szCs w:val="20"/>
            <w:lang w:val="en-GB" w:eastAsia="ja-JP"/>
          </w:rPr>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2F5ED7" w:rsidRPr="002F5ED7" w:rsidRDefault="002F5ED7" w:rsidP="002F5ED7">
      <w:pPr>
        <w:overflowPunct w:val="0"/>
        <w:autoSpaceDE w:val="0"/>
        <w:autoSpaceDN w:val="0"/>
        <w:adjustRightInd w:val="0"/>
        <w:spacing w:after="180"/>
        <w:rPr>
          <w:ins w:id="2052" w:author="CATT" w:date="2021-04-01T10:52:00Z"/>
          <w:rFonts w:ascii="Times New Roman" w:eastAsia="等线" w:hAnsi="Times New Roman" w:cs="Times New Roman"/>
          <w:color w:val="000000"/>
          <w:sz w:val="20"/>
          <w:szCs w:val="20"/>
          <w:lang w:val="en-GB" w:eastAsia="ja-JP"/>
        </w:rPr>
      </w:pPr>
      <w:ins w:id="2053" w:author="CATT" w:date="2021-04-01T10:52: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2F5ED7" w:rsidRPr="002F5ED7" w:rsidRDefault="002F5ED7" w:rsidP="002F5ED7">
      <w:pPr>
        <w:keepNext/>
        <w:keepLines/>
        <w:overflowPunct w:val="0"/>
        <w:autoSpaceDE w:val="0"/>
        <w:autoSpaceDN w:val="0"/>
        <w:adjustRightInd w:val="0"/>
        <w:spacing w:before="120" w:after="180"/>
        <w:ind w:left="1701" w:hanging="1701"/>
        <w:outlineLvl w:val="4"/>
        <w:rPr>
          <w:ins w:id="2054" w:author="CATT" w:date="2021-04-01T10:52:00Z"/>
          <w:rFonts w:ascii="Arial" w:hAnsi="Arial" w:cs="Times New Roman"/>
          <w:sz w:val="22"/>
          <w:szCs w:val="20"/>
          <w:lang w:val="en-GB" w:eastAsia="ja-JP"/>
        </w:rPr>
      </w:pPr>
      <w:bookmarkStart w:id="2055" w:name="_Toc58917892"/>
      <w:bookmarkStart w:id="2056" w:name="_Toc58915711"/>
      <w:bookmarkStart w:id="2057" w:name="_Toc53183044"/>
      <w:bookmarkStart w:id="2058" w:name="_Toc45885938"/>
      <w:bookmarkStart w:id="2059" w:name="_Toc37272861"/>
      <w:bookmarkStart w:id="2060" w:name="_Toc36635915"/>
      <w:bookmarkStart w:id="2061" w:name="_Toc29810563"/>
      <w:bookmarkStart w:id="2062" w:name="_Toc21102714"/>
      <w:ins w:id="2063" w:author="CATT" w:date="2021-04-01T10:52:00Z">
        <w:r w:rsidRPr="002F5ED7">
          <w:rPr>
            <w:rFonts w:ascii="Arial" w:hAnsi="Arial" w:cs="Times New Roman"/>
            <w:sz w:val="22"/>
            <w:szCs w:val="20"/>
            <w:lang w:val="en-GB" w:eastAsia="ja-JP"/>
          </w:rPr>
          <w:t>6.6.4.5.2</w:t>
        </w:r>
        <w:r w:rsidRPr="002F5ED7">
          <w:rPr>
            <w:rFonts w:ascii="Arial" w:hAnsi="Arial" w:cs="Times New Roman"/>
            <w:sz w:val="22"/>
            <w:szCs w:val="20"/>
            <w:lang w:val="en-GB" w:eastAsia="ja-JP"/>
          </w:rPr>
          <w:tab/>
        </w:r>
        <w:del w:id="2064" w:author="CATT1" w:date="2021-04-02T21:40:00Z">
          <w:r w:rsidRPr="002F5ED7" w:rsidDel="00C0469F">
            <w:rPr>
              <w:rFonts w:ascii="Arial" w:hAnsi="Arial" w:cs="Times New Roman"/>
              <w:i/>
              <w:sz w:val="22"/>
              <w:szCs w:val="20"/>
              <w:lang w:val="en-GB" w:eastAsia="ja-JP"/>
            </w:rPr>
            <w:delText>BS</w:delText>
          </w:r>
        </w:del>
      </w:ins>
      <w:proofErr w:type="spellStart"/>
      <w:ins w:id="2065" w:author="CATT1" w:date="2021-04-02T21:40:00Z">
        <w:r w:rsidR="00C0469F">
          <w:rPr>
            <w:rFonts w:ascii="Arial" w:hAnsi="Arial" w:cs="Times New Roman"/>
            <w:i/>
            <w:sz w:val="22"/>
            <w:szCs w:val="20"/>
            <w:lang w:val="en-GB" w:eastAsia="ja-JP"/>
          </w:rPr>
          <w:t>IAB</w:t>
        </w:r>
        <w:proofErr w:type="spellEnd"/>
        <w:r w:rsidR="00C0469F">
          <w:rPr>
            <w:rFonts w:ascii="Arial" w:hAnsi="Arial" w:cs="Times New Roman"/>
            <w:i/>
            <w:sz w:val="22"/>
            <w:szCs w:val="20"/>
            <w:lang w:val="en-GB" w:eastAsia="ja-JP"/>
          </w:rPr>
          <w:t>-DU</w:t>
        </w:r>
      </w:ins>
      <w:ins w:id="2066" w:author="CATT" w:date="2021-04-01T10:52:00Z">
        <w:r w:rsidRPr="002F5ED7">
          <w:rPr>
            <w:rFonts w:ascii="Arial" w:hAnsi="Arial" w:cs="Times New Roman"/>
            <w:i/>
            <w:sz w:val="22"/>
            <w:szCs w:val="20"/>
            <w:lang w:val="en-GB" w:eastAsia="ja-JP"/>
          </w:rPr>
          <w:t xml:space="preserve"> type 2-O</w:t>
        </w:r>
        <w:bookmarkEnd w:id="2055"/>
        <w:bookmarkEnd w:id="2056"/>
        <w:bookmarkEnd w:id="2057"/>
        <w:bookmarkEnd w:id="2058"/>
        <w:bookmarkEnd w:id="2059"/>
        <w:bookmarkEnd w:id="2060"/>
        <w:bookmarkEnd w:id="2061"/>
        <w:bookmarkEnd w:id="2062"/>
      </w:ins>
    </w:p>
    <w:p w:rsidR="002F5ED7" w:rsidRPr="002F5ED7" w:rsidRDefault="002F5ED7" w:rsidP="002F5ED7">
      <w:pPr>
        <w:overflowPunct w:val="0"/>
        <w:autoSpaceDE w:val="0"/>
        <w:autoSpaceDN w:val="0"/>
        <w:adjustRightInd w:val="0"/>
        <w:spacing w:after="180"/>
        <w:rPr>
          <w:ins w:id="2067" w:author="CATT" w:date="2021-04-01T10:52:00Z"/>
          <w:rFonts w:ascii="Times New Roman" w:eastAsia="等线" w:hAnsi="Times New Roman" w:cs="Times New Roman"/>
          <w:color w:val="000000"/>
          <w:sz w:val="20"/>
          <w:szCs w:val="20"/>
          <w:lang w:val="en-GB" w:eastAsia="ja-JP"/>
        </w:rPr>
      </w:pPr>
      <w:ins w:id="2068" w:author="CATT" w:date="2021-04-01T10:52: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2F5ED7" w:rsidRPr="002F5ED7" w:rsidRDefault="002F5ED7" w:rsidP="002F5ED7">
      <w:pPr>
        <w:overflowPunct w:val="0"/>
        <w:autoSpaceDE w:val="0"/>
        <w:autoSpaceDN w:val="0"/>
        <w:adjustRightInd w:val="0"/>
        <w:spacing w:after="180"/>
        <w:rPr>
          <w:ins w:id="2069" w:author="CATT" w:date="2021-04-01T10:52:00Z"/>
          <w:rFonts w:ascii="Times New Roman" w:eastAsia="等线" w:hAnsi="Times New Roman" w:cs="Times New Roman"/>
          <w:color w:val="000000"/>
          <w:sz w:val="20"/>
          <w:szCs w:val="20"/>
          <w:lang w:val="en-GB" w:eastAsia="ja-JP"/>
        </w:rPr>
      </w:pPr>
      <w:ins w:id="2070" w:author="CATT" w:date="2021-04-01T10:52: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155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overflowPunct w:val="0"/>
        <w:autoSpaceDE w:val="0"/>
        <w:autoSpaceDN w:val="0"/>
        <w:adjustRightInd w:val="0"/>
        <w:spacing w:after="180"/>
        <w:rPr>
          <w:ins w:id="2071" w:author="CATT" w:date="2021-04-01T10:52:00Z"/>
          <w:rFonts w:ascii="Times New Roman" w:eastAsia="等线" w:hAnsi="Times New Roman" w:cs="Times New Roman"/>
          <w:color w:val="000000"/>
          <w:sz w:val="20"/>
          <w:szCs w:val="20"/>
          <w:lang w:val="en-GB" w:eastAsia="ja-JP"/>
        </w:rPr>
      </w:pPr>
      <w:ins w:id="2072" w:author="CATT" w:date="2021-04-01T10:52:00Z">
        <w:r w:rsidRPr="002F5ED7">
          <w:rPr>
            <w:rFonts w:ascii="Times New Roman" w:eastAsia="等线" w:hAnsi="Times New Roman" w:cs="Times New Roman"/>
            <w:color w:val="000000"/>
            <w:sz w:val="20"/>
            <w:szCs w:val="20"/>
            <w:lang w:val="en-GB" w:eastAsia="ja-JP"/>
          </w:rPr>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285 ns.</w:t>
        </w:r>
      </w:ins>
    </w:p>
    <w:p w:rsidR="002F5ED7" w:rsidRPr="002F5ED7" w:rsidRDefault="002F5ED7" w:rsidP="002F5ED7">
      <w:pPr>
        <w:overflowPunct w:val="0"/>
        <w:autoSpaceDE w:val="0"/>
        <w:autoSpaceDN w:val="0"/>
        <w:adjustRightInd w:val="0"/>
        <w:spacing w:after="180"/>
        <w:rPr>
          <w:ins w:id="2073" w:author="CATT" w:date="2021-04-01T10:52:00Z"/>
          <w:rFonts w:ascii="Times New Roman" w:eastAsia="等线" w:hAnsi="Times New Roman" w:cs="Times New Roman"/>
          <w:color w:val="000000"/>
          <w:sz w:val="20"/>
          <w:szCs w:val="20"/>
          <w:lang w:val="en-GB" w:eastAsia="ja-JP"/>
        </w:rPr>
      </w:pPr>
      <w:ins w:id="2074" w:author="CATT" w:date="2021-04-01T10:52: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3.025 µs.</w:t>
        </w:r>
      </w:ins>
    </w:p>
    <w:p w:rsidR="00EC1295" w:rsidRPr="002F5ED7" w:rsidRDefault="00EC1295" w:rsidP="00EC1295">
      <w:pPr>
        <w:rPr>
          <w:rFonts w:ascii="Times New Roman" w:hAnsi="Times New Roman"/>
        </w:rPr>
      </w:pPr>
    </w:p>
    <w:sectPr w:rsidR="00EC1295" w:rsidRPr="002F5ED7"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E3" w:rsidRDefault="00F04DE3" w:rsidP="0095591C">
      <w:pPr>
        <w:spacing w:after="60"/>
        <w:ind w:left="210"/>
      </w:pPr>
      <w:r>
        <w:separator/>
      </w:r>
    </w:p>
  </w:endnote>
  <w:endnote w:type="continuationSeparator" w:id="0">
    <w:p w:rsidR="00F04DE3" w:rsidRDefault="00F04DE3"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00000000" w:usb1="08070000" w:usb2="00000010"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
    <w:altName w:val="MS Mincho"/>
    <w:panose1 w:val="00000000000000000000"/>
    <w:charset w:val="80"/>
    <w:family w:val="roman"/>
    <w:notTrueType/>
    <w:pitch w:val="variable"/>
    <w:sig w:usb0="00000001" w:usb1="08070000" w:usb2="00000010" w:usb3="00000000" w:csb0="0002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0D7BE1">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E3" w:rsidRDefault="00F04DE3" w:rsidP="0095591C">
      <w:pPr>
        <w:spacing w:after="60"/>
        <w:ind w:left="210"/>
      </w:pPr>
      <w:r>
        <w:separator/>
      </w:r>
    </w:p>
  </w:footnote>
  <w:footnote w:type="continuationSeparator" w:id="0">
    <w:p w:rsidR="00F04DE3" w:rsidRDefault="00F04DE3"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AD6BB7"/>
    <w:multiLevelType w:val="hybridMultilevel"/>
    <w:tmpl w:val="37C614B0"/>
    <w:lvl w:ilvl="0" w:tplc="0696FAFA">
      <w:start w:val="1"/>
      <w:numFmt w:val="bullet"/>
      <w:lvlText w:val="–"/>
      <w:lvlJc w:val="left"/>
      <w:pPr>
        <w:tabs>
          <w:tab w:val="num" w:pos="720"/>
        </w:tabs>
        <w:ind w:left="720" w:hanging="360"/>
      </w:pPr>
      <w:rPr>
        <w:rFonts w:ascii="Arial" w:hAnsi="Arial" w:hint="default"/>
      </w:rPr>
    </w:lvl>
    <w:lvl w:ilvl="1" w:tplc="032E5F96">
      <w:start w:val="1"/>
      <w:numFmt w:val="bullet"/>
      <w:lvlText w:val="–"/>
      <w:lvlJc w:val="left"/>
      <w:pPr>
        <w:tabs>
          <w:tab w:val="num" w:pos="1440"/>
        </w:tabs>
        <w:ind w:left="1440" w:hanging="360"/>
      </w:pPr>
      <w:rPr>
        <w:rFonts w:ascii="Arial" w:hAnsi="Arial" w:hint="default"/>
      </w:rPr>
    </w:lvl>
    <w:lvl w:ilvl="2" w:tplc="540A9BA6" w:tentative="1">
      <w:start w:val="1"/>
      <w:numFmt w:val="bullet"/>
      <w:lvlText w:val="–"/>
      <w:lvlJc w:val="left"/>
      <w:pPr>
        <w:tabs>
          <w:tab w:val="num" w:pos="2160"/>
        </w:tabs>
        <w:ind w:left="2160" w:hanging="360"/>
      </w:pPr>
      <w:rPr>
        <w:rFonts w:ascii="Arial" w:hAnsi="Arial" w:hint="default"/>
      </w:rPr>
    </w:lvl>
    <w:lvl w:ilvl="3" w:tplc="B3C636C0" w:tentative="1">
      <w:start w:val="1"/>
      <w:numFmt w:val="bullet"/>
      <w:lvlText w:val="–"/>
      <w:lvlJc w:val="left"/>
      <w:pPr>
        <w:tabs>
          <w:tab w:val="num" w:pos="2880"/>
        </w:tabs>
        <w:ind w:left="2880" w:hanging="360"/>
      </w:pPr>
      <w:rPr>
        <w:rFonts w:ascii="Arial" w:hAnsi="Arial" w:hint="default"/>
      </w:rPr>
    </w:lvl>
    <w:lvl w:ilvl="4" w:tplc="DA86FFB2" w:tentative="1">
      <w:start w:val="1"/>
      <w:numFmt w:val="bullet"/>
      <w:lvlText w:val="–"/>
      <w:lvlJc w:val="left"/>
      <w:pPr>
        <w:tabs>
          <w:tab w:val="num" w:pos="3600"/>
        </w:tabs>
        <w:ind w:left="3600" w:hanging="360"/>
      </w:pPr>
      <w:rPr>
        <w:rFonts w:ascii="Arial" w:hAnsi="Arial" w:hint="default"/>
      </w:rPr>
    </w:lvl>
    <w:lvl w:ilvl="5" w:tplc="E5EE8084" w:tentative="1">
      <w:start w:val="1"/>
      <w:numFmt w:val="bullet"/>
      <w:lvlText w:val="–"/>
      <w:lvlJc w:val="left"/>
      <w:pPr>
        <w:tabs>
          <w:tab w:val="num" w:pos="4320"/>
        </w:tabs>
        <w:ind w:left="4320" w:hanging="360"/>
      </w:pPr>
      <w:rPr>
        <w:rFonts w:ascii="Arial" w:hAnsi="Arial" w:hint="default"/>
      </w:rPr>
    </w:lvl>
    <w:lvl w:ilvl="6" w:tplc="BE8ED648" w:tentative="1">
      <w:start w:val="1"/>
      <w:numFmt w:val="bullet"/>
      <w:lvlText w:val="–"/>
      <w:lvlJc w:val="left"/>
      <w:pPr>
        <w:tabs>
          <w:tab w:val="num" w:pos="5040"/>
        </w:tabs>
        <w:ind w:left="5040" w:hanging="360"/>
      </w:pPr>
      <w:rPr>
        <w:rFonts w:ascii="Arial" w:hAnsi="Arial" w:hint="default"/>
      </w:rPr>
    </w:lvl>
    <w:lvl w:ilvl="7" w:tplc="062E674C" w:tentative="1">
      <w:start w:val="1"/>
      <w:numFmt w:val="bullet"/>
      <w:lvlText w:val="–"/>
      <w:lvlJc w:val="left"/>
      <w:pPr>
        <w:tabs>
          <w:tab w:val="num" w:pos="5760"/>
        </w:tabs>
        <w:ind w:left="5760" w:hanging="360"/>
      </w:pPr>
      <w:rPr>
        <w:rFonts w:ascii="Arial" w:hAnsi="Arial" w:hint="default"/>
      </w:rPr>
    </w:lvl>
    <w:lvl w:ilvl="8" w:tplc="5E0A29F4" w:tentative="1">
      <w:start w:val="1"/>
      <w:numFmt w:val="bullet"/>
      <w:lvlText w:val="–"/>
      <w:lvlJc w:val="left"/>
      <w:pPr>
        <w:tabs>
          <w:tab w:val="num" w:pos="6480"/>
        </w:tabs>
        <w:ind w:left="6480" w:hanging="360"/>
      </w:pPr>
      <w:rPr>
        <w:rFonts w:ascii="Arial" w:hAnsi="Arial"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0DF23C22"/>
    <w:multiLevelType w:val="hybridMultilevel"/>
    <w:tmpl w:val="566CE8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794484B"/>
    <w:multiLevelType w:val="hybridMultilevel"/>
    <w:tmpl w:val="538EFD14"/>
    <w:lvl w:ilvl="0" w:tplc="9D568992">
      <w:start w:val="1"/>
      <w:numFmt w:val="bullet"/>
      <w:lvlText w:val="–"/>
      <w:lvlJc w:val="left"/>
      <w:pPr>
        <w:tabs>
          <w:tab w:val="num" w:pos="720"/>
        </w:tabs>
        <w:ind w:left="720" w:hanging="360"/>
      </w:pPr>
      <w:rPr>
        <w:rFonts w:ascii="Arial" w:hAnsi="Arial" w:hint="default"/>
      </w:rPr>
    </w:lvl>
    <w:lvl w:ilvl="1" w:tplc="058E69EC">
      <w:start w:val="1"/>
      <w:numFmt w:val="bullet"/>
      <w:lvlText w:val="–"/>
      <w:lvlJc w:val="left"/>
      <w:pPr>
        <w:tabs>
          <w:tab w:val="num" w:pos="1440"/>
        </w:tabs>
        <w:ind w:left="1440" w:hanging="360"/>
      </w:pPr>
      <w:rPr>
        <w:rFonts w:ascii="Arial" w:hAnsi="Arial" w:hint="default"/>
      </w:rPr>
    </w:lvl>
    <w:lvl w:ilvl="2" w:tplc="223EFAFE" w:tentative="1">
      <w:start w:val="1"/>
      <w:numFmt w:val="bullet"/>
      <w:lvlText w:val="–"/>
      <w:lvlJc w:val="left"/>
      <w:pPr>
        <w:tabs>
          <w:tab w:val="num" w:pos="2160"/>
        </w:tabs>
        <w:ind w:left="2160" w:hanging="360"/>
      </w:pPr>
      <w:rPr>
        <w:rFonts w:ascii="Arial" w:hAnsi="Arial" w:hint="default"/>
      </w:rPr>
    </w:lvl>
    <w:lvl w:ilvl="3" w:tplc="8934F7F0" w:tentative="1">
      <w:start w:val="1"/>
      <w:numFmt w:val="bullet"/>
      <w:lvlText w:val="–"/>
      <w:lvlJc w:val="left"/>
      <w:pPr>
        <w:tabs>
          <w:tab w:val="num" w:pos="2880"/>
        </w:tabs>
        <w:ind w:left="2880" w:hanging="360"/>
      </w:pPr>
      <w:rPr>
        <w:rFonts w:ascii="Arial" w:hAnsi="Arial" w:hint="default"/>
      </w:rPr>
    </w:lvl>
    <w:lvl w:ilvl="4" w:tplc="41AEFE62" w:tentative="1">
      <w:start w:val="1"/>
      <w:numFmt w:val="bullet"/>
      <w:lvlText w:val="–"/>
      <w:lvlJc w:val="left"/>
      <w:pPr>
        <w:tabs>
          <w:tab w:val="num" w:pos="3600"/>
        </w:tabs>
        <w:ind w:left="3600" w:hanging="360"/>
      </w:pPr>
      <w:rPr>
        <w:rFonts w:ascii="Arial" w:hAnsi="Arial" w:hint="default"/>
      </w:rPr>
    </w:lvl>
    <w:lvl w:ilvl="5" w:tplc="BA3AE1E4" w:tentative="1">
      <w:start w:val="1"/>
      <w:numFmt w:val="bullet"/>
      <w:lvlText w:val="–"/>
      <w:lvlJc w:val="left"/>
      <w:pPr>
        <w:tabs>
          <w:tab w:val="num" w:pos="4320"/>
        </w:tabs>
        <w:ind w:left="4320" w:hanging="360"/>
      </w:pPr>
      <w:rPr>
        <w:rFonts w:ascii="Arial" w:hAnsi="Arial" w:hint="default"/>
      </w:rPr>
    </w:lvl>
    <w:lvl w:ilvl="6" w:tplc="81A03D78" w:tentative="1">
      <w:start w:val="1"/>
      <w:numFmt w:val="bullet"/>
      <w:lvlText w:val="–"/>
      <w:lvlJc w:val="left"/>
      <w:pPr>
        <w:tabs>
          <w:tab w:val="num" w:pos="5040"/>
        </w:tabs>
        <w:ind w:left="5040" w:hanging="360"/>
      </w:pPr>
      <w:rPr>
        <w:rFonts w:ascii="Arial" w:hAnsi="Arial" w:hint="default"/>
      </w:rPr>
    </w:lvl>
    <w:lvl w:ilvl="7" w:tplc="B8C6F1AC" w:tentative="1">
      <w:start w:val="1"/>
      <w:numFmt w:val="bullet"/>
      <w:lvlText w:val="–"/>
      <w:lvlJc w:val="left"/>
      <w:pPr>
        <w:tabs>
          <w:tab w:val="num" w:pos="5760"/>
        </w:tabs>
        <w:ind w:left="5760" w:hanging="360"/>
      </w:pPr>
      <w:rPr>
        <w:rFonts w:ascii="Arial" w:hAnsi="Arial" w:hint="default"/>
      </w:rPr>
    </w:lvl>
    <w:lvl w:ilvl="8" w:tplc="13B6AD66" w:tentative="1">
      <w:start w:val="1"/>
      <w:numFmt w:val="bullet"/>
      <w:lvlText w:val="–"/>
      <w:lvlJc w:val="left"/>
      <w:pPr>
        <w:tabs>
          <w:tab w:val="num" w:pos="6480"/>
        </w:tabs>
        <w:ind w:left="6480" w:hanging="360"/>
      </w:pPr>
      <w:rPr>
        <w:rFonts w:ascii="Arial" w:hAnsi="Arial" w:hint="default"/>
      </w:rPr>
    </w:lvl>
  </w:abstractNum>
  <w:abstractNum w:abstractNumId="7">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FAB547A"/>
    <w:multiLevelType w:val="hybridMultilevel"/>
    <w:tmpl w:val="032ADD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8">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5D1D6660"/>
    <w:multiLevelType w:val="hybridMultilevel"/>
    <w:tmpl w:val="7DE41FD0"/>
    <w:lvl w:ilvl="0" w:tplc="D13C6D20">
      <w:start w:val="1"/>
      <w:numFmt w:val="bullet"/>
      <w:lvlText w:val="–"/>
      <w:lvlJc w:val="left"/>
      <w:pPr>
        <w:tabs>
          <w:tab w:val="num" w:pos="720"/>
        </w:tabs>
        <w:ind w:left="720" w:hanging="360"/>
      </w:pPr>
      <w:rPr>
        <w:rFonts w:ascii="Arial" w:hAnsi="Arial" w:hint="default"/>
      </w:rPr>
    </w:lvl>
    <w:lvl w:ilvl="1" w:tplc="E51E51A2">
      <w:start w:val="1"/>
      <w:numFmt w:val="bullet"/>
      <w:lvlText w:val="–"/>
      <w:lvlJc w:val="left"/>
      <w:pPr>
        <w:tabs>
          <w:tab w:val="num" w:pos="1440"/>
        </w:tabs>
        <w:ind w:left="1440" w:hanging="360"/>
      </w:pPr>
      <w:rPr>
        <w:rFonts w:ascii="Arial" w:hAnsi="Arial" w:hint="default"/>
      </w:rPr>
    </w:lvl>
    <w:lvl w:ilvl="2" w:tplc="2E2A740E" w:tentative="1">
      <w:start w:val="1"/>
      <w:numFmt w:val="bullet"/>
      <w:lvlText w:val="–"/>
      <w:lvlJc w:val="left"/>
      <w:pPr>
        <w:tabs>
          <w:tab w:val="num" w:pos="2160"/>
        </w:tabs>
        <w:ind w:left="2160" w:hanging="360"/>
      </w:pPr>
      <w:rPr>
        <w:rFonts w:ascii="Arial" w:hAnsi="Arial" w:hint="default"/>
      </w:rPr>
    </w:lvl>
    <w:lvl w:ilvl="3" w:tplc="B30AF9A0" w:tentative="1">
      <w:start w:val="1"/>
      <w:numFmt w:val="bullet"/>
      <w:lvlText w:val="–"/>
      <w:lvlJc w:val="left"/>
      <w:pPr>
        <w:tabs>
          <w:tab w:val="num" w:pos="2880"/>
        </w:tabs>
        <w:ind w:left="2880" w:hanging="360"/>
      </w:pPr>
      <w:rPr>
        <w:rFonts w:ascii="Arial" w:hAnsi="Arial" w:hint="default"/>
      </w:rPr>
    </w:lvl>
    <w:lvl w:ilvl="4" w:tplc="265C1484" w:tentative="1">
      <w:start w:val="1"/>
      <w:numFmt w:val="bullet"/>
      <w:lvlText w:val="–"/>
      <w:lvlJc w:val="left"/>
      <w:pPr>
        <w:tabs>
          <w:tab w:val="num" w:pos="3600"/>
        </w:tabs>
        <w:ind w:left="3600" w:hanging="360"/>
      </w:pPr>
      <w:rPr>
        <w:rFonts w:ascii="Arial" w:hAnsi="Arial" w:hint="default"/>
      </w:rPr>
    </w:lvl>
    <w:lvl w:ilvl="5" w:tplc="7E9E1372" w:tentative="1">
      <w:start w:val="1"/>
      <w:numFmt w:val="bullet"/>
      <w:lvlText w:val="–"/>
      <w:lvlJc w:val="left"/>
      <w:pPr>
        <w:tabs>
          <w:tab w:val="num" w:pos="4320"/>
        </w:tabs>
        <w:ind w:left="4320" w:hanging="360"/>
      </w:pPr>
      <w:rPr>
        <w:rFonts w:ascii="Arial" w:hAnsi="Arial" w:hint="default"/>
      </w:rPr>
    </w:lvl>
    <w:lvl w:ilvl="6" w:tplc="410024C4" w:tentative="1">
      <w:start w:val="1"/>
      <w:numFmt w:val="bullet"/>
      <w:lvlText w:val="–"/>
      <w:lvlJc w:val="left"/>
      <w:pPr>
        <w:tabs>
          <w:tab w:val="num" w:pos="5040"/>
        </w:tabs>
        <w:ind w:left="5040" w:hanging="360"/>
      </w:pPr>
      <w:rPr>
        <w:rFonts w:ascii="Arial" w:hAnsi="Arial" w:hint="default"/>
      </w:rPr>
    </w:lvl>
    <w:lvl w:ilvl="7" w:tplc="C868B3DE" w:tentative="1">
      <w:start w:val="1"/>
      <w:numFmt w:val="bullet"/>
      <w:lvlText w:val="–"/>
      <w:lvlJc w:val="left"/>
      <w:pPr>
        <w:tabs>
          <w:tab w:val="num" w:pos="5760"/>
        </w:tabs>
        <w:ind w:left="5760" w:hanging="360"/>
      </w:pPr>
      <w:rPr>
        <w:rFonts w:ascii="Arial" w:hAnsi="Arial" w:hint="default"/>
      </w:rPr>
    </w:lvl>
    <w:lvl w:ilvl="8" w:tplc="EA28C582" w:tentative="1">
      <w:start w:val="1"/>
      <w:numFmt w:val="bullet"/>
      <w:lvlText w:val="–"/>
      <w:lvlJc w:val="left"/>
      <w:pPr>
        <w:tabs>
          <w:tab w:val="num" w:pos="6480"/>
        </w:tabs>
        <w:ind w:left="6480" w:hanging="360"/>
      </w:pPr>
      <w:rPr>
        <w:rFonts w:ascii="Arial" w:hAnsi="Arial" w:hint="default"/>
      </w:rPr>
    </w:lvl>
  </w:abstractNum>
  <w:abstractNum w:abstractNumId="2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2"/>
  </w:num>
  <w:num w:numId="4">
    <w:abstractNumId w:val="9"/>
  </w:num>
  <w:num w:numId="5">
    <w:abstractNumId w:val="23"/>
  </w:num>
  <w:num w:numId="6">
    <w:abstractNumId w:val="4"/>
  </w:num>
  <w:num w:numId="7">
    <w:abstractNumId w:val="15"/>
  </w:num>
  <w:num w:numId="8">
    <w:abstractNumId w:val="11"/>
  </w:num>
  <w:num w:numId="9">
    <w:abstractNumId w:val="22"/>
  </w:num>
  <w:num w:numId="10">
    <w:abstractNumId w:val="24"/>
  </w:num>
  <w:num w:numId="11">
    <w:abstractNumId w:val="25"/>
  </w:num>
  <w:num w:numId="12">
    <w:abstractNumId w:val="12"/>
  </w:num>
  <w:num w:numId="13">
    <w:abstractNumId w:val="14"/>
  </w:num>
  <w:num w:numId="14">
    <w:abstractNumId w:val="10"/>
  </w:num>
  <w:num w:numId="15">
    <w:abstractNumId w:val="20"/>
  </w:num>
  <w:num w:numId="16">
    <w:abstractNumId w:val="0"/>
  </w:num>
  <w:num w:numId="17">
    <w:abstractNumId w:val="21"/>
  </w:num>
  <w:num w:numId="18">
    <w:abstractNumId w:val="16"/>
  </w:num>
  <w:num w:numId="19">
    <w:abstractNumId w:val="26"/>
  </w:num>
  <w:num w:numId="20">
    <w:abstractNumId w:val="1"/>
  </w:num>
  <w:num w:numId="21">
    <w:abstractNumId w:val="19"/>
  </w:num>
  <w:num w:numId="22">
    <w:abstractNumId w:val="3"/>
  </w:num>
  <w:num w:numId="23">
    <w:abstractNumId w:val="7"/>
  </w:num>
  <w:num w:numId="24">
    <w:abstractNumId w:val="13"/>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D98"/>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0876"/>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2CF6"/>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BE1"/>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871A0"/>
    <w:rsid w:val="001906E8"/>
    <w:rsid w:val="00191450"/>
    <w:rsid w:val="001926AE"/>
    <w:rsid w:val="0019278D"/>
    <w:rsid w:val="00193417"/>
    <w:rsid w:val="001938EF"/>
    <w:rsid w:val="0019507E"/>
    <w:rsid w:val="001950C1"/>
    <w:rsid w:val="00195343"/>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8F6"/>
    <w:rsid w:val="001B3DBA"/>
    <w:rsid w:val="001B4690"/>
    <w:rsid w:val="001B5156"/>
    <w:rsid w:val="001B5797"/>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2567"/>
    <w:rsid w:val="001E350E"/>
    <w:rsid w:val="001E3865"/>
    <w:rsid w:val="001E3F28"/>
    <w:rsid w:val="001E4F14"/>
    <w:rsid w:val="001E5E16"/>
    <w:rsid w:val="001E6489"/>
    <w:rsid w:val="001E6521"/>
    <w:rsid w:val="001E65EC"/>
    <w:rsid w:val="001E682C"/>
    <w:rsid w:val="001E6908"/>
    <w:rsid w:val="001E6C0B"/>
    <w:rsid w:val="001E6CA5"/>
    <w:rsid w:val="001E6D07"/>
    <w:rsid w:val="001E7D31"/>
    <w:rsid w:val="001E7FA2"/>
    <w:rsid w:val="001F0154"/>
    <w:rsid w:val="001F015F"/>
    <w:rsid w:val="001F0782"/>
    <w:rsid w:val="001F1A83"/>
    <w:rsid w:val="001F1BED"/>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24B"/>
    <w:rsid w:val="002054BD"/>
    <w:rsid w:val="00205F4D"/>
    <w:rsid w:val="002063B3"/>
    <w:rsid w:val="00206CB8"/>
    <w:rsid w:val="00206DBA"/>
    <w:rsid w:val="002116DB"/>
    <w:rsid w:val="002118A8"/>
    <w:rsid w:val="00212CEE"/>
    <w:rsid w:val="00213644"/>
    <w:rsid w:val="002136ED"/>
    <w:rsid w:val="00213953"/>
    <w:rsid w:val="00213C3B"/>
    <w:rsid w:val="002140F1"/>
    <w:rsid w:val="00214858"/>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3FC"/>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5AC"/>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596"/>
    <w:rsid w:val="002C5862"/>
    <w:rsid w:val="002C5D68"/>
    <w:rsid w:val="002C5F63"/>
    <w:rsid w:val="002C61C2"/>
    <w:rsid w:val="002C6398"/>
    <w:rsid w:val="002C6448"/>
    <w:rsid w:val="002C709F"/>
    <w:rsid w:val="002C7896"/>
    <w:rsid w:val="002C7B97"/>
    <w:rsid w:val="002C7C48"/>
    <w:rsid w:val="002D045C"/>
    <w:rsid w:val="002D0FAD"/>
    <w:rsid w:val="002D15FF"/>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5ED7"/>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3D87"/>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45D6"/>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2E6"/>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504"/>
    <w:rsid w:val="00401700"/>
    <w:rsid w:val="00401C92"/>
    <w:rsid w:val="00403151"/>
    <w:rsid w:val="004037F7"/>
    <w:rsid w:val="00403D0C"/>
    <w:rsid w:val="0040492C"/>
    <w:rsid w:val="00404D19"/>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2F5D"/>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4CD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242"/>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0E0E"/>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1F1F"/>
    <w:rsid w:val="00562209"/>
    <w:rsid w:val="0056223F"/>
    <w:rsid w:val="00563D7C"/>
    <w:rsid w:val="00564273"/>
    <w:rsid w:val="0056469E"/>
    <w:rsid w:val="00565CE6"/>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359E"/>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82B"/>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3592"/>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4747"/>
    <w:rsid w:val="005D5EF1"/>
    <w:rsid w:val="005D5EF6"/>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974"/>
    <w:rsid w:val="005F4B5C"/>
    <w:rsid w:val="005F4CD6"/>
    <w:rsid w:val="005F504A"/>
    <w:rsid w:val="005F50F2"/>
    <w:rsid w:val="005F53A7"/>
    <w:rsid w:val="005F5595"/>
    <w:rsid w:val="005F5786"/>
    <w:rsid w:val="005F584D"/>
    <w:rsid w:val="005F5C21"/>
    <w:rsid w:val="005F5EEA"/>
    <w:rsid w:val="005F620C"/>
    <w:rsid w:val="005F668F"/>
    <w:rsid w:val="005F6E35"/>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B6B"/>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2A4C"/>
    <w:rsid w:val="006431E3"/>
    <w:rsid w:val="006436E4"/>
    <w:rsid w:val="00643CA1"/>
    <w:rsid w:val="006443FB"/>
    <w:rsid w:val="00644675"/>
    <w:rsid w:val="0064515C"/>
    <w:rsid w:val="00645BBE"/>
    <w:rsid w:val="006462E0"/>
    <w:rsid w:val="00646829"/>
    <w:rsid w:val="00647D1F"/>
    <w:rsid w:val="00647FB1"/>
    <w:rsid w:val="00650584"/>
    <w:rsid w:val="00650982"/>
    <w:rsid w:val="00650E96"/>
    <w:rsid w:val="006517BF"/>
    <w:rsid w:val="006519E2"/>
    <w:rsid w:val="00652515"/>
    <w:rsid w:val="006529C2"/>
    <w:rsid w:val="0065303E"/>
    <w:rsid w:val="00653D1E"/>
    <w:rsid w:val="00653D76"/>
    <w:rsid w:val="00655B92"/>
    <w:rsid w:val="0065628F"/>
    <w:rsid w:val="00657757"/>
    <w:rsid w:val="00657E6A"/>
    <w:rsid w:val="00657E8F"/>
    <w:rsid w:val="006600BD"/>
    <w:rsid w:val="0066017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461"/>
    <w:rsid w:val="006D16EA"/>
    <w:rsid w:val="006D1E59"/>
    <w:rsid w:val="006D1FE7"/>
    <w:rsid w:val="006D202A"/>
    <w:rsid w:val="006D3C3C"/>
    <w:rsid w:val="006D3C52"/>
    <w:rsid w:val="006D4691"/>
    <w:rsid w:val="006D46D6"/>
    <w:rsid w:val="006D472B"/>
    <w:rsid w:val="006D4A47"/>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0C4B"/>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180"/>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3D54"/>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0BE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3F68"/>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3D4B"/>
    <w:rsid w:val="0083449E"/>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47F56"/>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D2F"/>
    <w:rsid w:val="008A6E73"/>
    <w:rsid w:val="008A6F3A"/>
    <w:rsid w:val="008A7423"/>
    <w:rsid w:val="008A76AB"/>
    <w:rsid w:val="008A76B0"/>
    <w:rsid w:val="008A7BB9"/>
    <w:rsid w:val="008B0AB2"/>
    <w:rsid w:val="008B0D3F"/>
    <w:rsid w:val="008B0EBC"/>
    <w:rsid w:val="008B0FC1"/>
    <w:rsid w:val="008B107E"/>
    <w:rsid w:val="008B1208"/>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46F"/>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720"/>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62E"/>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957"/>
    <w:rsid w:val="00984B9A"/>
    <w:rsid w:val="00986242"/>
    <w:rsid w:val="009863FE"/>
    <w:rsid w:val="0098661D"/>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A44"/>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DBD"/>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4E28"/>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5765C"/>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30F"/>
    <w:rsid w:val="00A956CF"/>
    <w:rsid w:val="00A961C9"/>
    <w:rsid w:val="00A9671F"/>
    <w:rsid w:val="00A97034"/>
    <w:rsid w:val="00A9755F"/>
    <w:rsid w:val="00A976A8"/>
    <w:rsid w:val="00A97794"/>
    <w:rsid w:val="00A97872"/>
    <w:rsid w:val="00A97B57"/>
    <w:rsid w:val="00A97F93"/>
    <w:rsid w:val="00AA0128"/>
    <w:rsid w:val="00AA059D"/>
    <w:rsid w:val="00AA1205"/>
    <w:rsid w:val="00AA1474"/>
    <w:rsid w:val="00AA1639"/>
    <w:rsid w:val="00AA1D22"/>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6550"/>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859"/>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4837"/>
    <w:rsid w:val="00B25306"/>
    <w:rsid w:val="00B25921"/>
    <w:rsid w:val="00B267CB"/>
    <w:rsid w:val="00B26AE8"/>
    <w:rsid w:val="00B26C67"/>
    <w:rsid w:val="00B270D3"/>
    <w:rsid w:val="00B27322"/>
    <w:rsid w:val="00B27DB3"/>
    <w:rsid w:val="00B302F6"/>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477E2"/>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416"/>
    <w:rsid w:val="00B55740"/>
    <w:rsid w:val="00B55A20"/>
    <w:rsid w:val="00B55F7C"/>
    <w:rsid w:val="00B56714"/>
    <w:rsid w:val="00B56874"/>
    <w:rsid w:val="00B56ABB"/>
    <w:rsid w:val="00B56CB2"/>
    <w:rsid w:val="00B57BB2"/>
    <w:rsid w:val="00B605B9"/>
    <w:rsid w:val="00B624B0"/>
    <w:rsid w:val="00B62644"/>
    <w:rsid w:val="00B62DD9"/>
    <w:rsid w:val="00B63C87"/>
    <w:rsid w:val="00B63F14"/>
    <w:rsid w:val="00B64068"/>
    <w:rsid w:val="00B646FE"/>
    <w:rsid w:val="00B65108"/>
    <w:rsid w:val="00B6674F"/>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BCA"/>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747"/>
    <w:rsid w:val="00BC18B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69F"/>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8A7"/>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EF4"/>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643"/>
    <w:rsid w:val="00DC7E95"/>
    <w:rsid w:val="00DD1C36"/>
    <w:rsid w:val="00DD2112"/>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AE4"/>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4ACB"/>
    <w:rsid w:val="00E453A6"/>
    <w:rsid w:val="00E46128"/>
    <w:rsid w:val="00E469C1"/>
    <w:rsid w:val="00E46DB8"/>
    <w:rsid w:val="00E50714"/>
    <w:rsid w:val="00E50922"/>
    <w:rsid w:val="00E50A9E"/>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0EB"/>
    <w:rsid w:val="00E63216"/>
    <w:rsid w:val="00E635D5"/>
    <w:rsid w:val="00E64431"/>
    <w:rsid w:val="00E6524D"/>
    <w:rsid w:val="00E6548A"/>
    <w:rsid w:val="00E654EA"/>
    <w:rsid w:val="00E6564A"/>
    <w:rsid w:val="00E67AE1"/>
    <w:rsid w:val="00E70346"/>
    <w:rsid w:val="00E7075F"/>
    <w:rsid w:val="00E7109D"/>
    <w:rsid w:val="00E711C9"/>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2D86"/>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3F82"/>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295"/>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50E"/>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6734"/>
    <w:rsid w:val="00ED709E"/>
    <w:rsid w:val="00ED714D"/>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EF7F24"/>
    <w:rsid w:val="00F00F7C"/>
    <w:rsid w:val="00F00FD6"/>
    <w:rsid w:val="00F01677"/>
    <w:rsid w:val="00F017FE"/>
    <w:rsid w:val="00F01997"/>
    <w:rsid w:val="00F01A2D"/>
    <w:rsid w:val="00F02525"/>
    <w:rsid w:val="00F02657"/>
    <w:rsid w:val="00F02705"/>
    <w:rsid w:val="00F0290E"/>
    <w:rsid w:val="00F02C75"/>
    <w:rsid w:val="00F030D9"/>
    <w:rsid w:val="00F03282"/>
    <w:rsid w:val="00F04BC4"/>
    <w:rsid w:val="00F04C61"/>
    <w:rsid w:val="00F04DE3"/>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3BF"/>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618"/>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3365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1516">
          <w:marLeft w:val="1166"/>
          <w:marRight w:val="0"/>
          <w:marTop w:val="115"/>
          <w:marBottom w:val="0"/>
          <w:divBdr>
            <w:top w:val="none" w:sz="0" w:space="0" w:color="auto"/>
            <w:left w:val="none" w:sz="0" w:space="0" w:color="auto"/>
            <w:bottom w:val="none" w:sz="0" w:space="0" w:color="auto"/>
            <w:right w:val="none" w:sz="0" w:space="0" w:color="auto"/>
          </w:divBdr>
        </w:div>
      </w:divsChild>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27375853">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20817635">
      <w:bodyDiv w:val="1"/>
      <w:marLeft w:val="0"/>
      <w:marRight w:val="0"/>
      <w:marTop w:val="0"/>
      <w:marBottom w:val="0"/>
      <w:divBdr>
        <w:top w:val="none" w:sz="0" w:space="0" w:color="auto"/>
        <w:left w:val="none" w:sz="0" w:space="0" w:color="auto"/>
        <w:bottom w:val="none" w:sz="0" w:space="0" w:color="auto"/>
        <w:right w:val="none" w:sz="0" w:space="0" w:color="auto"/>
      </w:divBdr>
      <w:divsChild>
        <w:div w:id="776949809">
          <w:marLeft w:val="1166"/>
          <w:marRight w:val="0"/>
          <w:marTop w:val="115"/>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380054941">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6464102">
      <w:bodyDiv w:val="1"/>
      <w:marLeft w:val="0"/>
      <w:marRight w:val="0"/>
      <w:marTop w:val="0"/>
      <w:marBottom w:val="0"/>
      <w:divBdr>
        <w:top w:val="none" w:sz="0" w:space="0" w:color="auto"/>
        <w:left w:val="none" w:sz="0" w:space="0" w:color="auto"/>
        <w:bottom w:val="none" w:sz="0" w:space="0" w:color="auto"/>
        <w:right w:val="none" w:sz="0" w:space="0" w:color="auto"/>
      </w:divBdr>
      <w:divsChild>
        <w:div w:id="909928409">
          <w:marLeft w:val="1166"/>
          <w:marRight w:val="0"/>
          <w:marTop w:val="134"/>
          <w:marBottom w:val="0"/>
          <w:divBdr>
            <w:top w:val="none" w:sz="0" w:space="0" w:color="auto"/>
            <w:left w:val="none" w:sz="0" w:space="0" w:color="auto"/>
            <w:bottom w:val="none" w:sz="0" w:space="0" w:color="auto"/>
            <w:right w:val="none" w:sz="0" w:space="0" w:color="auto"/>
          </w:divBdr>
        </w:div>
      </w:divsChild>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58202656">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133004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59035277">
      <w:bodyDiv w:val="1"/>
      <w:marLeft w:val="0"/>
      <w:marRight w:val="0"/>
      <w:marTop w:val="0"/>
      <w:marBottom w:val="0"/>
      <w:divBdr>
        <w:top w:val="none" w:sz="0" w:space="0" w:color="auto"/>
        <w:left w:val="none" w:sz="0" w:space="0" w:color="auto"/>
        <w:bottom w:val="none" w:sz="0" w:space="0" w:color="auto"/>
        <w:right w:val="none" w:sz="0" w:space="0" w:color="auto"/>
      </w:divBdr>
      <w:divsChild>
        <w:div w:id="34620980">
          <w:marLeft w:val="1166"/>
          <w:marRight w:val="0"/>
          <w:marTop w:val="134"/>
          <w:marBottom w:val="0"/>
          <w:divBdr>
            <w:top w:val="none" w:sz="0" w:space="0" w:color="auto"/>
            <w:left w:val="none" w:sz="0" w:space="0" w:color="auto"/>
            <w:bottom w:val="none" w:sz="0" w:space="0" w:color="auto"/>
            <w:right w:val="none" w:sz="0" w:space="0" w:color="auto"/>
          </w:divBdr>
        </w:div>
      </w:divsChild>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55505473">
      <w:bodyDiv w:val="1"/>
      <w:marLeft w:val="0"/>
      <w:marRight w:val="0"/>
      <w:marTop w:val="0"/>
      <w:marBottom w:val="0"/>
      <w:divBdr>
        <w:top w:val="none" w:sz="0" w:space="0" w:color="auto"/>
        <w:left w:val="none" w:sz="0" w:space="0" w:color="auto"/>
        <w:bottom w:val="none" w:sz="0" w:space="0" w:color="auto"/>
        <w:right w:val="none" w:sz="0" w:space="0" w:color="auto"/>
      </w:divBdr>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1595641">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4027-714D-41C6-8C37-68D05E72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1219</TotalTime>
  <Pages>11</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30299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255</cp:revision>
  <cp:lastPrinted>2007-04-24T00:59:00Z</cp:lastPrinted>
  <dcterms:created xsi:type="dcterms:W3CDTF">2021-03-10T01:52:00Z</dcterms:created>
  <dcterms:modified xsi:type="dcterms:W3CDTF">2021-04-19T16:03:00Z</dcterms:modified>
</cp:coreProperties>
</file>