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77AA" w14:textId="3BA7BF90" w:rsidR="00A13D70" w:rsidRDefault="00A13D70">
      <w:pPr>
        <w:spacing w:after="0"/>
        <w:rPr>
          <w:rFonts w:ascii="Arial" w:hAnsi="Arial"/>
          <w:sz w:val="36"/>
        </w:rPr>
      </w:pPr>
    </w:p>
    <w:p w14:paraId="615941F6" w14:textId="718F145D" w:rsidR="00AC4CD8" w:rsidRPr="005E7A3C" w:rsidRDefault="00AC4CD8" w:rsidP="00AC4CD8">
      <w:pPr>
        <w:pStyle w:val="CRCoverPage"/>
        <w:tabs>
          <w:tab w:val="right" w:pos="9639"/>
        </w:tabs>
        <w:spacing w:after="0"/>
        <w:rPr>
          <w:rFonts w:eastAsia="Times New Roman"/>
          <w:b/>
          <w:noProof/>
          <w:sz w:val="24"/>
        </w:rPr>
      </w:pPr>
      <w:bookmarkStart w:id="0" w:name="_Toc5938268"/>
      <w:bookmarkStart w:id="1" w:name="_Toc9865820"/>
      <w:bookmarkStart w:id="2" w:name="_Toc21086244"/>
      <w:bookmarkStart w:id="3" w:name="_Toc29768680"/>
      <w:r w:rsidRPr="005E7A3C">
        <w:rPr>
          <w:rFonts w:eastAsia="Times New Roman"/>
          <w:b/>
          <w:noProof/>
          <w:sz w:val="24"/>
        </w:rPr>
        <w:t>3GPP TSG-RAN WG4 Meeting #</w:t>
      </w:r>
      <w:r w:rsidR="00E04A4C">
        <w:rPr>
          <w:rFonts w:eastAsia="Times New Roman"/>
          <w:b/>
          <w:noProof/>
          <w:sz w:val="24"/>
        </w:rPr>
        <w:t>98</w:t>
      </w:r>
      <w:r>
        <w:rPr>
          <w:rFonts w:eastAsia="Times New Roman"/>
          <w:b/>
          <w:noProof/>
          <w:sz w:val="24"/>
        </w:rPr>
        <w:t>-e</w:t>
      </w:r>
      <w:r w:rsidRPr="005E7A3C">
        <w:rPr>
          <w:rFonts w:eastAsia="Times New Roman"/>
          <w:b/>
          <w:noProof/>
          <w:sz w:val="24"/>
        </w:rPr>
        <w:t xml:space="preserve"> </w:t>
      </w:r>
      <w:r w:rsidRPr="005E7A3C">
        <w:rPr>
          <w:rFonts w:eastAsia="Times New Roman"/>
          <w:b/>
          <w:noProof/>
          <w:sz w:val="24"/>
        </w:rPr>
        <w:tab/>
        <w:t>R4-</w:t>
      </w:r>
      <w:bookmarkStart w:id="4" w:name="_GoBack"/>
      <w:r w:rsidR="001B5778">
        <w:rPr>
          <w:rFonts w:eastAsia="Times New Roman"/>
          <w:b/>
          <w:noProof/>
          <w:sz w:val="24"/>
        </w:rPr>
        <w:t>210</w:t>
      </w:r>
      <w:r w:rsidR="006538F6">
        <w:rPr>
          <w:rFonts w:eastAsia="Times New Roman"/>
          <w:b/>
          <w:noProof/>
          <w:sz w:val="24"/>
        </w:rPr>
        <w:t>6084</w:t>
      </w:r>
      <w:bookmarkEnd w:id="4"/>
    </w:p>
    <w:p w14:paraId="38445688" w14:textId="19EE899C" w:rsidR="00AC4CD8" w:rsidRDefault="00AC4CD8" w:rsidP="00AC4CD8">
      <w:pPr>
        <w:pStyle w:val="a0"/>
        <w:rPr>
          <w:rFonts w:eastAsia="SimSun"/>
          <w:bCs w:val="0"/>
          <w:sz w:val="24"/>
          <w:lang w:eastAsia="zh-CN"/>
        </w:rPr>
      </w:pPr>
      <w:bookmarkStart w:id="5" w:name="OLE_LINK1"/>
      <w:bookmarkStart w:id="6" w:name="OLE_LINK2"/>
      <w:r>
        <w:rPr>
          <w:rFonts w:eastAsia="SimSun"/>
          <w:bCs w:val="0"/>
          <w:sz w:val="24"/>
          <w:lang w:eastAsia="zh-CN"/>
        </w:rPr>
        <w:t xml:space="preserve">Online, </w:t>
      </w:r>
      <w:r w:rsidR="00E04A4C">
        <w:rPr>
          <w:rFonts w:eastAsia="SimSun"/>
          <w:bCs w:val="0"/>
          <w:sz w:val="24"/>
          <w:lang w:eastAsia="zh-CN"/>
        </w:rPr>
        <w:t>12</w:t>
      </w:r>
      <w:r w:rsidR="006D4E0E">
        <w:rPr>
          <w:rFonts w:eastAsia="SimSun"/>
          <w:bCs w:val="0"/>
          <w:sz w:val="24"/>
          <w:lang w:eastAsia="zh-CN"/>
        </w:rPr>
        <w:t xml:space="preserve"> - </w:t>
      </w:r>
      <w:r w:rsidR="00E04A4C">
        <w:rPr>
          <w:rFonts w:eastAsia="SimSun"/>
          <w:bCs w:val="0"/>
          <w:sz w:val="24"/>
          <w:lang w:eastAsia="zh-CN"/>
        </w:rPr>
        <w:t>20</w:t>
      </w:r>
      <w:r>
        <w:rPr>
          <w:rFonts w:eastAsia="SimSun"/>
          <w:bCs w:val="0"/>
          <w:sz w:val="24"/>
          <w:lang w:eastAsia="zh-CN"/>
        </w:rPr>
        <w:t xml:space="preserve"> </w:t>
      </w:r>
      <w:r w:rsidR="00E04A4C">
        <w:rPr>
          <w:rFonts w:eastAsia="SimSun"/>
          <w:bCs w:val="0"/>
          <w:sz w:val="24"/>
          <w:lang w:eastAsia="zh-CN"/>
        </w:rPr>
        <w:t>Apr</w:t>
      </w:r>
      <w:r w:rsidRPr="009F4EEE">
        <w:rPr>
          <w:rFonts w:eastAsia="SimSun"/>
          <w:bCs w:val="0"/>
          <w:sz w:val="24"/>
          <w:lang w:eastAsia="zh-CN"/>
        </w:rPr>
        <w:t xml:space="preserve"> 20</w:t>
      </w:r>
      <w:bookmarkEnd w:id="5"/>
      <w:bookmarkEnd w:id="6"/>
      <w:r>
        <w:rPr>
          <w:rFonts w:eastAsia="SimSun"/>
          <w:bCs w:val="0"/>
          <w:sz w:val="24"/>
          <w:lang w:eastAsia="zh-CN"/>
        </w:rPr>
        <w:t>2</w:t>
      </w:r>
      <w:r w:rsidR="00E04A4C">
        <w:rPr>
          <w:rFonts w:eastAsia="SimSun"/>
          <w:bCs w:val="0"/>
          <w:sz w:val="24"/>
          <w:lang w:eastAsia="zh-CN"/>
        </w:rPr>
        <w:t>1</w:t>
      </w:r>
    </w:p>
    <w:p w14:paraId="1A4F2DF1" w14:textId="77777777" w:rsidR="004E69AA" w:rsidRPr="005A5820" w:rsidRDefault="004E69AA" w:rsidP="004E69AA">
      <w:pPr>
        <w:pStyle w:val="a0"/>
        <w:rPr>
          <w:rFonts w:eastAsia="SimSun"/>
          <w:sz w:val="24"/>
          <w:lang w:eastAsia="zh-CN"/>
        </w:rPr>
      </w:pPr>
    </w:p>
    <w:p w14:paraId="6AA22C6C" w14:textId="77777777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 xml:space="preserve">Source: </w:t>
      </w:r>
      <w:r w:rsidRPr="007C2D23">
        <w:rPr>
          <w:rFonts w:ascii="Arial" w:hAnsi="Arial" w:cs="Arial"/>
          <w:b/>
          <w:sz w:val="22"/>
        </w:rPr>
        <w:tab/>
      </w:r>
      <w:r w:rsidRPr="00CC1041">
        <w:rPr>
          <w:rFonts w:ascii="Arial" w:hAnsi="Arial" w:cs="Arial"/>
          <w:sz w:val="22"/>
        </w:rPr>
        <w:t>Huawei</w:t>
      </w:r>
    </w:p>
    <w:p w14:paraId="244CC5C4" w14:textId="1E579A6D" w:rsidR="00571A10" w:rsidRDefault="004E69AA" w:rsidP="00571A10">
      <w:pPr>
        <w:ind w:left="1985" w:hanging="1985"/>
        <w:rPr>
          <w:rFonts w:ascii="Arial" w:hAnsi="Arial" w:cs="Arial"/>
          <w:sz w:val="22"/>
        </w:rPr>
      </w:pPr>
      <w:r w:rsidRPr="007C2D23">
        <w:rPr>
          <w:rFonts w:ascii="Arial" w:hAnsi="Arial" w:cs="Arial"/>
          <w:b/>
          <w:sz w:val="22"/>
        </w:rPr>
        <w:t>Title:</w:t>
      </w:r>
      <w:r w:rsidRPr="007C2D23">
        <w:rPr>
          <w:rFonts w:ascii="Arial" w:hAnsi="Arial" w:cs="Arial"/>
          <w:sz w:val="22"/>
        </w:rPr>
        <w:t xml:space="preserve"> </w:t>
      </w:r>
      <w:r w:rsidRPr="007C2D23">
        <w:rPr>
          <w:rFonts w:ascii="Arial" w:hAnsi="Arial" w:cs="Arial"/>
          <w:sz w:val="22"/>
        </w:rPr>
        <w:tab/>
      </w:r>
      <w:r w:rsidR="00FC266F" w:rsidRPr="00FC266F">
        <w:rPr>
          <w:rFonts w:ascii="Arial" w:hAnsi="Arial" w:cs="Arial"/>
          <w:sz w:val="22"/>
        </w:rPr>
        <w:t>TP to TS 38.176-2  - Annex D&amp;E</w:t>
      </w:r>
    </w:p>
    <w:p w14:paraId="0F34F3E0" w14:textId="07EC20B1" w:rsidR="004E69AA" w:rsidRPr="007377A4" w:rsidRDefault="004E69AA" w:rsidP="00571A10">
      <w:pPr>
        <w:ind w:left="1985" w:hanging="1985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 w:hint="eastAsia"/>
          <w:b/>
          <w:sz w:val="22"/>
          <w:lang w:eastAsia="zh-CN"/>
        </w:rPr>
        <w:t>d</w:t>
      </w:r>
      <w:r w:rsidRPr="007C2D23">
        <w:rPr>
          <w:rFonts w:ascii="Arial" w:hAnsi="Arial" w:cs="Arial"/>
          <w:b/>
          <w:sz w:val="22"/>
        </w:rPr>
        <w:t>a Item:</w:t>
      </w:r>
      <w:r w:rsidRPr="007C2D23">
        <w:rPr>
          <w:rFonts w:ascii="Arial" w:hAnsi="Arial" w:cs="Arial"/>
          <w:sz w:val="22"/>
        </w:rPr>
        <w:tab/>
      </w:r>
      <w:r w:rsidR="00337C93">
        <w:rPr>
          <w:rFonts w:ascii="Arial" w:hAnsi="Arial" w:cs="Arial"/>
          <w:sz w:val="22"/>
        </w:rPr>
        <w:t>5.3.2.</w:t>
      </w:r>
      <w:r w:rsidR="005E7571">
        <w:rPr>
          <w:rFonts w:ascii="Arial" w:hAnsi="Arial" w:cs="Arial"/>
          <w:sz w:val="22"/>
        </w:rPr>
        <w:t>4</w:t>
      </w:r>
      <w:r w:rsidR="00DE7127">
        <w:rPr>
          <w:rFonts w:ascii="Arial" w:hAnsi="Arial" w:cs="Arial"/>
          <w:sz w:val="22"/>
        </w:rPr>
        <w:t>.3</w:t>
      </w:r>
      <w:r w:rsidR="00E04A4C">
        <w:rPr>
          <w:rFonts w:ascii="Arial" w:hAnsi="Arial" w:cs="Arial"/>
          <w:sz w:val="22"/>
        </w:rPr>
        <w:t>.</w:t>
      </w:r>
    </w:p>
    <w:p w14:paraId="7D7C8C39" w14:textId="11F6964A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Document for:</w:t>
      </w:r>
      <w:r w:rsidRPr="007C2D23">
        <w:rPr>
          <w:rFonts w:ascii="Arial" w:hAnsi="Arial" w:cs="Arial"/>
          <w:sz w:val="22"/>
        </w:rPr>
        <w:tab/>
      </w:r>
      <w:r w:rsidR="00AC4CD8">
        <w:rPr>
          <w:rFonts w:ascii="Arial" w:eastAsia="SimSun" w:hAnsi="Arial" w:cs="Arial"/>
          <w:sz w:val="22"/>
          <w:lang w:eastAsia="zh-CN"/>
        </w:rPr>
        <w:t>Approval</w:t>
      </w:r>
    </w:p>
    <w:p w14:paraId="2E1C5B39" w14:textId="77777777" w:rsidR="004E69AA" w:rsidRPr="008B605D" w:rsidRDefault="004E69AA" w:rsidP="000169FE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B16EEF">
        <w:t>Introduction</w:t>
      </w:r>
    </w:p>
    <w:bookmarkEnd w:id="0"/>
    <w:bookmarkEnd w:id="1"/>
    <w:p w14:paraId="65B5652D" w14:textId="25D62DF1" w:rsidR="001B5778" w:rsidRDefault="001B5778" w:rsidP="00337C93">
      <w:pPr>
        <w:rPr>
          <w:ins w:id="7" w:author="Huawei-RKy" w:date="2021-04-15T12:33:00Z"/>
          <w:lang w:val="en-US" w:eastAsia="zh-CN"/>
        </w:rPr>
      </w:pPr>
      <w:ins w:id="8" w:author="Huawei-RKy" w:date="2021-04-15T12:33:00Z">
        <w:r>
          <w:rPr>
            <w:lang w:val="en-US" w:eastAsia="zh-CN"/>
          </w:rPr>
          <w:t>This is a revision of R4-2107105 after 1</w:t>
        </w:r>
        <w:r w:rsidRPr="001B5778">
          <w:rPr>
            <w:vertAlign w:val="superscript"/>
            <w:lang w:val="en-US" w:eastAsia="zh-CN"/>
            <w:rPrChange w:id="9" w:author="Huawei-RKy" w:date="2021-04-15T12:33:00Z">
              <w:rPr>
                <w:lang w:val="en-US" w:eastAsia="zh-CN"/>
              </w:rPr>
            </w:rPrChange>
          </w:rPr>
          <w:t>st</w:t>
        </w:r>
        <w:r>
          <w:rPr>
            <w:lang w:val="en-US" w:eastAsia="zh-CN"/>
          </w:rPr>
          <w:t xml:space="preserve"> round review in RAN4#98e-bis, the following </w:t>
        </w:r>
      </w:ins>
      <w:ins w:id="10" w:author="Huawei-RKy" w:date="2021-04-15T12:34:00Z">
        <w:r>
          <w:rPr>
            <w:lang w:val="en-US" w:eastAsia="zh-CN"/>
          </w:rPr>
          <w:t>corrections</w:t>
        </w:r>
      </w:ins>
      <w:ins w:id="11" w:author="Huawei-RKy" w:date="2021-04-15T12:33:00Z">
        <w:r>
          <w:rPr>
            <w:lang w:val="en-US" w:eastAsia="zh-CN"/>
          </w:rPr>
          <w:t xml:space="preserve"> have been made</w:t>
        </w:r>
      </w:ins>
    </w:p>
    <w:p w14:paraId="200B00D5" w14:textId="39CD31D4" w:rsidR="001B5778" w:rsidRDefault="001B5778">
      <w:pPr>
        <w:ind w:leftChars="100" w:left="200"/>
        <w:rPr>
          <w:ins w:id="12" w:author="Huawei-RKy" w:date="2021-04-15T12:34:00Z"/>
          <w:lang w:val="en-US" w:eastAsia="zh-CN"/>
        </w:rPr>
        <w:pPrChange w:id="13" w:author="Huawei-RKy" w:date="2021-04-15T12:34:00Z">
          <w:pPr/>
        </w:pPrChange>
      </w:pPr>
      <w:ins w:id="14" w:author="Huawei-RKy" w:date="2021-04-15T12:34:00Z">
        <w:r>
          <w:rPr>
            <w:lang w:val="en-US" w:eastAsia="zh-CN"/>
          </w:rPr>
          <w:t>The performance section has been removed for now as the performance work has not started so the test set up diagrams are perhaps premature.</w:t>
        </w:r>
      </w:ins>
    </w:p>
    <w:p w14:paraId="0FFD578D" w14:textId="726E3CD6" w:rsidR="001B5778" w:rsidRDefault="001B5778">
      <w:pPr>
        <w:ind w:leftChars="100" w:left="200"/>
        <w:rPr>
          <w:ins w:id="15" w:author="Huawei-RKy" w:date="2021-04-15T12:33:00Z"/>
          <w:lang w:val="en-US" w:eastAsia="zh-CN"/>
        </w:rPr>
        <w:pPrChange w:id="16" w:author="Huawei-RKy" w:date="2021-04-15T12:34:00Z">
          <w:pPr/>
        </w:pPrChange>
      </w:pPr>
      <w:ins w:id="17" w:author="Huawei-RKy" w:date="2021-04-15T12:34:00Z">
        <w:r>
          <w:rPr>
            <w:lang w:val="en-US" w:eastAsia="zh-CN"/>
          </w:rPr>
          <w:t>BS remains from the original text in some places and is replaced with IAB as appropriate.</w:t>
        </w:r>
      </w:ins>
    </w:p>
    <w:p w14:paraId="0023FE51" w14:textId="33EEF665" w:rsidR="00BF01B1" w:rsidRDefault="00A42238" w:rsidP="00337C93">
      <w:pPr>
        <w:rPr>
          <w:lang w:val="en-US" w:eastAsia="zh-CN"/>
        </w:rPr>
      </w:pPr>
      <w:r>
        <w:rPr>
          <w:lang w:val="en-US" w:eastAsia="zh-CN"/>
        </w:rPr>
        <w:t>This text proposal com</w:t>
      </w:r>
      <w:r w:rsidR="006D0173">
        <w:rPr>
          <w:lang w:val="en-US" w:eastAsia="zh-CN"/>
        </w:rPr>
        <w:t>p</w:t>
      </w:r>
      <w:r>
        <w:rPr>
          <w:lang w:val="en-US" w:eastAsia="zh-CN"/>
        </w:rPr>
        <w:t xml:space="preserve">letes </w:t>
      </w:r>
      <w:r w:rsidR="00571A10">
        <w:rPr>
          <w:lang w:val="en-US" w:eastAsia="zh-CN"/>
        </w:rPr>
        <w:t>Annex D</w:t>
      </w:r>
      <w:r w:rsidR="00DE7127">
        <w:rPr>
          <w:lang w:val="en-US" w:eastAsia="zh-CN"/>
        </w:rPr>
        <w:t xml:space="preserve"> and E</w:t>
      </w:r>
      <w:r w:rsidR="00571A10">
        <w:rPr>
          <w:lang w:val="en-US" w:eastAsia="zh-CN"/>
        </w:rPr>
        <w:t xml:space="preserve"> of the </w:t>
      </w:r>
      <w:r w:rsidR="00DE7127">
        <w:rPr>
          <w:lang w:val="en-US" w:eastAsia="zh-CN"/>
        </w:rPr>
        <w:t>OTA</w:t>
      </w:r>
      <w:r w:rsidR="00571A10">
        <w:rPr>
          <w:lang w:val="en-US" w:eastAsia="zh-CN"/>
        </w:rPr>
        <w:t xml:space="preserve"> test specification.</w:t>
      </w:r>
    </w:p>
    <w:p w14:paraId="2F68DE4D" w14:textId="7E44727F" w:rsidR="0065103B" w:rsidRDefault="0065103B" w:rsidP="00337C93">
      <w:pPr>
        <w:rPr>
          <w:lang w:val="en-US" w:eastAsia="zh-CN"/>
        </w:rPr>
      </w:pPr>
      <w:r>
        <w:rPr>
          <w:lang w:val="en-US" w:eastAsia="zh-CN"/>
        </w:rPr>
        <w:t>The text is based on the NR BS test spec TS 38.141-2 and the core requirements in the IAB spec TS 38.174.</w:t>
      </w:r>
    </w:p>
    <w:p w14:paraId="44A80E96" w14:textId="0BE54CA0" w:rsidR="0065103B" w:rsidRDefault="00DE7127" w:rsidP="00337C93">
      <w:pPr>
        <w:rPr>
          <w:lang w:val="en-US" w:eastAsia="zh-CN"/>
        </w:rPr>
      </w:pPr>
      <w:r>
        <w:rPr>
          <w:lang w:val="en-US" w:eastAsia="zh-CN"/>
        </w:rPr>
        <w:t>T</w:t>
      </w:r>
      <w:r w:rsidR="0065103B">
        <w:rPr>
          <w:lang w:val="en-US" w:eastAsia="zh-CN"/>
        </w:rPr>
        <w:t>he following modifications have been made:</w:t>
      </w:r>
    </w:p>
    <w:p w14:paraId="18402EFD" w14:textId="3DDC1200" w:rsidR="00D207D9" w:rsidRDefault="00D207D9" w:rsidP="007F5189">
      <w:pPr>
        <w:pStyle w:val="ListParagraph"/>
        <w:numPr>
          <w:ilvl w:val="0"/>
          <w:numId w:val="9"/>
        </w:numPr>
        <w:ind w:firstLineChars="0"/>
        <w:rPr>
          <w:lang w:val="en-US" w:eastAsia="zh-CN"/>
        </w:rPr>
      </w:pPr>
      <w:r>
        <w:rPr>
          <w:lang w:val="en-US" w:eastAsia="zh-CN"/>
        </w:rPr>
        <w:t>Potential additional test set ups for IAB-MT specific tests have not yet been added, they can be considered based on the content in the test procedures.</w:t>
      </w:r>
    </w:p>
    <w:p w14:paraId="664E1C6E" w14:textId="2344F2E0" w:rsidR="00216C93" w:rsidRDefault="00D207D9" w:rsidP="007F5189">
      <w:pPr>
        <w:pStyle w:val="ListParagraph"/>
        <w:numPr>
          <w:ilvl w:val="0"/>
          <w:numId w:val="9"/>
        </w:numPr>
        <w:ind w:firstLineChars="0"/>
        <w:rPr>
          <w:lang w:val="en-US" w:eastAsia="zh-CN"/>
        </w:rPr>
      </w:pPr>
      <w:r>
        <w:rPr>
          <w:lang w:val="en-US" w:eastAsia="zh-CN"/>
        </w:rPr>
        <w:t xml:space="preserve"> Test set ups are very general and do not include control interfaces for test set up, they should be in line with the test system agnostic agreement made in </w:t>
      </w:r>
      <w:r w:rsidRPr="00D207D9">
        <w:rPr>
          <w:lang w:val="en-US" w:eastAsia="zh-CN"/>
        </w:rPr>
        <w:t>R4-2103853</w:t>
      </w:r>
    </w:p>
    <w:p w14:paraId="4959C96E" w14:textId="5DAE1645" w:rsidR="00705272" w:rsidRDefault="00705272" w:rsidP="007F5189">
      <w:pPr>
        <w:pStyle w:val="ListParagraph"/>
        <w:numPr>
          <w:ilvl w:val="0"/>
          <w:numId w:val="9"/>
        </w:numPr>
        <w:ind w:firstLineChars="0"/>
        <w:rPr>
          <w:lang w:val="en-US" w:eastAsia="zh-CN"/>
        </w:rPr>
      </w:pPr>
      <w:r>
        <w:rPr>
          <w:lang w:val="en-US" w:eastAsia="zh-CN"/>
        </w:rPr>
        <w:t>The diagrams in E.3 have been updated to change the DUT to an IAB, they are otherwise unchanged, further work may be needed from demod group?</w:t>
      </w:r>
    </w:p>
    <w:p w14:paraId="3533296E" w14:textId="7F6A466A" w:rsidR="004E69AA" w:rsidRDefault="004D415F" w:rsidP="000169FE">
      <w:pPr>
        <w:pStyle w:val="Heading1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T</w:t>
      </w:r>
      <w:r w:rsidR="00C31963">
        <w:rPr>
          <w:lang w:eastAsia="sv-SE"/>
        </w:rPr>
        <w:t>P to TS 38.</w:t>
      </w:r>
      <w:r w:rsidR="00FC266F">
        <w:rPr>
          <w:lang w:eastAsia="sv-SE"/>
        </w:rPr>
        <w:t>176</w:t>
      </w:r>
      <w:r w:rsidR="00E04A4C">
        <w:rPr>
          <w:lang w:eastAsia="sv-SE"/>
        </w:rPr>
        <w:t>-</w:t>
      </w:r>
      <w:r w:rsidR="00DE7127">
        <w:rPr>
          <w:lang w:eastAsia="sv-SE"/>
        </w:rPr>
        <w:t>2</w:t>
      </w:r>
      <w:r w:rsidR="00C31963">
        <w:rPr>
          <w:lang w:eastAsia="sv-SE"/>
        </w:rPr>
        <w:t xml:space="preserve"> v0</w:t>
      </w:r>
      <w:r w:rsidR="00FB4E42">
        <w:rPr>
          <w:lang w:eastAsia="sv-SE"/>
        </w:rPr>
        <w:t>.0</w:t>
      </w:r>
      <w:r w:rsidR="00C31963">
        <w:rPr>
          <w:lang w:eastAsia="sv-SE"/>
        </w:rPr>
        <w:t>.1</w:t>
      </w:r>
    </w:p>
    <w:p w14:paraId="5182C96D" w14:textId="3C57A35F" w:rsidR="00706485" w:rsidRDefault="00C16A94" w:rsidP="00E04A4C">
      <w:pPr>
        <w:ind w:firstLineChars="50" w:firstLine="140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Pr="00C16A94">
        <w:rPr>
          <w:rFonts w:hint="eastAsia"/>
          <w:b/>
          <w:color w:val="FF0000"/>
          <w:sz w:val="28"/>
          <w:lang w:eastAsia="sv-SE"/>
        </w:rPr>
        <w:t>S</w:t>
      </w:r>
      <w:r w:rsidRPr="00C16A94">
        <w:rPr>
          <w:b/>
          <w:color w:val="FF0000"/>
          <w:sz w:val="28"/>
          <w:lang w:eastAsia="sv-SE"/>
        </w:rPr>
        <w:t>tart of changes ---</w:t>
      </w:r>
    </w:p>
    <w:p w14:paraId="28089B3B" w14:textId="77777777" w:rsidR="001B5778" w:rsidRPr="00931575" w:rsidRDefault="001B5778" w:rsidP="001B5778">
      <w:pPr>
        <w:pStyle w:val="Heading8"/>
        <w:rPr>
          <w:ins w:id="18" w:author="Huawei-RKy" w:date="2021-04-15T12:37:00Z"/>
        </w:rPr>
      </w:pPr>
      <w:bookmarkStart w:id="19" w:name="_Toc21103091"/>
      <w:bookmarkStart w:id="20" w:name="_Toc29810940"/>
      <w:bookmarkStart w:id="21" w:name="_Toc36636301"/>
      <w:bookmarkStart w:id="22" w:name="_Toc37273247"/>
      <w:bookmarkStart w:id="23" w:name="_Toc45886337"/>
      <w:bookmarkStart w:id="24" w:name="_Toc53183382"/>
      <w:bookmarkStart w:id="25" w:name="_Toc58916094"/>
      <w:bookmarkStart w:id="26" w:name="_Toc58918275"/>
      <w:ins w:id="27" w:author="Huawei-RKy" w:date="2021-04-15T12:37:00Z">
        <w:r w:rsidRPr="00931575">
          <w:t>Annex D (normative):</w:t>
        </w:r>
        <w:r w:rsidRPr="00931575">
          <w:br/>
          <w:t>Calibration</w:t>
        </w:r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</w:p>
    <w:p w14:paraId="6D37F735" w14:textId="77777777" w:rsidR="001B5778" w:rsidRPr="00931575" w:rsidRDefault="001B5778" w:rsidP="001B5778">
      <w:pPr>
        <w:rPr>
          <w:ins w:id="28" w:author="Huawei-RKy" w:date="2021-04-15T12:37:00Z"/>
          <w:lang w:eastAsia="sv-SE"/>
        </w:rPr>
      </w:pPr>
      <w:ins w:id="29" w:author="Huawei-RKy" w:date="2021-04-15T12:37:00Z">
        <w:r w:rsidRPr="00931575">
          <w:rPr>
            <w:lang w:eastAsia="sv-SE"/>
          </w:rPr>
          <w:t xml:space="preserve">OTA test requirements specific and OTA measurement chamber specific calibration (and measurement) procedures were captured in </w:t>
        </w:r>
        <w:commentRangeStart w:id="30"/>
        <w:r w:rsidRPr="00DE7127">
          <w:rPr>
            <w:highlight w:val="yellow"/>
          </w:rPr>
          <w:t>TR</w:t>
        </w:r>
        <w:commentRangeEnd w:id="30"/>
        <w:r>
          <w:rPr>
            <w:rStyle w:val="CommentReference"/>
          </w:rPr>
          <w:commentReference w:id="30"/>
        </w:r>
        <w:r w:rsidRPr="00DE7127">
          <w:rPr>
            <w:highlight w:val="yellow"/>
          </w:rPr>
          <w:t> 37.941 [29]</w:t>
        </w:r>
        <w:r w:rsidRPr="00931575">
          <w:rPr>
            <w:lang w:eastAsia="sv-SE"/>
          </w:rPr>
          <w:t xml:space="preserve">  for the following requirements sets:</w:t>
        </w:r>
      </w:ins>
    </w:p>
    <w:p w14:paraId="171395C1" w14:textId="77777777" w:rsidR="001B5778" w:rsidRPr="00931575" w:rsidRDefault="001B5778" w:rsidP="001B5778">
      <w:pPr>
        <w:pStyle w:val="B1"/>
        <w:rPr>
          <w:ins w:id="31" w:author="Huawei-RKy" w:date="2021-04-15T12:37:00Z"/>
        </w:rPr>
      </w:pPr>
      <w:ins w:id="32" w:author="Huawei-RKy" w:date="2021-04-15T12:37:00Z">
        <w:r w:rsidRPr="00931575">
          <w:t>-</w:t>
        </w:r>
        <w:r w:rsidRPr="00931575">
          <w:tab/>
          <w:t>TX and Rx directional requirements</w:t>
        </w:r>
      </w:ins>
    </w:p>
    <w:p w14:paraId="6564DD5C" w14:textId="77777777" w:rsidR="001B5778" w:rsidRPr="00931575" w:rsidRDefault="001B5778" w:rsidP="001B5778">
      <w:pPr>
        <w:pStyle w:val="B1"/>
        <w:rPr>
          <w:ins w:id="33" w:author="Huawei-RKy" w:date="2021-04-15T12:37:00Z"/>
        </w:rPr>
      </w:pPr>
      <w:ins w:id="34" w:author="Huawei-RKy" w:date="2021-04-15T12:37:00Z">
        <w:r w:rsidRPr="00931575">
          <w:t>-</w:t>
        </w:r>
        <w:r w:rsidRPr="00931575">
          <w:tab/>
          <w:t>In-band and out-of-band TRP requirements</w:t>
        </w:r>
      </w:ins>
    </w:p>
    <w:p w14:paraId="698D00DD" w14:textId="77777777" w:rsidR="001B5778" w:rsidRPr="00931575" w:rsidRDefault="001B5778" w:rsidP="001B5778">
      <w:pPr>
        <w:pStyle w:val="B1"/>
        <w:rPr>
          <w:ins w:id="35" w:author="Huawei-RKy" w:date="2021-04-15T12:37:00Z"/>
        </w:rPr>
      </w:pPr>
      <w:ins w:id="36" w:author="Huawei-RKy" w:date="2021-04-15T12:37:00Z">
        <w:r w:rsidRPr="00931575">
          <w:t>-</w:t>
        </w:r>
        <w:r w:rsidRPr="00931575">
          <w:tab/>
          <w:t>Co-location requirements</w:t>
        </w:r>
      </w:ins>
    </w:p>
    <w:p w14:paraId="61671472" w14:textId="77777777" w:rsidR="001B5778" w:rsidRPr="00931575" w:rsidRDefault="001B5778" w:rsidP="001B5778">
      <w:pPr>
        <w:pStyle w:val="B1"/>
        <w:rPr>
          <w:ins w:id="37" w:author="Huawei-RKy" w:date="2021-04-15T12:37:00Z"/>
        </w:rPr>
      </w:pPr>
      <w:ins w:id="38" w:author="Huawei-RKy" w:date="2021-04-15T12:37:00Z">
        <w:r w:rsidRPr="00931575">
          <w:t>-</w:t>
        </w:r>
        <w:r w:rsidRPr="00931575">
          <w:tab/>
          <w:t xml:space="preserve">In-band and out-of-band </w:t>
        </w:r>
        <w:r w:rsidRPr="00931575">
          <w:rPr>
            <w:rFonts w:hint="eastAsia"/>
          </w:rPr>
          <w:t>b</w:t>
        </w:r>
        <w:r w:rsidRPr="00931575">
          <w:t>locking requirements</w:t>
        </w:r>
      </w:ins>
    </w:p>
    <w:p w14:paraId="4A884469" w14:textId="77777777" w:rsidR="001B5778" w:rsidRPr="00931575" w:rsidRDefault="001B5778" w:rsidP="001B5778">
      <w:pPr>
        <w:rPr>
          <w:ins w:id="39" w:author="Huawei-RKy" w:date="2021-04-15T12:37:00Z"/>
          <w:lang w:eastAsia="sv-SE"/>
        </w:rPr>
      </w:pPr>
      <w:ins w:id="40" w:author="Huawei-RKy" w:date="2021-04-15T12:37:00Z">
        <w:r w:rsidRPr="00931575">
          <w:rPr>
            <w:lang w:eastAsia="sv-SE"/>
          </w:rPr>
          <w:t>All the calibrations procedures in T</w:t>
        </w:r>
        <w:r w:rsidRPr="00DE7127">
          <w:rPr>
            <w:highlight w:val="yellow"/>
            <w:lang w:eastAsia="sv-SE"/>
          </w:rPr>
          <w:t>R 37.941 [29]</w:t>
        </w:r>
        <w:r w:rsidRPr="00931575">
          <w:rPr>
            <w:lang w:eastAsia="sv-SE"/>
          </w:rPr>
          <w:t xml:space="preserve"> for </w:t>
        </w:r>
        <w:r>
          <w:rPr>
            <w:lang w:eastAsia="sv-SE"/>
          </w:rPr>
          <w:t xml:space="preserve">the </w:t>
        </w:r>
        <w:commentRangeStart w:id="41"/>
        <w:r>
          <w:rPr>
            <w:lang w:eastAsia="sv-SE"/>
          </w:rPr>
          <w:t>BS</w:t>
        </w:r>
        <w:commentRangeEnd w:id="41"/>
        <w:r>
          <w:rPr>
            <w:rStyle w:val="CommentReference"/>
          </w:rPr>
          <w:commentReference w:id="41"/>
        </w:r>
        <w:r w:rsidRPr="00931575">
          <w:rPr>
            <w:lang w:eastAsia="sv-SE"/>
          </w:rPr>
          <w:t xml:space="preserve"> are assumed to be also applicable to </w:t>
        </w:r>
        <w:r>
          <w:rPr>
            <w:i/>
            <w:lang w:eastAsia="sv-SE"/>
          </w:rPr>
          <w:t>IAB</w:t>
        </w:r>
        <w:r w:rsidRPr="00931575">
          <w:rPr>
            <w:i/>
            <w:lang w:eastAsia="sv-SE"/>
          </w:rPr>
          <w:t xml:space="preserve"> type 1-H</w:t>
        </w:r>
        <w:r w:rsidRPr="00931575">
          <w:rPr>
            <w:lang w:eastAsia="sv-SE"/>
          </w:rPr>
          <w:t xml:space="preserve"> and </w:t>
        </w:r>
        <w:r>
          <w:rPr>
            <w:i/>
            <w:lang w:eastAsia="sv-SE"/>
          </w:rPr>
          <w:t>IAB</w:t>
        </w:r>
        <w:r w:rsidRPr="00931575">
          <w:rPr>
            <w:i/>
            <w:lang w:eastAsia="sv-SE"/>
          </w:rPr>
          <w:t xml:space="preserve"> type 1-O</w:t>
        </w:r>
        <w:r w:rsidRPr="00931575">
          <w:rPr>
            <w:lang w:eastAsia="sv-SE"/>
          </w:rPr>
          <w:t xml:space="preserve"> for the FR1 frequency range (i.e. up to 6 GHz), as well as for </w:t>
        </w:r>
        <w:r>
          <w:rPr>
            <w:i/>
            <w:lang w:eastAsia="sv-SE"/>
          </w:rPr>
          <w:t>IAB</w:t>
        </w:r>
        <w:r w:rsidRPr="00931575">
          <w:rPr>
            <w:i/>
            <w:lang w:eastAsia="sv-SE"/>
          </w:rPr>
          <w:t xml:space="preserve"> type 2-O</w:t>
        </w:r>
        <w:r w:rsidRPr="00931575">
          <w:rPr>
            <w:lang w:eastAsia="sv-SE"/>
          </w:rPr>
          <w:t xml:space="preserve"> for the FR2 frequency range, unless stated otherwise.</w:t>
        </w:r>
      </w:ins>
    </w:p>
    <w:p w14:paraId="68B558AB" w14:textId="77777777" w:rsidR="001B5778" w:rsidRPr="00931575" w:rsidRDefault="001B5778" w:rsidP="001B5778">
      <w:pPr>
        <w:rPr>
          <w:ins w:id="42" w:author="Huawei-RKy" w:date="2021-04-15T12:37:00Z"/>
        </w:rPr>
      </w:pPr>
      <w:ins w:id="43" w:author="Huawei-RKy" w:date="2021-04-15T12:37:00Z">
        <w:r w:rsidRPr="00931575">
          <w:lastRenderedPageBreak/>
          <w:br w:type="page"/>
        </w:r>
      </w:ins>
    </w:p>
    <w:p w14:paraId="101780E0" w14:textId="77777777" w:rsidR="001B5778" w:rsidRPr="00931575" w:rsidRDefault="001B5778" w:rsidP="001B5778">
      <w:pPr>
        <w:pStyle w:val="Heading8"/>
        <w:rPr>
          <w:ins w:id="44" w:author="Huawei-RKy" w:date="2021-04-15T12:37:00Z"/>
        </w:rPr>
      </w:pPr>
      <w:bookmarkStart w:id="45" w:name="_Toc21103092"/>
      <w:bookmarkStart w:id="46" w:name="_Toc29810941"/>
      <w:bookmarkStart w:id="47" w:name="_Toc36636302"/>
      <w:bookmarkStart w:id="48" w:name="_Toc37273248"/>
      <w:bookmarkStart w:id="49" w:name="_Toc45886338"/>
      <w:bookmarkStart w:id="50" w:name="_Toc53183383"/>
      <w:bookmarkStart w:id="51" w:name="_Toc58916095"/>
      <w:bookmarkStart w:id="52" w:name="_Toc58918276"/>
      <w:ins w:id="53" w:author="Huawei-RKy" w:date="2021-04-15T12:37:00Z">
        <w:r w:rsidRPr="00931575">
          <w:lastRenderedPageBreak/>
          <w:t>Annex E (informative):</w:t>
        </w:r>
        <w:r w:rsidRPr="00931575">
          <w:br/>
          <w:t>OTA measurement system set-up</w:t>
        </w:r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</w:ins>
    </w:p>
    <w:p w14:paraId="70B7C24D" w14:textId="77777777" w:rsidR="001B5778" w:rsidRPr="00931575" w:rsidRDefault="001B5778" w:rsidP="001B5778">
      <w:pPr>
        <w:pStyle w:val="Heading1"/>
        <w:rPr>
          <w:ins w:id="54" w:author="Huawei-RKy" w:date="2021-04-15T12:37:00Z"/>
        </w:rPr>
      </w:pPr>
      <w:bookmarkStart w:id="55" w:name="_Toc21103093"/>
      <w:bookmarkStart w:id="56" w:name="_Toc29810942"/>
      <w:bookmarkStart w:id="57" w:name="_Toc36636303"/>
      <w:bookmarkStart w:id="58" w:name="_Toc37273249"/>
      <w:bookmarkStart w:id="59" w:name="_Toc45886339"/>
      <w:bookmarkStart w:id="60" w:name="_Toc53183384"/>
      <w:bookmarkStart w:id="61" w:name="_Toc58916096"/>
      <w:bookmarkStart w:id="62" w:name="_Toc58918277"/>
      <w:ins w:id="63" w:author="Huawei-RKy" w:date="2021-04-15T12:37:00Z">
        <w:r w:rsidRPr="00931575">
          <w:t>E.1</w:t>
        </w:r>
        <w:r w:rsidRPr="00931575">
          <w:tab/>
          <w:t>Transmitter</w:t>
        </w:r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</w:ins>
    </w:p>
    <w:p w14:paraId="54A5F543" w14:textId="77777777" w:rsidR="001B5778" w:rsidRPr="00931575" w:rsidRDefault="001B5778" w:rsidP="001B5778">
      <w:pPr>
        <w:pStyle w:val="Heading2"/>
        <w:rPr>
          <w:ins w:id="64" w:author="Huawei-RKy" w:date="2021-04-15T12:37:00Z"/>
        </w:rPr>
      </w:pPr>
      <w:bookmarkStart w:id="65" w:name="_Toc21103094"/>
      <w:bookmarkStart w:id="66" w:name="_Toc29810943"/>
      <w:bookmarkStart w:id="67" w:name="_Toc36636304"/>
      <w:bookmarkStart w:id="68" w:name="_Toc37273250"/>
      <w:bookmarkStart w:id="69" w:name="_Toc45886340"/>
      <w:bookmarkStart w:id="70" w:name="_Toc53183385"/>
      <w:bookmarkStart w:id="71" w:name="_Toc58916097"/>
      <w:bookmarkStart w:id="72" w:name="_Toc58918278"/>
      <w:ins w:id="73" w:author="Huawei-RKy" w:date="2021-04-15T12:37:00Z">
        <w:r w:rsidRPr="00931575">
          <w:t>E.1.1</w:t>
        </w:r>
        <w:r w:rsidRPr="00931575">
          <w:tab/>
          <w:t>Radiated transmit power, OTA output power dynamics, OTA transmitted signal quality, OTA occupied bandwidth, and OTA transmit ON/OFF power (</w:t>
        </w:r>
        <w:r>
          <w:rPr>
            <w:i/>
          </w:rPr>
          <w:t>IAB</w:t>
        </w:r>
        <w:r w:rsidRPr="00931575">
          <w:rPr>
            <w:i/>
          </w:rPr>
          <w:t xml:space="preserve"> type 2-O</w:t>
        </w:r>
        <w:r w:rsidRPr="00931575">
          <w:t>)</w:t>
        </w:r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</w:ins>
    </w:p>
    <w:p w14:paraId="7DBEFDC0" w14:textId="77777777" w:rsidR="001B5778" w:rsidRPr="00931575" w:rsidRDefault="001B5778" w:rsidP="001B5778">
      <w:pPr>
        <w:pStyle w:val="TH"/>
        <w:rPr>
          <w:ins w:id="74" w:author="Huawei-RKy" w:date="2021-04-15T12:37:00Z"/>
          <w:lang w:eastAsia="zh-CN"/>
        </w:rPr>
      </w:pPr>
      <w:ins w:id="75" w:author="Huawei-RKy" w:date="2021-04-15T12:37:00Z">
        <w:r w:rsidRPr="00DE7127">
          <w:rPr>
            <w:noProof/>
            <w:lang w:val="en-US" w:eastAsia="zh-CN"/>
          </w:rPr>
          <w:drawing>
            <wp:inline distT="0" distB="0" distL="0" distR="0" wp14:anchorId="1B07FD9C" wp14:editId="1C990F95">
              <wp:extent cx="5067300" cy="282892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3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282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319BCF7" w14:textId="77777777" w:rsidR="001B5778" w:rsidRPr="00931575" w:rsidRDefault="001B5778" w:rsidP="001B5778">
      <w:pPr>
        <w:pStyle w:val="TF"/>
        <w:rPr>
          <w:ins w:id="76" w:author="Huawei-RKy" w:date="2021-04-15T12:37:00Z"/>
        </w:rPr>
      </w:pPr>
      <w:ins w:id="77" w:author="Huawei-RKy" w:date="2021-04-15T12:37:00Z">
        <w:r w:rsidRPr="00931575">
          <w:t xml:space="preserve">Figure E.1.1-1: </w:t>
        </w:r>
        <w:r w:rsidRPr="00931575">
          <w:rPr>
            <w:rFonts w:eastAsia="MS PGothic"/>
          </w:rPr>
          <w:t xml:space="preserve">Measurement set up for radiated transmit power, OTA </w:t>
        </w:r>
        <w:r w:rsidRPr="00931575">
          <w:t>output power dynamics, OTA transmitted signal quality, OTA occupied bandwidth, and OTA transmit ON/OFF power (</w:t>
        </w:r>
        <w:r>
          <w:rPr>
            <w:i/>
          </w:rPr>
          <w:t>IAB</w:t>
        </w:r>
        <w:r w:rsidRPr="00931575">
          <w:rPr>
            <w:i/>
          </w:rPr>
          <w:t xml:space="preserve"> type 2-O</w:t>
        </w:r>
        <w:r w:rsidRPr="00931575">
          <w:t>)</w:t>
        </w:r>
      </w:ins>
    </w:p>
    <w:p w14:paraId="2D732048" w14:textId="77777777" w:rsidR="001B5778" w:rsidRPr="00931575" w:rsidRDefault="001B5778" w:rsidP="001B5778">
      <w:pPr>
        <w:rPr>
          <w:ins w:id="78" w:author="Huawei-RKy" w:date="2021-04-15T12:37:00Z"/>
        </w:rPr>
      </w:pPr>
      <w:ins w:id="79" w:author="Huawei-RKy" w:date="2021-04-15T12:37:00Z">
        <w:r w:rsidRPr="00931575">
          <w:t>The OTA chamber shown in figure E.1.1-1 is intended to be generic and can be replaced with any suitable OTA chamber (Far field anechoic chamber, CATR, Near field chamber, etc.)</w:t>
        </w:r>
      </w:ins>
    </w:p>
    <w:p w14:paraId="34AA27C0" w14:textId="5A7F890A" w:rsidR="001B5778" w:rsidRPr="00931575" w:rsidRDefault="001B5778" w:rsidP="001B5778">
      <w:pPr>
        <w:pStyle w:val="Heading2"/>
        <w:rPr>
          <w:ins w:id="80" w:author="Huawei-RKy" w:date="2021-04-15T12:37:00Z"/>
        </w:rPr>
      </w:pPr>
      <w:bookmarkStart w:id="81" w:name="_Toc21103095"/>
      <w:bookmarkStart w:id="82" w:name="_Toc29810944"/>
      <w:bookmarkStart w:id="83" w:name="_Toc36636305"/>
      <w:bookmarkStart w:id="84" w:name="_Toc37273251"/>
      <w:bookmarkStart w:id="85" w:name="_Toc45886341"/>
      <w:bookmarkStart w:id="86" w:name="_Toc53183386"/>
      <w:bookmarkStart w:id="87" w:name="_Toc58916098"/>
      <w:bookmarkStart w:id="88" w:name="_Toc58918279"/>
      <w:ins w:id="89" w:author="Huawei-RKy" w:date="2021-04-15T12:37:00Z">
        <w:r w:rsidRPr="00931575">
          <w:lastRenderedPageBreak/>
          <w:t>E.1.2</w:t>
        </w:r>
        <w:r w:rsidRPr="00931575">
          <w:tab/>
          <w:t xml:space="preserve">OTA </w:t>
        </w:r>
      </w:ins>
      <w:ins w:id="90" w:author="Huawei-RKy" w:date="2021-04-19T18:48:00Z">
        <w:r w:rsidR="002C1CDD">
          <w:t>IAB</w:t>
        </w:r>
      </w:ins>
      <w:ins w:id="91" w:author="Huawei-RKy" w:date="2021-04-15T12:37:00Z">
        <w:r w:rsidRPr="00931575" w:rsidDel="002421F5">
          <w:t xml:space="preserve"> </w:t>
        </w:r>
        <w:r w:rsidRPr="00931575">
          <w:t>output power, OTA ACLR, OTA operating band unwanted emissions</w:t>
        </w:r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</w:ins>
    </w:p>
    <w:p w14:paraId="7EC3B010" w14:textId="77777777" w:rsidR="001B5778" w:rsidRPr="00931575" w:rsidRDefault="001B5778" w:rsidP="001B5778">
      <w:pPr>
        <w:pStyle w:val="TH"/>
        <w:rPr>
          <w:ins w:id="92" w:author="Huawei-RKy" w:date="2021-04-15T12:37:00Z"/>
        </w:rPr>
      </w:pPr>
      <w:ins w:id="93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36F78CAA" wp14:editId="51DC1ED0">
              <wp:extent cx="5067300" cy="2828925"/>
              <wp:effectExtent l="0" t="0" r="0" b="0"/>
              <wp:docPr id="96" name="Picture 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6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282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446424F" w14:textId="77777777" w:rsidR="001B5778" w:rsidRPr="00931575" w:rsidRDefault="001B5778" w:rsidP="001B5778">
      <w:pPr>
        <w:pStyle w:val="TF"/>
        <w:rPr>
          <w:ins w:id="94" w:author="Huawei-RKy" w:date="2021-04-15T12:37:00Z"/>
          <w:rFonts w:eastAsia="MS PGothic"/>
        </w:rPr>
      </w:pPr>
      <w:ins w:id="95" w:author="Huawei-RKy" w:date="2021-04-15T12:37:00Z">
        <w:r w:rsidRPr="00931575">
          <w:t xml:space="preserve">Figure E.1.2-1: </w:t>
        </w:r>
        <w:r w:rsidRPr="00931575">
          <w:rPr>
            <w:rFonts w:eastAsia="MS PGothic"/>
          </w:rPr>
          <w:t xml:space="preserve">Measurement set up for OTA </w:t>
        </w:r>
        <w:r>
          <w:rPr>
            <w:rFonts w:eastAsia="MS PGothic"/>
          </w:rPr>
          <w:t>IAB</w:t>
        </w:r>
        <w:r w:rsidRPr="00931575">
          <w:rPr>
            <w:rFonts w:eastAsia="MS PGothic"/>
          </w:rPr>
          <w:t xml:space="preserve"> output power, OTA ACLR, OTA operating band unwanted emissions</w:t>
        </w:r>
      </w:ins>
    </w:p>
    <w:p w14:paraId="066AAB24" w14:textId="77777777" w:rsidR="001B5778" w:rsidRPr="00931575" w:rsidRDefault="001B5778" w:rsidP="001B5778">
      <w:pPr>
        <w:rPr>
          <w:ins w:id="96" w:author="Huawei-RKy" w:date="2021-04-15T12:37:00Z"/>
        </w:rPr>
      </w:pPr>
      <w:ins w:id="97" w:author="Huawei-RKy" w:date="2021-04-15T12:37:00Z">
        <w:r w:rsidRPr="00931575">
          <w:t>The OTA chamber shown in figure E.1.2-1 is intended to be generic and can be replaced with any suitable OTA chamber (Far field anechoic chamber, CATR, Near field chamber, etc.)</w:t>
        </w:r>
      </w:ins>
    </w:p>
    <w:p w14:paraId="453440C5" w14:textId="77777777" w:rsidR="001B5778" w:rsidRPr="00931575" w:rsidRDefault="001B5778" w:rsidP="001B5778">
      <w:pPr>
        <w:pStyle w:val="Heading2"/>
        <w:rPr>
          <w:ins w:id="98" w:author="Huawei-RKy" w:date="2021-04-15T12:37:00Z"/>
        </w:rPr>
      </w:pPr>
      <w:bookmarkStart w:id="99" w:name="_Toc21103096"/>
      <w:bookmarkStart w:id="100" w:name="_Toc29810945"/>
      <w:bookmarkStart w:id="101" w:name="_Toc36636306"/>
      <w:bookmarkStart w:id="102" w:name="_Toc37273252"/>
      <w:bookmarkStart w:id="103" w:name="_Toc45886342"/>
      <w:bookmarkStart w:id="104" w:name="_Toc53183387"/>
      <w:bookmarkStart w:id="105" w:name="_Toc58916099"/>
      <w:bookmarkStart w:id="106" w:name="_Toc58918280"/>
      <w:ins w:id="107" w:author="Huawei-RKy" w:date="2021-04-15T12:37:00Z">
        <w:r w:rsidRPr="00931575">
          <w:t>E.1.3</w:t>
        </w:r>
        <w:r w:rsidRPr="00931575">
          <w:tab/>
          <w:t>OTA spurious emissions</w:t>
        </w:r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</w:ins>
    </w:p>
    <w:p w14:paraId="00A5A45B" w14:textId="77777777" w:rsidR="001B5778" w:rsidRPr="00931575" w:rsidRDefault="001B5778" w:rsidP="001B5778">
      <w:pPr>
        <w:pStyle w:val="TH"/>
        <w:rPr>
          <w:ins w:id="108" w:author="Huawei-RKy" w:date="2021-04-15T12:37:00Z"/>
        </w:rPr>
      </w:pPr>
      <w:ins w:id="109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0496EF3A" wp14:editId="2D64397F">
              <wp:extent cx="5067300" cy="2828925"/>
              <wp:effectExtent l="0" t="0" r="0" b="0"/>
              <wp:docPr id="97" name="Picture 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282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D9EE1EA" w14:textId="77777777" w:rsidR="001B5778" w:rsidRPr="00931575" w:rsidRDefault="001B5778" w:rsidP="001B5778">
      <w:pPr>
        <w:pStyle w:val="TF"/>
        <w:rPr>
          <w:ins w:id="110" w:author="Huawei-RKy" w:date="2021-04-15T12:37:00Z"/>
        </w:rPr>
      </w:pPr>
      <w:ins w:id="111" w:author="Huawei-RKy" w:date="2021-04-15T12:37:00Z">
        <w:r w:rsidRPr="00931575">
          <w:t>Figure E.1.3-1: Measurement set up for OTA spurious emissions</w:t>
        </w:r>
      </w:ins>
    </w:p>
    <w:p w14:paraId="034DCA52" w14:textId="77777777" w:rsidR="001B5778" w:rsidRPr="00931575" w:rsidRDefault="001B5778" w:rsidP="001B5778">
      <w:pPr>
        <w:rPr>
          <w:ins w:id="112" w:author="Huawei-RKy" w:date="2021-04-15T12:37:00Z"/>
        </w:rPr>
      </w:pPr>
      <w:ins w:id="113" w:author="Huawei-RKy" w:date="2021-04-15T12:37:00Z">
        <w:r w:rsidRPr="00931575">
          <w:t xml:space="preserve">The OTA chamber shown in figure E.1.3-1 is intended to be generic and can be replaced with any suitable OTA chamber (Far field anechoic chamber, CATR, etc.). </w:t>
        </w:r>
      </w:ins>
    </w:p>
    <w:p w14:paraId="5A5751A0" w14:textId="77777777" w:rsidR="001B5778" w:rsidRPr="00931575" w:rsidRDefault="001B5778" w:rsidP="001B5778">
      <w:pPr>
        <w:pStyle w:val="Heading2"/>
        <w:rPr>
          <w:ins w:id="114" w:author="Huawei-RKy" w:date="2021-04-15T12:37:00Z"/>
        </w:rPr>
      </w:pPr>
      <w:bookmarkStart w:id="115" w:name="_Toc21103097"/>
      <w:bookmarkStart w:id="116" w:name="_Toc29810946"/>
      <w:bookmarkStart w:id="117" w:name="_Toc36636307"/>
      <w:bookmarkStart w:id="118" w:name="_Toc37273253"/>
      <w:bookmarkStart w:id="119" w:name="_Toc45886343"/>
      <w:bookmarkStart w:id="120" w:name="_Toc53183388"/>
      <w:bookmarkStart w:id="121" w:name="_Toc58916100"/>
      <w:bookmarkStart w:id="122" w:name="_Toc58918281"/>
      <w:ins w:id="123" w:author="Huawei-RKy" w:date="2021-04-15T12:37:00Z">
        <w:r w:rsidRPr="00931575">
          <w:lastRenderedPageBreak/>
          <w:t>E.1.4</w:t>
        </w:r>
        <w:r w:rsidRPr="00931575">
          <w:tab/>
          <w:t>OTA co-location emissions, OTA transmit ON/OFF power (</w:t>
        </w:r>
        <w:r>
          <w:rPr>
            <w:i/>
          </w:rPr>
          <w:t>IAB</w:t>
        </w:r>
        <w:r w:rsidRPr="00931575">
          <w:rPr>
            <w:i/>
          </w:rPr>
          <w:t xml:space="preserve"> type 1-O</w:t>
        </w:r>
        <w:r w:rsidRPr="00931575">
          <w:t>)</w:t>
        </w:r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</w:ins>
    </w:p>
    <w:p w14:paraId="62E35CEA" w14:textId="77777777" w:rsidR="001B5778" w:rsidRPr="00931575" w:rsidRDefault="001B5778" w:rsidP="001B5778">
      <w:pPr>
        <w:pStyle w:val="TH"/>
        <w:rPr>
          <w:ins w:id="124" w:author="Huawei-RKy" w:date="2021-04-15T12:37:00Z"/>
        </w:rPr>
      </w:pPr>
      <w:ins w:id="125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78FE842A" wp14:editId="572146F4">
              <wp:extent cx="5067300" cy="3486150"/>
              <wp:effectExtent l="0" t="0" r="0" b="0"/>
              <wp:docPr id="98" name="Picture 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8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3486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7705C2B" w14:textId="77777777" w:rsidR="001B5778" w:rsidRPr="00931575" w:rsidRDefault="001B5778" w:rsidP="001B5778">
      <w:pPr>
        <w:pStyle w:val="TF"/>
        <w:rPr>
          <w:ins w:id="126" w:author="Huawei-RKy" w:date="2021-04-15T12:37:00Z"/>
        </w:rPr>
      </w:pPr>
      <w:ins w:id="127" w:author="Huawei-RKy" w:date="2021-04-15T12:37:00Z">
        <w:r w:rsidRPr="00931575">
          <w:t>Figure E.1.4-1: Measurement set up for OTA co-location emissions, OTA transmit ON/OFF power (</w:t>
        </w:r>
        <w:r>
          <w:rPr>
            <w:i/>
          </w:rPr>
          <w:t>IAB</w:t>
        </w:r>
        <w:r w:rsidRPr="00931575">
          <w:rPr>
            <w:i/>
          </w:rPr>
          <w:t xml:space="preserve"> type 1-O</w:t>
        </w:r>
        <w:r w:rsidRPr="00931575">
          <w:t>)</w:t>
        </w:r>
      </w:ins>
    </w:p>
    <w:p w14:paraId="3C8CAB53" w14:textId="77777777" w:rsidR="001B5778" w:rsidRPr="00931575" w:rsidRDefault="001B5778" w:rsidP="001B5778">
      <w:pPr>
        <w:rPr>
          <w:ins w:id="128" w:author="Huawei-RKy" w:date="2021-04-15T12:37:00Z"/>
        </w:rPr>
      </w:pPr>
      <w:ins w:id="129" w:author="Huawei-RKy" w:date="2021-04-15T12:37:00Z">
        <w:r w:rsidRPr="00931575">
          <w:t>The OTA chamber shown in figure E.1.4-1 is intended to be generic and can be replaced with any suitable OTA chamber (Far field anechoic chamber, CATR, Near field chamber, etc.)</w:t>
        </w:r>
      </w:ins>
    </w:p>
    <w:p w14:paraId="7B95507D" w14:textId="77777777" w:rsidR="001B5778" w:rsidRPr="00931575" w:rsidRDefault="001B5778" w:rsidP="001B5778">
      <w:pPr>
        <w:pStyle w:val="Heading2"/>
        <w:rPr>
          <w:ins w:id="130" w:author="Huawei-RKy" w:date="2021-04-15T12:37:00Z"/>
        </w:rPr>
      </w:pPr>
      <w:bookmarkStart w:id="131" w:name="_Toc21103098"/>
      <w:bookmarkStart w:id="132" w:name="_Toc29810947"/>
      <w:bookmarkStart w:id="133" w:name="_Toc36636308"/>
      <w:bookmarkStart w:id="134" w:name="_Toc37273254"/>
      <w:bookmarkStart w:id="135" w:name="_Toc45886344"/>
      <w:bookmarkStart w:id="136" w:name="_Toc53183389"/>
      <w:bookmarkStart w:id="137" w:name="_Toc58916101"/>
      <w:bookmarkStart w:id="138" w:name="_Toc58918282"/>
      <w:ins w:id="139" w:author="Huawei-RKy" w:date="2021-04-15T12:37:00Z">
        <w:r w:rsidRPr="00931575">
          <w:lastRenderedPageBreak/>
          <w:t>E.1.5</w:t>
        </w:r>
        <w:r w:rsidRPr="00931575">
          <w:tab/>
          <w:t>OTA transmitter intermodulation</w:t>
        </w:r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</w:ins>
    </w:p>
    <w:p w14:paraId="2A3DB43D" w14:textId="77777777" w:rsidR="001B5778" w:rsidRPr="00931575" w:rsidRDefault="001B5778" w:rsidP="001B5778">
      <w:pPr>
        <w:pStyle w:val="TH"/>
        <w:rPr>
          <w:ins w:id="140" w:author="Huawei-RKy" w:date="2021-04-15T12:37:00Z"/>
          <w:lang w:val="sv-SE"/>
        </w:rPr>
      </w:pPr>
      <w:ins w:id="141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32ABD6AF" wp14:editId="0557BB77">
              <wp:extent cx="5067300" cy="3400425"/>
              <wp:effectExtent l="0" t="0" r="0" b="9525"/>
              <wp:docPr id="99" name="Picture 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9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340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C384022" w14:textId="77777777" w:rsidR="001B5778" w:rsidRPr="00931575" w:rsidRDefault="001B5778" w:rsidP="001B5778">
      <w:pPr>
        <w:pStyle w:val="TF"/>
        <w:rPr>
          <w:ins w:id="142" w:author="Huawei-RKy" w:date="2021-04-15T12:37:00Z"/>
        </w:rPr>
      </w:pPr>
      <w:ins w:id="143" w:author="Huawei-RKy" w:date="2021-04-15T12:37:00Z">
        <w:r w:rsidRPr="00931575">
          <w:t>Figure E.1.5-1: Measurement set up for OTA transmitter intermodulation</w:t>
        </w:r>
      </w:ins>
    </w:p>
    <w:p w14:paraId="35012621" w14:textId="77777777" w:rsidR="001B5778" w:rsidRPr="00931575" w:rsidRDefault="001B5778" w:rsidP="001B5778">
      <w:pPr>
        <w:rPr>
          <w:ins w:id="144" w:author="Huawei-RKy" w:date="2021-04-15T12:37:00Z"/>
        </w:rPr>
      </w:pPr>
      <w:ins w:id="145" w:author="Huawei-RKy" w:date="2021-04-15T12:37:00Z">
        <w:r w:rsidRPr="00931575">
          <w:t>The OTA chamber shown in figure E.1.5-1 is intended to be generic and can be replaced with any suitable OTA chamber (Far field anechoic chamber, CATR, etc.). When injecting the interferer signal into the CLTA ports, a splitter might be needed. For testing emission far out-of-band an additional test antenna might be needed.</w:t>
        </w:r>
      </w:ins>
    </w:p>
    <w:p w14:paraId="0820884C" w14:textId="77777777" w:rsidR="001B5778" w:rsidRPr="00931575" w:rsidRDefault="001B5778" w:rsidP="001B5778">
      <w:pPr>
        <w:pStyle w:val="Heading1"/>
        <w:rPr>
          <w:ins w:id="146" w:author="Huawei-RKy" w:date="2021-04-15T12:37:00Z"/>
        </w:rPr>
      </w:pPr>
      <w:bookmarkStart w:id="147" w:name="_Toc21103099"/>
      <w:bookmarkStart w:id="148" w:name="_Toc29810948"/>
      <w:bookmarkStart w:id="149" w:name="_Toc36636309"/>
      <w:bookmarkStart w:id="150" w:name="_Toc37273255"/>
      <w:bookmarkStart w:id="151" w:name="_Toc45886345"/>
      <w:bookmarkStart w:id="152" w:name="_Toc53183390"/>
      <w:bookmarkStart w:id="153" w:name="_Toc58916102"/>
      <w:bookmarkStart w:id="154" w:name="_Toc58918283"/>
      <w:ins w:id="155" w:author="Huawei-RKy" w:date="2021-04-15T12:37:00Z">
        <w:r w:rsidRPr="00931575">
          <w:t>E.2</w:t>
        </w:r>
        <w:r w:rsidRPr="00931575">
          <w:tab/>
          <w:t>Receiver</w:t>
        </w:r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</w:ins>
    </w:p>
    <w:p w14:paraId="631989F3" w14:textId="77777777" w:rsidR="001B5778" w:rsidRPr="00931575" w:rsidRDefault="001B5778" w:rsidP="001B5778">
      <w:pPr>
        <w:pStyle w:val="Heading2"/>
        <w:rPr>
          <w:ins w:id="156" w:author="Huawei-RKy" w:date="2021-04-15T12:37:00Z"/>
        </w:rPr>
      </w:pPr>
      <w:bookmarkStart w:id="157" w:name="_Toc21103100"/>
      <w:bookmarkStart w:id="158" w:name="_Toc29810949"/>
      <w:bookmarkStart w:id="159" w:name="_Toc36636310"/>
      <w:bookmarkStart w:id="160" w:name="_Toc37273256"/>
      <w:bookmarkStart w:id="161" w:name="_Toc45886346"/>
      <w:bookmarkStart w:id="162" w:name="_Toc53183391"/>
      <w:bookmarkStart w:id="163" w:name="_Toc58916103"/>
      <w:bookmarkStart w:id="164" w:name="_Toc58918284"/>
      <w:ins w:id="165" w:author="Huawei-RKy" w:date="2021-04-15T12:37:00Z">
        <w:r w:rsidRPr="00931575">
          <w:t>E.2.1</w:t>
        </w:r>
        <w:r w:rsidRPr="00931575">
          <w:tab/>
          <w:t>OTA sensitivity and OTA reference sensitivity level</w:t>
        </w:r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</w:ins>
    </w:p>
    <w:p w14:paraId="65CE0DE9" w14:textId="77777777" w:rsidR="001B5778" w:rsidRPr="00931575" w:rsidRDefault="001B5778" w:rsidP="001B5778">
      <w:pPr>
        <w:pStyle w:val="TH"/>
        <w:rPr>
          <w:ins w:id="166" w:author="Huawei-RKy" w:date="2021-04-15T12:37:00Z"/>
        </w:rPr>
      </w:pPr>
      <w:ins w:id="167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11BF6713" wp14:editId="76E20922">
              <wp:extent cx="5181600" cy="2943225"/>
              <wp:effectExtent l="0" t="0" r="0" b="0"/>
              <wp:docPr id="100" name="Picture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0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1600" cy="294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CF88D4B" w14:textId="77777777" w:rsidR="001B5778" w:rsidRPr="00931575" w:rsidRDefault="001B5778" w:rsidP="001B5778">
      <w:pPr>
        <w:pStyle w:val="TF"/>
        <w:rPr>
          <w:ins w:id="168" w:author="Huawei-RKy" w:date="2021-04-15T12:37:00Z"/>
        </w:rPr>
      </w:pPr>
      <w:ins w:id="169" w:author="Huawei-RKy" w:date="2021-04-15T12:37:00Z">
        <w:r w:rsidRPr="00931575">
          <w:t>Figure E.2.1-1: Measurement set up for OTA sensitivity and OTA reference sensitivity level</w:t>
        </w:r>
      </w:ins>
    </w:p>
    <w:p w14:paraId="5651546E" w14:textId="77777777" w:rsidR="001B5778" w:rsidRPr="00931575" w:rsidRDefault="001B5778" w:rsidP="001B5778">
      <w:pPr>
        <w:rPr>
          <w:ins w:id="170" w:author="Huawei-RKy" w:date="2021-04-15T12:37:00Z"/>
        </w:rPr>
      </w:pPr>
      <w:ins w:id="171" w:author="Huawei-RKy" w:date="2021-04-15T12:37:00Z">
        <w:r w:rsidRPr="00931575">
          <w:lastRenderedPageBreak/>
          <w:t>The OTA chamber shown in figure E.2.1-1 is intended to be generic and can be replaced with any suitable OTA chamber (Far field anechoic chamber, CATR, etc.).</w:t>
        </w:r>
      </w:ins>
    </w:p>
    <w:p w14:paraId="0920E62B" w14:textId="77777777" w:rsidR="001B5778" w:rsidRPr="00931575" w:rsidRDefault="001B5778" w:rsidP="001B5778">
      <w:pPr>
        <w:pStyle w:val="Heading2"/>
        <w:rPr>
          <w:ins w:id="172" w:author="Huawei-RKy" w:date="2021-04-15T12:37:00Z"/>
        </w:rPr>
      </w:pPr>
      <w:bookmarkStart w:id="173" w:name="_Toc21103101"/>
      <w:bookmarkStart w:id="174" w:name="_Toc29810950"/>
      <w:bookmarkStart w:id="175" w:name="_Toc36636311"/>
      <w:bookmarkStart w:id="176" w:name="_Toc37273257"/>
      <w:bookmarkStart w:id="177" w:name="_Toc45886347"/>
      <w:bookmarkStart w:id="178" w:name="_Toc53183392"/>
      <w:bookmarkStart w:id="179" w:name="_Toc58916104"/>
      <w:bookmarkStart w:id="180" w:name="_Toc58918285"/>
      <w:ins w:id="181" w:author="Huawei-RKy" w:date="2021-04-15T12:37:00Z">
        <w:r w:rsidRPr="00931575">
          <w:t>E.2.2</w:t>
        </w:r>
        <w:r w:rsidRPr="00931575">
          <w:tab/>
          <w:t>OTA dynamic range</w:t>
        </w:r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</w:ins>
    </w:p>
    <w:p w14:paraId="4E2AA9CE" w14:textId="77777777" w:rsidR="001B5778" w:rsidRPr="00931575" w:rsidRDefault="001B5778" w:rsidP="001B5778">
      <w:pPr>
        <w:pStyle w:val="TH"/>
        <w:rPr>
          <w:ins w:id="182" w:author="Huawei-RKy" w:date="2021-04-15T12:37:00Z"/>
        </w:rPr>
      </w:pPr>
      <w:ins w:id="183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58855742" wp14:editId="0E716D33">
              <wp:extent cx="6122035" cy="2594083"/>
              <wp:effectExtent l="0" t="0" r="0" b="0"/>
              <wp:docPr id="101" name="Picture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594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5C127CA" w14:textId="77777777" w:rsidR="001B5778" w:rsidRPr="00931575" w:rsidRDefault="001B5778" w:rsidP="001B5778">
      <w:pPr>
        <w:pStyle w:val="TF"/>
        <w:rPr>
          <w:ins w:id="184" w:author="Huawei-RKy" w:date="2021-04-15T12:37:00Z"/>
        </w:rPr>
      </w:pPr>
      <w:ins w:id="185" w:author="Huawei-RKy" w:date="2021-04-15T12:37:00Z">
        <w:r w:rsidRPr="00931575">
          <w:t>Figure E.2.2-1: Measurement set up for OTA dynamic range</w:t>
        </w:r>
      </w:ins>
    </w:p>
    <w:p w14:paraId="6E20560F" w14:textId="77777777" w:rsidR="001B5778" w:rsidRPr="00931575" w:rsidRDefault="001B5778" w:rsidP="001B5778">
      <w:pPr>
        <w:rPr>
          <w:ins w:id="186" w:author="Huawei-RKy" w:date="2021-04-15T12:37:00Z"/>
        </w:rPr>
      </w:pPr>
      <w:ins w:id="187" w:author="Huawei-RKy" w:date="2021-04-15T12:37:00Z">
        <w:r w:rsidRPr="00931575">
          <w:t>The OTA chamber shown in figure E.2.2-1 is intended to be generic and can be replaced with any suitable OTA chamber (Far field anechoic chamber, CATR, etc.).</w:t>
        </w:r>
      </w:ins>
    </w:p>
    <w:p w14:paraId="699269F1" w14:textId="77777777" w:rsidR="001B5778" w:rsidRPr="00931575" w:rsidRDefault="001B5778" w:rsidP="001B5778">
      <w:pPr>
        <w:pStyle w:val="Heading2"/>
        <w:rPr>
          <w:ins w:id="188" w:author="Huawei-RKy" w:date="2021-04-15T12:37:00Z"/>
        </w:rPr>
      </w:pPr>
      <w:bookmarkStart w:id="189" w:name="_Toc21103102"/>
      <w:bookmarkStart w:id="190" w:name="_Toc29810951"/>
      <w:bookmarkStart w:id="191" w:name="_Toc36636312"/>
      <w:bookmarkStart w:id="192" w:name="_Toc37273258"/>
      <w:bookmarkStart w:id="193" w:name="_Toc45886348"/>
      <w:bookmarkStart w:id="194" w:name="_Toc53183393"/>
      <w:bookmarkStart w:id="195" w:name="_Toc58916105"/>
      <w:bookmarkStart w:id="196" w:name="_Toc58918286"/>
      <w:ins w:id="197" w:author="Huawei-RKy" w:date="2021-04-15T12:37:00Z">
        <w:r w:rsidRPr="00931575">
          <w:t>E.2.3</w:t>
        </w:r>
        <w:r w:rsidRPr="00931575">
          <w:tab/>
          <w:t>OTA adjacent channel selectivity, general OTA blocking, and OTA narrowband blocking</w:t>
        </w:r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</w:ins>
    </w:p>
    <w:p w14:paraId="30F7435B" w14:textId="77777777" w:rsidR="001B5778" w:rsidRPr="00931575" w:rsidRDefault="001B5778" w:rsidP="001B5778">
      <w:pPr>
        <w:pStyle w:val="TH"/>
        <w:rPr>
          <w:ins w:id="198" w:author="Huawei-RKy" w:date="2021-04-15T12:37:00Z"/>
        </w:rPr>
      </w:pPr>
      <w:ins w:id="199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3076F86C" wp14:editId="5F25183B">
              <wp:extent cx="6122035" cy="2455362"/>
              <wp:effectExtent l="0" t="0" r="0" b="0"/>
              <wp:docPr id="103" name="Picture 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3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4553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8DFB6C1" w14:textId="77777777" w:rsidR="001B5778" w:rsidRPr="00931575" w:rsidRDefault="001B5778" w:rsidP="001B5778">
      <w:pPr>
        <w:pStyle w:val="TF"/>
        <w:rPr>
          <w:ins w:id="200" w:author="Huawei-RKy" w:date="2021-04-15T12:37:00Z"/>
        </w:rPr>
      </w:pPr>
      <w:ins w:id="201" w:author="Huawei-RKy" w:date="2021-04-15T12:37:00Z">
        <w:r w:rsidRPr="00931575">
          <w:t>Figure E.2.3-1: Measurement set up for OTA ACS and OTA narrowband blocking</w:t>
        </w:r>
      </w:ins>
    </w:p>
    <w:p w14:paraId="5972C288" w14:textId="77777777" w:rsidR="001B5778" w:rsidRPr="00931575" w:rsidRDefault="001B5778" w:rsidP="001B5778">
      <w:pPr>
        <w:rPr>
          <w:ins w:id="202" w:author="Huawei-RKy" w:date="2021-04-15T12:37:00Z"/>
        </w:rPr>
      </w:pPr>
      <w:ins w:id="203" w:author="Huawei-RKy" w:date="2021-04-15T12:37:00Z">
        <w:r w:rsidRPr="00931575">
          <w:t>The OTA chamber shown in figure E.2.3-1 is intended to be generic and can be replaced with any suitable OTA chamber (Far field anechoic chamber, CATR, etc.).</w:t>
        </w:r>
      </w:ins>
    </w:p>
    <w:p w14:paraId="229DD2FE" w14:textId="77777777" w:rsidR="001B5778" w:rsidRPr="00931575" w:rsidRDefault="001B5778" w:rsidP="001B5778">
      <w:pPr>
        <w:pStyle w:val="TH"/>
        <w:rPr>
          <w:ins w:id="204" w:author="Huawei-RKy" w:date="2021-04-15T12:37:00Z"/>
        </w:rPr>
      </w:pPr>
      <w:ins w:id="205" w:author="Huawei-RKy" w:date="2021-04-15T12:37:00Z">
        <w:r w:rsidRPr="00473111">
          <w:rPr>
            <w:noProof/>
            <w:lang w:val="en-US" w:eastAsia="zh-CN"/>
          </w:rPr>
          <w:lastRenderedPageBreak/>
          <w:drawing>
            <wp:inline distT="0" distB="0" distL="0" distR="0" wp14:anchorId="2D1F76D6" wp14:editId="2B1EBCB2">
              <wp:extent cx="6122035" cy="2304405"/>
              <wp:effectExtent l="0" t="0" r="0" b="0"/>
              <wp:docPr id="104" name="Picture 1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4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304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BB43038" w14:textId="77777777" w:rsidR="001B5778" w:rsidRPr="00931575" w:rsidRDefault="001B5778" w:rsidP="001B5778">
      <w:pPr>
        <w:pStyle w:val="TF"/>
        <w:rPr>
          <w:ins w:id="206" w:author="Huawei-RKy" w:date="2021-04-15T12:37:00Z"/>
        </w:rPr>
      </w:pPr>
      <w:ins w:id="207" w:author="Huawei-RKy" w:date="2021-04-15T12:37:00Z">
        <w:r w:rsidRPr="00931575">
          <w:t>Figure E.2.3-2: Measurement set up for general OTA blocking</w:t>
        </w:r>
      </w:ins>
    </w:p>
    <w:p w14:paraId="6AAA94EE" w14:textId="77777777" w:rsidR="001B5778" w:rsidRPr="00931575" w:rsidRDefault="001B5778" w:rsidP="001B5778">
      <w:pPr>
        <w:rPr>
          <w:ins w:id="208" w:author="Huawei-RKy" w:date="2021-04-15T12:37:00Z"/>
        </w:rPr>
      </w:pPr>
      <w:ins w:id="209" w:author="Huawei-RKy" w:date="2021-04-15T12:37:00Z">
        <w:r w:rsidRPr="00931575">
          <w:t>The OTA chamber shown in figure E.2.3-2 is intended to be generic and can be replaced with any suitable OTA chamber (Far field anechoic chamber, CATR, etc.).</w:t>
        </w:r>
      </w:ins>
    </w:p>
    <w:p w14:paraId="2D205E55" w14:textId="77777777" w:rsidR="001B5778" w:rsidRPr="00931575" w:rsidRDefault="001B5778" w:rsidP="001B5778">
      <w:pPr>
        <w:pStyle w:val="Heading2"/>
        <w:rPr>
          <w:ins w:id="210" w:author="Huawei-RKy" w:date="2021-04-15T12:37:00Z"/>
        </w:rPr>
      </w:pPr>
      <w:bookmarkStart w:id="211" w:name="_Toc21103103"/>
      <w:bookmarkStart w:id="212" w:name="_Toc29810952"/>
      <w:bookmarkStart w:id="213" w:name="_Toc36636313"/>
      <w:bookmarkStart w:id="214" w:name="_Toc37273259"/>
      <w:bookmarkStart w:id="215" w:name="_Toc45886349"/>
      <w:bookmarkStart w:id="216" w:name="_Toc53183394"/>
      <w:bookmarkStart w:id="217" w:name="_Toc58916106"/>
      <w:bookmarkStart w:id="218" w:name="_Toc58918287"/>
      <w:ins w:id="219" w:author="Huawei-RKy" w:date="2021-04-15T12:37:00Z">
        <w:r w:rsidRPr="00931575">
          <w:t>E.2.4</w:t>
        </w:r>
        <w:r w:rsidRPr="00931575">
          <w:tab/>
          <w:t>OTA blocking</w:t>
        </w:r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</w:ins>
    </w:p>
    <w:p w14:paraId="4DCF9D9F" w14:textId="77777777" w:rsidR="001B5778" w:rsidRPr="00931575" w:rsidRDefault="001B5778" w:rsidP="001B5778">
      <w:pPr>
        <w:pStyle w:val="Heading3"/>
        <w:rPr>
          <w:ins w:id="220" w:author="Huawei-RKy" w:date="2021-04-15T12:37:00Z"/>
          <w:lang w:val="en-US"/>
        </w:rPr>
      </w:pPr>
      <w:bookmarkStart w:id="221" w:name="_Toc21103104"/>
      <w:bookmarkStart w:id="222" w:name="_Toc29810953"/>
      <w:bookmarkStart w:id="223" w:name="_Toc36636314"/>
      <w:bookmarkStart w:id="224" w:name="_Toc37273260"/>
      <w:bookmarkStart w:id="225" w:name="_Toc45886350"/>
      <w:bookmarkStart w:id="226" w:name="_Toc53183395"/>
      <w:bookmarkStart w:id="227" w:name="_Toc58916107"/>
      <w:bookmarkStart w:id="228" w:name="_Toc58918288"/>
      <w:ins w:id="229" w:author="Huawei-RKy" w:date="2021-04-15T12:37:00Z">
        <w:r w:rsidRPr="00931575">
          <w:rPr>
            <w:lang w:val="en-US"/>
          </w:rPr>
          <w:t>E.2</w:t>
        </w:r>
        <w:r w:rsidRPr="00931575">
          <w:t>.</w:t>
        </w:r>
        <w:r w:rsidRPr="00931575">
          <w:rPr>
            <w:lang w:val="en-US"/>
          </w:rPr>
          <w:t>4</w:t>
        </w:r>
        <w:r w:rsidRPr="00931575">
          <w:t>.1</w:t>
        </w:r>
        <w:r w:rsidRPr="00931575">
          <w:tab/>
        </w:r>
        <w:r w:rsidRPr="00931575">
          <w:rPr>
            <w:lang w:val="en-US"/>
          </w:rPr>
          <w:t xml:space="preserve">General </w:t>
        </w:r>
        <w:r w:rsidRPr="00931575">
          <w:t>OTA</w:t>
        </w:r>
        <w:r w:rsidRPr="00931575">
          <w:rPr>
            <w:lang w:val="en-US"/>
          </w:rPr>
          <w:t xml:space="preserve"> out-of-band blocking</w:t>
        </w:r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</w:ins>
    </w:p>
    <w:p w14:paraId="30DEC630" w14:textId="77777777" w:rsidR="001B5778" w:rsidRPr="00931575" w:rsidRDefault="001B5778" w:rsidP="001B5778">
      <w:pPr>
        <w:pStyle w:val="TH"/>
        <w:rPr>
          <w:ins w:id="230" w:author="Huawei-RKy" w:date="2021-04-15T12:37:00Z"/>
        </w:rPr>
      </w:pPr>
      <w:ins w:id="231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5539C10B" wp14:editId="23AFAEAC">
              <wp:extent cx="5400675" cy="2857500"/>
              <wp:effectExtent l="0" t="0" r="0" b="0"/>
              <wp:docPr id="105" name="Picture 1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5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675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D65E8B7" w14:textId="77777777" w:rsidR="001B5778" w:rsidRPr="00931575" w:rsidRDefault="001B5778" w:rsidP="001B5778">
      <w:pPr>
        <w:pStyle w:val="TF"/>
        <w:rPr>
          <w:ins w:id="232" w:author="Huawei-RKy" w:date="2021-04-15T12:37:00Z"/>
        </w:rPr>
      </w:pPr>
      <w:ins w:id="233" w:author="Huawei-RKy" w:date="2021-04-15T12:37:00Z">
        <w:r w:rsidRPr="00931575">
          <w:t>Figure E.2.4.1-1: Measurement set up for general OTA out-of-band blocking</w:t>
        </w:r>
      </w:ins>
    </w:p>
    <w:p w14:paraId="799DA70B" w14:textId="77777777" w:rsidR="001B5778" w:rsidRPr="00931575" w:rsidRDefault="001B5778" w:rsidP="001B5778">
      <w:pPr>
        <w:rPr>
          <w:ins w:id="234" w:author="Huawei-RKy" w:date="2021-04-15T12:37:00Z"/>
        </w:rPr>
      </w:pPr>
      <w:ins w:id="235" w:author="Huawei-RKy" w:date="2021-04-15T12:37:00Z">
        <w:r w:rsidRPr="00931575">
          <w:t>The OTA chamber shown in figure E.2.4.1-1 is intended to be generic and can be replaced with any suitable OTA chamber (Far field anechoic chamber, CATR, etc.).</w:t>
        </w:r>
      </w:ins>
    </w:p>
    <w:p w14:paraId="301E46DC" w14:textId="77777777" w:rsidR="001B5778" w:rsidRPr="00931575" w:rsidRDefault="001B5778" w:rsidP="001B5778">
      <w:pPr>
        <w:pStyle w:val="Heading3"/>
        <w:rPr>
          <w:ins w:id="236" w:author="Huawei-RKy" w:date="2021-04-15T12:37:00Z"/>
          <w:lang w:val="en-US"/>
        </w:rPr>
      </w:pPr>
      <w:bookmarkStart w:id="237" w:name="_Toc21103105"/>
      <w:bookmarkStart w:id="238" w:name="_Toc29810954"/>
      <w:bookmarkStart w:id="239" w:name="_Toc36636315"/>
      <w:bookmarkStart w:id="240" w:name="_Toc37273261"/>
      <w:bookmarkStart w:id="241" w:name="_Toc45886351"/>
      <w:bookmarkStart w:id="242" w:name="_Toc53183396"/>
      <w:bookmarkStart w:id="243" w:name="_Toc58916108"/>
      <w:bookmarkStart w:id="244" w:name="_Toc58918289"/>
      <w:ins w:id="245" w:author="Huawei-RKy" w:date="2021-04-15T12:37:00Z">
        <w:r w:rsidRPr="00931575">
          <w:rPr>
            <w:lang w:val="en-US"/>
          </w:rPr>
          <w:lastRenderedPageBreak/>
          <w:t>E.2</w:t>
        </w:r>
        <w:r w:rsidRPr="00931575">
          <w:t>.</w:t>
        </w:r>
        <w:r w:rsidRPr="00931575">
          <w:rPr>
            <w:lang w:val="en-US"/>
          </w:rPr>
          <w:t>4</w:t>
        </w:r>
        <w:r w:rsidRPr="00931575">
          <w:t>.2</w:t>
        </w:r>
        <w:r w:rsidRPr="00931575">
          <w:tab/>
          <w:t xml:space="preserve">OTA </w:t>
        </w:r>
        <w:r w:rsidRPr="00931575">
          <w:rPr>
            <w:lang w:val="en-US"/>
          </w:rPr>
          <w:t>co-location blocking</w:t>
        </w:r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</w:ins>
    </w:p>
    <w:p w14:paraId="14913520" w14:textId="77777777" w:rsidR="001B5778" w:rsidRPr="00931575" w:rsidRDefault="001B5778" w:rsidP="001B5778">
      <w:pPr>
        <w:pStyle w:val="TH"/>
        <w:rPr>
          <w:ins w:id="246" w:author="Huawei-RKy" w:date="2021-04-15T12:37:00Z"/>
          <w:sz w:val="32"/>
        </w:rPr>
      </w:pPr>
      <w:ins w:id="247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25CCB0A3" wp14:editId="38A120E0">
              <wp:extent cx="5467350" cy="3800475"/>
              <wp:effectExtent l="0" t="0" r="0" b="9525"/>
              <wp:docPr id="108" name="Picture 1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8"/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67350" cy="3800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1AFBFE1" w14:textId="77777777" w:rsidR="001B5778" w:rsidRPr="00931575" w:rsidRDefault="001B5778" w:rsidP="001B5778">
      <w:pPr>
        <w:pStyle w:val="TF"/>
        <w:rPr>
          <w:ins w:id="248" w:author="Huawei-RKy" w:date="2021-04-15T12:37:00Z"/>
        </w:rPr>
      </w:pPr>
      <w:ins w:id="249" w:author="Huawei-RKy" w:date="2021-04-15T12:37:00Z">
        <w:r w:rsidRPr="00931575">
          <w:t>Figure E.2.4.2-1: Measurement set up for OTA co-location blocking</w:t>
        </w:r>
      </w:ins>
    </w:p>
    <w:p w14:paraId="6E60D781" w14:textId="77777777" w:rsidR="001B5778" w:rsidRPr="00931575" w:rsidRDefault="001B5778" w:rsidP="001B5778">
      <w:pPr>
        <w:rPr>
          <w:ins w:id="250" w:author="Huawei-RKy" w:date="2021-04-15T12:37:00Z"/>
        </w:rPr>
      </w:pPr>
      <w:ins w:id="251" w:author="Huawei-RKy" w:date="2021-04-15T12:37:00Z">
        <w:r w:rsidRPr="00931575">
          <w:t>The OTA chamber shown in figure E.2.4.2-1 is intended to be generic and can be replaced with any suitable OTA chamber (Far field anechoic chamber, CATR, etc.). For testing blocking far out-of-band several CLTAs might be needed.</w:t>
        </w:r>
      </w:ins>
    </w:p>
    <w:p w14:paraId="1438559E" w14:textId="77777777" w:rsidR="001B5778" w:rsidRPr="00931575" w:rsidRDefault="001B5778" w:rsidP="001B5778">
      <w:pPr>
        <w:pStyle w:val="Heading2"/>
        <w:rPr>
          <w:ins w:id="252" w:author="Huawei-RKy" w:date="2021-04-15T12:37:00Z"/>
        </w:rPr>
      </w:pPr>
      <w:bookmarkStart w:id="253" w:name="_Toc21103106"/>
      <w:bookmarkStart w:id="254" w:name="_Toc29810955"/>
      <w:bookmarkStart w:id="255" w:name="_Toc36636316"/>
      <w:bookmarkStart w:id="256" w:name="_Toc37273262"/>
      <w:bookmarkStart w:id="257" w:name="_Toc45886352"/>
      <w:bookmarkStart w:id="258" w:name="_Toc53183397"/>
      <w:bookmarkStart w:id="259" w:name="_Toc58916109"/>
      <w:bookmarkStart w:id="260" w:name="_Toc58918290"/>
      <w:ins w:id="261" w:author="Huawei-RKy" w:date="2021-04-15T12:37:00Z">
        <w:r w:rsidRPr="00931575">
          <w:t>E.2.5</w:t>
        </w:r>
        <w:r w:rsidRPr="00931575">
          <w:tab/>
          <w:t>OTA receiver spurious emissions</w:t>
        </w:r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</w:ins>
    </w:p>
    <w:p w14:paraId="50395BA6" w14:textId="77777777" w:rsidR="001B5778" w:rsidRPr="00931575" w:rsidRDefault="001B5778" w:rsidP="001B5778">
      <w:pPr>
        <w:pStyle w:val="TH"/>
        <w:rPr>
          <w:ins w:id="262" w:author="Huawei-RKy" w:date="2021-04-15T12:37:00Z"/>
        </w:rPr>
      </w:pPr>
      <w:ins w:id="263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18770C0A" wp14:editId="2A15AD3B">
              <wp:extent cx="5067300" cy="2828925"/>
              <wp:effectExtent l="0" t="0" r="0" b="0"/>
              <wp:docPr id="109" name="Picture 1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9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282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37DD38F" w14:textId="77777777" w:rsidR="001B5778" w:rsidRPr="00931575" w:rsidRDefault="001B5778" w:rsidP="001B5778">
      <w:pPr>
        <w:pStyle w:val="TF"/>
        <w:rPr>
          <w:ins w:id="264" w:author="Huawei-RKy" w:date="2021-04-15T12:37:00Z"/>
        </w:rPr>
      </w:pPr>
      <w:ins w:id="265" w:author="Huawei-RKy" w:date="2021-04-15T12:37:00Z">
        <w:r w:rsidRPr="00931575">
          <w:t>Figure E.2.5-1: Measurement set up for OTA receiver spurious emissions</w:t>
        </w:r>
      </w:ins>
    </w:p>
    <w:p w14:paraId="4D29F023" w14:textId="77777777" w:rsidR="001B5778" w:rsidRPr="00931575" w:rsidRDefault="001B5778" w:rsidP="001B5778">
      <w:pPr>
        <w:rPr>
          <w:ins w:id="266" w:author="Huawei-RKy" w:date="2021-04-15T12:37:00Z"/>
        </w:rPr>
      </w:pPr>
      <w:ins w:id="267" w:author="Huawei-RKy" w:date="2021-04-15T12:37:00Z">
        <w:r w:rsidRPr="00931575">
          <w:lastRenderedPageBreak/>
          <w:t>The OTA chamber shown in figure E.2.5-1 is intended to be generic and can be replaced with any suitable OTA chamber (Far field anechoic chamber, CATR, etc.).</w:t>
        </w:r>
      </w:ins>
    </w:p>
    <w:p w14:paraId="5CEE4ABA" w14:textId="77777777" w:rsidR="001B5778" w:rsidRPr="00931575" w:rsidRDefault="001B5778" w:rsidP="001B5778">
      <w:pPr>
        <w:pStyle w:val="Heading2"/>
        <w:rPr>
          <w:ins w:id="268" w:author="Huawei-RKy" w:date="2021-04-15T12:37:00Z"/>
        </w:rPr>
      </w:pPr>
      <w:bookmarkStart w:id="269" w:name="_Toc21103107"/>
      <w:bookmarkStart w:id="270" w:name="_Toc29810956"/>
      <w:bookmarkStart w:id="271" w:name="_Toc36636317"/>
      <w:bookmarkStart w:id="272" w:name="_Toc37273263"/>
      <w:bookmarkStart w:id="273" w:name="_Toc45886353"/>
      <w:bookmarkStart w:id="274" w:name="_Toc53183398"/>
      <w:bookmarkStart w:id="275" w:name="_Toc58916110"/>
      <w:bookmarkStart w:id="276" w:name="_Toc58918291"/>
      <w:ins w:id="277" w:author="Huawei-RKy" w:date="2021-04-15T12:37:00Z">
        <w:r w:rsidRPr="00931575">
          <w:t>E.2.6</w:t>
        </w:r>
        <w:r w:rsidRPr="00931575">
          <w:tab/>
          <w:t>OTA receiver intermodulation</w:t>
        </w:r>
        <w:bookmarkEnd w:id="269"/>
        <w:bookmarkEnd w:id="270"/>
        <w:bookmarkEnd w:id="271"/>
        <w:bookmarkEnd w:id="272"/>
        <w:bookmarkEnd w:id="273"/>
        <w:bookmarkEnd w:id="274"/>
        <w:bookmarkEnd w:id="275"/>
        <w:bookmarkEnd w:id="276"/>
      </w:ins>
    </w:p>
    <w:p w14:paraId="3CB59D82" w14:textId="77777777" w:rsidR="001B5778" w:rsidRPr="00931575" w:rsidRDefault="001B5778" w:rsidP="001B5778">
      <w:pPr>
        <w:pStyle w:val="TH"/>
        <w:rPr>
          <w:ins w:id="278" w:author="Huawei-RKy" w:date="2021-04-15T12:37:00Z"/>
        </w:rPr>
      </w:pPr>
      <w:ins w:id="279" w:author="Huawei-RKy" w:date="2021-04-15T12:37:00Z">
        <w:r w:rsidRPr="00931575">
          <w:t xml:space="preserve"> </w:t>
        </w:r>
        <w:r w:rsidRPr="00473111">
          <w:rPr>
            <w:noProof/>
            <w:lang w:val="en-US" w:eastAsia="zh-CN"/>
          </w:rPr>
          <w:drawing>
            <wp:inline distT="0" distB="0" distL="0" distR="0" wp14:anchorId="1CA382DB" wp14:editId="47DFDDE8">
              <wp:extent cx="6122035" cy="2487561"/>
              <wp:effectExtent l="0" t="0" r="0" b="8255"/>
              <wp:docPr id="110" name="Picture 1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0"/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487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E685933" w14:textId="77777777" w:rsidR="001B5778" w:rsidRPr="00931575" w:rsidRDefault="001B5778" w:rsidP="001B5778">
      <w:pPr>
        <w:pStyle w:val="TF"/>
        <w:rPr>
          <w:ins w:id="280" w:author="Huawei-RKy" w:date="2021-04-15T12:37:00Z"/>
        </w:rPr>
      </w:pPr>
      <w:ins w:id="281" w:author="Huawei-RKy" w:date="2021-04-15T12:37:00Z">
        <w:r w:rsidRPr="00931575">
          <w:t>Figure E.2.6-1: Measurement set up for OTA receiver intermodulation</w:t>
        </w:r>
      </w:ins>
    </w:p>
    <w:p w14:paraId="2432AC41" w14:textId="77777777" w:rsidR="001B5778" w:rsidRPr="00931575" w:rsidRDefault="001B5778" w:rsidP="001B5778">
      <w:pPr>
        <w:rPr>
          <w:ins w:id="282" w:author="Huawei-RKy" w:date="2021-04-15T12:37:00Z"/>
        </w:rPr>
      </w:pPr>
      <w:ins w:id="283" w:author="Huawei-RKy" w:date="2021-04-15T12:37:00Z">
        <w:r w:rsidRPr="00931575">
          <w:t>The OTA chamber shown in figure E.2.6-1 is intended to be generic and can be replaced with any suitable OTA chamber (Far field anechoic chamber, CATR, etc.).</w:t>
        </w:r>
      </w:ins>
    </w:p>
    <w:p w14:paraId="47071254" w14:textId="77777777" w:rsidR="001B5778" w:rsidRPr="00931575" w:rsidRDefault="001B5778" w:rsidP="001B5778">
      <w:pPr>
        <w:pStyle w:val="Heading2"/>
        <w:rPr>
          <w:ins w:id="284" w:author="Huawei-RKy" w:date="2021-04-15T12:37:00Z"/>
        </w:rPr>
      </w:pPr>
      <w:bookmarkStart w:id="285" w:name="_Toc21103108"/>
      <w:bookmarkStart w:id="286" w:name="_Toc29810957"/>
      <w:bookmarkStart w:id="287" w:name="_Toc36636318"/>
      <w:bookmarkStart w:id="288" w:name="_Toc37273264"/>
      <w:bookmarkStart w:id="289" w:name="_Toc45886354"/>
      <w:bookmarkStart w:id="290" w:name="_Toc53183399"/>
      <w:bookmarkStart w:id="291" w:name="_Toc58916111"/>
      <w:bookmarkStart w:id="292" w:name="_Toc58918292"/>
      <w:ins w:id="293" w:author="Huawei-RKy" w:date="2021-04-15T12:37:00Z">
        <w:r w:rsidRPr="00931575">
          <w:t>E.2.7</w:t>
        </w:r>
        <w:r w:rsidRPr="00931575">
          <w:tab/>
          <w:t>OTA in-channel selectivity</w:t>
        </w:r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</w:ins>
    </w:p>
    <w:p w14:paraId="7556FCC0" w14:textId="77777777" w:rsidR="001B5778" w:rsidRPr="00931575" w:rsidRDefault="001B5778" w:rsidP="001B5778">
      <w:pPr>
        <w:pStyle w:val="TH"/>
        <w:rPr>
          <w:ins w:id="294" w:author="Huawei-RKy" w:date="2021-04-15T12:37:00Z"/>
        </w:rPr>
      </w:pPr>
      <w:ins w:id="295" w:author="Huawei-RKy" w:date="2021-04-15T12:37:00Z">
        <w:r w:rsidRPr="00931575">
          <w:t xml:space="preserve"> </w:t>
        </w:r>
        <w:r w:rsidRPr="00473111">
          <w:rPr>
            <w:noProof/>
            <w:lang w:val="en-US" w:eastAsia="zh-CN"/>
          </w:rPr>
          <w:drawing>
            <wp:inline distT="0" distB="0" distL="0" distR="0" wp14:anchorId="7250D8A8" wp14:editId="22949AE5">
              <wp:extent cx="6122035" cy="2761820"/>
              <wp:effectExtent l="0" t="0" r="0" b="0"/>
              <wp:docPr id="111" name="Picture 1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1"/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76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52B4298" w14:textId="77777777" w:rsidR="001B5778" w:rsidRPr="00931575" w:rsidRDefault="001B5778" w:rsidP="001B5778">
      <w:pPr>
        <w:pStyle w:val="TF"/>
        <w:rPr>
          <w:ins w:id="296" w:author="Huawei-RKy" w:date="2021-04-15T12:37:00Z"/>
        </w:rPr>
      </w:pPr>
      <w:ins w:id="297" w:author="Huawei-RKy" w:date="2021-04-15T12:37:00Z">
        <w:r w:rsidRPr="00931575">
          <w:t>Figure E.2.7-1: Measurement set up for OTA in-channel selectivity</w:t>
        </w:r>
      </w:ins>
    </w:p>
    <w:p w14:paraId="07A689FA" w14:textId="77777777" w:rsidR="001B5778" w:rsidRPr="00931575" w:rsidRDefault="001B5778" w:rsidP="001B5778">
      <w:pPr>
        <w:rPr>
          <w:ins w:id="298" w:author="Huawei-RKy" w:date="2021-04-15T12:37:00Z"/>
        </w:rPr>
      </w:pPr>
      <w:ins w:id="299" w:author="Huawei-RKy" w:date="2021-04-15T12:37:00Z">
        <w:r w:rsidRPr="00931575">
          <w:t>The OTA chamber shown in figure E.2.7-1 is intended to be generic and can be replaced with any suitable OTA chamber (Far field anechoic chamber, CATR, etc.).</w:t>
        </w:r>
      </w:ins>
    </w:p>
    <w:p w14:paraId="659BDC83" w14:textId="77777777" w:rsidR="00DE7127" w:rsidRPr="001B5778" w:rsidRDefault="00DE7127" w:rsidP="00E04A4C">
      <w:pPr>
        <w:ind w:firstLineChars="50" w:firstLine="140"/>
        <w:rPr>
          <w:b/>
          <w:color w:val="FF0000"/>
          <w:sz w:val="28"/>
          <w:lang w:eastAsia="sv-SE"/>
        </w:rPr>
      </w:pPr>
    </w:p>
    <w:bookmarkEnd w:id="2"/>
    <w:bookmarkEnd w:id="3"/>
    <w:p w14:paraId="66CAA67B" w14:textId="27329049" w:rsidR="00C16A94" w:rsidRPr="00C16A94" w:rsidRDefault="00C16A94" w:rsidP="00D207D9">
      <w:pPr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lastRenderedPageBreak/>
        <w:t xml:space="preserve">--- </w:t>
      </w:r>
      <w:r w:rsidR="000B098D">
        <w:rPr>
          <w:b/>
          <w:color w:val="FF0000"/>
          <w:sz w:val="28"/>
          <w:lang w:eastAsia="sv-SE"/>
        </w:rPr>
        <w:t>End of changes</w:t>
      </w:r>
      <w:r w:rsidRPr="00C16A94">
        <w:rPr>
          <w:b/>
          <w:color w:val="FF0000"/>
          <w:sz w:val="28"/>
          <w:lang w:eastAsia="sv-SE"/>
        </w:rPr>
        <w:t xml:space="preserve"> ---</w:t>
      </w:r>
    </w:p>
    <w:sectPr w:rsidR="00C16A94" w:rsidRPr="00C16A94">
      <w:headerReference w:type="default" r:id="rId25"/>
      <w:footerReference w:type="defaul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0" w:author="Huawei-RKy" w:date="2021-04-01T17:19:00Z" w:initials="RKy">
    <w:p w14:paraId="3A071264" w14:textId="77777777" w:rsidR="001B5778" w:rsidRDefault="001B5778" w:rsidP="001B5778">
      <w:pPr>
        <w:pStyle w:val="CommentText"/>
      </w:pPr>
      <w:r>
        <w:rPr>
          <w:rStyle w:val="CommentReference"/>
        </w:rPr>
        <w:annotationRef/>
      </w:r>
      <w:r>
        <w:t xml:space="preserve">Update reference </w:t>
      </w:r>
    </w:p>
  </w:comment>
  <w:comment w:id="41" w:author="Huawei-RKy" w:date="2021-04-15T12:37:00Z" w:initials="RKy">
    <w:p w14:paraId="3C595FF1" w14:textId="3750A570" w:rsidR="001B5778" w:rsidRDefault="001B5778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BS</w:t>
      </w:r>
      <w:r>
        <w:t xml:space="preserve"> is correct in this context as TR 37.941 refers to BS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071264" w15:done="0"/>
  <w15:commentEx w15:paraId="3C595FF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67465" w14:textId="77777777" w:rsidR="00FC3F24" w:rsidRDefault="00FC3F24">
      <w:r>
        <w:separator/>
      </w:r>
    </w:p>
  </w:endnote>
  <w:endnote w:type="continuationSeparator" w:id="0">
    <w:p w14:paraId="225BCDE8" w14:textId="77777777" w:rsidR="00FC3F24" w:rsidRDefault="00FC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BD5DC" w14:textId="77777777" w:rsidR="000D1552" w:rsidRDefault="000D15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AF0CB" w14:textId="77777777" w:rsidR="00FC3F24" w:rsidRDefault="00FC3F24">
      <w:r>
        <w:separator/>
      </w:r>
    </w:p>
  </w:footnote>
  <w:footnote w:type="continuationSeparator" w:id="0">
    <w:p w14:paraId="66DBCAEC" w14:textId="77777777" w:rsidR="00FC3F24" w:rsidRDefault="00FC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191D" w14:textId="77777777" w:rsidR="000D1552" w:rsidRDefault="000D15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538F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E4838EA" w14:textId="77777777" w:rsidR="000D1552" w:rsidRDefault="000D15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538F6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73BC3881" w14:textId="77777777" w:rsidR="000D1552" w:rsidRDefault="000D15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538F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6D0A25B" w14:textId="77777777" w:rsidR="000D1552" w:rsidRDefault="000D1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4A7C"/>
    <w:multiLevelType w:val="hybridMultilevel"/>
    <w:tmpl w:val="9E7C6FF8"/>
    <w:lvl w:ilvl="0" w:tplc="E83CE0E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3" w15:restartNumberingAfterBreak="0">
    <w:nsid w:val="227653D9"/>
    <w:multiLevelType w:val="hybridMultilevel"/>
    <w:tmpl w:val="0338E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534B328A"/>
    <w:multiLevelType w:val="hybridMultilevel"/>
    <w:tmpl w:val="0E9AB050"/>
    <w:lvl w:ilvl="0" w:tplc="4F4A265E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Ky">
    <w15:presenceInfo w15:providerId="None" w15:userId="Huawei-R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F99"/>
    <w:rsid w:val="000121E8"/>
    <w:rsid w:val="00012D05"/>
    <w:rsid w:val="00012F4F"/>
    <w:rsid w:val="000165BC"/>
    <w:rsid w:val="000169FE"/>
    <w:rsid w:val="00022167"/>
    <w:rsid w:val="00023BD6"/>
    <w:rsid w:val="000253E4"/>
    <w:rsid w:val="00033397"/>
    <w:rsid w:val="00037748"/>
    <w:rsid w:val="00040095"/>
    <w:rsid w:val="00051834"/>
    <w:rsid w:val="000520EE"/>
    <w:rsid w:val="00053AA4"/>
    <w:rsid w:val="00054A22"/>
    <w:rsid w:val="00055B7D"/>
    <w:rsid w:val="00061319"/>
    <w:rsid w:val="00062023"/>
    <w:rsid w:val="00062227"/>
    <w:rsid w:val="00062CAB"/>
    <w:rsid w:val="00063D23"/>
    <w:rsid w:val="00064C81"/>
    <w:rsid w:val="000655A6"/>
    <w:rsid w:val="00065FA0"/>
    <w:rsid w:val="0007014E"/>
    <w:rsid w:val="000709B0"/>
    <w:rsid w:val="0007361F"/>
    <w:rsid w:val="0007442D"/>
    <w:rsid w:val="00080512"/>
    <w:rsid w:val="00087D4F"/>
    <w:rsid w:val="00090174"/>
    <w:rsid w:val="00092400"/>
    <w:rsid w:val="000B098D"/>
    <w:rsid w:val="000B2B77"/>
    <w:rsid w:val="000B386C"/>
    <w:rsid w:val="000C45E3"/>
    <w:rsid w:val="000C47C3"/>
    <w:rsid w:val="000C4F59"/>
    <w:rsid w:val="000C5861"/>
    <w:rsid w:val="000D1552"/>
    <w:rsid w:val="000D58AB"/>
    <w:rsid w:val="000E0745"/>
    <w:rsid w:val="000E4442"/>
    <w:rsid w:val="000F03AA"/>
    <w:rsid w:val="000F097E"/>
    <w:rsid w:val="000F2726"/>
    <w:rsid w:val="000F4A94"/>
    <w:rsid w:val="000F67B3"/>
    <w:rsid w:val="001016A7"/>
    <w:rsid w:val="00103EC9"/>
    <w:rsid w:val="00104EA2"/>
    <w:rsid w:val="00107069"/>
    <w:rsid w:val="00121A94"/>
    <w:rsid w:val="001242E2"/>
    <w:rsid w:val="00130C28"/>
    <w:rsid w:val="00133525"/>
    <w:rsid w:val="00133842"/>
    <w:rsid w:val="0014339E"/>
    <w:rsid w:val="001521E2"/>
    <w:rsid w:val="00155A30"/>
    <w:rsid w:val="00161CE3"/>
    <w:rsid w:val="001708E8"/>
    <w:rsid w:val="001744A9"/>
    <w:rsid w:val="001749AF"/>
    <w:rsid w:val="00175931"/>
    <w:rsid w:val="001855C6"/>
    <w:rsid w:val="00185D44"/>
    <w:rsid w:val="00187255"/>
    <w:rsid w:val="00192677"/>
    <w:rsid w:val="001A4C42"/>
    <w:rsid w:val="001A7420"/>
    <w:rsid w:val="001B1364"/>
    <w:rsid w:val="001B40A8"/>
    <w:rsid w:val="001B5778"/>
    <w:rsid w:val="001B6637"/>
    <w:rsid w:val="001C185F"/>
    <w:rsid w:val="001C21C3"/>
    <w:rsid w:val="001C4C76"/>
    <w:rsid w:val="001C6E15"/>
    <w:rsid w:val="001D02C2"/>
    <w:rsid w:val="001E6671"/>
    <w:rsid w:val="001F0C1D"/>
    <w:rsid w:val="001F1132"/>
    <w:rsid w:val="001F168B"/>
    <w:rsid w:val="001F1932"/>
    <w:rsid w:val="001F5FFE"/>
    <w:rsid w:val="00200102"/>
    <w:rsid w:val="0021591F"/>
    <w:rsid w:val="00216C93"/>
    <w:rsid w:val="00221982"/>
    <w:rsid w:val="00225AB4"/>
    <w:rsid w:val="002331D7"/>
    <w:rsid w:val="002347A2"/>
    <w:rsid w:val="002431E2"/>
    <w:rsid w:val="00245905"/>
    <w:rsid w:val="00246CB3"/>
    <w:rsid w:val="00260CE1"/>
    <w:rsid w:val="00261B39"/>
    <w:rsid w:val="00261E59"/>
    <w:rsid w:val="00262AE6"/>
    <w:rsid w:val="00264D78"/>
    <w:rsid w:val="00266C86"/>
    <w:rsid w:val="002675F0"/>
    <w:rsid w:val="00273D30"/>
    <w:rsid w:val="00277A77"/>
    <w:rsid w:val="00284512"/>
    <w:rsid w:val="002852A0"/>
    <w:rsid w:val="002856C7"/>
    <w:rsid w:val="002A49C5"/>
    <w:rsid w:val="002A5726"/>
    <w:rsid w:val="002B127C"/>
    <w:rsid w:val="002B446B"/>
    <w:rsid w:val="002B6339"/>
    <w:rsid w:val="002B653F"/>
    <w:rsid w:val="002C1CDD"/>
    <w:rsid w:val="002C2A9F"/>
    <w:rsid w:val="002D2280"/>
    <w:rsid w:val="002D4665"/>
    <w:rsid w:val="002D6306"/>
    <w:rsid w:val="002E00EE"/>
    <w:rsid w:val="0031005D"/>
    <w:rsid w:val="00316A11"/>
    <w:rsid w:val="003172DC"/>
    <w:rsid w:val="003175CD"/>
    <w:rsid w:val="003222A1"/>
    <w:rsid w:val="0032703B"/>
    <w:rsid w:val="003272C6"/>
    <w:rsid w:val="0033742A"/>
    <w:rsid w:val="00337C93"/>
    <w:rsid w:val="00346396"/>
    <w:rsid w:val="00351F59"/>
    <w:rsid w:val="00352556"/>
    <w:rsid w:val="003532DA"/>
    <w:rsid w:val="0035462D"/>
    <w:rsid w:val="003554DE"/>
    <w:rsid w:val="00362714"/>
    <w:rsid w:val="00362A3E"/>
    <w:rsid w:val="003663F8"/>
    <w:rsid w:val="0036707F"/>
    <w:rsid w:val="00374D16"/>
    <w:rsid w:val="00376406"/>
    <w:rsid w:val="003765B8"/>
    <w:rsid w:val="0037754A"/>
    <w:rsid w:val="00382079"/>
    <w:rsid w:val="003860F2"/>
    <w:rsid w:val="00386C8A"/>
    <w:rsid w:val="00394014"/>
    <w:rsid w:val="003A2B4E"/>
    <w:rsid w:val="003A34E6"/>
    <w:rsid w:val="003A5ED7"/>
    <w:rsid w:val="003C02F3"/>
    <w:rsid w:val="003C3971"/>
    <w:rsid w:val="003D5242"/>
    <w:rsid w:val="003D548E"/>
    <w:rsid w:val="003D71F2"/>
    <w:rsid w:val="003E0BDE"/>
    <w:rsid w:val="003E2797"/>
    <w:rsid w:val="003F169C"/>
    <w:rsid w:val="003F6088"/>
    <w:rsid w:val="004054F0"/>
    <w:rsid w:val="004057B6"/>
    <w:rsid w:val="00406A2E"/>
    <w:rsid w:val="004110F5"/>
    <w:rsid w:val="004171A7"/>
    <w:rsid w:val="00423334"/>
    <w:rsid w:val="00430239"/>
    <w:rsid w:val="00430478"/>
    <w:rsid w:val="00433396"/>
    <w:rsid w:val="004345EC"/>
    <w:rsid w:val="004365FF"/>
    <w:rsid w:val="004374BF"/>
    <w:rsid w:val="004406E3"/>
    <w:rsid w:val="004419F7"/>
    <w:rsid w:val="00443B5E"/>
    <w:rsid w:val="00460979"/>
    <w:rsid w:val="00465515"/>
    <w:rsid w:val="00467A44"/>
    <w:rsid w:val="00473111"/>
    <w:rsid w:val="00476A3B"/>
    <w:rsid w:val="004840C0"/>
    <w:rsid w:val="00484A2B"/>
    <w:rsid w:val="0048534F"/>
    <w:rsid w:val="00485558"/>
    <w:rsid w:val="004874C6"/>
    <w:rsid w:val="004918C5"/>
    <w:rsid w:val="0049209B"/>
    <w:rsid w:val="00495EBA"/>
    <w:rsid w:val="004962A3"/>
    <w:rsid w:val="004A0CC3"/>
    <w:rsid w:val="004A2E34"/>
    <w:rsid w:val="004A56DF"/>
    <w:rsid w:val="004B4F52"/>
    <w:rsid w:val="004C2894"/>
    <w:rsid w:val="004C32DD"/>
    <w:rsid w:val="004C3347"/>
    <w:rsid w:val="004C5D74"/>
    <w:rsid w:val="004C6803"/>
    <w:rsid w:val="004D3578"/>
    <w:rsid w:val="004D415F"/>
    <w:rsid w:val="004D49FB"/>
    <w:rsid w:val="004D63C0"/>
    <w:rsid w:val="004E0F8A"/>
    <w:rsid w:val="004E1FAE"/>
    <w:rsid w:val="004E213A"/>
    <w:rsid w:val="004E69AA"/>
    <w:rsid w:val="004F0988"/>
    <w:rsid w:val="004F2EB1"/>
    <w:rsid w:val="004F3340"/>
    <w:rsid w:val="004F5179"/>
    <w:rsid w:val="0050460A"/>
    <w:rsid w:val="00506705"/>
    <w:rsid w:val="00506D66"/>
    <w:rsid w:val="00514DFF"/>
    <w:rsid w:val="0051607E"/>
    <w:rsid w:val="0052056B"/>
    <w:rsid w:val="00521727"/>
    <w:rsid w:val="0052310C"/>
    <w:rsid w:val="00523BFB"/>
    <w:rsid w:val="005265E1"/>
    <w:rsid w:val="00526EB2"/>
    <w:rsid w:val="005276B3"/>
    <w:rsid w:val="0053035A"/>
    <w:rsid w:val="00532794"/>
    <w:rsid w:val="0053363A"/>
    <w:rsid w:val="0053388B"/>
    <w:rsid w:val="00535773"/>
    <w:rsid w:val="005408AC"/>
    <w:rsid w:val="005426C1"/>
    <w:rsid w:val="00543E6C"/>
    <w:rsid w:val="00544255"/>
    <w:rsid w:val="00544883"/>
    <w:rsid w:val="00551386"/>
    <w:rsid w:val="0055318C"/>
    <w:rsid w:val="00556A2E"/>
    <w:rsid w:val="00557561"/>
    <w:rsid w:val="00560E28"/>
    <w:rsid w:val="00565087"/>
    <w:rsid w:val="00566FA1"/>
    <w:rsid w:val="00571A10"/>
    <w:rsid w:val="0057451C"/>
    <w:rsid w:val="005749EE"/>
    <w:rsid w:val="005826D4"/>
    <w:rsid w:val="00591DA1"/>
    <w:rsid w:val="00597B11"/>
    <w:rsid w:val="005A2C0F"/>
    <w:rsid w:val="005A4B47"/>
    <w:rsid w:val="005C62BF"/>
    <w:rsid w:val="005C67FF"/>
    <w:rsid w:val="005C704F"/>
    <w:rsid w:val="005D0D0B"/>
    <w:rsid w:val="005D0D92"/>
    <w:rsid w:val="005D2E01"/>
    <w:rsid w:val="005D6561"/>
    <w:rsid w:val="005D7156"/>
    <w:rsid w:val="005D7526"/>
    <w:rsid w:val="005E4962"/>
    <w:rsid w:val="005E4BB2"/>
    <w:rsid w:val="005E621D"/>
    <w:rsid w:val="005E7571"/>
    <w:rsid w:val="005F3925"/>
    <w:rsid w:val="005F62EB"/>
    <w:rsid w:val="005F6F83"/>
    <w:rsid w:val="00602AEA"/>
    <w:rsid w:val="006049D7"/>
    <w:rsid w:val="00604B6C"/>
    <w:rsid w:val="00611E6E"/>
    <w:rsid w:val="00614FDF"/>
    <w:rsid w:val="006159E8"/>
    <w:rsid w:val="00617E29"/>
    <w:rsid w:val="006253B8"/>
    <w:rsid w:val="00632877"/>
    <w:rsid w:val="0063543D"/>
    <w:rsid w:val="00646FD0"/>
    <w:rsid w:val="00647114"/>
    <w:rsid w:val="0065103B"/>
    <w:rsid w:val="00651218"/>
    <w:rsid w:val="006538F6"/>
    <w:rsid w:val="00654519"/>
    <w:rsid w:val="00675956"/>
    <w:rsid w:val="00680090"/>
    <w:rsid w:val="006846A4"/>
    <w:rsid w:val="00687518"/>
    <w:rsid w:val="0069627A"/>
    <w:rsid w:val="00696741"/>
    <w:rsid w:val="006A2C14"/>
    <w:rsid w:val="006A323F"/>
    <w:rsid w:val="006A738B"/>
    <w:rsid w:val="006B30D0"/>
    <w:rsid w:val="006C21D5"/>
    <w:rsid w:val="006C3D95"/>
    <w:rsid w:val="006D0173"/>
    <w:rsid w:val="006D180B"/>
    <w:rsid w:val="006D4E0E"/>
    <w:rsid w:val="006E5C86"/>
    <w:rsid w:val="006E60F3"/>
    <w:rsid w:val="006F490D"/>
    <w:rsid w:val="00700B79"/>
    <w:rsid w:val="00701116"/>
    <w:rsid w:val="00701FE6"/>
    <w:rsid w:val="007040BE"/>
    <w:rsid w:val="00704710"/>
    <w:rsid w:val="00705272"/>
    <w:rsid w:val="00705720"/>
    <w:rsid w:val="007059EA"/>
    <w:rsid w:val="00706485"/>
    <w:rsid w:val="007074FD"/>
    <w:rsid w:val="00713C44"/>
    <w:rsid w:val="00714A55"/>
    <w:rsid w:val="00717D7A"/>
    <w:rsid w:val="00721B08"/>
    <w:rsid w:val="0073395A"/>
    <w:rsid w:val="00734A5B"/>
    <w:rsid w:val="00735C83"/>
    <w:rsid w:val="0074026F"/>
    <w:rsid w:val="00741727"/>
    <w:rsid w:val="007429F6"/>
    <w:rsid w:val="007448EB"/>
    <w:rsid w:val="00744E76"/>
    <w:rsid w:val="00745C28"/>
    <w:rsid w:val="00763E13"/>
    <w:rsid w:val="00770F84"/>
    <w:rsid w:val="00774DA4"/>
    <w:rsid w:val="00776D8E"/>
    <w:rsid w:val="00781F0F"/>
    <w:rsid w:val="00782147"/>
    <w:rsid w:val="00792DE0"/>
    <w:rsid w:val="00796A2B"/>
    <w:rsid w:val="007A3C52"/>
    <w:rsid w:val="007A46B6"/>
    <w:rsid w:val="007A6295"/>
    <w:rsid w:val="007B2495"/>
    <w:rsid w:val="007B526A"/>
    <w:rsid w:val="007B600E"/>
    <w:rsid w:val="007B7E8F"/>
    <w:rsid w:val="007D1D31"/>
    <w:rsid w:val="007D3979"/>
    <w:rsid w:val="007E120F"/>
    <w:rsid w:val="007E24AF"/>
    <w:rsid w:val="007E38E2"/>
    <w:rsid w:val="007E4CA1"/>
    <w:rsid w:val="007E61D0"/>
    <w:rsid w:val="007E6F3D"/>
    <w:rsid w:val="007F060A"/>
    <w:rsid w:val="007F0F4A"/>
    <w:rsid w:val="007F49AE"/>
    <w:rsid w:val="007F4CAD"/>
    <w:rsid w:val="007F5189"/>
    <w:rsid w:val="007F5C32"/>
    <w:rsid w:val="007F6374"/>
    <w:rsid w:val="008028A4"/>
    <w:rsid w:val="00805F74"/>
    <w:rsid w:val="008176F4"/>
    <w:rsid w:val="008262E5"/>
    <w:rsid w:val="0083021D"/>
    <w:rsid w:val="00830747"/>
    <w:rsid w:val="0083100A"/>
    <w:rsid w:val="0083471D"/>
    <w:rsid w:val="00835E49"/>
    <w:rsid w:val="00836731"/>
    <w:rsid w:val="00837533"/>
    <w:rsid w:val="008418D0"/>
    <w:rsid w:val="00847768"/>
    <w:rsid w:val="008528B7"/>
    <w:rsid w:val="00852EDF"/>
    <w:rsid w:val="0085446A"/>
    <w:rsid w:val="00855AB0"/>
    <w:rsid w:val="008635DF"/>
    <w:rsid w:val="00864DD3"/>
    <w:rsid w:val="00866EA8"/>
    <w:rsid w:val="00872A01"/>
    <w:rsid w:val="00873873"/>
    <w:rsid w:val="008740BA"/>
    <w:rsid w:val="008768CA"/>
    <w:rsid w:val="00881487"/>
    <w:rsid w:val="00883210"/>
    <w:rsid w:val="00883B04"/>
    <w:rsid w:val="00885334"/>
    <w:rsid w:val="008963F0"/>
    <w:rsid w:val="008A2E42"/>
    <w:rsid w:val="008A38F7"/>
    <w:rsid w:val="008A3E58"/>
    <w:rsid w:val="008A6A51"/>
    <w:rsid w:val="008B2D49"/>
    <w:rsid w:val="008B5666"/>
    <w:rsid w:val="008C384C"/>
    <w:rsid w:val="008E066E"/>
    <w:rsid w:val="008E2A44"/>
    <w:rsid w:val="008E7741"/>
    <w:rsid w:val="008F1ADA"/>
    <w:rsid w:val="008F32C7"/>
    <w:rsid w:val="008F346D"/>
    <w:rsid w:val="00901B28"/>
    <w:rsid w:val="0090271F"/>
    <w:rsid w:val="009028CD"/>
    <w:rsid w:val="00902E23"/>
    <w:rsid w:val="00903D6D"/>
    <w:rsid w:val="0091037E"/>
    <w:rsid w:val="009114D7"/>
    <w:rsid w:val="00912B72"/>
    <w:rsid w:val="0091348E"/>
    <w:rsid w:val="00917CCB"/>
    <w:rsid w:val="0092327A"/>
    <w:rsid w:val="009232FB"/>
    <w:rsid w:val="0092754C"/>
    <w:rsid w:val="00934248"/>
    <w:rsid w:val="00936771"/>
    <w:rsid w:val="00937280"/>
    <w:rsid w:val="00942EC2"/>
    <w:rsid w:val="00943A14"/>
    <w:rsid w:val="0094555C"/>
    <w:rsid w:val="00946386"/>
    <w:rsid w:val="0095387D"/>
    <w:rsid w:val="00964F1F"/>
    <w:rsid w:val="00966551"/>
    <w:rsid w:val="00976A99"/>
    <w:rsid w:val="00981062"/>
    <w:rsid w:val="00982ED2"/>
    <w:rsid w:val="009854ED"/>
    <w:rsid w:val="0098575D"/>
    <w:rsid w:val="009904B6"/>
    <w:rsid w:val="0099150B"/>
    <w:rsid w:val="009937AE"/>
    <w:rsid w:val="00993846"/>
    <w:rsid w:val="00996A98"/>
    <w:rsid w:val="009A02B0"/>
    <w:rsid w:val="009A6C15"/>
    <w:rsid w:val="009B1E02"/>
    <w:rsid w:val="009B2CB8"/>
    <w:rsid w:val="009D401A"/>
    <w:rsid w:val="009D631A"/>
    <w:rsid w:val="009D716E"/>
    <w:rsid w:val="009E213A"/>
    <w:rsid w:val="009F37B7"/>
    <w:rsid w:val="00A00528"/>
    <w:rsid w:val="00A04D43"/>
    <w:rsid w:val="00A10F02"/>
    <w:rsid w:val="00A118FB"/>
    <w:rsid w:val="00A11B67"/>
    <w:rsid w:val="00A13D70"/>
    <w:rsid w:val="00A164B4"/>
    <w:rsid w:val="00A21E84"/>
    <w:rsid w:val="00A245B2"/>
    <w:rsid w:val="00A25296"/>
    <w:rsid w:val="00A26956"/>
    <w:rsid w:val="00A26EBA"/>
    <w:rsid w:val="00A27486"/>
    <w:rsid w:val="00A3244C"/>
    <w:rsid w:val="00A37D7D"/>
    <w:rsid w:val="00A40126"/>
    <w:rsid w:val="00A42238"/>
    <w:rsid w:val="00A43B43"/>
    <w:rsid w:val="00A46E11"/>
    <w:rsid w:val="00A53724"/>
    <w:rsid w:val="00A53FB4"/>
    <w:rsid w:val="00A56066"/>
    <w:rsid w:val="00A57FE2"/>
    <w:rsid w:val="00A6418A"/>
    <w:rsid w:val="00A64756"/>
    <w:rsid w:val="00A667C0"/>
    <w:rsid w:val="00A711C2"/>
    <w:rsid w:val="00A73129"/>
    <w:rsid w:val="00A75B68"/>
    <w:rsid w:val="00A77836"/>
    <w:rsid w:val="00A82346"/>
    <w:rsid w:val="00A84E06"/>
    <w:rsid w:val="00A90641"/>
    <w:rsid w:val="00A92273"/>
    <w:rsid w:val="00A92BA1"/>
    <w:rsid w:val="00A940EF"/>
    <w:rsid w:val="00A97534"/>
    <w:rsid w:val="00AA15DA"/>
    <w:rsid w:val="00AA1E39"/>
    <w:rsid w:val="00AA2DE8"/>
    <w:rsid w:val="00AA2F67"/>
    <w:rsid w:val="00AB31E2"/>
    <w:rsid w:val="00AC4CD8"/>
    <w:rsid w:val="00AC6BC6"/>
    <w:rsid w:val="00AC6DE1"/>
    <w:rsid w:val="00AD039F"/>
    <w:rsid w:val="00AD2276"/>
    <w:rsid w:val="00AD593B"/>
    <w:rsid w:val="00AD76C5"/>
    <w:rsid w:val="00AE0882"/>
    <w:rsid w:val="00AE2BBF"/>
    <w:rsid w:val="00AE4148"/>
    <w:rsid w:val="00AE65E2"/>
    <w:rsid w:val="00AE7AC2"/>
    <w:rsid w:val="00AF11DF"/>
    <w:rsid w:val="00AF4D56"/>
    <w:rsid w:val="00AF7B19"/>
    <w:rsid w:val="00B15449"/>
    <w:rsid w:val="00B24B03"/>
    <w:rsid w:val="00B339B8"/>
    <w:rsid w:val="00B413A1"/>
    <w:rsid w:val="00B4304E"/>
    <w:rsid w:val="00B73A47"/>
    <w:rsid w:val="00B74CF7"/>
    <w:rsid w:val="00B7697F"/>
    <w:rsid w:val="00B81D4F"/>
    <w:rsid w:val="00B84ACF"/>
    <w:rsid w:val="00B84BB4"/>
    <w:rsid w:val="00B93086"/>
    <w:rsid w:val="00B9415A"/>
    <w:rsid w:val="00BA02BA"/>
    <w:rsid w:val="00BA113A"/>
    <w:rsid w:val="00BA19ED"/>
    <w:rsid w:val="00BA4719"/>
    <w:rsid w:val="00BA49C0"/>
    <w:rsid w:val="00BA4B8D"/>
    <w:rsid w:val="00BA5264"/>
    <w:rsid w:val="00BA6320"/>
    <w:rsid w:val="00BB1D7A"/>
    <w:rsid w:val="00BC0F7D"/>
    <w:rsid w:val="00BC3EA3"/>
    <w:rsid w:val="00BC55C8"/>
    <w:rsid w:val="00BC5C52"/>
    <w:rsid w:val="00BC7139"/>
    <w:rsid w:val="00BD1EF9"/>
    <w:rsid w:val="00BD7D31"/>
    <w:rsid w:val="00BE247B"/>
    <w:rsid w:val="00BE3255"/>
    <w:rsid w:val="00BE4729"/>
    <w:rsid w:val="00BE7BDE"/>
    <w:rsid w:val="00BF01B1"/>
    <w:rsid w:val="00BF095B"/>
    <w:rsid w:val="00BF128E"/>
    <w:rsid w:val="00BF13A6"/>
    <w:rsid w:val="00BF20ED"/>
    <w:rsid w:val="00BF58C0"/>
    <w:rsid w:val="00BF61DF"/>
    <w:rsid w:val="00BF62B9"/>
    <w:rsid w:val="00BF66D8"/>
    <w:rsid w:val="00C02DC3"/>
    <w:rsid w:val="00C03235"/>
    <w:rsid w:val="00C034BE"/>
    <w:rsid w:val="00C074DD"/>
    <w:rsid w:val="00C113D8"/>
    <w:rsid w:val="00C1496A"/>
    <w:rsid w:val="00C16A94"/>
    <w:rsid w:val="00C17830"/>
    <w:rsid w:val="00C27FB2"/>
    <w:rsid w:val="00C302B6"/>
    <w:rsid w:val="00C31963"/>
    <w:rsid w:val="00C32377"/>
    <w:rsid w:val="00C328A7"/>
    <w:rsid w:val="00C33079"/>
    <w:rsid w:val="00C34B65"/>
    <w:rsid w:val="00C36137"/>
    <w:rsid w:val="00C42C86"/>
    <w:rsid w:val="00C42F8E"/>
    <w:rsid w:val="00C4424D"/>
    <w:rsid w:val="00C45231"/>
    <w:rsid w:val="00C46B45"/>
    <w:rsid w:val="00C47692"/>
    <w:rsid w:val="00C51741"/>
    <w:rsid w:val="00C537C0"/>
    <w:rsid w:val="00C56B1E"/>
    <w:rsid w:val="00C60F3A"/>
    <w:rsid w:val="00C631A9"/>
    <w:rsid w:val="00C6339C"/>
    <w:rsid w:val="00C65B74"/>
    <w:rsid w:val="00C663A3"/>
    <w:rsid w:val="00C70485"/>
    <w:rsid w:val="00C7100C"/>
    <w:rsid w:val="00C71D00"/>
    <w:rsid w:val="00C720F7"/>
    <w:rsid w:val="00C72833"/>
    <w:rsid w:val="00C72981"/>
    <w:rsid w:val="00C7569C"/>
    <w:rsid w:val="00C80F1D"/>
    <w:rsid w:val="00C8577C"/>
    <w:rsid w:val="00C85ACB"/>
    <w:rsid w:val="00C86E59"/>
    <w:rsid w:val="00C93F40"/>
    <w:rsid w:val="00C97F12"/>
    <w:rsid w:val="00CA3D0C"/>
    <w:rsid w:val="00CA5DA1"/>
    <w:rsid w:val="00CB534F"/>
    <w:rsid w:val="00CB5692"/>
    <w:rsid w:val="00CB7B43"/>
    <w:rsid w:val="00CC4121"/>
    <w:rsid w:val="00CD0B6C"/>
    <w:rsid w:val="00CD7DED"/>
    <w:rsid w:val="00CE17F2"/>
    <w:rsid w:val="00CE3306"/>
    <w:rsid w:val="00CE7ECD"/>
    <w:rsid w:val="00CF2A0A"/>
    <w:rsid w:val="00D17838"/>
    <w:rsid w:val="00D207D9"/>
    <w:rsid w:val="00D2092F"/>
    <w:rsid w:val="00D237CC"/>
    <w:rsid w:val="00D24993"/>
    <w:rsid w:val="00D33A9D"/>
    <w:rsid w:val="00D354FC"/>
    <w:rsid w:val="00D37210"/>
    <w:rsid w:val="00D40EB5"/>
    <w:rsid w:val="00D42ED2"/>
    <w:rsid w:val="00D45EA7"/>
    <w:rsid w:val="00D46B4A"/>
    <w:rsid w:val="00D50BDF"/>
    <w:rsid w:val="00D53E8B"/>
    <w:rsid w:val="00D53FA6"/>
    <w:rsid w:val="00D55DCB"/>
    <w:rsid w:val="00D57972"/>
    <w:rsid w:val="00D62863"/>
    <w:rsid w:val="00D65092"/>
    <w:rsid w:val="00D675A9"/>
    <w:rsid w:val="00D721C2"/>
    <w:rsid w:val="00D73226"/>
    <w:rsid w:val="00D738D6"/>
    <w:rsid w:val="00D755EB"/>
    <w:rsid w:val="00D76048"/>
    <w:rsid w:val="00D770C1"/>
    <w:rsid w:val="00D775FF"/>
    <w:rsid w:val="00D80041"/>
    <w:rsid w:val="00D84DF3"/>
    <w:rsid w:val="00D87E00"/>
    <w:rsid w:val="00D9134D"/>
    <w:rsid w:val="00D95FCF"/>
    <w:rsid w:val="00DA0403"/>
    <w:rsid w:val="00DA7A03"/>
    <w:rsid w:val="00DB1818"/>
    <w:rsid w:val="00DB362E"/>
    <w:rsid w:val="00DB5210"/>
    <w:rsid w:val="00DB7899"/>
    <w:rsid w:val="00DC1B17"/>
    <w:rsid w:val="00DC309B"/>
    <w:rsid w:val="00DC4DA2"/>
    <w:rsid w:val="00DC61F1"/>
    <w:rsid w:val="00DD4C17"/>
    <w:rsid w:val="00DD5AD3"/>
    <w:rsid w:val="00DD74A5"/>
    <w:rsid w:val="00DE13B7"/>
    <w:rsid w:val="00DE553C"/>
    <w:rsid w:val="00DE7127"/>
    <w:rsid w:val="00DF2B1F"/>
    <w:rsid w:val="00DF62CD"/>
    <w:rsid w:val="00E04A4C"/>
    <w:rsid w:val="00E10564"/>
    <w:rsid w:val="00E16509"/>
    <w:rsid w:val="00E21EC2"/>
    <w:rsid w:val="00E37004"/>
    <w:rsid w:val="00E378FD"/>
    <w:rsid w:val="00E40FE5"/>
    <w:rsid w:val="00E44582"/>
    <w:rsid w:val="00E47839"/>
    <w:rsid w:val="00E626BD"/>
    <w:rsid w:val="00E62A95"/>
    <w:rsid w:val="00E77340"/>
    <w:rsid w:val="00E77345"/>
    <w:rsid w:val="00E77645"/>
    <w:rsid w:val="00E81DD9"/>
    <w:rsid w:val="00E8219B"/>
    <w:rsid w:val="00E86CA9"/>
    <w:rsid w:val="00E96AFE"/>
    <w:rsid w:val="00E96D5A"/>
    <w:rsid w:val="00E974BF"/>
    <w:rsid w:val="00EA15B0"/>
    <w:rsid w:val="00EA35CE"/>
    <w:rsid w:val="00EA5D33"/>
    <w:rsid w:val="00EA5EA7"/>
    <w:rsid w:val="00EA63DC"/>
    <w:rsid w:val="00EC4A25"/>
    <w:rsid w:val="00ED5D38"/>
    <w:rsid w:val="00EE03E3"/>
    <w:rsid w:val="00EE57CF"/>
    <w:rsid w:val="00EE6763"/>
    <w:rsid w:val="00EF0916"/>
    <w:rsid w:val="00F01584"/>
    <w:rsid w:val="00F025A2"/>
    <w:rsid w:val="00F04712"/>
    <w:rsid w:val="00F13360"/>
    <w:rsid w:val="00F153BF"/>
    <w:rsid w:val="00F2066A"/>
    <w:rsid w:val="00F22EC7"/>
    <w:rsid w:val="00F325C8"/>
    <w:rsid w:val="00F3557A"/>
    <w:rsid w:val="00F408E6"/>
    <w:rsid w:val="00F479E8"/>
    <w:rsid w:val="00F500E3"/>
    <w:rsid w:val="00F51940"/>
    <w:rsid w:val="00F526EB"/>
    <w:rsid w:val="00F5285D"/>
    <w:rsid w:val="00F53EF8"/>
    <w:rsid w:val="00F570AB"/>
    <w:rsid w:val="00F64610"/>
    <w:rsid w:val="00F653B8"/>
    <w:rsid w:val="00F6735A"/>
    <w:rsid w:val="00F71FE5"/>
    <w:rsid w:val="00F72C2A"/>
    <w:rsid w:val="00F759AD"/>
    <w:rsid w:val="00F75DFB"/>
    <w:rsid w:val="00F8438A"/>
    <w:rsid w:val="00F9008D"/>
    <w:rsid w:val="00F97287"/>
    <w:rsid w:val="00FA1263"/>
    <w:rsid w:val="00FA1266"/>
    <w:rsid w:val="00FA3932"/>
    <w:rsid w:val="00FB4B0D"/>
    <w:rsid w:val="00FB4E42"/>
    <w:rsid w:val="00FC0B51"/>
    <w:rsid w:val="00FC1192"/>
    <w:rsid w:val="00FC266F"/>
    <w:rsid w:val="00FC3855"/>
    <w:rsid w:val="00FC3F24"/>
    <w:rsid w:val="00FD7C63"/>
    <w:rsid w:val="00FE5CB5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F68D2"/>
  <w15:chartTrackingRefBased/>
  <w15:docId w15:val="{3187607E-15C5-42F9-92FB-28A1B289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qFormat="1"/>
    <w:lsdException w:name="footer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H1,Memo Heading 1,h1,h1 + 11 pt,Before:  6 pt,After:  0 pt,Char,NMP Heading 1,app heading 1,l1,h11,h12,h13,h14,h15,h16,h17,h111,h121,h131,h141,h151,h161,h18,h112,h122,h132,h142,h152,h162,h19,h113,h123,h133,h143,h153,h163,1,Section of paper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eader&#10;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Char,h1 + 11 pt Char,Before:  6 pt Char,After:  0 pt Char,Char Char,NMP Heading 1 Char,app heading 1 Char,l1 Char,h11 Char,h12 Char,h13 Char,h14 Char,h15 Char,h16 Char,h17 Char,h111 Char,h121 Char,h131 Char"/>
    <w:link w:val="Heading1"/>
    <w:qFormat/>
    <w:rsid w:val="00262AE6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262AE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link w:val="Heading3"/>
    <w:qFormat/>
    <w:rsid w:val="00262AE6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62AE6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sid w:val="00262AE6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262AE6"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sid w:val="00262AE6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qFormat/>
    <w:rsid w:val="00262AE6"/>
    <w:rPr>
      <w:rFonts w:ascii="Arial" w:hAnsi="Arial"/>
      <w:sz w:val="36"/>
      <w:lang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qFormat/>
    <w:rsid w:val="00262AE6"/>
    <w:rPr>
      <w:noProof/>
      <w:lang w:eastAsia="en-US"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262AE6"/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62AE6"/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4F5179"/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62AE6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sid w:val="00262AE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262AE6"/>
    <w:rPr>
      <w:rFonts w:ascii="Arial" w:hAnsi="Arial"/>
      <w:b/>
      <w:sz w:val="18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rsid w:val="005E621D"/>
    <w:rPr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5E621D"/>
    <w:rPr>
      <w:lang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arC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E621D"/>
    <w:rPr>
      <w:rFonts w:ascii="Arial" w:hAnsi="Arial"/>
      <w:b/>
      <w:lang w:eastAsia="en-US"/>
    </w:rPr>
  </w:style>
  <w:style w:type="paragraph" w:customStyle="1" w:styleId="ZA">
    <w:name w:val="ZA"/>
    <w:link w:val="ZAChar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262AE6"/>
    <w:rPr>
      <w:rFonts w:ascii="Arial" w:hAnsi="Arial"/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sid w:val="005E621D"/>
    <w:rPr>
      <w:rFonts w:ascii="Arial" w:hAnsi="Arial"/>
      <w:b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B2Char">
    <w:name w:val="B2 Char"/>
    <w:link w:val="B2"/>
    <w:qFormat/>
    <w:rsid w:val="00262AE6"/>
    <w:rPr>
      <w:lang w:eastAsia="en-US"/>
    </w:rPr>
  </w:style>
  <w:style w:type="paragraph" w:customStyle="1" w:styleId="B30">
    <w:name w:val="B3"/>
    <w:basedOn w:val="Normal"/>
    <w:link w:val="B3Char"/>
    <w:pPr>
      <w:ind w:left="1135" w:hanging="284"/>
    </w:pPr>
  </w:style>
  <w:style w:type="character" w:customStyle="1" w:styleId="B3Char">
    <w:name w:val="B3 Char"/>
    <w:link w:val="B30"/>
    <w:rsid w:val="00262AE6"/>
    <w:rPr>
      <w:lang w:eastAsia="en-US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GuidanceChar">
    <w:name w:val="Guidance Char"/>
    <w:link w:val="Guidance"/>
    <w:rsid w:val="00262AE6"/>
    <w:rPr>
      <w:i/>
      <w:color w:val="0000FF"/>
      <w:lang w:eastAsia="en-US"/>
    </w:rPr>
  </w:style>
  <w:style w:type="paragraph" w:styleId="BalloonText">
    <w:name w:val="Balloon Text"/>
    <w:basedOn w:val="Normal"/>
    <w:link w:val="BalloonTextChar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96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6AFE"/>
  </w:style>
  <w:style w:type="character" w:customStyle="1" w:styleId="CommentTextChar">
    <w:name w:val="Comment Text Char"/>
    <w:basedOn w:val="DefaultParagraphFont"/>
    <w:link w:val="CommentText"/>
    <w:uiPriority w:val="99"/>
    <w:rsid w:val="00E96A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6AFE"/>
    <w:rPr>
      <w:b/>
      <w:bCs/>
      <w:lang w:eastAsia="en-US"/>
    </w:rPr>
  </w:style>
  <w:style w:type="paragraph" w:styleId="Revision">
    <w:name w:val="Revision"/>
    <w:hidden/>
    <w:uiPriority w:val="99"/>
    <w:semiHidden/>
    <w:rsid w:val="00E96AFE"/>
    <w:rPr>
      <w:lang w:eastAsia="en-US"/>
    </w:rPr>
  </w:style>
  <w:style w:type="paragraph" w:styleId="Index1">
    <w:name w:val="index 1"/>
    <w:basedOn w:val="Normal"/>
    <w:rsid w:val="00262AE6"/>
    <w:pPr>
      <w:keepLines/>
      <w:spacing w:after="0"/>
    </w:pPr>
    <w:rPr>
      <w:rFonts w:eastAsia="SimSun"/>
    </w:rPr>
  </w:style>
  <w:style w:type="paragraph" w:styleId="Index2">
    <w:name w:val="index 2"/>
    <w:basedOn w:val="Index1"/>
    <w:rsid w:val="00262AE6"/>
    <w:pPr>
      <w:ind w:left="284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262AE6"/>
    <w:rPr>
      <w:b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62AE6"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62AE6"/>
    <w:rPr>
      <w:rFonts w:eastAsia="SimSun"/>
      <w:sz w:val="16"/>
      <w:lang w:eastAsia="en-US"/>
    </w:rPr>
  </w:style>
  <w:style w:type="paragraph" w:styleId="ListNumber2">
    <w:name w:val="List Number 2"/>
    <w:basedOn w:val="ListNumber"/>
    <w:rsid w:val="00262AE6"/>
    <w:pPr>
      <w:ind w:left="851"/>
    </w:pPr>
  </w:style>
  <w:style w:type="paragraph" w:styleId="ListNumber">
    <w:name w:val="List Number"/>
    <w:basedOn w:val="List"/>
    <w:rsid w:val="00262AE6"/>
  </w:style>
  <w:style w:type="paragraph" w:styleId="List">
    <w:name w:val="List"/>
    <w:basedOn w:val="Normal"/>
    <w:rsid w:val="00262AE6"/>
    <w:pPr>
      <w:ind w:left="568" w:hanging="284"/>
    </w:pPr>
    <w:rPr>
      <w:rFonts w:eastAsia="SimSun"/>
    </w:rPr>
  </w:style>
  <w:style w:type="paragraph" w:styleId="ListBullet2">
    <w:name w:val="List Bullet 2"/>
    <w:basedOn w:val="ListBullet"/>
    <w:link w:val="ListBullet2Char"/>
    <w:rsid w:val="00262AE6"/>
    <w:pPr>
      <w:ind w:left="851"/>
    </w:pPr>
  </w:style>
  <w:style w:type="paragraph" w:styleId="ListBullet">
    <w:name w:val="List Bullet"/>
    <w:basedOn w:val="List"/>
    <w:rsid w:val="00262AE6"/>
  </w:style>
  <w:style w:type="paragraph" w:styleId="ListBullet3">
    <w:name w:val="List Bullet 3"/>
    <w:basedOn w:val="ListBullet2"/>
    <w:rsid w:val="00262AE6"/>
    <w:pPr>
      <w:ind w:left="1135"/>
    </w:pPr>
  </w:style>
  <w:style w:type="paragraph" w:styleId="List2">
    <w:name w:val="List 2"/>
    <w:basedOn w:val="List"/>
    <w:rsid w:val="00262AE6"/>
    <w:pPr>
      <w:ind w:left="851"/>
    </w:pPr>
  </w:style>
  <w:style w:type="paragraph" w:styleId="List3">
    <w:name w:val="List 3"/>
    <w:basedOn w:val="List2"/>
    <w:rsid w:val="00262AE6"/>
    <w:pPr>
      <w:ind w:left="1135"/>
    </w:pPr>
  </w:style>
  <w:style w:type="paragraph" w:styleId="List4">
    <w:name w:val="List 4"/>
    <w:basedOn w:val="List3"/>
    <w:rsid w:val="00262AE6"/>
    <w:pPr>
      <w:ind w:left="1418"/>
    </w:pPr>
  </w:style>
  <w:style w:type="paragraph" w:styleId="List5">
    <w:name w:val="List 5"/>
    <w:basedOn w:val="List4"/>
    <w:rsid w:val="00262AE6"/>
    <w:pPr>
      <w:ind w:left="1702"/>
    </w:pPr>
  </w:style>
  <w:style w:type="paragraph" w:styleId="ListBullet4">
    <w:name w:val="List Bullet 4"/>
    <w:basedOn w:val="ListBullet3"/>
    <w:rsid w:val="00262AE6"/>
    <w:pPr>
      <w:ind w:left="1418"/>
    </w:pPr>
  </w:style>
  <w:style w:type="paragraph" w:styleId="ListBullet5">
    <w:name w:val="List Bullet 5"/>
    <w:basedOn w:val="ListBullet4"/>
    <w:rsid w:val="00262AE6"/>
    <w:pPr>
      <w:ind w:left="1702"/>
    </w:pPr>
  </w:style>
  <w:style w:type="paragraph" w:styleId="IndexHeading">
    <w:name w:val="index heading"/>
    <w:basedOn w:val="Normal"/>
    <w:next w:val="Normal"/>
    <w:rsid w:val="00262AE6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262AE6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262AE6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262AE6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262AE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262AE6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262AE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262AE6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styleId="Caption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,Caption Char1 Char"/>
    <w:basedOn w:val="Normal"/>
    <w:next w:val="Normal"/>
    <w:link w:val="CaptionChar2"/>
    <w:qFormat/>
    <w:rsid w:val="00262AE6"/>
    <w:pPr>
      <w:spacing w:before="120" w:after="120"/>
    </w:pPr>
    <w:rPr>
      <w:rFonts w:eastAsia="SimSun"/>
      <w:b/>
    </w:rPr>
  </w:style>
  <w:style w:type="character" w:customStyle="1" w:styleId="CaptionChar2">
    <w:name w:val="Caption Char2"/>
    <w:aliases w:val="cap Char1,cap1 Char,cap2 Char,cap11 Char1,Caption Char Char,Légende-figure Char1,Légende-figure Char Char,Beschrifubg Char,Beschriftung Char Char1,label Char,cap11 Char Char,cap11 Char Char Char Char,captions Char,cap Char Char"/>
    <w:link w:val="Caption"/>
    <w:rsid w:val="00262AE6"/>
    <w:rPr>
      <w:rFonts w:eastAsia="SimSun"/>
      <w:b/>
      <w:lang w:eastAsia="en-US"/>
    </w:rPr>
  </w:style>
  <w:style w:type="paragraph" w:styleId="DocumentMap">
    <w:name w:val="Document Map"/>
    <w:basedOn w:val="Normal"/>
    <w:link w:val="DocumentMapChar"/>
    <w:uiPriority w:val="99"/>
    <w:rsid w:val="00262AE6"/>
    <w:pPr>
      <w:shd w:val="clear" w:color="auto" w:fill="000080"/>
    </w:pPr>
    <w:rPr>
      <w:rFonts w:ascii="Tahoma" w:eastAsia="SimSun" w:hAnsi="Tahoma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62AE6"/>
    <w:rPr>
      <w:rFonts w:ascii="Tahoma" w:eastAsia="SimSun" w:hAnsi="Tahoma"/>
      <w:shd w:val="clear" w:color="auto" w:fill="000080"/>
      <w:lang w:val="x-none" w:eastAsia="en-US"/>
    </w:rPr>
  </w:style>
  <w:style w:type="paragraph" w:styleId="PlainText">
    <w:name w:val="Plain Text"/>
    <w:basedOn w:val="Normal"/>
    <w:link w:val="PlainTextChar"/>
    <w:rsid w:val="00262AE6"/>
    <w:rPr>
      <w:rFonts w:ascii="Courier New" w:eastAsia="SimSu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62AE6"/>
    <w:rPr>
      <w:rFonts w:ascii="Courier New" w:eastAsia="SimSun" w:hAnsi="Courier New"/>
      <w:lang w:val="nb-NO" w:eastAsia="en-US"/>
    </w:rPr>
  </w:style>
  <w:style w:type="paragraph" w:styleId="BodyText">
    <w:name w:val="Body Text"/>
    <w:aliases w:val="bt"/>
    <w:basedOn w:val="Normal"/>
    <w:link w:val="BodyTextChar"/>
    <w:uiPriority w:val="99"/>
    <w:qFormat/>
    <w:rsid w:val="00262AE6"/>
    <w:rPr>
      <w:rFonts w:eastAsia="SimSun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qFormat/>
    <w:rsid w:val="00262AE6"/>
    <w:rPr>
      <w:rFonts w:eastAsia="SimSun"/>
      <w:lang w:eastAsia="en-US"/>
    </w:rPr>
  </w:style>
  <w:style w:type="paragraph" w:customStyle="1" w:styleId="a0">
    <w:name w:val="样式 页眉"/>
    <w:basedOn w:val="Header"/>
    <w:link w:val="Char"/>
    <w:rsid w:val="00262AE6"/>
    <w:rPr>
      <w:rFonts w:eastAsia="Arial"/>
      <w:bCs/>
      <w:sz w:val="22"/>
      <w:lang w:val="en-US" w:eastAsia="en-US"/>
    </w:rPr>
  </w:style>
  <w:style w:type="character" w:customStyle="1" w:styleId="Char">
    <w:name w:val="样式 页眉 Char"/>
    <w:link w:val="a0"/>
    <w:rsid w:val="00262AE6"/>
    <w:rPr>
      <w:rFonts w:ascii="Arial" w:eastAsia="Arial" w:hAnsi="Arial"/>
      <w:b/>
      <w:bCs/>
      <w:noProof/>
      <w:sz w:val="22"/>
      <w:lang w:val="en-US" w:eastAsia="en-US"/>
    </w:rPr>
  </w:style>
  <w:style w:type="character" w:customStyle="1" w:styleId="TALCar">
    <w:name w:val="TAL Car"/>
    <w:qFormat/>
    <w:rsid w:val="00262AE6"/>
    <w:rPr>
      <w:rFonts w:ascii="Arial" w:eastAsia="SimSun" w:hAnsi="Arial" w:cs="Times New Roman"/>
      <w:kern w:val="0"/>
      <w:sz w:val="18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262AE6"/>
    <w:pPr>
      <w:spacing w:after="120" w:line="480" w:lineRule="auto"/>
      <w:ind w:leftChars="200" w:left="420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rsid w:val="00262AE6"/>
    <w:rPr>
      <w:rFonts w:eastAsia="MS Mincho"/>
      <w:lang w:eastAsia="en-US"/>
    </w:rPr>
  </w:style>
  <w:style w:type="paragraph" w:customStyle="1" w:styleId="1">
    <w:name w:val="正文1"/>
    <w:basedOn w:val="Normal"/>
    <w:link w:val="1Char"/>
    <w:qFormat/>
    <w:rsid w:val="00262AE6"/>
    <w:pPr>
      <w:widowControl w:val="0"/>
      <w:adjustRightInd w:val="0"/>
      <w:jc w:val="both"/>
    </w:pPr>
    <w:rPr>
      <w:rFonts w:eastAsia="SimSun"/>
      <w:lang w:val="x-none" w:eastAsia="x-none"/>
    </w:rPr>
  </w:style>
  <w:style w:type="character" w:customStyle="1" w:styleId="1Char">
    <w:name w:val="正文1 Char"/>
    <w:link w:val="1"/>
    <w:rsid w:val="00262AE6"/>
    <w:rPr>
      <w:rFonts w:eastAsia="SimSun"/>
      <w:lang w:val="x-none" w:eastAsia="x-none"/>
    </w:rPr>
  </w:style>
  <w:style w:type="paragraph" w:customStyle="1" w:styleId="3GPP">
    <w:name w:val="3GPP 正文"/>
    <w:basedOn w:val="Normal"/>
    <w:link w:val="3GPPChar"/>
    <w:qFormat/>
    <w:rsid w:val="00262AE6"/>
    <w:rPr>
      <w:rFonts w:eastAsia="SimSun"/>
      <w:lang w:val="x-none" w:eastAsia="ja-JP"/>
    </w:rPr>
  </w:style>
  <w:style w:type="character" w:customStyle="1" w:styleId="3GPPChar">
    <w:name w:val="3GPP 正文 Char"/>
    <w:link w:val="3GPP"/>
    <w:rsid w:val="00262AE6"/>
    <w:rPr>
      <w:rFonts w:eastAsia="SimSun"/>
      <w:lang w:val="x-none" w:eastAsia="ja-JP"/>
    </w:rPr>
  </w:style>
  <w:style w:type="paragraph" w:customStyle="1" w:styleId="3GPPlevel3">
    <w:name w:val="3GPP level 3"/>
    <w:basedOn w:val="Heading3"/>
    <w:link w:val="3GPPlevel3Char"/>
    <w:qFormat/>
    <w:rsid w:val="00262AE6"/>
    <w:rPr>
      <w:rFonts w:eastAsia="SimSun"/>
    </w:rPr>
  </w:style>
  <w:style w:type="character" w:customStyle="1" w:styleId="3GPPlevel3Char">
    <w:name w:val="3GPP level 3 Char"/>
    <w:link w:val="3GPPlevel3"/>
    <w:rsid w:val="00262AE6"/>
    <w:rPr>
      <w:rFonts w:ascii="Arial" w:eastAsia="SimSun" w:hAnsi="Arial"/>
      <w:sz w:val="28"/>
      <w:lang w:eastAsia="en-US"/>
    </w:rPr>
  </w:style>
  <w:style w:type="paragraph" w:customStyle="1" w:styleId="equationArrayNum">
    <w:name w:val="equationArrayNum"/>
    <w:basedOn w:val="Normal"/>
    <w:next w:val="Normal"/>
    <w:uiPriority w:val="99"/>
    <w:rsid w:val="00262AE6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2AE6"/>
    <w:pPr>
      <w:ind w:firstLineChars="200" w:firstLine="420"/>
    </w:pPr>
    <w:rPr>
      <w:rFonts w:eastAsia="SimSun"/>
    </w:rPr>
  </w:style>
  <w:style w:type="paragraph" w:customStyle="1" w:styleId="BodyBest">
    <w:name w:val="BodyBest"/>
    <w:basedOn w:val="Normal"/>
    <w:link w:val="BodyBestChar"/>
    <w:qFormat/>
    <w:rsid w:val="00262AE6"/>
    <w:pPr>
      <w:spacing w:before="240" w:after="0"/>
      <w:ind w:left="540"/>
      <w:jc w:val="both"/>
    </w:pPr>
    <w:rPr>
      <w:rFonts w:ascii="Arial" w:eastAsia="MS Mincho" w:hAnsi="Arial"/>
      <w:lang w:val="en-US"/>
    </w:rPr>
  </w:style>
  <w:style w:type="character" w:customStyle="1" w:styleId="BodyBestChar">
    <w:name w:val="BodyBest Char"/>
    <w:link w:val="BodyBest"/>
    <w:rsid w:val="00262AE6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262AE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character" w:customStyle="1" w:styleId="tgc">
    <w:name w:val="_tgc"/>
    <w:rsid w:val="00262AE6"/>
  </w:style>
  <w:style w:type="paragraph" w:customStyle="1" w:styleId="a">
    <w:name w:val="参考文献"/>
    <w:basedOn w:val="Normal"/>
    <w:qFormat/>
    <w:rsid w:val="00262AE6"/>
    <w:pPr>
      <w:keepLines/>
      <w:numPr>
        <w:numId w:val="1"/>
      </w:numPr>
      <w:spacing w:after="0"/>
    </w:pPr>
    <w:rPr>
      <w:rFonts w:eastAsia="MS Mincho"/>
    </w:rPr>
  </w:style>
  <w:style w:type="paragraph" w:customStyle="1" w:styleId="B-Body">
    <w:name w:val="B-Body"/>
    <w:rsid w:val="00262AE6"/>
    <w:pPr>
      <w:tabs>
        <w:tab w:val="left" w:pos="2160"/>
      </w:tabs>
      <w:suppressAutoHyphens/>
      <w:autoSpaceDN w:val="0"/>
      <w:spacing w:before="120" w:after="40"/>
      <w:ind w:left="720"/>
      <w:textAlignment w:val="baseline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262AE6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CRCoverPage">
    <w:name w:val="CR Cover Page"/>
    <w:link w:val="CRCoverPageChar"/>
    <w:qFormat/>
    <w:rsid w:val="00262AE6"/>
    <w:pPr>
      <w:spacing w:after="120" w:line="259" w:lineRule="auto"/>
    </w:pPr>
    <w:rPr>
      <w:rFonts w:ascii="Arial" w:hAnsi="Arial"/>
      <w:lang w:val="sv-SE" w:eastAsia="en-US"/>
    </w:rPr>
  </w:style>
  <w:style w:type="character" w:customStyle="1" w:styleId="CRCoverPageChar">
    <w:name w:val="CR Cover Page Char"/>
    <w:link w:val="CRCoverPage"/>
    <w:qFormat/>
    <w:rsid w:val="00262AE6"/>
    <w:rPr>
      <w:rFonts w:ascii="Arial" w:hAnsi="Arial"/>
      <w:lang w:val="sv-SE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62AE6"/>
    <w:pPr>
      <w:spacing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ListParagraph1"/>
    <w:uiPriority w:val="34"/>
    <w:qFormat/>
    <w:locked/>
    <w:rsid w:val="00262AE6"/>
    <w:rPr>
      <w:lang w:val="x-none" w:eastAsia="en-US"/>
    </w:rPr>
  </w:style>
  <w:style w:type="paragraph" w:customStyle="1" w:styleId="NoSpacing1">
    <w:name w:val="No Spacing1"/>
    <w:uiPriority w:val="1"/>
    <w:qFormat/>
    <w:rsid w:val="00262AE6"/>
    <w:pPr>
      <w:spacing w:after="160" w:line="259" w:lineRule="auto"/>
    </w:pPr>
    <w:rPr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262AE6"/>
    <w:pPr>
      <w:tabs>
        <w:tab w:val="center" w:pos="4820"/>
        <w:tab w:val="right" w:pos="9640"/>
      </w:tabs>
    </w:pPr>
    <w:rPr>
      <w:rFonts w:eastAsia="SimSun"/>
      <w:noProof/>
    </w:rPr>
  </w:style>
  <w:style w:type="character" w:customStyle="1" w:styleId="MTDisplayEquationChar">
    <w:name w:val="MTDisplayEquation Char"/>
    <w:link w:val="MTDisplayEquation"/>
    <w:rsid w:val="00262AE6"/>
    <w:rPr>
      <w:rFonts w:eastAsia="SimSun"/>
      <w:noProof/>
      <w:lang w:eastAsia="en-US"/>
    </w:rPr>
  </w:style>
  <w:style w:type="paragraph" w:customStyle="1" w:styleId="FL">
    <w:name w:val="FL"/>
    <w:basedOn w:val="Normal"/>
    <w:rsid w:val="00F6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3Char2">
    <w:name w:val="B3 Char2"/>
    <w:rsid w:val="0083021D"/>
    <w:rPr>
      <w:lang w:val="en-GB"/>
    </w:rPr>
  </w:style>
  <w:style w:type="paragraph" w:customStyle="1" w:styleId="tdoc-header">
    <w:name w:val="tdoc-header"/>
    <w:rsid w:val="00FB4E42"/>
    <w:rPr>
      <w:rFonts w:ascii="Arial" w:eastAsia="SimSun" w:hAnsi="Arial"/>
      <w:noProof/>
      <w:sz w:val="24"/>
      <w:lang w:eastAsia="en-US"/>
    </w:rPr>
  </w:style>
  <w:style w:type="character" w:styleId="PageNumber">
    <w:name w:val="page number"/>
    <w:basedOn w:val="DefaultParagraphFont"/>
    <w:rsid w:val="00FB4E42"/>
  </w:style>
  <w:style w:type="paragraph" w:customStyle="1" w:styleId="Heading2Head2A2">
    <w:name w:val="Heading 2.Head2A.2"/>
    <w:basedOn w:val="Heading1"/>
    <w:next w:val="Normal"/>
    <w:rsid w:val="00FB4E42"/>
    <w:pPr>
      <w:pBdr>
        <w:top w:val="none" w:sz="0" w:space="0" w:color="auto"/>
      </w:pBdr>
      <w:tabs>
        <w:tab w:val="num" w:pos="432"/>
      </w:tabs>
      <w:overflowPunct w:val="0"/>
      <w:autoSpaceDE w:val="0"/>
      <w:autoSpaceDN w:val="0"/>
      <w:adjustRightInd w:val="0"/>
      <w:spacing w:before="180"/>
      <w:ind w:left="432" w:hanging="432"/>
      <w:textAlignment w:val="baseline"/>
      <w:outlineLvl w:val="1"/>
    </w:pPr>
    <w:rPr>
      <w:rFonts w:eastAsia="SimSun"/>
      <w:sz w:val="32"/>
      <w:szCs w:val="28"/>
      <w:lang w:eastAsia="es-ES"/>
    </w:rPr>
  </w:style>
  <w:style w:type="paragraph" w:customStyle="1" w:styleId="Heading3Underrubrik2H3">
    <w:name w:val="Heading 3.Underrubrik2.H3"/>
    <w:basedOn w:val="Heading2Head2A2"/>
    <w:next w:val="Normal"/>
    <w:rsid w:val="00FB4E42"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rsid w:val="00FB4E42"/>
    <w:pPr>
      <w:keepLines/>
      <w:numPr>
        <w:ilvl w:val="1"/>
        <w:numId w:val="3"/>
      </w:numPr>
    </w:pPr>
    <w:rPr>
      <w:rFonts w:eastAsia="MS Mincho"/>
    </w:rPr>
  </w:style>
  <w:style w:type="paragraph" w:customStyle="1" w:styleId="ZchnZchn">
    <w:name w:val="Zchn Zchn"/>
    <w:semiHidden/>
    <w:rsid w:val="00FB4E42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basedOn w:val="DefaultParagraphFont"/>
    <w:rsid w:val="00FB4E42"/>
    <w:rPr>
      <w:lang w:val="en-GB" w:eastAsia="ja-JP" w:bidi="ar-SA"/>
    </w:rPr>
  </w:style>
  <w:style w:type="paragraph" w:customStyle="1" w:styleId="bodytext4">
    <w:name w:val="bodytext4"/>
    <w:basedOn w:val="BodyText"/>
    <w:rsid w:val="00FB4E42"/>
    <w:pPr>
      <w:numPr>
        <w:numId w:val="5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sz w:val="24"/>
    </w:rPr>
  </w:style>
  <w:style w:type="character" w:customStyle="1" w:styleId="B10">
    <w:name w:val="B1 (文字)"/>
    <w:basedOn w:val="DefaultParagraphFont"/>
    <w:rsid w:val="00FB4E42"/>
    <w:rPr>
      <w:lang w:val="en-GB" w:eastAsia="ja-JP" w:bidi="ar-SA"/>
    </w:rPr>
  </w:style>
  <w:style w:type="character" w:customStyle="1" w:styleId="B1Zchn">
    <w:name w:val="B1 Zchn"/>
    <w:basedOn w:val="DefaultParagraphFont"/>
    <w:rsid w:val="00FB4E42"/>
    <w:rPr>
      <w:rFonts w:eastAsia="MS Mincho"/>
      <w:lang w:val="en-GB" w:eastAsia="en-US" w:bidi="ar-SA"/>
    </w:rPr>
  </w:style>
  <w:style w:type="character" w:styleId="Emphasis">
    <w:name w:val="Emphasis"/>
    <w:basedOn w:val="DefaultParagraphFont"/>
    <w:qFormat/>
    <w:rsid w:val="00FB4E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4E42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FB4E42"/>
    <w:pPr>
      <w:numPr>
        <w:numId w:val="6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enumlev1">
    <w:name w:val="enumlev1"/>
    <w:basedOn w:val="Normal"/>
    <w:rsid w:val="00FB4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BodyTextIndent"/>
    <w:rsid w:val="00FB4E42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Times New Roman"/>
      <w:snapToGrid w:val="0"/>
      <w:kern w:val="2"/>
    </w:rPr>
  </w:style>
  <w:style w:type="paragraph" w:styleId="BodyTextIndent">
    <w:name w:val="Body Text Indent"/>
    <w:basedOn w:val="Normal"/>
    <w:link w:val="BodyTextIndentChar"/>
    <w:rsid w:val="00FB4E42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FB4E42"/>
    <w:rPr>
      <w:rFonts w:eastAsia="SimSun"/>
      <w:lang w:eastAsia="en-US"/>
    </w:rPr>
  </w:style>
  <w:style w:type="paragraph" w:customStyle="1" w:styleId="ECCBulletsLv1">
    <w:name w:val="ECC Bullets Lv1"/>
    <w:basedOn w:val="Normal"/>
    <w:qFormat/>
    <w:rsid w:val="00FB4E42"/>
    <w:pPr>
      <w:numPr>
        <w:numId w:val="7"/>
      </w:numPr>
      <w:tabs>
        <w:tab w:val="left" w:pos="340"/>
      </w:tabs>
      <w:spacing w:before="60" w:after="0"/>
      <w:jc w:val="both"/>
    </w:pPr>
    <w:rPr>
      <w:rFonts w:ascii="Arial" w:eastAsia="Calibri" w:hAnsi="Arial"/>
      <w:szCs w:val="22"/>
    </w:rPr>
  </w:style>
  <w:style w:type="character" w:customStyle="1" w:styleId="ECCParagraph">
    <w:name w:val="ECC Paragraph"/>
    <w:basedOn w:val="DefaultParagraphFont"/>
    <w:uiPriority w:val="1"/>
    <w:qFormat/>
    <w:rsid w:val="00FB4E42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BulletsLv2">
    <w:name w:val="ECC Bullets Lv2"/>
    <w:basedOn w:val="ECCBulletsLv1"/>
    <w:rsid w:val="00FB4E42"/>
    <w:pPr>
      <w:numPr>
        <w:numId w:val="0"/>
      </w:numPr>
      <w:tabs>
        <w:tab w:val="num" w:pos="851"/>
      </w:tabs>
      <w:ind w:left="680" w:hanging="340"/>
    </w:pPr>
  </w:style>
  <w:style w:type="character" w:customStyle="1" w:styleId="ECCHLyellow">
    <w:name w:val="ECC HL yellow"/>
    <w:basedOn w:val="DefaultParagraphFont"/>
    <w:uiPriority w:val="1"/>
    <w:qFormat/>
    <w:rsid w:val="00FB4E42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basedOn w:val="DefaultParagraphFont"/>
    <w:uiPriority w:val="1"/>
    <w:qFormat/>
    <w:rsid w:val="00FB4E42"/>
    <w:rPr>
      <w:b/>
      <w:bCs/>
    </w:rPr>
  </w:style>
  <w:style w:type="paragraph" w:customStyle="1" w:styleId="Restitle">
    <w:name w:val="Res_title"/>
    <w:basedOn w:val="Normal"/>
    <w:next w:val="Normal"/>
    <w:link w:val="RestitleChar"/>
    <w:qFormat/>
    <w:rsid w:val="00FB4E42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120"/>
      <w:jc w:val="center"/>
      <w:textAlignment w:val="baseline"/>
    </w:pPr>
    <w:rPr>
      <w:b/>
      <w:noProof/>
      <w:sz w:val="16"/>
      <w:szCs w:val="10"/>
    </w:rPr>
  </w:style>
  <w:style w:type="character" w:customStyle="1" w:styleId="RestitleChar">
    <w:name w:val="Res_title Char"/>
    <w:basedOn w:val="DefaultParagraphFont"/>
    <w:link w:val="Restitle"/>
    <w:rsid w:val="00FB4E42"/>
    <w:rPr>
      <w:b/>
      <w:noProof/>
      <w:sz w:val="16"/>
      <w:szCs w:val="1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B4E42"/>
    <w:pPr>
      <w:tabs>
        <w:tab w:val="left" w:pos="567"/>
      </w:tabs>
      <w:overflowPunct w:val="0"/>
      <w:autoSpaceDE w:val="0"/>
      <w:autoSpaceDN w:val="0"/>
      <w:adjustRightInd w:val="0"/>
      <w:spacing w:before="360" w:after="0"/>
      <w:jc w:val="both"/>
      <w:textAlignment w:val="baseline"/>
    </w:pPr>
    <w:rPr>
      <w:noProof/>
      <w:color w:val="000000"/>
      <w:sz w:val="16"/>
      <w:szCs w:val="10"/>
    </w:rPr>
  </w:style>
  <w:style w:type="character" w:customStyle="1" w:styleId="NormalaftertitleChar">
    <w:name w:val="Normal after title Char"/>
    <w:basedOn w:val="DefaultParagraphFont"/>
    <w:link w:val="Normalaftertitle"/>
    <w:rsid w:val="00FB4E42"/>
    <w:rPr>
      <w:noProof/>
      <w:color w:val="000000"/>
      <w:sz w:val="16"/>
      <w:szCs w:val="10"/>
      <w:lang w:eastAsia="en-US"/>
    </w:rPr>
  </w:style>
  <w:style w:type="paragraph" w:customStyle="1" w:styleId="ResNo">
    <w:name w:val="Res_No"/>
    <w:basedOn w:val="Normal"/>
    <w:next w:val="Restitle"/>
    <w:link w:val="ResNoChar"/>
    <w:rsid w:val="00FB4E42"/>
    <w:pPr>
      <w:keepNext/>
      <w:keepLines/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100" w:after="0"/>
      <w:jc w:val="center"/>
      <w:textAlignment w:val="baseline"/>
    </w:pPr>
    <w:rPr>
      <w:sz w:val="16"/>
      <w:szCs w:val="10"/>
    </w:rPr>
  </w:style>
  <w:style w:type="character" w:customStyle="1" w:styleId="ResNoChar">
    <w:name w:val="Res_No Char"/>
    <w:basedOn w:val="DefaultParagraphFont"/>
    <w:link w:val="ResNo"/>
    <w:rsid w:val="00FB4E42"/>
    <w:rPr>
      <w:sz w:val="16"/>
      <w:szCs w:val="10"/>
      <w:lang w:eastAsia="en-US"/>
    </w:rPr>
  </w:style>
  <w:style w:type="character" w:customStyle="1" w:styleId="href">
    <w:name w:val="href"/>
    <w:basedOn w:val="DefaultParagraphFont"/>
    <w:rsid w:val="00FB4E42"/>
  </w:style>
  <w:style w:type="paragraph" w:customStyle="1" w:styleId="Call">
    <w:name w:val="Call"/>
    <w:basedOn w:val="Normal"/>
    <w:next w:val="Normal"/>
    <w:link w:val="CallChar"/>
    <w:rsid w:val="00FB4E42"/>
    <w:pPr>
      <w:keepNext/>
      <w:tabs>
        <w:tab w:val="left" w:pos="567"/>
      </w:tabs>
      <w:overflowPunct w:val="0"/>
      <w:autoSpaceDE w:val="0"/>
      <w:autoSpaceDN w:val="0"/>
      <w:adjustRightInd w:val="0"/>
      <w:spacing w:before="160" w:after="0"/>
      <w:ind w:left="567"/>
      <w:jc w:val="both"/>
      <w:textAlignment w:val="baseline"/>
    </w:pPr>
    <w:rPr>
      <w:i/>
      <w:sz w:val="16"/>
      <w:szCs w:val="10"/>
    </w:rPr>
  </w:style>
  <w:style w:type="character" w:customStyle="1" w:styleId="CallChar">
    <w:name w:val="Call Char"/>
    <w:basedOn w:val="DefaultParagraphFont"/>
    <w:link w:val="Call"/>
    <w:locked/>
    <w:rsid w:val="00FB4E42"/>
    <w:rPr>
      <w:i/>
      <w:sz w:val="16"/>
      <w:szCs w:val="10"/>
      <w:lang w:eastAsia="en-US"/>
    </w:rPr>
  </w:style>
  <w:style w:type="character" w:customStyle="1" w:styleId="Artdef">
    <w:name w:val="Art_def"/>
    <w:basedOn w:val="DefaultParagraphFont"/>
    <w:rsid w:val="00FB4E42"/>
    <w:rPr>
      <w:b/>
    </w:rPr>
  </w:style>
  <w:style w:type="character" w:customStyle="1" w:styleId="h4Char3">
    <w:name w:val="h4 Char3"/>
    <w:aliases w:val="H4 Char3,H41 Char3,h41 Char3,H42 Char3,h42 Char3,H43 Char3,h43 Char3,H411 Char3,h411 Char3,H421 Char3,h421 Char3,H44 Char3,h44 Char3,H412 Char3,h412 Char3,H422 Char3,h422 Char3,H431 Char3,h431 Char3,H45 Char3,h45 Char3,H413 Char3,h413 Char3"/>
    <w:rsid w:val="00FB4E42"/>
    <w:rPr>
      <w:rFonts w:ascii="Arial" w:hAnsi="Arial"/>
      <w:sz w:val="24"/>
      <w:lang w:val="en-GB" w:eastAsia="en-GB" w:bidi="ar-SA"/>
    </w:rPr>
  </w:style>
  <w:style w:type="paragraph" w:customStyle="1" w:styleId="B3">
    <w:name w:val="B3+"/>
    <w:basedOn w:val="B30"/>
    <w:rsid w:val="00FB4E42"/>
    <w:pPr>
      <w:numPr>
        <w:numId w:val="8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EXCar">
    <w:name w:val="EX Car"/>
    <w:rsid w:val="002D4665"/>
    <w:rPr>
      <w:lang w:val="en-GB"/>
    </w:rPr>
  </w:style>
  <w:style w:type="character" w:customStyle="1" w:styleId="H6Char">
    <w:name w:val="H6 Char"/>
    <w:link w:val="H6"/>
    <w:rsid w:val="003E0BDE"/>
    <w:rPr>
      <w:rFonts w:ascii="Arial" w:hAnsi="Arial"/>
      <w:lang w:eastAsia="en-US"/>
    </w:rPr>
  </w:style>
  <w:style w:type="character" w:customStyle="1" w:styleId="TF0">
    <w:name w:val="TF字符"/>
    <w:aliases w:val="left字符"/>
    <w:rsid w:val="003E0BDE"/>
    <w:rPr>
      <w:rFonts w:ascii="Arial" w:eastAsia="Times New Roman" w:hAnsi="Arial"/>
      <w:b/>
    </w:rPr>
  </w:style>
  <w:style w:type="character" w:customStyle="1" w:styleId="msoins0">
    <w:name w:val="msoins"/>
    <w:rsid w:val="00AE7AC2"/>
  </w:style>
  <w:style w:type="character" w:customStyle="1" w:styleId="B4Char">
    <w:name w:val="B4 Char"/>
    <w:link w:val="B4"/>
    <w:rsid w:val="00AE7AC2"/>
    <w:rPr>
      <w:lang w:eastAsia="en-US"/>
    </w:rPr>
  </w:style>
  <w:style w:type="paragraph" w:customStyle="1" w:styleId="BL">
    <w:name w:val="BL"/>
    <w:basedOn w:val="Normal"/>
    <w:rsid w:val="00AE7AC2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rFonts w:eastAsia="Times New Roman"/>
      <w:lang w:eastAsia="ko-KR"/>
    </w:rPr>
  </w:style>
  <w:style w:type="paragraph" w:customStyle="1" w:styleId="BN">
    <w:name w:val="BN"/>
    <w:basedOn w:val="Normal"/>
    <w:rsid w:val="00AE7AC2"/>
    <w:pPr>
      <w:overflowPunct w:val="0"/>
      <w:autoSpaceDE w:val="0"/>
      <w:autoSpaceDN w:val="0"/>
      <w:adjustRightInd w:val="0"/>
      <w:ind w:left="567" w:hanging="283"/>
      <w:textAlignment w:val="baseline"/>
    </w:pPr>
    <w:rPr>
      <w:rFonts w:eastAsia="Times New Roman"/>
      <w:lang w:eastAsia="ko-KR"/>
    </w:rPr>
  </w:style>
  <w:style w:type="paragraph" w:customStyle="1" w:styleId="B6">
    <w:name w:val="B6"/>
    <w:basedOn w:val="B5"/>
    <w:link w:val="B6Char"/>
    <w:rsid w:val="00AE7AC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paragraph" w:customStyle="1" w:styleId="Meetingcaption">
    <w:name w:val="Meeting caption"/>
    <w:basedOn w:val="Normal"/>
    <w:rsid w:val="00AE7AC2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styleId="Strong">
    <w:name w:val="Strong"/>
    <w:qFormat/>
    <w:rsid w:val="00AE7AC2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rsid w:val="00AE7AC2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basedOn w:val="TALChar"/>
    <w:rsid w:val="00AE7AC2"/>
    <w:rPr>
      <w:rFonts w:ascii="Arial" w:eastAsia="Times New Roman" w:hAnsi="Arial"/>
      <w:sz w:val="18"/>
      <w:lang w:val="en-GB" w:eastAsia="en-US" w:bidi="ar-SA"/>
    </w:rPr>
  </w:style>
  <w:style w:type="character" w:styleId="HTMLTypewriter">
    <w:name w:val="HTML Typewriter"/>
    <w:rsid w:val="00AE7AC2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E7AC2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AE7AC2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7Char">
    <w:name w:val="Heading 7 Char"/>
    <w:link w:val="Heading7"/>
    <w:rsid w:val="00AE7AC2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E7AC2"/>
    <w:rPr>
      <w:color w:val="FF0000"/>
      <w:lang w:eastAsia="en-US"/>
    </w:rPr>
  </w:style>
  <w:style w:type="character" w:customStyle="1" w:styleId="B5Char">
    <w:name w:val="B5 Char"/>
    <w:link w:val="B5"/>
    <w:rsid w:val="00AE7AC2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E7AC2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E7AC2"/>
    <w:rPr>
      <w:b/>
      <w:lang w:val="en-GB" w:eastAsia="en-US" w:bidi="ar-SA"/>
    </w:rPr>
  </w:style>
  <w:style w:type="character" w:customStyle="1" w:styleId="HeadingChar">
    <w:name w:val="Heading Char"/>
    <w:rsid w:val="00AE7AC2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AE7AC2"/>
    <w:rPr>
      <w:rFonts w:eastAsia="Times New Roman"/>
      <w:lang w:eastAsia="x-none"/>
    </w:rPr>
  </w:style>
  <w:style w:type="paragraph" w:customStyle="1" w:styleId="Note">
    <w:name w:val="Note"/>
    <w:basedOn w:val="Normal"/>
    <w:rsid w:val="00AE7AC2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AE7AC2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AE7AC2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AE7AC2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AE7AC2"/>
    <w:rPr>
      <w:rFonts w:eastAsia="MS Mincho"/>
      <w:lang w:val="en-US" w:eastAsia="en-US"/>
    </w:rPr>
    <w:tblPr/>
  </w:style>
  <w:style w:type="paragraph" w:customStyle="1" w:styleId="Bullet">
    <w:name w:val="Bullet"/>
    <w:basedOn w:val="Normal"/>
    <w:rsid w:val="00AE7AC2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AE7AC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AE7AC2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AE7AC2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E7AC2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E7AC2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Footer"/>
    <w:rsid w:val="00AE7AC2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E7AC2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AE7AC2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AE7AC2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AE7AC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AE7AC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E7AC2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Normal"/>
    <w:next w:val="Normal"/>
    <w:rsid w:val="00AE7AC2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AE7AC2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AE7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수정"/>
    <w:hidden/>
    <w:semiHidden/>
    <w:rsid w:val="00AE7AC2"/>
    <w:rPr>
      <w:rFonts w:eastAsia="Batang"/>
      <w:lang w:eastAsia="en-US"/>
    </w:rPr>
  </w:style>
  <w:style w:type="paragraph" w:customStyle="1" w:styleId="10">
    <w:name w:val="修订1"/>
    <w:hidden/>
    <w:semiHidden/>
    <w:rsid w:val="00AE7AC2"/>
    <w:rPr>
      <w:rFonts w:eastAsia="Batang"/>
      <w:lang w:eastAsia="en-US"/>
    </w:rPr>
  </w:style>
  <w:style w:type="paragraph" w:styleId="EndnoteText">
    <w:name w:val="endnote text"/>
    <w:basedOn w:val="Normal"/>
    <w:link w:val="EndnoteTextChar"/>
    <w:rsid w:val="00AE7AC2"/>
    <w:pPr>
      <w:snapToGrid w:val="0"/>
    </w:pPr>
    <w:rPr>
      <w:rFonts w:eastAsia="Times New Roman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AE7AC2"/>
    <w:rPr>
      <w:rFonts w:eastAsia="Times New Roman"/>
      <w:lang w:eastAsia="x-none"/>
    </w:rPr>
  </w:style>
  <w:style w:type="paragraph" w:customStyle="1" w:styleId="a2">
    <w:name w:val="変更箇所"/>
    <w:hidden/>
    <w:semiHidden/>
    <w:rsid w:val="00AE7AC2"/>
    <w:rPr>
      <w:rFonts w:eastAsia="MS Mincho"/>
      <w:lang w:eastAsia="en-US"/>
    </w:rPr>
  </w:style>
  <w:style w:type="paragraph" w:customStyle="1" w:styleId="NB2">
    <w:name w:val="NB2"/>
    <w:basedOn w:val="ZG"/>
    <w:rsid w:val="00AE7AC2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AE7AC2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AE7AC2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AE7AC2"/>
    <w:rPr>
      <w:rFonts w:eastAsia="MS Mincho"/>
      <w:lang w:eastAsia="x-none"/>
    </w:rPr>
  </w:style>
  <w:style w:type="paragraph" w:styleId="HTMLPreformatted">
    <w:name w:val="HTML Preformatted"/>
    <w:basedOn w:val="Normal"/>
    <w:link w:val="HTMLPreformattedChar"/>
    <w:rsid w:val="00AE7AC2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AE7AC2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E7AC2"/>
    <w:rPr>
      <w:rFonts w:ascii="Times New Roman" w:hAnsi="Times New Roman"/>
      <w:color w:val="FF0000"/>
      <w:lang w:val="en-GB" w:eastAsia="en-US"/>
    </w:rPr>
  </w:style>
  <w:style w:type="character" w:customStyle="1" w:styleId="ListBullet2Char">
    <w:name w:val="List Bullet 2 Char"/>
    <w:link w:val="ListBullet2"/>
    <w:rsid w:val="00AE7AC2"/>
    <w:rPr>
      <w:rFonts w:eastAsia="SimSun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AE7AC2"/>
  </w:style>
  <w:style w:type="numbering" w:customStyle="1" w:styleId="NoList2">
    <w:name w:val="No List2"/>
    <w:next w:val="NoList"/>
    <w:uiPriority w:val="99"/>
    <w:semiHidden/>
    <w:unhideWhenUsed/>
    <w:rsid w:val="00AE7AC2"/>
  </w:style>
  <w:style w:type="table" w:customStyle="1" w:styleId="TableGrid4">
    <w:name w:val="Table Grid4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E7AC2"/>
  </w:style>
  <w:style w:type="table" w:customStyle="1" w:styleId="TableGrid5">
    <w:name w:val="Table Grid5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E7AC2"/>
  </w:style>
  <w:style w:type="table" w:customStyle="1" w:styleId="TableGrid6">
    <w:name w:val="Table Grid6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AE7AC2"/>
  </w:style>
  <w:style w:type="numbering" w:customStyle="1" w:styleId="NoList6">
    <w:name w:val="No List6"/>
    <w:next w:val="NoList"/>
    <w:semiHidden/>
    <w:unhideWhenUsed/>
    <w:rsid w:val="00AE7AC2"/>
  </w:style>
  <w:style w:type="numbering" w:customStyle="1" w:styleId="NoList7">
    <w:name w:val="No List7"/>
    <w:next w:val="NoList"/>
    <w:semiHidden/>
    <w:unhideWhenUsed/>
    <w:rsid w:val="00AE7AC2"/>
  </w:style>
  <w:style w:type="numbering" w:customStyle="1" w:styleId="NoList8">
    <w:name w:val="No List8"/>
    <w:next w:val="NoList"/>
    <w:uiPriority w:val="99"/>
    <w:semiHidden/>
    <w:unhideWhenUsed/>
    <w:rsid w:val="00AE7AC2"/>
  </w:style>
  <w:style w:type="character" w:styleId="PlaceholderText">
    <w:name w:val="Placeholder Text"/>
    <w:basedOn w:val="DefaultParagraphFont"/>
    <w:uiPriority w:val="99"/>
    <w:semiHidden/>
    <w:rsid w:val="00AE7AC2"/>
    <w:rPr>
      <w:color w:val="808080"/>
    </w:rPr>
  </w:style>
  <w:style w:type="paragraph" w:customStyle="1" w:styleId="TOC92">
    <w:name w:val="TOC 92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E7AC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TableGrid7">
    <w:name w:val="Table Grid7"/>
    <w:basedOn w:val="TableNormal"/>
    <w:next w:val="TableGrid"/>
    <w:uiPriority w:val="39"/>
    <w:qFormat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E7AC2"/>
  </w:style>
  <w:style w:type="table" w:customStyle="1" w:styleId="TableGrid8">
    <w:name w:val="Table Grid8"/>
    <w:basedOn w:val="TableNormal"/>
    <w:next w:val="TableGrid"/>
    <w:uiPriority w:val="39"/>
    <w:rsid w:val="00AE7AC2"/>
    <w:pPr>
      <w:spacing w:after="180"/>
    </w:pPr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E7AC2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E7AC2"/>
  </w:style>
  <w:style w:type="numbering" w:customStyle="1" w:styleId="NoList21">
    <w:name w:val="No List21"/>
    <w:next w:val="NoList"/>
    <w:uiPriority w:val="99"/>
    <w:semiHidden/>
    <w:unhideWhenUsed/>
    <w:rsid w:val="00AE7AC2"/>
  </w:style>
  <w:style w:type="table" w:customStyle="1" w:styleId="TableGrid41">
    <w:name w:val="Table Grid4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E7AC2"/>
  </w:style>
  <w:style w:type="table" w:customStyle="1" w:styleId="TableGrid51">
    <w:name w:val="Table Grid5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E7AC2"/>
  </w:style>
  <w:style w:type="table" w:customStyle="1" w:styleId="TableGrid61">
    <w:name w:val="Table Grid6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AE7AC2"/>
  </w:style>
  <w:style w:type="numbering" w:customStyle="1" w:styleId="NoList61">
    <w:name w:val="No List61"/>
    <w:next w:val="NoList"/>
    <w:semiHidden/>
    <w:unhideWhenUsed/>
    <w:rsid w:val="00AE7AC2"/>
  </w:style>
  <w:style w:type="numbering" w:customStyle="1" w:styleId="NoList71">
    <w:name w:val="No List71"/>
    <w:next w:val="NoList"/>
    <w:semiHidden/>
    <w:unhideWhenUsed/>
    <w:rsid w:val="00AE7AC2"/>
  </w:style>
  <w:style w:type="numbering" w:customStyle="1" w:styleId="NoList81">
    <w:name w:val="No List81"/>
    <w:next w:val="NoList"/>
    <w:uiPriority w:val="99"/>
    <w:semiHidden/>
    <w:unhideWhenUsed/>
    <w:rsid w:val="00AE7AC2"/>
  </w:style>
  <w:style w:type="character" w:customStyle="1" w:styleId="UnresolvedMention1">
    <w:name w:val="Unresolved Mention1"/>
    <w:uiPriority w:val="99"/>
    <w:semiHidden/>
    <w:unhideWhenUsed/>
    <w:rsid w:val="00AE7AC2"/>
    <w:rPr>
      <w:color w:val="808080"/>
      <w:shd w:val="clear" w:color="auto" w:fill="E6E6E6"/>
    </w:rPr>
  </w:style>
  <w:style w:type="numbering" w:customStyle="1" w:styleId="NoList91">
    <w:name w:val="No List91"/>
    <w:next w:val="NoList"/>
    <w:uiPriority w:val="99"/>
    <w:semiHidden/>
    <w:unhideWhenUsed/>
    <w:rsid w:val="00AE7AC2"/>
  </w:style>
  <w:style w:type="table" w:customStyle="1" w:styleId="TableGrid76">
    <w:name w:val="Table Grid76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har">
    <w:name w:val="ZA Char"/>
    <w:basedOn w:val="DefaultParagraphFont"/>
    <w:link w:val="ZA"/>
    <w:rsid w:val="000D1552"/>
    <w:rPr>
      <w:rFonts w:ascii="Arial" w:hAnsi="Arial"/>
      <w:noProof/>
      <w:sz w:val="40"/>
      <w:lang w:eastAsia="en-US"/>
    </w:rPr>
  </w:style>
  <w:style w:type="paragraph" w:customStyle="1" w:styleId="tah0">
    <w:name w:val="tah"/>
    <w:basedOn w:val="Normal"/>
    <w:rsid w:val="000D155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b/>
      <w:bCs/>
      <w:color w:val="000000"/>
      <w:sz w:val="18"/>
      <w:szCs w:val="18"/>
      <w:lang w:eastAsia="zh-TW"/>
    </w:rPr>
  </w:style>
  <w:style w:type="paragraph" w:customStyle="1" w:styleId="tac0">
    <w:name w:val="tac"/>
    <w:basedOn w:val="Normal"/>
    <w:rsid w:val="000D155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color w:val="00000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image" Target="media/image9.emf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503B-3105-4E3F-BCEC-16954AD7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6444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Huawei-RKy</cp:lastModifiedBy>
  <cp:revision>3</cp:revision>
  <cp:lastPrinted>2019-02-25T14:05:00Z</cp:lastPrinted>
  <dcterms:created xsi:type="dcterms:W3CDTF">2021-04-19T17:49:00Z</dcterms:created>
  <dcterms:modified xsi:type="dcterms:W3CDTF">2021-04-19T17:49:00Z</dcterms:modified>
</cp:coreProperties>
</file>