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w:t>
      </w:r>
      <w:ins w:id="0" w:author="ZTE" w:date="2021-04-20T09:55:58Z">
        <w:r>
          <w:rPr>
            <w:rFonts w:hint="eastAsia" w:ascii="Arial" w:hAnsi="Arial" w:cs="Arial" w:eastAsiaTheme="minorEastAsia"/>
            <w:b/>
            <w:sz w:val="24"/>
            <w:szCs w:val="24"/>
            <w:lang w:val="en-US" w:eastAsia="zh-CN"/>
          </w:rPr>
          <w:t>614</w:t>
        </w:r>
      </w:ins>
      <w:ins w:id="1" w:author="ZTE" w:date="2021-04-20T09:55:59Z">
        <w:r>
          <w:rPr>
            <w:rFonts w:hint="eastAsia" w:ascii="Arial" w:hAnsi="Arial" w:cs="Arial" w:eastAsiaTheme="minorEastAsia"/>
            <w:b/>
            <w:sz w:val="24"/>
            <w:szCs w:val="24"/>
            <w:lang w:val="en-US" w:eastAsia="zh-CN"/>
          </w:rPr>
          <w:t>0</w:t>
        </w:r>
      </w:ins>
      <w:del w:id="2" w:author="ZTE" w:date="2021-04-20T09:56:00Z">
        <w:r>
          <w:rPr>
            <w:rFonts w:hint="eastAsia" w:ascii="Arial" w:hAnsi="Arial" w:cs="Arial" w:eastAsiaTheme="minorEastAsia"/>
            <w:b/>
            <w:sz w:val="24"/>
            <w:szCs w:val="24"/>
            <w:lang w:val="en-US" w:eastAsia="zh-CN"/>
          </w:rPr>
          <w:delText>xxxx</w:delText>
        </w:r>
      </w:del>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pt-BR" w:eastAsia="zh-CN"/>
        </w:rPr>
        <w:t>5.3.4</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lang w:val="pt-BR" w:eastAsia="zh-CN"/>
        </w:rPr>
        <w:t>8.11.4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8-bis-</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302</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IAB EMC and NR repeaters EMC including agenda items 5.3.4 and 11.11.4. Therefore, the discussions will separate into two parts:</w:t>
      </w:r>
    </w:p>
    <w:p>
      <w:pPr>
        <w:ind w:firstLine="280"/>
        <w:rPr>
          <w:lang w:val="en-US" w:eastAsia="zh-CN"/>
        </w:rPr>
      </w:pPr>
      <w:r>
        <w:rPr>
          <w:rFonts w:hint="eastAsia"/>
          <w:lang w:val="en-US" w:eastAsia="zh-CN"/>
        </w:rPr>
        <w:t>Topic #1: Agenda item 5.3.4: IAB EMC</w:t>
      </w:r>
    </w:p>
    <w:p>
      <w:pPr>
        <w:ind w:firstLine="280"/>
        <w:rPr>
          <w:lang w:val="en-US" w:eastAsia="zh-CN"/>
        </w:rPr>
      </w:pPr>
      <w:r>
        <w:rPr>
          <w:rFonts w:hint="eastAsia"/>
          <w:lang w:val="en-US" w:eastAsia="zh-CN"/>
        </w:rPr>
        <w:t>Topic #2: Agenda item 8.11.4: NR Repeaters EMC</w:t>
      </w:r>
    </w:p>
    <w:p>
      <w:pPr>
        <w:pStyle w:val="2"/>
        <w:rPr>
          <w:lang w:eastAsia="ja-JP"/>
        </w:rPr>
      </w:pPr>
      <w:r>
        <w:rPr>
          <w:lang w:eastAsia="ja-JP"/>
        </w:rPr>
        <w:t xml:space="preserve">Topic #1: </w:t>
      </w:r>
      <w:r>
        <w:rPr>
          <w:rFonts w:hint="eastAsia"/>
          <w:lang w:val="en-US" w:eastAsia="zh-CN"/>
        </w:rPr>
        <w:t>IAB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865" w:type="dxa"/>
        <w:tblInd w:w="-109" w:type="dxa"/>
        <w:tblLayout w:type="autofit"/>
        <w:tblCellMar>
          <w:top w:w="0" w:type="dxa"/>
          <w:left w:w="0" w:type="dxa"/>
          <w:bottom w:w="0" w:type="dxa"/>
          <w:right w:w="0" w:type="dxa"/>
        </w:tblCellMar>
      </w:tblPr>
      <w:tblGrid>
        <w:gridCol w:w="1661"/>
        <w:gridCol w:w="1454"/>
        <w:gridCol w:w="6750"/>
      </w:tblGrid>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"https://www.3gpp.org/ftp/TSG_RAN/WG4_Radio/TSGR4_98bis_e/Docs/R4-2104960.zip" </w:instrText>
            </w:r>
            <w:r>
              <w:fldChar w:fldCharType="separate"/>
            </w:r>
            <w:r>
              <w:rPr>
                <w:rStyle w:val="55"/>
                <w:rFonts w:ascii="Arial" w:hAnsi="Arial" w:cs="Arial"/>
                <w:b/>
                <w:sz w:val="16"/>
                <w:szCs w:val="16"/>
              </w:rPr>
              <w:t>R4-2104960</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14:textFill>
                  <w14:solidFill>
                    <w14:schemeClr w14:val="tx1"/>
                  </w14:solidFill>
                </w14:textFill>
              </w:rPr>
              <w:t xml:space="preserve">Proposal 1: </w:t>
            </w:r>
            <w:r>
              <w:rPr>
                <w:rFonts w:hint="eastAsia"/>
                <w:bCs/>
                <w:color w:val="000000" w:themeColor="text1"/>
                <w:lang w:val="en-US" w:eastAsia="zh-CN"/>
                <w14:textFill>
                  <w14:solidFill>
                    <w14:schemeClr w14:val="tx1"/>
                  </w14:solidFill>
                </w14:textFill>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"https://www.3gpp.org/ftp/TSG_RAN/WG4_Radio/TSGR4_98bis_e/Docs/R4-2106510.zip" </w:instrText>
            </w:r>
            <w:r>
              <w:fldChar w:fldCharType="separate"/>
            </w:r>
            <w:r>
              <w:rPr>
                <w:rStyle w:val="55"/>
                <w:rFonts w:ascii="Arial" w:hAnsi="Arial" w:cs="Arial"/>
                <w:b/>
                <w:sz w:val="16"/>
                <w:szCs w:val="16"/>
              </w:rPr>
              <w:t>R4-2106510</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both"/>
              <w:rPr>
                <w:b/>
                <w:bCs/>
                <w:i/>
                <w:iCs/>
                <w:color w:val="000000" w:themeColor="text1"/>
                <w:lang w:val="en-US"/>
                <w14:textFill>
                  <w14:solidFill>
                    <w14:schemeClr w14:val="tx1"/>
                  </w14:solidFill>
                </w14:textFill>
              </w:rPr>
            </w:pPr>
            <w:r>
              <w:rPr>
                <w:b/>
                <w:bCs/>
                <w:i/>
                <w:iCs/>
                <w:color w:val="000000" w:themeColor="text1"/>
                <w:lang w:val="en-US"/>
                <w14:textFill>
                  <w14:solidFill>
                    <w14:schemeClr w14:val="tx1"/>
                  </w14:solidFill>
                </w14:textFill>
              </w:rPr>
              <w:t>Observation 1</w:t>
            </w:r>
            <w:r>
              <w:rPr>
                <w:i/>
                <w:iCs/>
                <w:color w:val="000000" w:themeColor="text1"/>
                <w:lang w:val="en-US"/>
                <w14:textFill>
                  <w14:solidFill>
                    <w14:schemeClr w14:val="tx1"/>
                  </w14:solidFill>
                </w14:textFill>
              </w:rPr>
              <w:t>: IEC 61000-6-1 indicates that the performance level to evaluate the impact of transient phenomena is specified by the manufacturer.</w:t>
            </w:r>
          </w:p>
          <w:p>
            <w:pPr>
              <w:jc w:val="both"/>
              <w:rPr>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2: </w:t>
            </w:r>
            <w:r>
              <w:rPr>
                <w:i/>
                <w:iCs/>
                <w:color w:val="000000" w:themeColor="text1"/>
                <w14:textFill>
                  <w14:solidFill>
                    <w14:schemeClr w14:val="tx1"/>
                  </w14:solidFill>
                </w14:textFill>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pPr>
              <w:jc w:val="both"/>
              <w:rPr>
                <w:b/>
                <w:bCs/>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3: </w:t>
            </w:r>
            <w:r>
              <w:rPr>
                <w:i/>
                <w:iCs/>
                <w:color w:val="000000" w:themeColor="text1"/>
                <w14:textFill>
                  <w14:solidFill>
                    <w14:schemeClr w14:val="tx1"/>
                  </w14:solidFill>
                </w14:textFill>
              </w:rPr>
              <w:t>The approach followed by ETSI and 3GPP in the MSR standard for evaluating transient phenomena is aligned with IEC definition for performance criteria. This criterion should be followed when defining the Performance Criteria for Transient Phenomena for IAB.</w:t>
            </w:r>
          </w:p>
          <w:p>
            <w:pPr>
              <w:jc w:val="both"/>
              <w:rPr>
                <w:b/>
                <w:bCs/>
                <w:i/>
                <w:iCs/>
                <w:color w:val="000000" w:themeColor="text1"/>
                <w14:textFill>
                  <w14:solidFill>
                    <w14:schemeClr w14:val="tx1"/>
                  </w14:solidFill>
                </w14:textFill>
              </w:rPr>
            </w:pPr>
            <w:r>
              <w:rPr>
                <w:b/>
                <w:i/>
                <w:color w:val="000000" w:themeColor="text1"/>
                <w14:textFill>
                  <w14:solidFill>
                    <w14:schemeClr w14:val="tx1"/>
                  </w14:solidFill>
                </w14:textFill>
              </w:rPr>
              <w:t xml:space="preserve">Observation 4: </w:t>
            </w:r>
            <w:r>
              <w:rPr>
                <w:i/>
                <w:iCs/>
                <w:color w:val="000000" w:themeColor="text1"/>
                <w:lang w:val="en-US"/>
                <w14:textFill>
                  <w14:solidFill>
                    <w14:schemeClr w14:val="tx1"/>
                  </w14:solidFill>
                </w14:textFill>
              </w:rPr>
              <w:t xml:space="preserve">It might be necessary to update EMC NR specification to align performance criteria for transient phenomena both with MSR/ETSI standard and the points refereed by IEC. </w:t>
            </w:r>
          </w:p>
          <w:p>
            <w:pPr>
              <w:rPr>
                <w:color w:val="000000" w:themeColor="text1"/>
                <w14:textFill>
                  <w14:solidFill>
                    <w14:schemeClr w14:val="tx1"/>
                  </w14:solidFill>
                </w14:textFill>
              </w:rPr>
            </w:pPr>
            <w:r>
              <w:rPr>
                <w:color w:val="000000" w:themeColor="text1"/>
                <w14:textFill>
                  <w14:solidFill>
                    <w14:schemeClr w14:val="tx1"/>
                  </w14:solidFill>
                </w14:textFill>
              </w:rPr>
              <w:t>Based on these elements we propose:</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agree on the companion Draft CR to TS 38.175 [2] defining performance criteria for IAB.</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45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"https://www.3gpp.org/ftp/TSG_RAN/WG4_Radio/TSGR4_98bis_e/Docs/R4-2106511.zip" </w:instrText>
            </w:r>
            <w:r>
              <w:fldChar w:fldCharType="separate"/>
            </w:r>
            <w:r>
              <w:rPr>
                <w:rStyle w:val="55"/>
                <w:rFonts w:ascii="Arial" w:hAnsi="Arial" w:cs="Arial"/>
                <w:b/>
                <w:sz w:val="16"/>
                <w:szCs w:val="16"/>
              </w:rPr>
              <w:t>R4-2106511</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lang w:val="en-US" w:eastAsia="zh-CN"/>
              </w:rPr>
              <w:t xml:space="preserve">&lt;Based on </w:t>
            </w:r>
            <w:r>
              <w:fldChar w:fldCharType="begin"/>
            </w:r>
            <w:r>
              <w:instrText xml:space="preserve"> HYPERLINK "https://www.3gpp.org/ftp/TSG_RAN/WG4_Radio/TSGR4_98bis_e/Docs/R4-2106512.zip" </w:instrText>
            </w:r>
            <w:r>
              <w:fldChar w:fldCharType="separate"/>
            </w:r>
            <w:r>
              <w:rPr>
                <w:rStyle w:val="55"/>
                <w:b/>
              </w:rPr>
              <w:t>R4-210651</w:t>
            </w:r>
            <w:r>
              <w:rPr>
                <w:rStyle w:val="55"/>
                <w:rFonts w:hint="eastAsia"/>
                <w:b/>
                <w:lang w:val="en-US" w:eastAsia="zh-CN"/>
              </w:rPr>
              <w:t>0</w:t>
            </w:r>
            <w:r>
              <w:rPr>
                <w:rStyle w:val="55"/>
                <w:rFonts w:hint="eastAsia"/>
                <w:b/>
                <w:lang w:val="en-US" w:eastAsia="zh-CN"/>
              </w:rPr>
              <w:fldChar w:fldCharType="end"/>
            </w:r>
            <w:r>
              <w:rPr>
                <w:lang w:val="en-US" w:eastAsia="zh-CN"/>
              </w:rPr>
              <w:t>&gt;</w:t>
            </w:r>
          </w:p>
          <w:p>
            <w:pPr>
              <w:textAlignment w:val="top"/>
            </w:pPr>
            <w:r>
              <w:t>Draft CR to TS 38.175 on IAB EMC test configurations and performance requirements</w:t>
            </w:r>
          </w:p>
          <w:p>
            <w:pPr>
              <w:pStyle w:val="117"/>
              <w:spacing w:after="0"/>
              <w:rPr>
                <w:rFonts w:ascii="Times New Roman" w:hAnsi="Times New Roman"/>
                <w:color w:val="000000" w:themeColor="text1"/>
                <w:lang w:eastAsia="en-GB"/>
                <w14:textFill>
                  <w14:solidFill>
                    <w14:schemeClr w14:val="tx1"/>
                  </w14:solidFill>
                </w14:textFill>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14:textFill>
                  <w14:solidFill>
                    <w14:schemeClr w14:val="tx1"/>
                  </w14:solidFill>
                </w14:textFill>
              </w:rPr>
              <w:t>Introduction of test configurations and performance requirements in IAB EMC specification is required to complete the EMC IAB standard.</w:t>
            </w:r>
          </w:p>
          <w:p>
            <w:pPr>
              <w:pStyle w:val="117"/>
              <w:spacing w:after="0"/>
              <w:rPr>
                <w:lang w:val="en-US" w:eastAsia="zh-CN"/>
              </w:rPr>
            </w:pPr>
            <w:r>
              <w:rPr>
                <w:rFonts w:ascii="Times New Roman" w:hAnsi="Times New Roman"/>
                <w:b/>
                <w:bCs/>
                <w:color w:val="000000" w:themeColor="text1"/>
                <w:lang w:val="en-US" w:eastAsia="zh-CN"/>
                <w14:textFill>
                  <w14:solidFill>
                    <w14:schemeClr w14:val="tx1"/>
                  </w14:solidFill>
                </w14:textFill>
              </w:rPr>
              <w:t xml:space="preserve">Summary of change: </w:t>
            </w:r>
            <w:r>
              <w:rPr>
                <w:rFonts w:ascii="Times New Roman" w:hAnsi="Times New Roman"/>
                <w:color w:val="000000" w:themeColor="text1"/>
                <w14:textFill>
                  <w14:solidFill>
                    <w14:schemeClr w14:val="tx1"/>
                  </w14:solidFill>
                </w14:textFill>
              </w:rPr>
              <w:t>Introduction of test configurations and performance requirements in IAB EMC specification TS 38.175.</w:t>
            </w:r>
          </w:p>
        </w:tc>
      </w:tr>
      <w:tr>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"https://www.3gpp.org/ftp/TSG_RAN/WG4_Radio/TSGR4_98bis_e/Docs/R4-2106512.zip" </w:instrText>
            </w:r>
            <w:r>
              <w:fldChar w:fldCharType="separate"/>
            </w:r>
            <w:r>
              <w:rPr>
                <w:rStyle w:val="55"/>
                <w:rFonts w:ascii="Arial" w:hAnsi="Arial" w:cs="Arial"/>
                <w:b/>
                <w:sz w:val="16"/>
                <w:szCs w:val="16"/>
              </w:rPr>
              <w:t>R4-2106512</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while  protecting other services. </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675"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"https://www.3gpp.org/ftp/TSG_RAN/WG4_Radio/TSGR4_98bis_e/Docs/R4-2106513.zip" </w:instrText>
            </w:r>
            <w:r>
              <w:fldChar w:fldCharType="separate"/>
            </w:r>
            <w:r>
              <w:rPr>
                <w:rStyle w:val="55"/>
                <w:rFonts w:ascii="Arial" w:hAnsi="Arial" w:cs="Arial"/>
                <w:b/>
                <w:sz w:val="16"/>
                <w:szCs w:val="16"/>
              </w:rPr>
              <w:t>R4-2106513</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lang w:val="en-US" w:eastAsia="zh-CN"/>
              </w:rPr>
              <w:t xml:space="preserve">&lt;Based on </w:t>
            </w:r>
            <w:r>
              <w:fldChar w:fldCharType="begin"/>
            </w:r>
            <w:r>
              <w:instrText xml:space="preserve"> HYPERLINK "https://www.3gpp.org/ftp/TSG_RAN/WG4_Radio/TSGR4_98bis_e/Docs/R4-2106512.zip" </w:instrText>
            </w:r>
            <w:r>
              <w:fldChar w:fldCharType="separate"/>
            </w:r>
            <w:r>
              <w:rPr>
                <w:rStyle w:val="55"/>
                <w:b/>
              </w:rPr>
              <w:t>R4-2106512</w:t>
            </w:r>
            <w:r>
              <w:rPr>
                <w:rStyle w:val="55"/>
                <w:b/>
              </w:rPr>
              <w:fldChar w:fldCharType="end"/>
            </w:r>
            <w:r>
              <w:rPr>
                <w:lang w:val="en-US" w:eastAsia="zh-CN"/>
              </w:rPr>
              <w:t>&gt;</w:t>
            </w:r>
          </w:p>
          <w:p>
            <w:pPr>
              <w:pStyle w:val="117"/>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pPr>
              <w:pStyle w:val="117"/>
              <w:spacing w:after="0"/>
              <w:rPr>
                <w:rFonts w:ascii="Times New Roman" w:hAnsi="Times New Roman"/>
                <w:color w:val="000000" w:themeColor="text1"/>
                <w:lang w:eastAsia="en-GB"/>
                <w14:textFill>
                  <w14:solidFill>
                    <w14:schemeClr w14:val="tx1"/>
                  </w14:solidFill>
                </w14:textFill>
              </w:rPr>
            </w:pPr>
          </w:p>
          <w:p>
            <w:pPr>
              <w:textAlignment w:val="top"/>
              <w:rPr>
                <w:lang w:val="en-US" w:eastAsia="zh-CN"/>
              </w:rPr>
            </w:pPr>
            <w:r>
              <w:rPr>
                <w:b/>
                <w:bCs/>
                <w:color w:val="000000" w:themeColor="text1"/>
                <w:lang w:val="en-US" w:eastAsia="zh-CN"/>
                <w14:textFill>
                  <w14:solidFill>
                    <w14:schemeClr w14:val="tx1"/>
                  </w14:solidFill>
                </w14:textFill>
              </w:rPr>
              <w:t xml:space="preserve">Summary of change: </w:t>
            </w:r>
            <w:r>
              <w:rPr>
                <w:color w:val="000000" w:themeColor="text1"/>
                <w14:textFill>
                  <w14:solidFill>
                    <w14:schemeClr w14:val="tx1"/>
                  </w14:solidFill>
                </w14:textFill>
              </w:rPr>
              <w:t>Introduction of spatial exclusion concept for IAB EMC CR to TS 38.175 on Spatial Exclusion for IAB EMC Radiated Immunity test.</w:t>
            </w:r>
          </w:p>
        </w:tc>
      </w:tr>
    </w:tbl>
    <w:p/>
    <w:p>
      <w:pPr>
        <w:pStyle w:val="3"/>
      </w:pPr>
      <w:r>
        <w:rPr>
          <w:rFonts w:hint="eastAsia"/>
        </w:rPr>
        <w:t>Open issues</w:t>
      </w:r>
      <w:r>
        <w:t xml:space="preserve"> summary</w:t>
      </w:r>
    </w:p>
    <w:p>
      <w:pPr>
        <w:rPr>
          <w:i/>
          <w:color w:val="0070C0"/>
          <w:lang w:val="en-US" w:eastAsia="zh-CN"/>
        </w:rPr>
      </w:pPr>
      <w:r>
        <w:rPr>
          <w:rFonts w:hint="eastAsia"/>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pPr>
        <w:jc w:val="center"/>
        <w:rPr>
          <w:i/>
          <w:color w:val="0070C0"/>
          <w:lang w:val="en-US" w:eastAsia="zh-CN"/>
        </w:rPr>
      </w:pPr>
      <w:r>
        <w:rPr>
          <w:rFonts w:hint="eastAsia"/>
          <w:i/>
          <w:color w:val="0070C0"/>
          <w:lang w:val="en-US" w:eastAsia="zh-CN"/>
        </w:rPr>
        <w:t>Table 4.4.1-1: Δf</w:t>
      </w:r>
      <w:r>
        <w:rPr>
          <w:rFonts w:hint="eastAsia"/>
          <w:i/>
          <w:color w:val="0070C0"/>
          <w:vertAlign w:val="subscript"/>
          <w:lang w:val="en-US" w:eastAsia="zh-CN"/>
        </w:rPr>
        <w:t>RX</w:t>
      </w:r>
      <w:r>
        <w:rPr>
          <w:rFonts w:hint="eastAsia"/>
          <w:i/>
          <w:color w:val="0070C0"/>
          <w:lang w:val="en-US" w:eastAsia="zh-CN"/>
        </w:rPr>
        <w:t xml:space="preserve"> offset values for IAB (cited form TS38.175)</w:t>
      </w:r>
    </w:p>
    <w:tbl>
      <w:tblPr>
        <w:tblStyle w:val="4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3266"/>
        <w:gridCol w:w="309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tcBorders>
              <w:bottom w:val="single" w:color="auto" w:sz="4" w:space="0"/>
            </w:tcBorders>
          </w:tcPr>
          <w:p>
            <w:pPr>
              <w:spacing w:after="0"/>
              <w:rPr>
                <w:i/>
                <w:color w:val="0070C0"/>
                <w:lang w:val="en-US" w:eastAsia="zh-CN"/>
              </w:rPr>
            </w:pPr>
            <w:r>
              <w:rPr>
                <w:rFonts w:hint="eastAsia"/>
                <w:i/>
                <w:color w:val="0070C0"/>
                <w:lang w:val="en-US" w:eastAsia="zh-CN"/>
              </w:rPr>
              <w:t>IAB type</w:t>
            </w:r>
          </w:p>
        </w:tc>
        <w:tc>
          <w:tcPr>
            <w:tcW w:w="3266" w:type="dxa"/>
            <w:tcBorders>
              <w:bottom w:val="single" w:color="auto" w:sz="4" w:space="0"/>
            </w:tcBorders>
            <w:shd w:val="clear" w:color="auto" w:fill="auto"/>
          </w:tcPr>
          <w:p>
            <w:pPr>
              <w:spacing w:after="0"/>
              <w:rPr>
                <w:i/>
                <w:color w:val="0070C0"/>
                <w:lang w:val="en-US" w:eastAsia="zh-CN"/>
              </w:rPr>
            </w:pPr>
            <w:r>
              <w:rPr>
                <w:rFonts w:hint="eastAsia"/>
                <w:i/>
                <w:color w:val="0070C0"/>
                <w:lang w:val="en-US" w:eastAsia="zh-CN"/>
              </w:rPr>
              <w:t>IAB operating band characteristics</w:t>
            </w:r>
          </w:p>
        </w:tc>
        <w:tc>
          <w:tcPr>
            <w:tcW w:w="3095" w:type="dxa"/>
          </w:tcPr>
          <w:p>
            <w:pPr>
              <w:spacing w:after="0"/>
              <w:rPr>
                <w:i/>
                <w:color w:val="0070C0"/>
                <w:lang w:val="en-US" w:eastAsia="zh-CN"/>
              </w:rPr>
            </w:pPr>
            <w:r>
              <w:rPr>
                <w:rFonts w:hint="eastAsia"/>
                <w:i/>
                <w:color w:val="0070C0"/>
                <w:lang w:val="en-US" w:eastAsia="zh-CN"/>
              </w:rPr>
              <w:t>RI test setup</w:t>
            </w:r>
          </w:p>
        </w:tc>
        <w:tc>
          <w:tcPr>
            <w:tcW w:w="1112" w:type="dxa"/>
          </w:tcPr>
          <w:p>
            <w:pPr>
              <w:spacing w:after="0"/>
              <w:rPr>
                <w:i/>
                <w:color w:val="0070C0"/>
                <w:lang w:val="en-US" w:eastAsia="zh-CN"/>
              </w:rPr>
            </w:pPr>
            <w:r>
              <w:rPr>
                <w:rFonts w:hint="eastAsia"/>
                <w:i/>
                <w:color w:val="0070C0"/>
                <w:lang w:val="en-US" w:eastAsia="zh-CN"/>
              </w:rPr>
              <w:t>Δf</w:t>
            </w:r>
            <w:r>
              <w:rPr>
                <w:rFonts w:hint="eastAsia"/>
                <w:i/>
                <w:color w:val="0070C0"/>
                <w:vertAlign w:val="subscript"/>
                <w:lang w:val="en-US" w:eastAsia="zh-CN"/>
              </w:rPr>
              <w:t xml:space="preserve">RX </w:t>
            </w:r>
            <w:r>
              <w:rPr>
                <w:rFonts w:hint="eastAsia"/>
                <w:i/>
                <w:color w:val="0070C0"/>
                <w:lang w:val="en-US" w:eastAsia="zh-CN"/>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61" w:type="dxa"/>
            <w:tcBorders>
              <w:bottom w:val="nil"/>
            </w:tcBorders>
            <w:shd w:val="clear" w:color="auto" w:fill="auto"/>
          </w:tcPr>
          <w:p>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pPr>
              <w:spacing w:after="0"/>
              <w:rPr>
                <w:i/>
                <w:color w:val="0070C0"/>
                <w:lang w:val="en-US" w:eastAsia="zh-CN"/>
              </w:rPr>
            </w:pPr>
            <w:r>
              <w:rPr>
                <w:rFonts w:hint="eastAsia"/>
                <w:i/>
                <w:color w:val="0070C0"/>
                <w:lang w:val="en-US" w:eastAsia="zh-CN"/>
              </w:rPr>
              <w:t>FUL,high – FUL,low &lt; 100 MHz</w:t>
            </w:r>
          </w:p>
        </w:tc>
        <w:tc>
          <w:tcPr>
            <w:tcW w:w="3095" w:type="dxa"/>
          </w:tcPr>
          <w:p>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pPr>
              <w:spacing w:after="0"/>
              <w:rPr>
                <w:i/>
                <w:color w:val="0070C0"/>
                <w:lang w:val="en-US" w:eastAsia="zh-CN"/>
              </w:rPr>
            </w:pPr>
            <w:r>
              <w:rPr>
                <w:rFonts w:hint="eastAsia"/>
                <w:i/>
                <w:color w:val="0070C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61" w:type="dxa"/>
            <w:tcBorders>
              <w:top w:val="nil"/>
              <w:bottom w:val="nil"/>
            </w:tcBorders>
            <w:shd w:val="clear" w:color="auto" w:fill="auto"/>
          </w:tcPr>
          <w:p>
            <w:pPr>
              <w:spacing w:after="0"/>
              <w:rPr>
                <w:i/>
                <w:color w:val="0070C0"/>
                <w:lang w:val="en-US" w:eastAsia="zh-CN"/>
              </w:rPr>
            </w:pPr>
          </w:p>
        </w:tc>
        <w:tc>
          <w:tcPr>
            <w:tcW w:w="3266" w:type="dxa"/>
            <w:tcBorders>
              <w:top w:val="nil"/>
              <w:bottom w:val="single" w:color="auto" w:sz="4" w:space="0"/>
            </w:tcBorders>
            <w:shd w:val="clear" w:color="auto" w:fill="auto"/>
          </w:tcPr>
          <w:p>
            <w:pPr>
              <w:spacing w:after="0"/>
              <w:rPr>
                <w:i/>
                <w:color w:val="0070C0"/>
                <w:lang w:val="en-US" w:eastAsia="zh-CN"/>
              </w:rPr>
            </w:pPr>
          </w:p>
        </w:tc>
        <w:tc>
          <w:tcPr>
            <w:tcW w:w="3095" w:type="dxa"/>
          </w:tcPr>
          <w:p>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pPr>
              <w:spacing w:after="0"/>
              <w:rPr>
                <w:i/>
                <w:color w:val="0070C0"/>
                <w:lang w:val="en-US" w:eastAsia="zh-CN"/>
              </w:rPr>
            </w:pPr>
            <w:r>
              <w:rPr>
                <w:rFonts w:hint="eastAsia"/>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61" w:type="dxa"/>
            <w:tcBorders>
              <w:top w:val="nil"/>
              <w:bottom w:val="nil"/>
            </w:tcBorders>
            <w:shd w:val="clear" w:color="auto" w:fill="auto"/>
          </w:tcPr>
          <w:p>
            <w:pPr>
              <w:spacing w:after="0"/>
              <w:rPr>
                <w:i/>
                <w:color w:val="0070C0"/>
                <w:lang w:val="en-US" w:eastAsia="zh-CN"/>
              </w:rPr>
            </w:pPr>
          </w:p>
        </w:tc>
        <w:tc>
          <w:tcPr>
            <w:tcW w:w="3266" w:type="dxa"/>
            <w:tcBorders>
              <w:bottom w:val="nil"/>
            </w:tcBorders>
            <w:shd w:val="clear" w:color="auto" w:fill="auto"/>
          </w:tcPr>
          <w:p>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FUL,high – FUL,low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pPr>
              <w:spacing w:after="0"/>
              <w:rPr>
                <w:i/>
                <w:color w:val="0070C0"/>
                <w:lang w:val="en-US" w:eastAsia="zh-CN"/>
              </w:rPr>
            </w:pPr>
            <w:r>
              <w:rPr>
                <w:rFonts w:hint="eastAsia"/>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761" w:type="dxa"/>
            <w:tcBorders>
              <w:top w:val="nil"/>
            </w:tcBorders>
            <w:shd w:val="clear" w:color="auto" w:fill="auto"/>
          </w:tcPr>
          <w:p>
            <w:pPr>
              <w:spacing w:after="0"/>
              <w:rPr>
                <w:i/>
                <w:color w:val="0070C0"/>
                <w:lang w:val="en-US" w:eastAsia="zh-CN"/>
              </w:rPr>
            </w:pPr>
          </w:p>
        </w:tc>
        <w:tc>
          <w:tcPr>
            <w:tcW w:w="3266" w:type="dxa"/>
            <w:tcBorders>
              <w:top w:val="nil"/>
            </w:tcBorders>
            <w:shd w:val="clear" w:color="auto" w:fill="auto"/>
          </w:tcPr>
          <w:p>
            <w:pPr>
              <w:spacing w:after="0"/>
              <w:rPr>
                <w:i/>
                <w:color w:val="0070C0"/>
                <w:lang w:val="en-US" w:eastAsia="zh-CN"/>
              </w:rPr>
            </w:pPr>
          </w:p>
        </w:tc>
        <w:tc>
          <w:tcPr>
            <w:tcW w:w="3095" w:type="dxa"/>
          </w:tcPr>
          <w:p>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pPr>
              <w:spacing w:after="0"/>
              <w:rPr>
                <w:i/>
                <w:color w:val="0070C0"/>
                <w:lang w:val="en-US" w:eastAsia="zh-CN"/>
              </w:rPr>
            </w:pPr>
            <w:r>
              <w:rPr>
                <w:rFonts w:hint="eastAsia"/>
                <w:i/>
                <w:color w:val="0070C0"/>
                <w:lang w:val="en-US" w:eastAsia="zh-CN"/>
              </w:rPr>
              <w:t>[200]</w:t>
            </w:r>
          </w:p>
        </w:tc>
      </w:tr>
    </w:tbl>
    <w:p>
      <w:pPr>
        <w:pStyle w:val="4"/>
        <w:rPr>
          <w:sz w:val="24"/>
          <w:szCs w:val="16"/>
        </w:rPr>
      </w:pPr>
      <w:r>
        <w:rPr>
          <w:sz w:val="24"/>
          <w:szCs w:val="16"/>
        </w:rPr>
        <w:t>Sub-topic 1-1</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Tentative agreements: Yes  (R4-2106512, R4-2106513, R4-2104960)</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 xml:space="preserve">spatial exclusion”?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1: </w:t>
      </w:r>
    </w:p>
    <w:p>
      <w:pPr>
        <w:pStyle w:val="149"/>
        <w:numPr>
          <w:ilvl w:val="2"/>
          <w:numId w:val="3"/>
        </w:numPr>
        <w:overflowPunct/>
        <w:autoSpaceDE/>
        <w:autoSpaceDN/>
        <w:adjustRightInd/>
        <w:spacing w:after="120"/>
        <w:ind w:left="1860" w:firstLineChars="0"/>
        <w:textAlignment w:val="auto"/>
        <w:rPr>
          <w:rFonts w:eastAsia="宋体"/>
          <w:color w:val="0070C0"/>
          <w:szCs w:val="24"/>
          <w:lang w:val="en-US" w:eastAsia="zh-CN"/>
        </w:rPr>
      </w:pPr>
      <w:r>
        <w:rPr>
          <w:rFonts w:hint="eastAsia" w:eastAsia="宋体"/>
          <w:color w:val="0070C0"/>
          <w:szCs w:val="24"/>
          <w:lang w:val="en-US" w:eastAsia="zh-CN"/>
        </w:rPr>
        <w:t xml:space="preserve">   Proposal:</w:t>
      </w:r>
      <w:r>
        <w:rPr>
          <w:rFonts w:hint="eastAsia" w:eastAsia="宋体"/>
          <w:bCs/>
          <w:color w:val="000000" w:themeColor="text1"/>
          <w:lang w:val="en-US" w:eastAsia="zh-CN"/>
          <w14:textFill>
            <w14:solidFill>
              <w14:schemeClr w14:val="tx1"/>
            </w14:solidFill>
          </w14:textFill>
        </w:rPr>
        <w:t xml:space="preserve">The </w:t>
      </w:r>
      <w:r>
        <w:rPr>
          <w:rFonts w:hint="eastAsia"/>
          <w:bCs/>
          <w:color w:val="000000" w:themeColor="text1"/>
          <w:lang w:val="en-US" w:eastAsia="zh-CN"/>
          <w14:textFill>
            <w14:solidFill>
              <w14:schemeClr w14:val="tx1"/>
            </w14:solidFill>
          </w14:textFill>
        </w:rPr>
        <w:t>spatial exclusion zone</w:t>
      </w:r>
      <w:r>
        <w:rPr>
          <w:rFonts w:hint="eastAsia" w:eastAsia="宋体"/>
          <w:bCs/>
          <w:color w:val="000000" w:themeColor="text1"/>
          <w:lang w:val="en-US" w:eastAsia="zh-CN"/>
          <w14:textFill>
            <w14:solidFill>
              <w14:schemeClr w14:val="tx1"/>
            </w14:solidFill>
          </w14:textFill>
        </w:rPr>
        <w:t xml:space="preserve"> is only applicable to the IAB </w:t>
      </w:r>
      <w:r>
        <w:rPr>
          <w:rFonts w:hint="eastAsia"/>
          <w:bCs/>
          <w:color w:val="000000" w:themeColor="text1"/>
          <w:lang w:val="en-US" w:eastAsia="zh-CN"/>
          <w14:textFill>
            <w14:solidFill>
              <w14:schemeClr w14:val="tx1"/>
            </w14:solidFill>
          </w14:textFill>
        </w:rPr>
        <w:t>type 1-O or type 2-O with</w:t>
      </w:r>
      <w:r>
        <w:rPr>
          <w:rFonts w:hint="eastAsia" w:eastAsia="宋体"/>
          <w:bCs/>
          <w:color w:val="000000" w:themeColor="text1"/>
          <w:lang w:val="en-US" w:eastAsia="zh-CN"/>
          <w14:textFill>
            <w14:solidFill>
              <w14:schemeClr w14:val="tx1"/>
            </w14:solidFill>
          </w14:textFill>
        </w:rPr>
        <w:t xml:space="preserve"> one antenna </w:t>
      </w:r>
      <w:r>
        <w:rPr>
          <w:rFonts w:hint="eastAsia"/>
          <w:bCs/>
          <w:color w:val="000000" w:themeColor="text1"/>
          <w:lang w:val="en-US" w:eastAsia="zh-CN"/>
          <w14:textFill>
            <w14:solidFill>
              <w14:schemeClr w14:val="tx1"/>
            </w14:solidFill>
          </w14:textFill>
        </w:rPr>
        <w:t xml:space="preserve">array </w:t>
      </w:r>
      <w:r>
        <w:rPr>
          <w:rFonts w:hint="eastAsia" w:eastAsia="宋体"/>
          <w:bCs/>
          <w:color w:val="000000" w:themeColor="text1"/>
          <w:lang w:val="en-US" w:eastAsia="zh-CN"/>
          <w14:textFill>
            <w14:solidFill>
              <w14:schemeClr w14:val="tx1"/>
            </w14:solidFill>
          </w14:textFill>
        </w:rPr>
        <w:t>plane.</w:t>
      </w:r>
      <w:r>
        <w:rPr>
          <w:rFonts w:hint="eastAsia"/>
          <w:bCs/>
          <w:color w:val="000000" w:themeColor="text1"/>
          <w:lang w:val="en-US" w:eastAsia="zh-CN"/>
          <w14:textFill>
            <w14:solidFill>
              <w14:schemeClr w14:val="tx1"/>
            </w14:solidFill>
          </w14:textFill>
        </w:rPr>
        <w:t xml:space="preserve"> If an IAB type 1-O or type 2-O has two antenna arrays in two directions, it is recommended that the exclusion band be expanded instead of two spatial exclusion zones. </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aligned with IEC definition </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Others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Huawei</w:t>
            </w:r>
          </w:p>
        </w:tc>
        <w:tc>
          <w:tcPr>
            <w:tcW w:w="8359" w:type="dxa"/>
          </w:tcPr>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1-1: It seems that the exclusion band (</w:t>
            </w:r>
            <w:r>
              <w:rPr>
                <w:rFonts w:eastAsia="Yu Mincho"/>
                <w:color w:val="000000" w:themeColor="text1"/>
                <w:lang w:val="en-US" w:eastAsia="zh-CN"/>
                <w14:textFill>
                  <w14:solidFill>
                    <w14:schemeClr w14:val="tx1"/>
                  </w14:solidFill>
                </w14:textFill>
              </w:rPr>
              <w:t>Δf</w:t>
            </w:r>
            <w:r>
              <w:rPr>
                <w:rFonts w:eastAsia="Yu Mincho"/>
                <w:color w:val="000000" w:themeColor="text1"/>
                <w:vertAlign w:val="subscript"/>
                <w:lang w:val="en-US" w:eastAsia="zh-CN"/>
                <w14:textFill>
                  <w14:solidFill>
                    <w14:schemeClr w14:val="tx1"/>
                  </w14:solidFill>
                </w14:textFill>
              </w:rPr>
              <w:t>RX</w:t>
            </w:r>
            <w:r>
              <w:rPr>
                <w:rFonts w:eastAsiaTheme="minorEastAsia"/>
                <w:color w:val="000000" w:themeColor="text1"/>
                <w:lang w:val="en-US" w:eastAsia="zh-CN"/>
                <w14:textFill>
                  <w14:solidFill>
                    <w14:schemeClr w14:val="tx1"/>
                  </w14:solidFill>
                </w14:textFill>
              </w:rPr>
              <w:t xml:space="preserve">) is confused with the spatial exclusion concept for conformance testing. </w:t>
            </w:r>
            <w:r>
              <w:rPr>
                <w:rFonts w:eastAsia="Yu Mincho"/>
                <w:color w:val="000000" w:themeColor="text1"/>
                <w:lang w:val="en-US" w:eastAsia="zh-CN"/>
                <w14:textFill>
                  <w14:solidFill>
                    <w14:schemeClr w14:val="tx1"/>
                  </w14:solidFill>
                </w14:textFill>
              </w:rPr>
              <w:t xml:space="preserve">-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 </w:t>
            </w:r>
            <w:r>
              <w:rPr>
                <w:rFonts w:eastAsiaTheme="minorEastAsia"/>
                <w:color w:val="000000" w:themeColor="text1"/>
                <w:lang w:val="en-US" w:eastAsia="zh-CN"/>
                <w14:textFill>
                  <w14:solidFill>
                    <w14:schemeClr w14:val="tx1"/>
                  </w14:solidFill>
                </w14:textFill>
              </w:rPr>
              <w:t xml:space="preserve">not the “spatial exclusion”. This needs to be clarified. For the </w:t>
            </w:r>
            <w:r>
              <w:rPr>
                <w:rFonts w:eastAsia="Yu Mincho"/>
                <w:color w:val="000000" w:themeColor="text1"/>
                <w:lang w:val="en-US" w:eastAsia="zh-CN"/>
                <w14:textFill>
                  <w14:solidFill>
                    <w14:schemeClr w14:val="tx1"/>
                  </w14:solidFill>
                </w14:textFill>
              </w:rPr>
              <w:t>Δf</w:t>
            </w:r>
            <w:r>
              <w:rPr>
                <w:rFonts w:eastAsia="Yu Mincho"/>
                <w:color w:val="000000" w:themeColor="text1"/>
                <w:vertAlign w:val="subscript"/>
                <w:lang w:val="en-US" w:eastAsia="zh-CN"/>
                <w14:textFill>
                  <w14:solidFill>
                    <w14:schemeClr w14:val="tx1"/>
                  </w14:solidFill>
                </w14:textFill>
              </w:rPr>
              <w:t>RX</w:t>
            </w:r>
            <w:r>
              <w:rPr>
                <w:rFonts w:eastAsia="Yu Mincho"/>
                <w:color w:val="000000" w:themeColor="text1"/>
                <w:lang w:val="en-US" w:eastAsia="zh-CN"/>
                <w14:textFill>
                  <w14:solidFill>
                    <w14:schemeClr w14:val="tx1"/>
                  </w14:solidFill>
                </w14:textFill>
              </w:rPr>
              <w:t xml:space="preserve"> exclusion band values: we agree with the tentative agreement, the [] can be removed. The [] were to be kept until the discussion on the related spatial exclusion is concluded. The Δf</w:t>
            </w:r>
            <w:r>
              <w:rPr>
                <w:rFonts w:eastAsia="Yu Mincho"/>
                <w:color w:val="000000" w:themeColor="text1"/>
                <w:vertAlign w:val="subscript"/>
                <w:lang w:val="en-US" w:eastAsia="zh-CN"/>
                <w14:textFill>
                  <w14:solidFill>
                    <w14:schemeClr w14:val="tx1"/>
                  </w14:solidFill>
                </w14:textFill>
              </w:rPr>
              <w:t>RX</w:t>
            </w:r>
            <w:r>
              <w:rPr>
                <w:rFonts w:eastAsia="Yu Mincho"/>
                <w:color w:val="000000" w:themeColor="text1"/>
                <w:lang w:val="en-US" w:eastAsia="zh-CN"/>
                <w14:textFill>
                  <w14:solidFill>
                    <w14:schemeClr w14:val="tx1"/>
                  </w14:solidFill>
                </w14:textFill>
              </w:rPr>
              <w:t xml:space="preserve"> values were not questioned so far by any company.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1-2: Option 2</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It is OK to consider various IAB implementations during the technical analyses, but for the specification text we need to look for general wording in order not to limit any implementations. We have already agreed in the past that the spatial exclusion concept shall be used for IAB. In our view, now we need to look into the following topics: </w:t>
            </w:r>
          </w:p>
          <w:p>
            <w:pPr>
              <w:pStyle w:val="149"/>
              <w:numPr>
                <w:ilvl w:val="0"/>
                <w:numId w:val="4"/>
              </w:numPr>
              <w:spacing w:after="12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Work on the wording for the spatial exclusion</w:t>
            </w:r>
          </w:p>
          <w:p>
            <w:pPr>
              <w:pStyle w:val="149"/>
              <w:numPr>
                <w:ilvl w:val="0"/>
                <w:numId w:val="4"/>
              </w:numPr>
              <w:spacing w:after="12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Discuss if the LS to IEC is necessary to inform them that the EMC RI testing may not be doable for some IAB implementations (e.g. 3-panel).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Despite of this, we have concerns on the concept of IAB with one array (how such solution is supposed to improve coverage and maintain two radio links?) or with two arrays (this looks like relay/repeater – IAB is much more advanced and is supposed to find donor, configure backhaul etc.).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1-3: it needs to be clarified that the legacy EMC specifications text is aligned with IEC specs already. If we are going to work on Ericsson’s proposal (we have no strong arguments against it) there are some implementation issues which need to be clarified. Maybe proponents can provide more clarifications to progress on this topic: </w:t>
            </w:r>
          </w:p>
          <w:p>
            <w:pPr>
              <w:pStyle w:val="149"/>
              <w:numPr>
                <w:ilvl w:val="0"/>
                <w:numId w:val="4"/>
              </w:numPr>
              <w:spacing w:after="12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Why Performance Criteria for Transient Phenomena is proposed to be different than for Continuous Phenomena (as it is right now in ETSI spec)?</w:t>
            </w:r>
          </w:p>
          <w:p>
            <w:pPr>
              <w:pStyle w:val="149"/>
              <w:numPr>
                <w:ilvl w:val="0"/>
                <w:numId w:val="4"/>
              </w:numPr>
              <w:spacing w:after="12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For the legacy specifications, we would prefer not to delete the existing text on the performance criteria – we can add/align some extra wording with the ETSI approach instead. </w:t>
            </w:r>
          </w:p>
          <w:p>
            <w:pPr>
              <w:pStyle w:val="149"/>
              <w:numPr>
                <w:ilvl w:val="0"/>
                <w:numId w:val="4"/>
              </w:numPr>
              <w:spacing w:after="12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We prefer to have aligned approach among all EMC specs. The proposal approach introduces mis-alignment among specs. </w:t>
            </w:r>
          </w:p>
          <w:p>
            <w:pPr>
              <w:pStyle w:val="149"/>
              <w:numPr>
                <w:ilvl w:val="0"/>
                <w:numId w:val="4"/>
              </w:numPr>
              <w:spacing w:after="12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The proposed solution refers to the manufacturer declarations. Please note that for AAS BS and NR BS, there is explicit list of manufacturer declarations in the RF conformance specifications. It is not clear how to solve this for EMC specs.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1-1 and 1-2: Exclusion bands are used as a mechanism to protect the EUT during the RI test. One of the points that we proposed in a previous meeting was to re-use the values defined for the BS when it is not possible to apply the spatial exclusion. So, in this regard, the values are ok.</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Regarding the spatial exclusion, both Huawei and ZTE have highlighted the impact of IAB architecture design in the use of spatial exclusion during RI testing. We all agree in the need to protect the antenna arrays during immunity testing. Our proposal, which can be adjusted according to the outcome of this discussion, is to avoid the application of the interferer over any radiating element of the IAB node. Then, and this is our understanding, we can avoid going deep in the description of different architecture/design implementations.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There might be necessary to include a consideration for those scenarios that might lead to No testing any of the IAB faces. Perhaps, in this specific situation the alternative can be to rely on the exclusion bands.</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1-3: Of the several EMC immunity tests, some are continuous, and others are transient. The first ones are usually modulated and applied to the EUT over a period of time. The transient ones are very short bursts and may have come and gone in a matter of microseconds. It is due to this fast behavior that ETSI aims at simplifying the measurement of EUT’s performance. In the transient phenomena the idea is to monitor during a longer period of time the performance of the EUT.</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MSR standard follows the “simplified approach”, and includes NR technology in its scope, while the AAS one relies on the corresponding EMC RAT to set the criteria. So, we could say there is already a misalignment in the spec. Better to align IAB, MSR, NR and AAS in this case. The manufacturer declaration is also used in the MSR spec with no problem, then we don’t see this as a direct obstacle. Unless, we need to wait for it from the IAB RF discussion.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1: Yes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About exclusion bands and spatial exclusion zone, if the spatial exclusion zone is can be implemented clearly, the spatial exclusion zone can be considered. If it is troubled about spatial exclusion zone, the exclusion band (</w:t>
            </w:r>
            <w:r>
              <w:rPr>
                <w:rFonts w:eastAsia="Yu Mincho"/>
                <w:color w:val="000000" w:themeColor="text1"/>
                <w:lang w:val="en-US" w:eastAsia="zh-CN"/>
                <w14:textFill>
                  <w14:solidFill>
                    <w14:schemeClr w14:val="tx1"/>
                  </w14:solidFill>
                </w14:textFill>
              </w:rPr>
              <w:t>Δf</w:t>
            </w:r>
            <w:r>
              <w:rPr>
                <w:rFonts w:eastAsia="Yu Mincho"/>
                <w:color w:val="000000" w:themeColor="text1"/>
                <w:vertAlign w:val="subscript"/>
                <w:lang w:val="en-US" w:eastAsia="zh-CN"/>
                <w14:textFill>
                  <w14:solidFill>
                    <w14:schemeClr w14:val="tx1"/>
                  </w14:solidFill>
                </w14:textFill>
              </w:rPr>
              <w:t>RX</w:t>
            </w:r>
            <w:r>
              <w:rPr>
                <w:rFonts w:hint="eastAsia" w:eastAsiaTheme="minorEastAsia"/>
                <w:color w:val="0070C0"/>
                <w:lang w:val="en-US" w:eastAsia="zh-CN"/>
              </w:rPr>
              <w:t>) without spatial exclusion band can be selected.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2: Option 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w:t>
            </w:r>
            <w:r>
              <w:rPr>
                <w:rFonts w:hint="eastAsia" w:eastAsiaTheme="minorEastAsia"/>
                <w:color w:val="0070C0"/>
                <w:lang w:val="en-US" w:eastAsia="zh-CN"/>
              </w:rPr>
              <w:t>IAB</w:t>
            </w:r>
            <w:r>
              <w:rPr>
                <w:rFonts w:eastAsiaTheme="minorEastAsia"/>
                <w:color w:val="0070C0"/>
                <w:lang w:val="en-US" w:eastAsia="zh-CN"/>
              </w:rPr>
              <w:t xml:space="preserve"> should be installed on a pole in the radiated immunity test, which means that the </w:t>
            </w:r>
            <w:r>
              <w:rPr>
                <w:rFonts w:hint="eastAsia" w:eastAsiaTheme="minorEastAsia"/>
                <w:color w:val="0070C0"/>
                <w:lang w:val="en-US" w:eastAsia="zh-CN"/>
              </w:rPr>
              <w:t>IAB</w:t>
            </w:r>
            <w:r>
              <w:rPr>
                <w:rFonts w:eastAsiaTheme="minorEastAsia"/>
                <w:color w:val="0070C0"/>
                <w:lang w:val="en-US" w:eastAsia="zh-CN"/>
              </w:rPr>
              <w:t xml:space="preserve"> should be tested as a </w:t>
            </w:r>
            <w:r>
              <w:rPr>
                <w:rFonts w:hint="eastAsia" w:eastAsiaTheme="minorEastAsia"/>
                <w:color w:val="0070C0"/>
                <w:lang w:val="en-US" w:eastAsia="zh-CN"/>
              </w:rPr>
              <w:t>floor-</w:t>
            </w:r>
            <w:r>
              <w:rPr>
                <w:rFonts w:eastAsiaTheme="minorEastAsia"/>
                <w:color w:val="0070C0"/>
                <w:lang w:val="en-US" w:eastAsia="zh-CN"/>
              </w:rPr>
              <w:t>standing equipment.For floor-</w:t>
            </w:r>
            <w:r>
              <w:rPr>
                <w:rFonts w:hint="eastAsia" w:eastAsiaTheme="minorEastAsia"/>
                <w:color w:val="0070C0"/>
                <w:lang w:val="en-US" w:eastAsia="zh-CN"/>
              </w:rPr>
              <w:t>standing</w:t>
            </w:r>
            <w:r>
              <w:rPr>
                <w:rFonts w:eastAsiaTheme="minorEastAsia"/>
                <w:color w:val="0070C0"/>
                <w:lang w:val="en-US" w:eastAsia="zh-CN"/>
              </w:rPr>
              <w:t xml:space="preserve"> equipment, the top and bottom </w:t>
            </w:r>
            <w:r>
              <w:rPr>
                <w:rFonts w:hint="eastAsia" w:eastAsiaTheme="minorEastAsia"/>
                <w:color w:val="0070C0"/>
                <w:lang w:val="en-US" w:eastAsia="zh-CN"/>
              </w:rPr>
              <w:t xml:space="preserve">of the EUT </w:t>
            </w:r>
            <w:r>
              <w:rPr>
                <w:rFonts w:eastAsiaTheme="minorEastAsia"/>
                <w:color w:val="0070C0"/>
                <w:lang w:val="en-US" w:eastAsia="zh-CN"/>
              </w:rPr>
              <w:t xml:space="preserve">cann’t be tested, </w:t>
            </w:r>
            <w:r>
              <w:rPr>
                <w:rFonts w:hint="eastAsia" w:eastAsiaTheme="minorEastAsia"/>
                <w:color w:val="0070C0"/>
                <w:lang w:val="en-US" w:eastAsia="zh-CN"/>
              </w:rPr>
              <w:t>so</w:t>
            </w:r>
            <w:r>
              <w:rPr>
                <w:rFonts w:eastAsiaTheme="minorEastAsia"/>
                <w:color w:val="0070C0"/>
                <w:lang w:val="en-US" w:eastAsia="zh-CN"/>
              </w:rPr>
              <w:t xml:space="preserve"> the radiated immunity can only be tested on four sides.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When there are two antenna </w:t>
            </w:r>
            <w:r>
              <w:rPr>
                <w:rFonts w:hint="eastAsia" w:eastAsiaTheme="minorEastAsia"/>
                <w:color w:val="0070C0"/>
                <w:lang w:val="en-US" w:eastAsia="zh-CN"/>
              </w:rPr>
              <w:t>array</w:t>
            </w:r>
            <w:r>
              <w:rPr>
                <w:rFonts w:eastAsiaTheme="minorEastAsia"/>
                <w:color w:val="0070C0"/>
                <w:lang w:val="en-US" w:eastAsia="zh-CN"/>
              </w:rPr>
              <w:t>s on the IAB, if the spa</w:t>
            </w:r>
            <w:r>
              <w:rPr>
                <w:rFonts w:hint="eastAsia" w:eastAsiaTheme="minorEastAsia"/>
                <w:color w:val="0070C0"/>
                <w:lang w:val="en-US" w:eastAsia="zh-CN"/>
              </w:rPr>
              <w:t>tial exclusion zones are</w:t>
            </w:r>
            <w:r>
              <w:rPr>
                <w:rFonts w:eastAsiaTheme="minorEastAsia"/>
                <w:color w:val="0070C0"/>
                <w:lang w:val="en-US" w:eastAsia="zh-CN"/>
              </w:rPr>
              <w:t xml:space="preserve"> used, two planes will not be tested, </w:t>
            </w:r>
            <w:r>
              <w:rPr>
                <w:rFonts w:hint="eastAsia" w:eastAsiaTheme="minorEastAsia"/>
                <w:color w:val="0070C0"/>
                <w:lang w:val="en-US" w:eastAsia="zh-CN"/>
              </w:rPr>
              <w:t>so</w:t>
            </w:r>
            <w:r>
              <w:rPr>
                <w:rFonts w:eastAsiaTheme="minorEastAsia"/>
                <w:color w:val="0070C0"/>
                <w:lang w:val="en-US" w:eastAsia="zh-CN"/>
              </w:rPr>
              <w:t xml:space="preserve"> only the remaining two planes will be tested for radiation immunity.Only half of the </w:t>
            </w:r>
            <w:r>
              <w:rPr>
                <w:rFonts w:hint="eastAsia" w:eastAsiaTheme="minorEastAsia"/>
                <w:color w:val="0070C0"/>
                <w:lang w:val="en-US" w:eastAsia="zh-CN"/>
              </w:rPr>
              <w:t xml:space="preserve">radiated immunity </w:t>
            </w:r>
            <w:r>
              <w:rPr>
                <w:rFonts w:eastAsiaTheme="minorEastAsia"/>
                <w:color w:val="0070C0"/>
                <w:lang w:val="en-US" w:eastAsia="zh-CN"/>
              </w:rPr>
              <w:t>tests can be performed, and the</w:t>
            </w:r>
            <w:r>
              <w:rPr>
                <w:rFonts w:hint="eastAsia" w:eastAsiaTheme="minorEastAsia"/>
                <w:color w:val="0070C0"/>
                <w:lang w:val="en-US" w:eastAsia="zh-CN"/>
              </w:rPr>
              <w:t xml:space="preserve"> IAB</w:t>
            </w:r>
            <w:r>
              <w:rPr>
                <w:rFonts w:eastAsiaTheme="minorEastAsia"/>
                <w:color w:val="0070C0"/>
                <w:lang w:val="en-US" w:eastAsia="zh-CN"/>
              </w:rPr>
              <w:t>'s resistance to electromagnetic fields cannot be fully assessed.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3: Option 1</w:t>
            </w:r>
          </w:p>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For transient phenomenon, the performance criteria can be degraded during the test, but it needs to be restored after the test. The normal performance criteria has been described in the continuous phenomenon in 6.1.</w:t>
            </w:r>
          </w:p>
          <w:p>
            <w:pPr>
              <w:overflowPunct w:val="0"/>
              <w:autoSpaceDE w:val="0"/>
              <w:autoSpaceDN w:val="0"/>
              <w:adjustRightInd w:val="0"/>
              <w:spacing w:after="120"/>
              <w:textAlignment w:val="baseline"/>
              <w:rPr>
                <w:rFonts w:eastAsia="Yu Mincho"/>
                <w:lang w:val="en-US" w:eastAsia="zh-CN"/>
              </w:rPr>
            </w:pPr>
            <w:r>
              <w:rPr>
                <w:rFonts w:eastAsia="Yu Mincho"/>
                <w:lang w:val="en-US" w:eastAsia="zh-CN"/>
              </w:rPr>
              <w:t>Therefore, we agree to simplify the description of 6.2 and point the performance</w:t>
            </w:r>
            <w:r>
              <w:rPr>
                <w:rFonts w:hint="eastAsia" w:eastAsia="Yu Mincho"/>
                <w:lang w:val="en-US" w:eastAsia="zh-CN"/>
              </w:rPr>
              <w:t xml:space="preserve"> criteria</w:t>
            </w:r>
            <w:r>
              <w:rPr>
                <w:rFonts w:eastAsia="Yu Mincho"/>
                <w:lang w:val="en-US" w:eastAsia="zh-CN"/>
              </w:rPr>
              <w:t xml:space="preserve"> to 6.1.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lang w:val="en-US" w:eastAsia="zh-CN"/>
              </w:rPr>
              <w:t xml:space="preserve">By the way, we agree with Huawei to delete </w:t>
            </w:r>
            <w:r>
              <w:rPr>
                <w:rFonts w:eastAsia="Yu Mincho"/>
                <w:lang w:val="en-US" w:eastAsia="zh-CN"/>
              </w:rPr>
              <w:t>“</w:t>
            </w:r>
            <w:r>
              <w:rPr>
                <w:rFonts w:eastAsia="Yu Mincho"/>
              </w:rPr>
              <w:t xml:space="preserve">based on manufacturers declaration and defined </w:t>
            </w:r>
            <w:r>
              <w:rPr>
                <w:rFonts w:eastAsia="Yu Mincho"/>
                <w:lang w:val="en-US" w:eastAsia="zh-CN"/>
              </w:rPr>
              <w:t>”</w:t>
            </w:r>
            <w:r>
              <w:rPr>
                <w:rFonts w:hint="eastAsia" w:eastAsia="Yu Mincho"/>
                <w:lang w:val="en-US" w:eastAsia="zh-CN"/>
              </w:rPr>
              <w:t xml:space="preserve"> in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Huawei</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Ericsson on the manufacturer declarations: Please note, that manufacturer declarations are done completely different in MSR and AAS specs (AAS has a dedicated table with detailed descriptions, while MSR uses more general text). We are not sure If we shall deleted related text, as ZTE indicated. Let’s try to progress during second round. </w:t>
            </w: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"https://www.3gpp.org/ftp/TSG_RAN/WG4_Radio/TSGR4_98bis_e/Docs/R4-2106511.zip" </w:instrText>
            </w:r>
            <w:r>
              <w:fldChar w:fldCharType="separate"/>
            </w:r>
            <w:r>
              <w:rPr>
                <w:rStyle w:val="55"/>
                <w:rFonts w:ascii="Arial" w:hAnsi="Arial" w:eastAsia="Yu Mincho" w:cs="Arial"/>
                <w:b/>
                <w:sz w:val="16"/>
                <w:szCs w:val="16"/>
              </w:rPr>
              <w:t>R4-2106511</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Huawei: see comments in issue 1-3. </w:t>
            </w:r>
          </w:p>
          <w:p>
            <w:pPr>
              <w:overflowPunct w:val="0"/>
              <w:autoSpaceDE w:val="0"/>
              <w:autoSpaceDN w:val="0"/>
              <w:adjustRightInd w:val="0"/>
              <w:spacing w:after="120"/>
              <w:textAlignment w:val="baseline"/>
              <w:rPr>
                <w:rFonts w:eastAsia="Yu Mincho"/>
                <w:color w:val="000000" w:themeColor="text1"/>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What is the motivation to have FRC based criteria for </w:t>
            </w:r>
            <w:r>
              <w:rPr>
                <w:rFonts w:eastAsia="Yu Mincho"/>
                <w:color w:val="000000" w:themeColor="text1"/>
                <w14:textFill>
                  <w14:solidFill>
                    <w14:schemeClr w14:val="tx1"/>
                  </w14:solidFill>
                </w14:textFill>
              </w:rPr>
              <w:t xml:space="preserve">continuous phenomena, while for the transient phenomena only general statements?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Whichever way we go: we would prefer to have aligned approach across all EMC specs (probably this would fit the EMC umbrella WI, actually). Otherwise, focus only on the IAB spec for now.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0000" w:themeColor="text1"/>
                <w:lang w:val="en-US" w:eastAsia="zh-CN"/>
                <w14:textFill>
                  <w14:solidFill>
                    <w14:schemeClr w14:val="tx1"/>
                  </w14:solidFill>
                </w14:textFill>
              </w:rPr>
              <w:t>- "total test" wording copied from the ETSI spec does not seem to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See comments in issue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ZTE: </w:t>
            </w:r>
            <w:r>
              <w:rPr>
                <w:rFonts w:hint="eastAsia" w:eastAsia="Yu Mincho"/>
                <w:lang w:val="en-US" w:eastAsia="zh-CN"/>
              </w:rPr>
              <w:t xml:space="preserve"> Delete </w:t>
            </w:r>
            <w:r>
              <w:rPr>
                <w:rFonts w:eastAsia="Yu Mincho"/>
                <w:lang w:val="en-US" w:eastAsia="zh-CN"/>
              </w:rPr>
              <w:t>“</w:t>
            </w:r>
            <w:r>
              <w:rPr>
                <w:rFonts w:eastAsia="Yu Mincho"/>
              </w:rPr>
              <w:t xml:space="preserve">based on manufacturers declaration and defined </w:t>
            </w:r>
            <w:r>
              <w:rPr>
                <w:rFonts w:eastAsia="Yu Mincho"/>
                <w:lang w:val="en-US" w:eastAsia="zh-CN"/>
              </w:rPr>
              <w:t>”</w:t>
            </w:r>
            <w:r>
              <w:rPr>
                <w:rFonts w:hint="eastAsia" w:eastAsia="Yu Mincho"/>
                <w:lang w:val="en-US" w:eastAsia="zh-CN"/>
              </w:rPr>
              <w:t xml:space="preserve"> in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"https://www.3gpp.org/ftp/TSG_RAN/WG4_Radio/TSGR4_98bis_e/Docs/R4-2106513.zip" </w:instrText>
            </w:r>
            <w:r>
              <w:fldChar w:fldCharType="separate"/>
            </w:r>
            <w:r>
              <w:rPr>
                <w:rStyle w:val="55"/>
                <w:rFonts w:ascii="Arial" w:hAnsi="Arial" w:eastAsia="Yu Mincho" w:cs="Arial"/>
                <w:b/>
                <w:sz w:val="16"/>
                <w:szCs w:val="16"/>
              </w:rPr>
              <w:t>R4-2106513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Huawei: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don’t agree. This does not consider IAB specifics. Leaving the IAB spec with such content would not guide the reader on the way IAB shall be tested for the EMC RI. There is no RAN4 conclusion captured on the usefullness (or lack of it) of the spatial exclusion for the IAB.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trying to apply the proposed text to the typical 360deg 3-panel IAB implementation would lead to NO test for EMC RI. This needs to be resolved.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Figure is not representative of IAB. Remove or revise. </w:t>
            </w:r>
          </w:p>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We recommend to further continue technical discussion on this topic.</w:t>
            </w:r>
          </w:p>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Yu Mincho"/>
                <w:color w:val="000000" w:themeColor="text1"/>
                <w:lang w:val="en-US" w:eastAsia="zh-CN"/>
                <w14:textFill>
                  <w14:solidFill>
                    <w14:schemeClr w14:val="tx1"/>
                  </w14:solidFill>
                </w14:textFill>
              </w:rPr>
              <w:t xml:space="preserve">Additional comments based on related discussion paper: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0000" w:themeColor="text1"/>
                <w:lang w:val="en-US" w:eastAsia="zh-CN"/>
                <w14:textFill>
                  <w14:solidFill>
                    <w14:schemeClr w14:val="tx1"/>
                  </w14:solidFill>
                </w14:textFill>
              </w:rPr>
              <w:t>- O6 from R4-2106512: this is not provided in the proposed draftCR.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See comments in issue 1-1 and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Can the description be added? Spatial exclusion band is only applicable to IAB with only one antenna array.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we may need to have more analysis on the proposed text. We prefer to avoid text in one array IAB – we don’t think that is good IAB product example. </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8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overflowPunct w:val="0"/>
              <w:autoSpaceDE w:val="0"/>
              <w:autoSpaceDN w:val="0"/>
              <w:adjustRightInd w:val="0"/>
              <w:textAlignment w:val="baseline"/>
              <w:rPr>
                <w:rFonts w:eastAsiaTheme="minorEastAsia"/>
                <w:b/>
                <w:bCs/>
                <w:color w:val="0070C0"/>
                <w:lang w:val="en-US" w:eastAsia="zh-CN"/>
              </w:rPr>
            </w:pPr>
          </w:p>
        </w:tc>
        <w:tc>
          <w:tcPr>
            <w:tcW w:w="857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#1-1</w:t>
            </w:r>
          </w:p>
          <w:p>
            <w:pPr>
              <w:overflowPunct w:val="0"/>
              <w:autoSpaceDE w:val="0"/>
              <w:autoSpaceDN w:val="0"/>
              <w:adjustRightInd w:val="0"/>
              <w:textAlignment w:val="baseline"/>
              <w:rPr>
                <w:rFonts w:eastAsiaTheme="minorEastAsia"/>
                <w:b/>
                <w:bCs/>
                <w:color w:val="0070C0"/>
                <w:lang w:val="en-US" w:eastAsia="zh-CN"/>
              </w:rPr>
            </w:pPr>
          </w:p>
        </w:tc>
        <w:tc>
          <w:tcPr>
            <w:tcW w:w="8579" w:type="dxa"/>
          </w:tcPr>
          <w:p>
            <w:pPr>
              <w:overflowPunct/>
              <w:autoSpaceDE/>
              <w:autoSpaceDN/>
              <w:adjustRightInd/>
              <w:textAlignment w:val="auto"/>
              <w:rPr>
                <w:rFonts w:eastAsia="Yu Mincho"/>
                <w:b/>
                <w:color w:val="0070C0"/>
                <w:u w:val="single"/>
                <w:lang w:val="en-US" w:eastAsia="zh-CN"/>
              </w:rPr>
            </w:pPr>
            <w:r>
              <w:rPr>
                <w:rFonts w:eastAsia="Yu Mincho"/>
                <w:b/>
                <w:color w:val="0070C0"/>
                <w:u w:val="single"/>
                <w:lang w:eastAsia="ko-KR"/>
              </w:rPr>
              <w:t xml:space="preserve">Issue 1-1: </w:t>
            </w:r>
            <w:r>
              <w:rPr>
                <w:rFonts w:hint="eastAsia" w:eastAsia="Yu Mincho"/>
                <w:b/>
                <w:color w:val="0070C0"/>
                <w:u w:val="single"/>
                <w:lang w:val="en-US" w:eastAsia="zh-CN"/>
              </w:rPr>
              <w:t xml:space="preserve">Whether or not the current values of spatial exclusion zone of NR BS can be reused in the IAB RI testing (i.e.  </w:t>
            </w:r>
            <w:r>
              <w:rPr>
                <w:rFonts w:eastAsia="Yu Mincho"/>
                <w:b/>
                <w:color w:val="0070C0"/>
                <w:u w:val="single"/>
                <w:lang w:val="en-US" w:eastAsia="zh-CN"/>
              </w:rPr>
              <w:t>Δf</w:t>
            </w:r>
            <w:r>
              <w:rPr>
                <w:rFonts w:eastAsia="Yu Mincho"/>
                <w:b/>
                <w:color w:val="0070C0"/>
                <w:u w:val="single"/>
                <w:vertAlign w:val="subscript"/>
                <w:lang w:val="en-US" w:eastAsia="zh-CN"/>
              </w:rPr>
              <w:t>RX</w:t>
            </w:r>
            <w:r>
              <w:rPr>
                <w:rFonts w:hint="eastAsia" w:eastAsia="Yu Mincho"/>
                <w:b/>
                <w:color w:val="0070C0"/>
                <w:u w:val="single"/>
                <w:lang w:val="en-US" w:eastAsia="zh-CN"/>
              </w:rPr>
              <w:t xml:space="preserve"> )?</w:t>
            </w:r>
          </w:p>
          <w:p>
            <w:pPr>
              <w:overflowPunct/>
              <w:autoSpaceDE/>
              <w:autoSpaceDN/>
              <w:adjustRightInd/>
              <w:ind w:firstLine="201" w:firstLineChars="100"/>
              <w:textAlignment w:val="auto"/>
              <w:rPr>
                <w:rFonts w:eastAsiaTheme="minorEastAsia"/>
                <w:iCs/>
                <w:lang w:val="en-US" w:eastAsia="zh-CN"/>
              </w:rPr>
            </w:pPr>
            <w:r>
              <w:rPr>
                <w:rFonts w:hint="eastAsia" w:eastAsia="Yu Mincho"/>
                <w:b/>
                <w:u w:val="single"/>
                <w:lang w:val="en-US" w:eastAsia="zh-CN"/>
              </w:rPr>
              <w:t xml:space="preserve"> - </w:t>
            </w:r>
            <w:r>
              <w:rPr>
                <w:rFonts w:hint="eastAsia" w:eastAsiaTheme="minorEastAsia"/>
                <w:i/>
                <w:lang w:val="en-US" w:eastAsia="zh-CN"/>
              </w:rPr>
              <w:t>No objections to the values.</w:t>
            </w:r>
          </w:p>
          <w:p>
            <w:pPr>
              <w:overflowPunct/>
              <w:autoSpaceDE/>
              <w:autoSpaceDN/>
              <w:adjustRightInd/>
              <w:textAlignment w:val="auto"/>
              <w:rPr>
                <w:rFonts w:eastAsiaTheme="minorEastAsia"/>
                <w:i/>
                <w:lang w:val="en-US" w:eastAsia="zh-CN"/>
              </w:rPr>
            </w:pPr>
            <w:r>
              <w:rPr>
                <w:rFonts w:hint="eastAsia" w:eastAsiaTheme="minorEastAsia"/>
                <w:i/>
                <w:lang w:val="en-US" w:eastAsia="zh-CN"/>
              </w:rPr>
              <w:t xml:space="preserve">     - Company share some concerns on the joint spatial exclusion concept with </w:t>
            </w:r>
            <w:r>
              <w:rPr>
                <w:rFonts w:hint="eastAsia" w:eastAsia="Yu Mincho"/>
                <w:i/>
                <w:lang w:val="en-US" w:eastAsia="zh-CN"/>
              </w:rPr>
              <w:t>Δf</w:t>
            </w:r>
            <w:r>
              <w:rPr>
                <w:rFonts w:hint="eastAsia" w:eastAsia="Yu Mincho"/>
                <w:i/>
                <w:vertAlign w:val="subscript"/>
                <w:lang w:val="en-US" w:eastAsia="zh-CN"/>
              </w:rPr>
              <w:t xml:space="preserve">RX  </w:t>
            </w:r>
            <w:r>
              <w:rPr>
                <w:rFonts w:hint="eastAsia" w:eastAsiaTheme="minorEastAsia"/>
                <w:i/>
                <w:lang w:val="en-US" w:eastAsia="zh-CN"/>
              </w:rPr>
              <w:t>values, some topics raised (e.g. synchronization, synchronization, RF architecture, types of repeaters, etc.) are seen as not really impacting the core EMC requirements. Company is fine to wait for more discussion in RF room.</w:t>
            </w:r>
          </w:p>
          <w:p>
            <w:pPr>
              <w:overflowPunct w:val="0"/>
              <w:autoSpaceDE w:val="0"/>
              <w:autoSpaceDN w:val="0"/>
              <w:adjustRightInd w:val="0"/>
              <w:textAlignment w:val="baseline"/>
              <w:rPr>
                <w:rFonts w:eastAsiaTheme="minorEastAsia"/>
                <w:i/>
                <w:lang w:val="en-US" w:eastAsia="zh-CN"/>
              </w:rPr>
            </w:pPr>
            <w:r>
              <w:rPr>
                <w:rFonts w:hint="eastAsia" w:eastAsiaTheme="minorEastAsia"/>
                <w:i/>
                <w:color w:val="0070C0"/>
                <w:lang w:val="en-US" w:eastAsia="zh-CN"/>
              </w:rPr>
              <w:t xml:space="preserve">Tentative agreements:  </w:t>
            </w:r>
            <w:r>
              <w:rPr>
                <w:rFonts w:hint="eastAsia" w:eastAsiaTheme="minorEastAsia"/>
                <w:i/>
                <w:lang w:val="en-US" w:eastAsia="zh-CN"/>
              </w:rPr>
              <w:t>[] in the tables can be removed.</w:t>
            </w:r>
          </w:p>
          <w:tbl>
            <w:tblPr>
              <w:tblStyle w:val="4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954"/>
              <w:gridCol w:w="2800"/>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pct"/>
                  <w:tcBorders>
                    <w:bottom w:val="single" w:color="auto" w:sz="4" w:space="0"/>
                  </w:tcBorders>
                </w:tcPr>
                <w:p>
                  <w:pPr>
                    <w:spacing w:after="0"/>
                    <w:rPr>
                      <w:i/>
                      <w:lang w:val="en-US" w:eastAsia="zh-CN"/>
                    </w:rPr>
                  </w:pPr>
                  <w:r>
                    <w:rPr>
                      <w:rFonts w:hint="eastAsia"/>
                      <w:i/>
                      <w:lang w:val="en-US" w:eastAsia="zh-CN"/>
                    </w:rPr>
                    <w:t>IAB type</w:t>
                  </w:r>
                </w:p>
              </w:tc>
              <w:tc>
                <w:tcPr>
                  <w:tcW w:w="1768" w:type="pct"/>
                  <w:tcBorders>
                    <w:bottom w:val="single" w:color="auto" w:sz="4" w:space="0"/>
                  </w:tcBorders>
                  <w:shd w:val="clear" w:color="auto" w:fill="auto"/>
                </w:tcPr>
                <w:p>
                  <w:pPr>
                    <w:spacing w:after="0"/>
                    <w:rPr>
                      <w:i/>
                      <w:lang w:val="en-US" w:eastAsia="zh-CN"/>
                    </w:rPr>
                  </w:pPr>
                  <w:r>
                    <w:rPr>
                      <w:rFonts w:hint="eastAsia"/>
                      <w:i/>
                      <w:lang w:val="en-US" w:eastAsia="zh-CN"/>
                    </w:rPr>
                    <w:t>IAB operating band characteristics</w:t>
                  </w:r>
                </w:p>
              </w:tc>
              <w:tc>
                <w:tcPr>
                  <w:tcW w:w="1676" w:type="pct"/>
                </w:tcPr>
                <w:p>
                  <w:pPr>
                    <w:spacing w:after="0"/>
                    <w:rPr>
                      <w:i/>
                      <w:lang w:val="en-US" w:eastAsia="zh-CN"/>
                    </w:rPr>
                  </w:pPr>
                  <w:r>
                    <w:rPr>
                      <w:rFonts w:hint="eastAsia"/>
                      <w:i/>
                      <w:lang w:val="en-US" w:eastAsia="zh-CN"/>
                    </w:rPr>
                    <w:t>RI test setup</w:t>
                  </w:r>
                </w:p>
              </w:tc>
              <w:tc>
                <w:tcPr>
                  <w:tcW w:w="601" w:type="pct"/>
                </w:tcPr>
                <w:p>
                  <w:pPr>
                    <w:spacing w:after="0"/>
                    <w:rPr>
                      <w:i/>
                      <w:lang w:val="en-US" w:eastAsia="zh-CN"/>
                    </w:rPr>
                  </w:pPr>
                  <w:r>
                    <w:rPr>
                      <w:rFonts w:hint="eastAsia"/>
                      <w:i/>
                      <w:lang w:val="en-US" w:eastAsia="zh-CN"/>
                    </w:rPr>
                    <w:t>Δf</w:t>
                  </w:r>
                  <w:r>
                    <w:rPr>
                      <w:rFonts w:hint="eastAsia"/>
                      <w:i/>
                      <w:vertAlign w:val="subscript"/>
                      <w:lang w:val="en-US" w:eastAsia="zh-CN"/>
                    </w:rPr>
                    <w:t xml:space="preserve">RX </w:t>
                  </w:r>
                  <w:r>
                    <w:rPr>
                      <w:rFonts w:hint="eastAsia"/>
                      <w:i/>
                      <w:lang w:val="en-US" w:eastAsia="zh-CN"/>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53" w:type="pct"/>
                  <w:tcBorders>
                    <w:bottom w:val="nil"/>
                  </w:tcBorders>
                  <w:shd w:val="clear" w:color="auto" w:fill="auto"/>
                </w:tcPr>
                <w:p>
                  <w:pPr>
                    <w:spacing w:after="0"/>
                    <w:rPr>
                      <w:i/>
                      <w:lang w:val="en-US" w:eastAsia="zh-CN"/>
                    </w:rPr>
                  </w:pPr>
                  <w:r>
                    <w:rPr>
                      <w:rFonts w:hint="eastAsia"/>
                      <w:i/>
                      <w:lang w:val="en-US" w:eastAsia="en-GB"/>
                    </w:rPr>
                    <w:t>IAB type 1-</w:t>
                  </w:r>
                  <w:r>
                    <w:rPr>
                      <w:rFonts w:hint="eastAsia"/>
                      <w:i/>
                      <w:lang w:val="en-US" w:eastAsia="zh-CN"/>
                    </w:rPr>
                    <w:t>O</w:t>
                  </w:r>
                </w:p>
              </w:tc>
              <w:tc>
                <w:tcPr>
                  <w:tcW w:w="1768" w:type="pct"/>
                  <w:tcBorders>
                    <w:bottom w:val="nil"/>
                  </w:tcBorders>
                  <w:shd w:val="clear" w:color="auto" w:fill="auto"/>
                </w:tcPr>
                <w:p>
                  <w:pPr>
                    <w:spacing w:after="0"/>
                    <w:rPr>
                      <w:i/>
                      <w:lang w:val="en-US" w:eastAsia="zh-CN"/>
                    </w:rPr>
                  </w:pPr>
                  <w:r>
                    <w:rPr>
                      <w:rFonts w:hint="eastAsia"/>
                      <w:i/>
                      <w:lang w:val="en-US" w:eastAsia="zh-CN"/>
                    </w:rPr>
                    <w:t>FUL,high – FUL,low &lt; 100 MHz</w:t>
                  </w:r>
                </w:p>
              </w:tc>
              <w:tc>
                <w:tcPr>
                  <w:tcW w:w="1676" w:type="pct"/>
                </w:tcPr>
                <w:p>
                  <w:pPr>
                    <w:spacing w:after="0"/>
                    <w:rPr>
                      <w:i/>
                      <w:lang w:val="en-US" w:eastAsia="zh-CN"/>
                    </w:rPr>
                  </w:pPr>
                  <w:r>
                    <w:rPr>
                      <w:rFonts w:hint="eastAsia"/>
                      <w:i/>
                      <w:lang w:val="en-US" w:eastAsia="zh-CN"/>
                    </w:rPr>
                    <w:t>With exclusion zone</w:t>
                  </w:r>
                </w:p>
              </w:tc>
              <w:tc>
                <w:tcPr>
                  <w:tcW w:w="601" w:type="pct"/>
                  <w:shd w:val="clear" w:color="auto" w:fill="auto"/>
                </w:tcPr>
                <w:p>
                  <w:pPr>
                    <w:spacing w:after="0"/>
                    <w:rPr>
                      <w:i/>
                      <w:lang w:val="en-US" w:eastAsia="zh-CN"/>
                    </w:rPr>
                  </w:pPr>
                  <w:r>
                    <w:rPr>
                      <w:rFonts w:hint="eastAsia"/>
                      <w:i/>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3" w:type="pct"/>
                  <w:tcBorders>
                    <w:top w:val="nil"/>
                    <w:bottom w:val="nil"/>
                  </w:tcBorders>
                  <w:shd w:val="clear" w:color="auto" w:fill="auto"/>
                </w:tcPr>
                <w:p>
                  <w:pPr>
                    <w:spacing w:after="0"/>
                    <w:rPr>
                      <w:i/>
                      <w:lang w:val="en-US" w:eastAsia="zh-CN"/>
                    </w:rPr>
                  </w:pPr>
                </w:p>
              </w:tc>
              <w:tc>
                <w:tcPr>
                  <w:tcW w:w="1768" w:type="pct"/>
                  <w:tcBorders>
                    <w:top w:val="nil"/>
                    <w:bottom w:val="single" w:color="auto" w:sz="4" w:space="0"/>
                  </w:tcBorders>
                  <w:shd w:val="clear" w:color="auto" w:fill="auto"/>
                </w:tcPr>
                <w:p>
                  <w:pPr>
                    <w:spacing w:after="0"/>
                    <w:rPr>
                      <w:i/>
                      <w:lang w:val="en-US" w:eastAsia="zh-CN"/>
                    </w:rPr>
                  </w:pPr>
                </w:p>
              </w:tc>
              <w:tc>
                <w:tcPr>
                  <w:tcW w:w="1676" w:type="pct"/>
                </w:tcPr>
                <w:p>
                  <w:pPr>
                    <w:spacing w:after="0"/>
                    <w:rPr>
                      <w:i/>
                      <w:lang w:val="en-US" w:eastAsia="zh-CN"/>
                    </w:rPr>
                  </w:pPr>
                  <w:r>
                    <w:rPr>
                      <w:rFonts w:hint="eastAsia"/>
                      <w:i/>
                      <w:lang w:val="en-US" w:eastAsia="zh-CN"/>
                    </w:rPr>
                    <w:t>Without exclusion zone</w:t>
                  </w:r>
                </w:p>
              </w:tc>
              <w:tc>
                <w:tcPr>
                  <w:tcW w:w="601" w:type="pct"/>
                  <w:shd w:val="clear" w:color="auto" w:fill="auto"/>
                </w:tcPr>
                <w:p>
                  <w:pPr>
                    <w:spacing w:after="0"/>
                    <w:rPr>
                      <w:i/>
                      <w:lang w:val="en-US" w:eastAsia="zh-CN"/>
                    </w:rPr>
                  </w:pPr>
                  <w:r>
                    <w:rPr>
                      <w:rFonts w:hint="eastAsia"/>
                      <w:i/>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3" w:type="pct"/>
                  <w:tcBorders>
                    <w:top w:val="nil"/>
                    <w:bottom w:val="nil"/>
                  </w:tcBorders>
                  <w:shd w:val="clear" w:color="auto" w:fill="auto"/>
                </w:tcPr>
                <w:p>
                  <w:pPr>
                    <w:spacing w:after="0"/>
                    <w:rPr>
                      <w:i/>
                      <w:lang w:val="en-US" w:eastAsia="zh-CN"/>
                    </w:rPr>
                  </w:pPr>
                </w:p>
              </w:tc>
              <w:tc>
                <w:tcPr>
                  <w:tcW w:w="1768" w:type="pct"/>
                  <w:tcBorders>
                    <w:bottom w:val="nil"/>
                  </w:tcBorders>
                  <w:shd w:val="clear" w:color="auto" w:fill="auto"/>
                </w:tcPr>
                <w:p>
                  <w:pPr>
                    <w:spacing w:after="0"/>
                    <w:rPr>
                      <w:i/>
                      <w:lang w:val="en-US" w:eastAsia="zh-CN"/>
                    </w:rPr>
                  </w:pPr>
                  <w:r>
                    <w:rPr>
                      <w:rFonts w:hint="eastAsia"/>
                      <w:i/>
                      <w:lang w:val="en-US" w:eastAsia="zh-CN"/>
                    </w:rPr>
                    <w:t xml:space="preserve">100 MHz </w:t>
                  </w:r>
                  <w:r>
                    <w:rPr>
                      <w:rFonts w:hint="eastAsia"/>
                      <w:i/>
                      <w:lang w:val="en-US" w:eastAsia="zh-CN"/>
                    </w:rPr>
                    <w:sym w:font="Symbol" w:char="00A3"/>
                  </w:r>
                  <w:r>
                    <w:rPr>
                      <w:rFonts w:hint="eastAsia"/>
                      <w:i/>
                      <w:lang w:val="en-US" w:eastAsia="zh-CN"/>
                    </w:rPr>
                    <w:t xml:space="preserve"> FUL,high – FUL,low </w:t>
                  </w:r>
                  <w:r>
                    <w:rPr>
                      <w:rFonts w:hint="eastAsia"/>
                      <w:i/>
                      <w:lang w:val="en-US" w:eastAsia="zh-CN"/>
                    </w:rPr>
                    <w:sym w:font="Symbol" w:char="00A3"/>
                  </w:r>
                  <w:r>
                    <w:rPr>
                      <w:rFonts w:hint="eastAsia"/>
                      <w:i/>
                      <w:lang w:val="en-US" w:eastAsia="zh-CN"/>
                    </w:rPr>
                    <w:t xml:space="preserve"> 900 MHz</w:t>
                  </w:r>
                </w:p>
              </w:tc>
              <w:tc>
                <w:tcPr>
                  <w:tcW w:w="1676" w:type="pct"/>
                </w:tcPr>
                <w:p>
                  <w:pPr>
                    <w:spacing w:after="0"/>
                    <w:rPr>
                      <w:i/>
                      <w:lang w:val="en-US" w:eastAsia="zh-CN"/>
                    </w:rPr>
                  </w:pPr>
                  <w:r>
                    <w:rPr>
                      <w:rFonts w:hint="eastAsia"/>
                      <w:i/>
                      <w:lang w:val="en-US" w:eastAsia="zh-CN"/>
                    </w:rPr>
                    <w:t>With exclusion zone</w:t>
                  </w:r>
                </w:p>
              </w:tc>
              <w:tc>
                <w:tcPr>
                  <w:tcW w:w="601" w:type="pct"/>
                  <w:shd w:val="clear" w:color="auto" w:fill="auto"/>
                </w:tcPr>
                <w:p>
                  <w:pPr>
                    <w:spacing w:after="0"/>
                    <w:rPr>
                      <w:i/>
                      <w:lang w:val="en-US" w:eastAsia="zh-CN"/>
                    </w:rPr>
                  </w:pPr>
                  <w:r>
                    <w:rPr>
                      <w:rFonts w:hint="eastAsia"/>
                      <w:i/>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953" w:type="pct"/>
                  <w:tcBorders>
                    <w:top w:val="nil"/>
                  </w:tcBorders>
                  <w:shd w:val="clear" w:color="auto" w:fill="auto"/>
                </w:tcPr>
                <w:p>
                  <w:pPr>
                    <w:spacing w:after="0"/>
                    <w:rPr>
                      <w:i/>
                      <w:lang w:val="en-US" w:eastAsia="zh-CN"/>
                    </w:rPr>
                  </w:pPr>
                </w:p>
              </w:tc>
              <w:tc>
                <w:tcPr>
                  <w:tcW w:w="1768" w:type="pct"/>
                  <w:tcBorders>
                    <w:top w:val="nil"/>
                  </w:tcBorders>
                  <w:shd w:val="clear" w:color="auto" w:fill="auto"/>
                </w:tcPr>
                <w:p>
                  <w:pPr>
                    <w:spacing w:after="0"/>
                    <w:rPr>
                      <w:i/>
                      <w:lang w:val="en-US" w:eastAsia="zh-CN"/>
                    </w:rPr>
                  </w:pPr>
                </w:p>
              </w:tc>
              <w:tc>
                <w:tcPr>
                  <w:tcW w:w="1676" w:type="pct"/>
                </w:tcPr>
                <w:p>
                  <w:pPr>
                    <w:spacing w:after="0"/>
                    <w:rPr>
                      <w:i/>
                      <w:lang w:val="en-US" w:eastAsia="zh-CN"/>
                    </w:rPr>
                  </w:pPr>
                  <w:r>
                    <w:rPr>
                      <w:rFonts w:hint="eastAsia"/>
                      <w:i/>
                      <w:lang w:val="en-US" w:eastAsia="zh-CN"/>
                    </w:rPr>
                    <w:t>Without exclusion zone</w:t>
                  </w:r>
                </w:p>
              </w:tc>
              <w:tc>
                <w:tcPr>
                  <w:tcW w:w="601" w:type="pct"/>
                  <w:shd w:val="clear" w:color="auto" w:fill="auto"/>
                </w:tcPr>
                <w:p>
                  <w:pPr>
                    <w:spacing w:after="0"/>
                    <w:rPr>
                      <w:i/>
                      <w:lang w:val="en-US" w:eastAsia="zh-CN"/>
                    </w:rPr>
                  </w:pPr>
                  <w:r>
                    <w:rPr>
                      <w:rFonts w:hint="eastAsia"/>
                      <w:i/>
                      <w:lang w:val="en-US" w:eastAsia="zh-CN"/>
                    </w:rPr>
                    <w:t>[200]</w:t>
                  </w:r>
                </w:p>
              </w:tc>
            </w:tr>
          </w:tbl>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lang w:val="en-US" w:eastAsia="zh-CN"/>
              </w:rPr>
              <w:t xml:space="preserve"> The above tentative agreements should be included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#1-2</w:t>
            </w:r>
          </w:p>
          <w:p>
            <w:pPr>
              <w:overflowPunct w:val="0"/>
              <w:autoSpaceDE w:val="0"/>
              <w:autoSpaceDN w:val="0"/>
              <w:adjustRightInd w:val="0"/>
              <w:textAlignment w:val="baseline"/>
              <w:rPr>
                <w:rFonts w:eastAsiaTheme="minorEastAsia"/>
                <w:b/>
                <w:bCs/>
                <w:color w:val="0070C0"/>
                <w:lang w:val="en-US" w:eastAsia="zh-CN"/>
              </w:rPr>
            </w:pPr>
          </w:p>
        </w:tc>
        <w:tc>
          <w:tcPr>
            <w:tcW w:w="8579" w:type="dxa"/>
          </w:tcPr>
          <w:p>
            <w:pPr>
              <w:overflowPunct w:val="0"/>
              <w:autoSpaceDE w:val="0"/>
              <w:autoSpaceDN w:val="0"/>
              <w:adjustRightInd w:val="0"/>
              <w:textAlignment w:val="baseline"/>
              <w:rPr>
                <w:rFonts w:eastAsia="Yu Mincho"/>
                <w:b/>
                <w:i/>
                <w:iCs/>
                <w:color w:val="0070C0"/>
                <w:u w:val="single"/>
                <w:lang w:val="en-US" w:eastAsia="zh-CN"/>
              </w:rPr>
            </w:pPr>
            <w:r>
              <w:rPr>
                <w:rFonts w:eastAsia="Yu Mincho"/>
                <w:b/>
                <w:color w:val="0070C0"/>
                <w:u w:val="single"/>
                <w:lang w:eastAsia="ko-KR"/>
              </w:rPr>
              <w:t>Issue 1-</w:t>
            </w:r>
            <w:r>
              <w:rPr>
                <w:rFonts w:hint="eastAsia" w:eastAsia="Yu Mincho"/>
                <w:b/>
                <w:color w:val="0070C0"/>
                <w:u w:val="single"/>
                <w:lang w:val="en-US" w:eastAsia="zh-CN"/>
              </w:rPr>
              <w:t>2</w:t>
            </w:r>
            <w:r>
              <w:rPr>
                <w:rFonts w:eastAsia="Yu Mincho"/>
                <w:b/>
                <w:color w:val="0070C0"/>
                <w:u w:val="single"/>
                <w:lang w:eastAsia="ko-KR"/>
              </w:rPr>
              <w:t xml:space="preserve">: </w:t>
            </w:r>
            <w:r>
              <w:rPr>
                <w:rFonts w:hint="eastAsia" w:eastAsia="Yu Mincho"/>
                <w:b/>
                <w:color w:val="0070C0"/>
                <w:u w:val="single"/>
                <w:lang w:val="en-US" w:eastAsia="zh-CN"/>
              </w:rPr>
              <w:t xml:space="preserve">How to address the  </w:t>
            </w:r>
            <w:r>
              <w:rPr>
                <w:rFonts w:eastAsia="Yu Mincho"/>
                <w:b/>
                <w:color w:val="0070C0"/>
                <w:u w:val="single"/>
                <w:lang w:val="en-US" w:eastAsia="zh-CN"/>
              </w:rPr>
              <w:t>“</w:t>
            </w:r>
            <w:r>
              <w:rPr>
                <w:rFonts w:hint="eastAsia" w:eastAsia="Yu Mincho"/>
                <w:b/>
                <w:color w:val="0070C0"/>
                <w:u w:val="single"/>
                <w:lang w:val="en-US" w:eastAsia="zh-CN"/>
              </w:rPr>
              <w:t xml:space="preserve">spatial exclusion”? </w:t>
            </w:r>
          </w:p>
          <w:p>
            <w:pPr>
              <w:overflowPunct w:val="0"/>
              <w:autoSpaceDE w:val="0"/>
              <w:autoSpaceDN w:val="0"/>
              <w:adjustRightInd w:val="0"/>
              <w:textAlignment w:val="baseline"/>
              <w:rPr>
                <w:rFonts w:eastAsiaTheme="minorEastAsia"/>
                <w:i/>
                <w:lang w:val="en-US" w:eastAsia="zh-CN"/>
              </w:rPr>
            </w:pPr>
            <w:r>
              <w:rPr>
                <w:rFonts w:hint="eastAsia" w:eastAsiaTheme="minorEastAsia"/>
                <w:i/>
                <w:color w:val="0070C0"/>
                <w:lang w:val="en-US" w:eastAsia="zh-CN"/>
              </w:rPr>
              <w:t xml:space="preserve">   </w:t>
            </w:r>
            <w:r>
              <w:rPr>
                <w:rFonts w:hint="eastAsia" w:eastAsiaTheme="minorEastAsia"/>
                <w:i/>
                <w:lang w:val="en-US" w:eastAsia="zh-CN"/>
              </w:rPr>
              <w:t xml:space="preserve">- All companies think IAB architecture design will impact spatial exclusion during RI testing. In addition. However, different companies have different understandings on the IAB architecture design, i.e 1,2,3 antenna array(s), respectively.  </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   - Also one company would like to discuss </w:t>
            </w:r>
            <w:r>
              <w:rPr>
                <w:rFonts w:eastAsiaTheme="minorEastAsia"/>
                <w:i/>
                <w:lang w:val="en-US" w:eastAsia="zh-CN"/>
              </w:rPr>
              <w:t xml:space="preserve">if the LS to IEC is necessary to inform them that the EMC RI testing may not be doable for some IAB implementations (e.g. 3-panel). </w:t>
            </w:r>
            <w:r>
              <w:rPr>
                <w:rFonts w:hint="eastAsia" w:eastAsiaTheme="minorEastAsia"/>
                <w:i/>
                <w:lang w:val="en-US" w:eastAsia="zh-CN"/>
              </w:rPr>
              <w:t>This is the legacy issue in last meeting, however, no inputs and no discussions in this meeting.</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r>
              <w:rPr>
                <w:rFonts w:hint="eastAsia" w:eastAsiaTheme="minorEastAsia"/>
                <w:i/>
                <w:lang w:val="en-US" w:eastAsia="zh-CN"/>
              </w:rPr>
              <w:t xml:space="preserve"> - Refinement for wording texts of </w:t>
            </w:r>
            <w:r>
              <w:rPr>
                <w:rFonts w:eastAsiaTheme="minorEastAsia"/>
                <w:i/>
                <w:lang w:val="en-US" w:eastAsia="zh-CN"/>
              </w:rPr>
              <w:t>spatial exclusion</w:t>
            </w:r>
            <w:r>
              <w:rPr>
                <w:rFonts w:hint="eastAsia" w:eastAsiaTheme="minorEastAsia"/>
                <w:i/>
                <w:lang w:val="en-US" w:eastAsia="zh-CN"/>
              </w:rPr>
              <w:t xml:space="preserve"> in specification will be needed to consider all the possible IAB architecture design.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Candidate options: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p>
            <w:pPr>
              <w:overflowPunct w:val="0"/>
              <w:autoSpaceDE w:val="0"/>
              <w:autoSpaceDN w:val="0"/>
              <w:adjustRightInd w:val="0"/>
              <w:textAlignment w:val="baseline"/>
              <w:rPr>
                <w:rFonts w:eastAsiaTheme="minorEastAsia"/>
                <w:i/>
                <w:lang w:val="en-US" w:eastAsia="zh-CN"/>
              </w:rPr>
            </w:pPr>
            <w:r>
              <w:rPr>
                <w:rFonts w:hint="eastAsia" w:eastAsiaTheme="minorEastAsia"/>
                <w:i/>
                <w:color w:val="0070C0"/>
                <w:lang w:val="en-US" w:eastAsia="zh-CN"/>
              </w:rPr>
              <w:t xml:space="preserve">  </w:t>
            </w:r>
            <w:r>
              <w:rPr>
                <w:rFonts w:hint="eastAsia" w:eastAsiaTheme="minorEastAsia"/>
                <w:i/>
                <w:lang w:val="en-US" w:eastAsia="zh-CN"/>
              </w:rPr>
              <w:t>Focus on the assigned WF, where: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   - No specific discussions on the IAB architecture in EMC scope since this issue is supposed to be discussed in RF scope. </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  - Mainly focus on how to apply </w:t>
            </w:r>
            <w:r>
              <w:rPr>
                <w:rFonts w:eastAsiaTheme="minorEastAsia"/>
                <w:i/>
                <w:lang w:val="en-US" w:eastAsia="zh-CN"/>
              </w:rPr>
              <w:t>spatial exclusion</w:t>
            </w:r>
            <w:r>
              <w:rPr>
                <w:rFonts w:hint="eastAsia" w:eastAsiaTheme="minorEastAsia"/>
                <w:i/>
                <w:lang w:val="en-US" w:eastAsia="zh-CN"/>
              </w:rPr>
              <w:t xml:space="preserve"> to different IAB architecture.</w:t>
            </w:r>
          </w:p>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#1-3</w:t>
            </w:r>
          </w:p>
          <w:p>
            <w:pPr>
              <w:overflowPunct w:val="0"/>
              <w:autoSpaceDE w:val="0"/>
              <w:autoSpaceDN w:val="0"/>
              <w:adjustRightInd w:val="0"/>
              <w:textAlignment w:val="baseline"/>
              <w:rPr>
                <w:rFonts w:eastAsiaTheme="minorEastAsia"/>
                <w:b/>
                <w:bCs/>
                <w:color w:val="0070C0"/>
                <w:lang w:val="en-US" w:eastAsia="zh-CN"/>
              </w:rPr>
            </w:pPr>
          </w:p>
        </w:tc>
        <w:tc>
          <w:tcPr>
            <w:tcW w:w="8579" w:type="dxa"/>
          </w:tcPr>
          <w:p>
            <w:pPr>
              <w:overflowPunct w:val="0"/>
              <w:autoSpaceDE w:val="0"/>
              <w:autoSpaceDN w:val="0"/>
              <w:adjustRightInd w:val="0"/>
              <w:textAlignment w:val="baseline"/>
              <w:rPr>
                <w:rFonts w:eastAsia="Yu Mincho"/>
                <w:b/>
                <w:color w:val="0070C0"/>
                <w:u w:val="single"/>
                <w:lang w:val="en-US" w:eastAsia="ko-KR"/>
              </w:rPr>
            </w:pPr>
            <w:r>
              <w:rPr>
                <w:rFonts w:eastAsia="Yu Mincho"/>
                <w:b/>
                <w:color w:val="0070C0"/>
                <w:u w:val="single"/>
                <w:lang w:eastAsia="ko-KR"/>
              </w:rPr>
              <w:t>Issue 1-</w:t>
            </w:r>
            <w:r>
              <w:rPr>
                <w:rFonts w:hint="eastAsia" w:eastAsia="Yu Mincho"/>
                <w:b/>
                <w:color w:val="0070C0"/>
                <w:u w:val="single"/>
                <w:lang w:val="en-US" w:eastAsia="zh-CN"/>
              </w:rPr>
              <w:t>3</w:t>
            </w:r>
            <w:r>
              <w:rPr>
                <w:rFonts w:eastAsia="Yu Mincho"/>
                <w:b/>
                <w:color w:val="0070C0"/>
                <w:u w:val="single"/>
                <w:lang w:eastAsia="ko-KR"/>
              </w:rPr>
              <w:t xml:space="preserve">: </w:t>
            </w:r>
            <w:r>
              <w:rPr>
                <w:rFonts w:hint="eastAsia" w:eastAsia="Yu Mincho"/>
                <w:b/>
                <w:color w:val="0070C0"/>
                <w:u w:val="single"/>
                <w:lang w:val="en-US" w:eastAsia="zh-CN"/>
              </w:rPr>
              <w:t>How to define the Performance Criteria for Transient Phenomena for IAB?</w:t>
            </w:r>
          </w:p>
          <w:p>
            <w:pPr>
              <w:overflowPunct w:val="0"/>
              <w:autoSpaceDE w:val="0"/>
              <w:autoSpaceDN w:val="0"/>
              <w:adjustRightInd w:val="0"/>
              <w:textAlignment w:val="baseline"/>
              <w:rPr>
                <w:rFonts w:eastAsia="Yu Mincho"/>
                <w:color w:val="0070C0"/>
                <w:szCs w:val="24"/>
                <w:lang w:val="en-US" w:eastAsia="zh-CN"/>
              </w:rPr>
            </w:pPr>
            <w:r>
              <w:rPr>
                <w:rFonts w:hint="eastAsia" w:eastAsiaTheme="minorEastAsia"/>
                <w:i/>
                <w:color w:val="0070C0"/>
                <w:lang w:val="en-US" w:eastAsia="zh-CN"/>
              </w:rPr>
              <w:t xml:space="preserve">     </w:t>
            </w:r>
            <w:r>
              <w:rPr>
                <w:rFonts w:hint="eastAsia" w:eastAsiaTheme="minorEastAsia"/>
                <w:i/>
                <w:lang w:val="en-US" w:eastAsia="zh-CN"/>
              </w:rPr>
              <w:t xml:space="preserve">- No strong objections. The Performance Criteria for Transient Phenomena for IAB should be </w:t>
            </w:r>
            <w:r>
              <w:rPr>
                <w:rFonts w:eastAsiaTheme="minorEastAsia"/>
                <w:i/>
                <w:szCs w:val="21"/>
                <w:lang w:val="en-US" w:eastAsia="zh-CN"/>
              </w:rPr>
              <w:t>aligned with IEC definition</w:t>
            </w:r>
            <w:r>
              <w:rPr>
                <w:rFonts w:hint="eastAsia" w:eastAsiaTheme="minorEastAsia"/>
                <w:i/>
                <w:lang w:val="en-US" w:eastAsia="zh-CN"/>
              </w:rPr>
              <w:t>. However, discrepancy among EMC specifications (including TS37.104, TS38.113, etc) are existed. How to solve this problem may need to be further discussed.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Yu Mincho"/>
                <w:color w:val="0070C0"/>
                <w:szCs w:val="24"/>
                <w:lang w:val="en-US" w:eastAsia="zh-CN"/>
              </w:rPr>
            </w:pPr>
            <w:r>
              <w:rPr>
                <w:rFonts w:hint="eastAsia" w:eastAsia="Yu Mincho"/>
                <w:color w:val="0070C0"/>
                <w:szCs w:val="24"/>
                <w:lang w:val="en-US" w:eastAsia="zh-CN"/>
              </w:rPr>
              <w:t xml:space="preserve">   </w:t>
            </w:r>
            <w:r>
              <w:rPr>
                <w:rFonts w:hint="eastAsia" w:eastAsia="Yu Mincho"/>
                <w:szCs w:val="24"/>
                <w:lang w:val="en-US" w:eastAsia="zh-CN"/>
              </w:rPr>
              <w:t>-</w:t>
            </w:r>
            <w:r>
              <w:rPr>
                <w:rFonts w:eastAsiaTheme="minorEastAsia"/>
                <w:i/>
                <w:szCs w:val="21"/>
                <w:lang w:val="en-US" w:eastAsia="zh-CN"/>
              </w:rPr>
              <w:t>Option 1</w:t>
            </w:r>
            <w:r>
              <w:rPr>
                <w:rFonts w:hint="eastAsia" w:eastAsiaTheme="minorEastAsia"/>
                <w:i/>
                <w:lang w:val="en-US" w:eastAsia="zh-CN"/>
              </w:rPr>
              <w:t>: aligned with IEC definition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Candidate options: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p>
            <w:pPr>
              <w:overflowPunct w:val="0"/>
              <w:autoSpaceDE w:val="0"/>
              <w:autoSpaceDN w:val="0"/>
              <w:adjustRightInd w:val="0"/>
              <w:textAlignment w:val="baseline"/>
              <w:rPr>
                <w:rFonts w:eastAsiaTheme="minorEastAsia"/>
                <w:i/>
                <w:lang w:val="en-US" w:eastAsia="zh-CN"/>
              </w:rPr>
            </w:pPr>
            <w:r>
              <w:rPr>
                <w:rFonts w:hint="eastAsia" w:eastAsia="Yu Mincho"/>
                <w:color w:val="0070C0"/>
                <w:szCs w:val="24"/>
                <w:lang w:val="en-US" w:eastAsia="zh-CN"/>
              </w:rPr>
              <w:t xml:space="preserve">   </w:t>
            </w:r>
            <w:r>
              <w:rPr>
                <w:rFonts w:hint="eastAsia" w:eastAsia="Yu Mincho"/>
                <w:szCs w:val="24"/>
                <w:lang w:val="en-US" w:eastAsia="zh-CN"/>
              </w:rPr>
              <w:t xml:space="preserve">- </w:t>
            </w:r>
            <w:r>
              <w:rPr>
                <w:rFonts w:eastAsiaTheme="minorEastAsia"/>
                <w:i/>
                <w:szCs w:val="21"/>
                <w:lang w:val="en-US" w:eastAsia="zh-CN"/>
              </w:rPr>
              <w:t xml:space="preserve">Only focus on </w:t>
            </w:r>
            <w:r>
              <w:rPr>
                <w:rFonts w:eastAsiaTheme="minorEastAsia"/>
                <w:i/>
                <w:lang w:val="en-US" w:eastAsia="zh-CN"/>
              </w:rPr>
              <w:t>IAB spec for now</w:t>
            </w:r>
            <w:r>
              <w:rPr>
                <w:rFonts w:hint="eastAsia" w:eastAsiaTheme="minorEastAsia"/>
                <w:i/>
                <w:lang w:val="en-US" w:eastAsia="zh-CN"/>
              </w:rPr>
              <w:t>, draft CR (</w:t>
            </w:r>
            <w:r>
              <w:fldChar w:fldCharType="begin"/>
            </w:r>
            <w:r>
              <w:instrText xml:space="preserve"> HYPERLINK "https://www.3gpp.org/ftp/TSG_RAN/WG4_Radio/TSGR4_98bis_e/Docs/R4-2106511.zip" </w:instrText>
            </w:r>
            <w:r>
              <w:fldChar w:fldCharType="separate"/>
            </w:r>
            <w:r>
              <w:rPr>
                <w:rFonts w:ascii="Arial" w:hAnsi="Arial" w:cs="Arial" w:eastAsiaTheme="minorEastAsia"/>
                <w:b/>
                <w:i/>
                <w:sz w:val="16"/>
                <w:szCs w:val="16"/>
                <w:lang w:val="en-US" w:eastAsia="zh-CN"/>
              </w:rPr>
              <w:t>R4-2106511</w:t>
            </w:r>
            <w:r>
              <w:rPr>
                <w:rFonts w:ascii="Arial" w:hAnsi="Arial" w:cs="Arial" w:eastAsiaTheme="minorEastAsia"/>
                <w:b/>
                <w:i/>
                <w:sz w:val="16"/>
                <w:szCs w:val="16"/>
                <w:lang w:val="en-US" w:eastAsia="zh-CN"/>
              </w:rPr>
              <w:fldChar w:fldCharType="end"/>
            </w:r>
            <w:r>
              <w:rPr>
                <w:rFonts w:hint="eastAsia" w:eastAsiaTheme="minorEastAsia"/>
                <w:i/>
                <w:lang w:val="en-US" w:eastAsia="zh-CN"/>
              </w:rPr>
              <w:t>) should be revised.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lang w:val="en-US" w:eastAsia="zh-CN"/>
              </w:rPr>
              <w:t xml:space="preserve">   - Discuss how to solve the discrepancy among EMC specifications.</w:t>
            </w:r>
            <w:r>
              <w:rPr>
                <w:rFonts w:hint="eastAsia" w:eastAsia="Yu Mincho"/>
                <w:szCs w:val="24"/>
                <w:lang w:val="en-US" w:eastAsia="zh-CN"/>
              </w:rPr>
              <w:t xml:space="preserve"> </w:t>
            </w:r>
          </w:p>
        </w:tc>
      </w:tr>
    </w:tbl>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lang w:val="en-US" w:eastAsia="zh-CN"/>
              </w:rPr>
            </w:pPr>
          </w:p>
        </w:tc>
        <w:tc>
          <w:tcPr>
            <w:tcW w:w="8615" w:type="dxa"/>
          </w:tcPr>
          <w:p>
            <w:pPr>
              <w:overflowPunct w:val="0"/>
              <w:autoSpaceDE w:val="0"/>
              <w:autoSpaceDN w:val="0"/>
              <w:adjustRightInd w:val="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i/>
                <w:lang w:val="en-US" w:eastAsia="zh-CN"/>
              </w:rPr>
            </w:pPr>
          </w:p>
        </w:tc>
        <w:tc>
          <w:tcPr>
            <w:tcW w:w="8615" w:type="dxa"/>
          </w:tcPr>
          <w:p>
            <w:pPr>
              <w:overflowPunct w:val="0"/>
              <w:autoSpaceDE w:val="0"/>
              <w:autoSpaceDN w:val="0"/>
              <w:adjustRightInd w:val="0"/>
              <w:textAlignment w:val="baseline"/>
              <w:rPr>
                <w:rFonts w:eastAsiaTheme="minorEastAsia"/>
                <w:i/>
                <w:lang w:val="en-US" w:eastAsia="zh-CN"/>
              </w:rPr>
            </w:pPr>
          </w:p>
        </w:tc>
      </w:tr>
    </w:tbl>
    <w:p>
      <w:pPr>
        <w:rPr>
          <w:color w:val="0070C0"/>
          <w:lang w:val="en-US" w:eastAsia="zh-CN"/>
        </w:rPr>
      </w:pPr>
    </w:p>
    <w:p>
      <w:pPr>
        <w:pStyle w:val="3"/>
        <w:rPr>
          <w:lang w:val="en-US"/>
        </w:rPr>
      </w:pPr>
      <w:r>
        <w:rPr>
          <w:lang w:val="en-US"/>
        </w:rPr>
        <w:t>Discussion on 2nd round (if applicable)</w:t>
      </w:r>
    </w:p>
    <w:p>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val="en-US" w:eastAsia="zh-CN"/>
        </w:rPr>
        <w:t>For the Performance Criteria for Transient Phenomena, how to solve the discrepancy problem among EMC specifications.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eastAsia="zh-CN"/>
        </w:rPr>
        <w:t xml:space="preserve">Option 1: </w:t>
      </w:r>
      <w:r>
        <w:rPr>
          <w:rFonts w:hint="eastAsia" w:eastAsia="宋体"/>
          <w:color w:val="0070C0"/>
          <w:szCs w:val="24"/>
          <w:lang w:val="en-US" w:eastAsia="zh-CN"/>
        </w:rPr>
        <w:t xml:space="preserve">Only fix the IAB discussion in Rel-17 and leave the BS EMC specs alignment as future work such as in under umbrella WID </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Change w:id="3" w:author="Luis Martinez G71" w:date="2021-04-19T13:01:00Z">
            <w:rPr>
              <w:rFonts w:eastAsia="宋体"/>
              <w:color w:val="0070C0"/>
              <w:szCs w:val="24"/>
              <w:lang w:val="sv-SE" w:eastAsia="zh-CN"/>
            </w:rPr>
          </w:rPrChange>
        </w:rPr>
      </w:pPr>
      <w:r>
        <w:rPr>
          <w:rFonts w:eastAsia="宋体"/>
          <w:color w:val="0070C0"/>
          <w:szCs w:val="24"/>
          <w:lang w:val="en-US" w:eastAsia="zh-CN"/>
          <w:rPrChange w:id="4" w:author="Luis Martinez G71" w:date="2021-04-19T13:01:00Z">
            <w:rPr>
              <w:rFonts w:eastAsia="宋体"/>
              <w:color w:val="0070C0"/>
              <w:szCs w:val="24"/>
              <w:lang w:val="sv-SE" w:eastAsia="zh-CN"/>
            </w:rPr>
          </w:rPrChange>
        </w:rPr>
        <w:t xml:space="preserve">Option 2: </w:t>
      </w:r>
      <w:r>
        <w:rPr>
          <w:rFonts w:hint="eastAsia" w:eastAsia="宋体"/>
          <w:color w:val="0070C0"/>
          <w:szCs w:val="24"/>
          <w:lang w:val="en-US" w:eastAsia="zh-CN"/>
        </w:rPr>
        <w:t>Fix the discrepancy among EMC specs in Rel-17</w:t>
      </w:r>
      <w:r>
        <w:rPr>
          <w:rFonts w:eastAsia="宋体"/>
          <w:color w:val="0070C0"/>
          <w:szCs w:val="24"/>
          <w:lang w:val="en-US" w:eastAsia="zh-CN"/>
          <w:rPrChange w:id="5" w:author="Luis Martinez G71" w:date="2021-04-19T13:01:00Z">
            <w:rPr>
              <w:rFonts w:eastAsia="宋体"/>
              <w:color w:val="0070C0"/>
              <w:szCs w:val="24"/>
              <w:lang w:val="sv-SE" w:eastAsia="zh-CN"/>
            </w:rPr>
          </w:rPrChange>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3"/>
        <w:rPr>
          <w:lang w:val="en-US"/>
        </w:rPr>
      </w:pPr>
      <w:r>
        <w:rPr>
          <w:lang w:val="en-US"/>
        </w:rPr>
        <w:t xml:space="preserve">Companies views’ collection for </w:t>
      </w:r>
      <w:r>
        <w:rPr>
          <w:rFonts w:hint="eastAsia"/>
          <w:lang w:val="en-US"/>
        </w:rPr>
        <w:t>2nd</w:t>
      </w:r>
      <w:r>
        <w:rPr>
          <w:lang w:val="en-US"/>
        </w:rPr>
        <w:t xml:space="preserve"> round </w:t>
      </w:r>
    </w:p>
    <w:p>
      <w:pPr>
        <w:pStyle w:val="4"/>
        <w:rPr>
          <w:sz w:val="24"/>
          <w:szCs w:val="16"/>
        </w:rPr>
      </w:pPr>
      <w:r>
        <w:rPr>
          <w:sz w:val="24"/>
          <w:szCs w:val="16"/>
        </w:rPr>
        <w:t xml:space="preserve">Open issues </w:t>
      </w:r>
    </w:p>
    <w:p>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del w:id="6" w:author="ZTE" w:date="2021-04-16T08:36:00Z">
              <w:r>
                <w:rPr>
                  <w:rFonts w:eastAsiaTheme="minorEastAsia"/>
                  <w:color w:val="000000" w:themeColor="text1"/>
                  <w:lang w:val="en-US" w:eastAsia="zh-CN"/>
                  <w14:textFill>
                    <w14:solidFill>
                      <w14:schemeClr w14:val="tx1"/>
                    </w14:solidFill>
                  </w14:textFill>
                </w:rPr>
                <w:delText>XXX</w:delText>
              </w:r>
            </w:del>
            <w:ins w:id="7" w:author="ZTE" w:date="2021-04-16T08:36:00Z">
              <w:r>
                <w:rPr>
                  <w:rFonts w:hint="eastAsia" w:eastAsiaTheme="minorEastAsia"/>
                  <w:color w:val="000000" w:themeColor="text1"/>
                  <w:lang w:val="en-US" w:eastAsia="zh-CN"/>
                  <w14:textFill>
                    <w14:solidFill>
                      <w14:schemeClr w14:val="tx1"/>
                    </w14:solidFill>
                  </w14:textFill>
                </w:rPr>
                <w:t>ZTE</w:t>
              </w:r>
            </w:ins>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8" w:author="ZTE" w:date="2021-04-16T08:36:00Z">
              <w:r>
                <w:rPr>
                  <w:rFonts w:hint="eastAsia" w:eastAsiaTheme="minorEastAsia"/>
                  <w:color w:val="000000" w:themeColor="text1"/>
                  <w:lang w:val="en-US" w:eastAsia="zh-CN"/>
                  <w14:textFill>
                    <w14:solidFill>
                      <w14:schemeClr w14:val="tx1"/>
                    </w14:solidFill>
                  </w14:textFill>
                </w:rPr>
                <w:t>Either option 1 or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Huawei" w:date="2021-04-16T17:30:00Z"/>
        </w:trPr>
        <w:tc>
          <w:tcPr>
            <w:tcW w:w="1272" w:type="dxa"/>
          </w:tcPr>
          <w:p>
            <w:pPr>
              <w:overflowPunct w:val="0"/>
              <w:autoSpaceDE w:val="0"/>
              <w:autoSpaceDN w:val="0"/>
              <w:adjustRightInd w:val="0"/>
              <w:spacing w:after="120"/>
              <w:textAlignment w:val="baseline"/>
              <w:rPr>
                <w:ins w:id="10" w:author="Huawei" w:date="2021-04-16T17:30:00Z"/>
                <w:rFonts w:eastAsiaTheme="minorEastAsia"/>
                <w:color w:val="000000" w:themeColor="text1"/>
                <w:lang w:val="en-US" w:eastAsia="zh-CN"/>
                <w14:textFill>
                  <w14:solidFill>
                    <w14:schemeClr w14:val="tx1"/>
                  </w14:solidFill>
                </w14:textFill>
              </w:rPr>
            </w:pPr>
            <w:ins w:id="11" w:author="Huawei" w:date="2021-04-16T17:30:00Z">
              <w:r>
                <w:rPr>
                  <w:rFonts w:eastAsiaTheme="minorEastAsia"/>
                  <w:color w:val="000000" w:themeColor="text1"/>
                  <w:lang w:val="en-US" w:eastAsia="zh-CN"/>
                  <w14:textFill>
                    <w14:solidFill>
                      <w14:schemeClr w14:val="tx1"/>
                    </w14:solidFill>
                  </w14:textFill>
                </w:rPr>
                <w:t>Huawei</w:t>
              </w:r>
            </w:ins>
          </w:p>
        </w:tc>
        <w:tc>
          <w:tcPr>
            <w:tcW w:w="8359" w:type="dxa"/>
          </w:tcPr>
          <w:p>
            <w:pPr>
              <w:overflowPunct w:val="0"/>
              <w:autoSpaceDE w:val="0"/>
              <w:autoSpaceDN w:val="0"/>
              <w:adjustRightInd w:val="0"/>
              <w:spacing w:after="120"/>
              <w:textAlignment w:val="baseline"/>
              <w:rPr>
                <w:ins w:id="12" w:author="Huawei" w:date="2021-04-16T17:30:00Z"/>
                <w:rFonts w:eastAsiaTheme="minorEastAsia"/>
                <w:color w:val="000000" w:themeColor="text1"/>
                <w:lang w:val="en-US" w:eastAsia="zh-CN"/>
                <w14:textFill>
                  <w14:solidFill>
                    <w14:schemeClr w14:val="tx1"/>
                  </w14:solidFill>
                </w14:textFill>
              </w:rPr>
            </w:pPr>
            <w:ins w:id="13" w:author="Huawei" w:date="2021-04-16T17:30:00Z">
              <w:r>
                <w:rPr>
                  <w:rFonts w:eastAsiaTheme="minorEastAsia"/>
                  <w:color w:val="000000" w:themeColor="text1"/>
                  <w:lang w:val="en-US" w:eastAsia="zh-CN"/>
                  <w14:textFill>
                    <w14:solidFill>
                      <w14:schemeClr w14:val="tx1"/>
                    </w14:solidFill>
                  </w14:textFill>
                </w:rPr>
                <w:t xml:space="preserve">Option 1 as preference. </w:t>
              </w:r>
            </w:ins>
            <w:ins w:id="14" w:author="Huawei" w:date="2021-04-16T17:31:00Z">
              <w:r>
                <w:rPr>
                  <w:rFonts w:eastAsiaTheme="minorEastAsia"/>
                  <w:color w:val="000000" w:themeColor="text1"/>
                  <w:lang w:val="en-US" w:eastAsia="zh-CN"/>
                  <w14:textFill>
                    <w14:solidFill>
                      <w14:schemeClr w14:val="tx1"/>
                    </w14:solidFill>
                  </w14:textFill>
                </w:rPr>
                <w:t>This topic does not seem to be critical</w:t>
              </w:r>
            </w:ins>
            <w:ins w:id="15" w:author="Huawei" w:date="2021-04-16T20:23:00Z">
              <w:r>
                <w:rPr>
                  <w:rFonts w:eastAsiaTheme="minorEastAsia"/>
                  <w:color w:val="000000" w:themeColor="text1"/>
                  <w:lang w:val="en-US" w:eastAsia="zh-CN"/>
                  <w14:textFill>
                    <w14:solidFill>
                      <w14:schemeClr w14:val="tx1"/>
                    </w14:solidFill>
                  </w14:textFill>
                </w:rPr>
                <w:t xml:space="preserve"> for legacy specifications</w:t>
              </w:r>
            </w:ins>
            <w:ins w:id="16" w:author="Huawei" w:date="2021-04-16T17:31:00Z">
              <w:r>
                <w:rPr>
                  <w:rFonts w:eastAsiaTheme="minorEastAsia"/>
                  <w:color w:val="000000" w:themeColor="text1"/>
                  <w:lang w:val="en-US" w:eastAsia="zh-CN"/>
                  <w14:textFill>
                    <w14:solidFill>
                      <w14:schemeClr w14:val="tx1"/>
                    </w14:solidFill>
                  </w14:textFill>
                </w:rPr>
                <w:t>. Let’s focus on the new EMC spec for IAB now. Legacy EMC specs alignment can be done under Umbrella WID</w:t>
              </w:r>
            </w:ins>
            <w:ins w:id="17" w:author="Huawei" w:date="2021-04-16T17:32:00Z">
              <w:r>
                <w:rPr>
                  <w:rFonts w:eastAsiaTheme="minorEastAsia"/>
                  <w:color w:val="000000" w:themeColor="text1"/>
                  <w:lang w:val="en-US" w:eastAsia="zh-CN"/>
                  <w14:textFill>
                    <w14:solidFill>
                      <w14:schemeClr w14:val="tx1"/>
                    </w14:solidFill>
                  </w14:textFill>
                </w:rPr>
                <w:t>, together with other spec improvements</w:t>
              </w:r>
            </w:ins>
            <w:ins w:id="18" w:author="Huawei" w:date="2021-04-16T17:31:00Z">
              <w:r>
                <w:rPr>
                  <w:rFonts w:eastAsiaTheme="minorEastAsia"/>
                  <w:color w:val="000000" w:themeColor="text1"/>
                  <w:lang w:val="en-US" w:eastAsia="zh-CN"/>
                  <w14:textFill>
                    <w14:solidFill>
                      <w14:schemeClr w14:val="tx1"/>
                    </w14:solidFill>
                  </w14:textFill>
                </w:rPr>
                <w:t>.</w:t>
              </w:r>
            </w:ins>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baseline"/>
              <w:rPr>
                <w:rFonts w:eastAsia="Yu Mincho"/>
                <w:lang w:val="en-US" w:eastAsia="zh-CN"/>
              </w:rPr>
            </w:pPr>
            <w:r>
              <w:rPr>
                <w:rFonts w:hint="eastAsia" w:eastAsia="Yu Mincho"/>
                <w:lang w:val="en-US" w:eastAsia="zh-CN"/>
              </w:rPr>
              <w:t>R4-210</w:t>
            </w:r>
            <w:ins w:id="19" w:author="ZTE" w:date="2021-04-20T09:12:40Z">
              <w:r>
                <w:rPr>
                  <w:rFonts w:hint="eastAsia" w:eastAsia="Yu Mincho"/>
                  <w:lang w:val="en-US" w:eastAsia="zh-CN"/>
                </w:rPr>
                <w:t>608</w:t>
              </w:r>
            </w:ins>
            <w:ins w:id="20" w:author="ZTE" w:date="2021-04-20T09:12:41Z">
              <w:r>
                <w:rPr>
                  <w:rFonts w:hint="eastAsia" w:eastAsia="Yu Mincho"/>
                  <w:lang w:val="en-US" w:eastAsia="zh-CN"/>
                </w:rPr>
                <w:t>6</w:t>
              </w:r>
            </w:ins>
            <w:del w:id="21" w:author="ZTE" w:date="2021-04-20T09:12:41Z">
              <w:r>
                <w:rPr>
                  <w:rFonts w:hint="eastAsia" w:eastAsia="Yu Mincho"/>
                  <w:lang w:val="en-US" w:eastAsia="zh-CN"/>
                </w:rPr>
                <w:delText>xxx</w:delText>
              </w:r>
            </w:del>
            <w:del w:id="22" w:author="ZTE" w:date="2021-04-20T09:12:42Z">
              <w:r>
                <w:rPr>
                  <w:rFonts w:hint="eastAsia" w:eastAsia="Yu Mincho"/>
                  <w:lang w:val="en-US" w:eastAsia="zh-CN"/>
                </w:rPr>
                <w:delText>x</w:delText>
              </w:r>
            </w:del>
          </w:p>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lang w:val="en-US" w:eastAsia="zh-CN"/>
              </w:rPr>
              <w:t xml:space="preserve">Revision of </w:t>
            </w:r>
            <w:r>
              <w:fldChar w:fldCharType="begin"/>
            </w:r>
            <w:r>
              <w:instrText xml:space="preserve"> HYPERLINK "https://www.3gpp.org/ftp/TSG_RAN/WG4_Radio/TSGR4_98bis_e/Docs/R4-2106511.zip" </w:instrText>
            </w:r>
            <w:r>
              <w:fldChar w:fldCharType="separate"/>
            </w:r>
            <w:r>
              <w:rPr>
                <w:rFonts w:hint="eastAsia" w:eastAsia="Yu Mincho"/>
                <w:lang w:val="en-US" w:eastAsia="zh-CN"/>
              </w:rPr>
              <w:t>R4-2106511</w:t>
            </w:r>
            <w:r>
              <w:rPr>
                <w:rFonts w:hint="eastAsia" w:eastAsia="Yu Mincho"/>
                <w:lang w:val="en-US" w:eastAsia="zh-CN"/>
              </w:rPr>
              <w:fldChar w:fldCharType="end"/>
            </w:r>
          </w:p>
        </w:tc>
        <w:tc>
          <w:tcPr>
            <w:tcW w:w="8615" w:type="dxa"/>
          </w:tcPr>
          <w:p>
            <w:pPr>
              <w:overflowPunct w:val="0"/>
              <w:autoSpaceDE w:val="0"/>
              <w:autoSpaceDN w:val="0"/>
              <w:adjustRightInd w:val="0"/>
              <w:spacing w:after="120"/>
              <w:textAlignment w:val="baseline"/>
              <w:rPr>
                <w:ins w:id="23" w:author="Huawei" w:date="2021-04-16T18:07:00Z"/>
                <w:rFonts w:eastAsiaTheme="minorEastAsia"/>
                <w:color w:val="0070C0"/>
                <w:lang w:val="en-US" w:eastAsia="zh-CN"/>
              </w:rPr>
            </w:pPr>
            <w:ins w:id="24" w:author="Huawei" w:date="2021-04-16T17:33:00Z">
              <w:r>
                <w:rPr>
                  <w:rFonts w:eastAsiaTheme="minorEastAsia"/>
                  <w:color w:val="0070C0"/>
                  <w:lang w:val="en-US" w:eastAsia="zh-CN"/>
                </w:rPr>
                <w:t xml:space="preserve">Huawei: </w:t>
              </w:r>
            </w:ins>
          </w:p>
          <w:p>
            <w:pPr>
              <w:pStyle w:val="149"/>
              <w:numPr>
                <w:ilvl w:val="0"/>
                <w:numId w:val="4"/>
              </w:numPr>
              <w:spacing w:after="120"/>
              <w:ind w:firstLineChars="0"/>
              <w:rPr>
                <w:ins w:id="26" w:author="Huawei" w:date="2021-04-16T18:08:00Z"/>
                <w:rFonts w:eastAsiaTheme="minorEastAsia"/>
                <w:color w:val="0070C0"/>
                <w:lang w:val="en-US" w:eastAsia="zh-CN"/>
              </w:rPr>
              <w:pPrChange w:id="25" w:author="ZTE" w:date="2021-04-16T18:08:00Z">
                <w:pPr>
                  <w:spacing w:after="120"/>
                </w:pPr>
              </w:pPrChange>
            </w:pPr>
            <w:ins w:id="27" w:author="Huawei" w:date="2021-04-16T18:07:00Z">
              <w:r>
                <w:rPr>
                  <w:rFonts w:eastAsiaTheme="minorEastAsia"/>
                  <w:color w:val="0070C0"/>
                  <w:lang w:val="en-US" w:eastAsia="zh-CN"/>
                  <w:rPrChange w:id="28" w:author="Huawei" w:date="2021-04-16T18:08:00Z">
                    <w:rPr>
                      <w:rFonts w:eastAsia="宋体"/>
                      <w:lang w:val="en-US" w:eastAsia="zh-CN"/>
                    </w:rPr>
                  </w:rPrChange>
                </w:rPr>
                <w:t xml:space="preserve">Section 4.5: </w:t>
              </w:r>
            </w:ins>
            <w:ins w:id="29" w:author="Huawei" w:date="2021-04-16T18:06:00Z">
              <w:r>
                <w:rPr>
                  <w:rFonts w:eastAsiaTheme="minorEastAsia"/>
                  <w:color w:val="0070C0"/>
                  <w:lang w:val="en-US" w:eastAsia="zh-CN"/>
                  <w:rPrChange w:id="30" w:author="Huawei" w:date="2021-04-16T18:08:00Z">
                    <w:rPr>
                      <w:rFonts w:eastAsia="宋体"/>
                      <w:lang w:val="en-US" w:eastAsia="zh-CN"/>
                    </w:rPr>
                  </w:rPrChange>
                </w:rPr>
                <w:t>as the TS38.175 is already unde</w:t>
              </w:r>
            </w:ins>
            <w:ins w:id="31" w:author="Huawei" w:date="2021-04-16T18:07:00Z">
              <w:r>
                <w:rPr>
                  <w:rFonts w:eastAsiaTheme="minorEastAsia"/>
                  <w:color w:val="0070C0"/>
                  <w:lang w:val="en-US" w:eastAsia="zh-CN"/>
                  <w:rPrChange w:id="32" w:author="Huawei" w:date="2021-04-16T18:08:00Z">
                    <w:rPr>
                      <w:rFonts w:eastAsia="宋体"/>
                      <w:lang w:val="en-US" w:eastAsia="zh-CN"/>
                    </w:rPr>
                  </w:rPrChange>
                </w:rPr>
                <w:t>r change control, we suggest not to introduce empty tables with TBDs, as in case we decided that the table i</w:t>
              </w:r>
            </w:ins>
            <w:ins w:id="33" w:author="Huawei" w:date="2021-04-16T18:07:00Z">
              <w:r>
                <w:rPr>
                  <w:rFonts w:eastAsiaTheme="minorEastAsia"/>
                  <w:color w:val="0070C0"/>
                  <w:lang w:val="en-US" w:eastAsia="zh-CN"/>
                </w:rPr>
                <w:t xml:space="preserve">s not needed, we would need to </w:t>
              </w:r>
            </w:ins>
            <w:ins w:id="34" w:author="Huawei" w:date="2021-04-16T19:13:00Z">
              <w:r>
                <w:rPr>
                  <w:rFonts w:eastAsiaTheme="minorEastAsia"/>
                  <w:color w:val="0070C0"/>
                  <w:lang w:val="en-US" w:eastAsia="zh-CN"/>
                </w:rPr>
                <w:t>V</w:t>
              </w:r>
            </w:ins>
            <w:ins w:id="35" w:author="Huawei" w:date="2021-04-16T18:07:00Z">
              <w:r>
                <w:rPr>
                  <w:rFonts w:eastAsiaTheme="minorEastAsia"/>
                  <w:color w:val="0070C0"/>
                  <w:lang w:val="en-US" w:eastAsia="zh-CN"/>
                  <w:rPrChange w:id="36" w:author="Huawei" w:date="2021-04-16T18:08:00Z">
                    <w:rPr>
                      <w:rFonts w:eastAsia="宋体"/>
                      <w:lang w:val="en-US" w:eastAsia="zh-CN"/>
                    </w:rPr>
                  </w:rPrChange>
                </w:rPr>
                <w:t xml:space="preserve">oid it. </w:t>
              </w:r>
            </w:ins>
            <w:ins w:id="37" w:author="Huawei" w:date="2021-04-16T18:09:00Z">
              <w:r>
                <w:rPr>
                  <w:rFonts w:eastAsiaTheme="minorEastAsia"/>
                  <w:color w:val="0070C0"/>
                  <w:lang w:val="en-US" w:eastAsia="zh-CN"/>
                </w:rPr>
                <w:t>Let’s</w:t>
              </w:r>
            </w:ins>
            <w:ins w:id="38" w:author="Huawei" w:date="2021-04-16T18:07:00Z">
              <w:r>
                <w:rPr>
                  <w:rFonts w:eastAsiaTheme="minorEastAsia"/>
                  <w:color w:val="0070C0"/>
                  <w:lang w:val="en-US" w:eastAsia="zh-CN"/>
                  <w:rPrChange w:id="39" w:author="Huawei" w:date="2021-04-16T18:08:00Z">
                    <w:rPr>
                      <w:rFonts w:eastAsia="宋体"/>
                      <w:lang w:val="en-US" w:eastAsia="zh-CN"/>
                    </w:rPr>
                  </w:rPrChange>
                </w:rPr>
                <w:t xml:space="preserve"> wait until we know the content of the tables. </w:t>
              </w:r>
            </w:ins>
            <w:ins w:id="40" w:author="Huawei" w:date="2021-04-16T18:08:00Z">
              <w:r>
                <w:rPr>
                  <w:rFonts w:eastAsiaTheme="minorEastAsia"/>
                  <w:color w:val="0070C0"/>
                  <w:lang w:val="en-US" w:eastAsia="zh-CN"/>
                  <w:rPrChange w:id="41" w:author="Huawei" w:date="2021-04-16T18:08:00Z">
                    <w:rPr>
                      <w:rFonts w:eastAsia="宋体"/>
                      <w:lang w:val="en-US" w:eastAsia="zh-CN"/>
                    </w:rPr>
                  </w:rPrChange>
                </w:rPr>
                <w:t xml:space="preserve">Section 4.5 is proposed to be </w:t>
              </w:r>
            </w:ins>
            <w:ins w:id="42" w:author="Huawei" w:date="2021-04-16T18:08:00Z">
              <w:r>
                <w:rPr>
                  <w:rFonts w:eastAsiaTheme="minorEastAsia"/>
                  <w:color w:val="0070C0"/>
                  <w:lang w:val="en-US" w:eastAsia="zh-CN"/>
                  <w:rPrChange w:id="43" w:author="Huawei" w:date="2021-04-16T19:36:00Z">
                    <w:rPr>
                      <w:rFonts w:eastAsia="宋体"/>
                      <w:lang w:val="en-US" w:eastAsia="zh-CN"/>
                    </w:rPr>
                  </w:rPrChange>
                </w:rPr>
                <w:t>postponed and removed from this CR.</w:t>
              </w:r>
            </w:ins>
            <w:ins w:id="44" w:author="Huawei" w:date="2021-04-16T18:09:00Z">
              <w:r>
                <w:rPr>
                  <w:rFonts w:eastAsiaTheme="minorEastAsia"/>
                  <w:color w:val="0070C0"/>
                  <w:lang w:val="en-US" w:eastAsia="zh-CN"/>
                </w:rPr>
                <w:t xml:space="preserve"> Do we use “IAB Node” or “IAB node” terminology across the spec?</w:t>
              </w:r>
            </w:ins>
          </w:p>
          <w:p>
            <w:pPr>
              <w:pStyle w:val="149"/>
              <w:numPr>
                <w:ilvl w:val="0"/>
                <w:numId w:val="4"/>
              </w:numPr>
              <w:spacing w:after="120"/>
              <w:ind w:firstLineChars="0"/>
              <w:rPr>
                <w:ins w:id="46" w:author="Huawei" w:date="2021-04-16T18:45:00Z"/>
                <w:rFonts w:eastAsiaTheme="minorEastAsia"/>
                <w:color w:val="0070C0"/>
                <w:highlight w:val="yellow"/>
                <w:lang w:val="en-US" w:eastAsia="zh-CN"/>
                <w:rPrChange w:id="47" w:author="Huawei" w:date="2021-04-16T19:36:00Z">
                  <w:rPr>
                    <w:ins w:id="48" w:author="Huawei" w:date="2021-04-16T18:45:00Z"/>
                    <w:rFonts w:eastAsiaTheme="minorEastAsia"/>
                    <w:color w:val="0070C0"/>
                    <w:highlight w:val="yellow"/>
                    <w:lang w:val="en-US" w:eastAsia="zh-CN"/>
                  </w:rPr>
                </w:rPrChange>
              </w:rPr>
              <w:pPrChange w:id="45" w:author="ZTE" w:date="2021-04-16T18:08:00Z">
                <w:pPr>
                  <w:spacing w:after="120"/>
                </w:pPr>
              </w:pPrChange>
            </w:pPr>
            <w:ins w:id="49" w:author="Huawei" w:date="2021-04-16T18:09:00Z">
              <w:r>
                <w:rPr>
                  <w:rFonts w:eastAsiaTheme="minorEastAsia"/>
                  <w:color w:val="0070C0"/>
                  <w:lang w:val="en-US" w:eastAsia="zh-CN"/>
                </w:rPr>
                <w:t xml:space="preserve">6.1: </w:t>
              </w:r>
            </w:ins>
          </w:p>
          <w:p>
            <w:pPr>
              <w:pStyle w:val="149"/>
              <w:numPr>
                <w:ilvl w:val="1"/>
                <w:numId w:val="4"/>
              </w:numPr>
              <w:spacing w:after="120"/>
              <w:ind w:firstLineChars="0"/>
              <w:rPr>
                <w:ins w:id="51" w:author="Huawei" w:date="2021-04-16T19:37:00Z"/>
                <w:rFonts w:eastAsiaTheme="minorEastAsia"/>
                <w:color w:val="0070C0"/>
                <w:lang w:val="en-US" w:eastAsia="zh-CN"/>
              </w:rPr>
              <w:pPrChange w:id="50" w:author="ZTE" w:date="2021-04-16T18:45:00Z">
                <w:pPr>
                  <w:spacing w:after="120"/>
                </w:pPr>
              </w:pPrChange>
            </w:pPr>
            <w:ins w:id="52" w:author="Huawei" w:date="2021-04-16T18:44:00Z">
              <w:r>
                <w:rPr>
                  <w:rFonts w:eastAsiaTheme="minorEastAsia"/>
                  <w:color w:val="0070C0"/>
                  <w:highlight w:val="yellow"/>
                  <w:lang w:val="en-US" w:eastAsia="zh-CN"/>
                  <w:rPrChange w:id="53" w:author="Huawei" w:date="2021-04-16T19:36:00Z">
                    <w:rPr>
                      <w:rFonts w:eastAsiaTheme="minorEastAsia"/>
                      <w:color w:val="0070C0"/>
                      <w:highlight w:val="yellow"/>
                      <w:lang w:val="en-US" w:eastAsia="zh-CN"/>
                    </w:rPr>
                  </w:rPrChange>
                </w:rPr>
                <w:t xml:space="preserve">correct “a.1” to “A.1” in all tables. </w:t>
              </w:r>
            </w:ins>
          </w:p>
          <w:p>
            <w:pPr>
              <w:pStyle w:val="149"/>
              <w:numPr>
                <w:ilvl w:val="1"/>
                <w:numId w:val="4"/>
              </w:numPr>
              <w:spacing w:after="120"/>
              <w:ind w:firstLineChars="0"/>
              <w:rPr>
                <w:ins w:id="55" w:author="Huawei" w:date="2021-04-16T20:18:00Z"/>
                <w:rFonts w:eastAsiaTheme="minorEastAsia"/>
                <w:color w:val="0070C0"/>
                <w:lang w:val="en-US" w:eastAsia="zh-CN"/>
              </w:rPr>
              <w:pPrChange w:id="54" w:author="ZTE" w:date="2021-04-16T18:45:00Z">
                <w:pPr>
                  <w:spacing w:after="120"/>
                </w:pPr>
              </w:pPrChange>
            </w:pPr>
            <w:ins w:id="56" w:author="Huawei" w:date="2021-04-16T19:37:00Z">
              <w:r>
                <w:rPr>
                  <w:rFonts w:eastAsiaTheme="minorEastAsia"/>
                  <w:color w:val="0070C0"/>
                  <w:lang w:val="en-US" w:eastAsia="zh-CN"/>
                </w:rPr>
                <w:t>the meaning of the “communication link” is not clear when it comes to the IAB: is it link to the UE (test equipment), or to the donor (test equipment)? There is FRC data provided for both MT and DU. However, it is not clear how both links are supposed to be tested during the EMC RI test.</w:t>
              </w:r>
            </w:ins>
          </w:p>
          <w:p>
            <w:pPr>
              <w:pStyle w:val="149"/>
              <w:numPr>
                <w:ilvl w:val="1"/>
                <w:numId w:val="4"/>
              </w:numPr>
              <w:spacing w:after="120"/>
              <w:ind w:firstLineChars="0"/>
              <w:rPr>
                <w:ins w:id="58" w:author="Huawei" w:date="2021-04-16T18:44:00Z"/>
                <w:rFonts w:eastAsiaTheme="minorEastAsia"/>
                <w:color w:val="0070C0"/>
                <w:highlight w:val="yellow"/>
                <w:lang w:val="en-US" w:eastAsia="zh-CN"/>
                <w:rPrChange w:id="59" w:author="Huawei" w:date="2021-04-16T20:18:00Z">
                  <w:rPr>
                    <w:ins w:id="60" w:author="Huawei" w:date="2021-04-16T18:44:00Z"/>
                    <w:rFonts w:eastAsiaTheme="minorEastAsia"/>
                    <w:color w:val="0070C0"/>
                    <w:highlight w:val="yellow"/>
                    <w:lang w:val="en-US" w:eastAsia="zh-CN"/>
                  </w:rPr>
                </w:rPrChange>
              </w:rPr>
              <w:pPrChange w:id="57" w:author="ZTE" w:date="2021-04-16T20:18:00Z">
                <w:pPr>
                  <w:spacing w:after="120"/>
                </w:pPr>
              </w:pPrChange>
            </w:pPr>
            <w:ins w:id="61" w:author="Huawei" w:date="2021-04-16T20:18:00Z">
              <w:r>
                <w:rPr>
                  <w:rFonts w:eastAsiaTheme="minorEastAsia"/>
                  <w:color w:val="0070C0"/>
                  <w:lang w:val="en-US" w:eastAsia="zh-CN"/>
                </w:rPr>
                <w:t xml:space="preserve">Performance criteria column: “Throughput &gt; 95 %, </w:t>
              </w:r>
            </w:ins>
            <w:ins w:id="62" w:author="Huawei" w:date="2021-04-16T20:18:00Z">
              <w:r>
                <w:rPr>
                  <w:rFonts w:eastAsiaTheme="minorEastAsia"/>
                  <w:color w:val="0070C0"/>
                  <w:lang w:val="en-US" w:eastAsia="zh-CN"/>
                  <w:rPrChange w:id="63" w:author="Huawei" w:date="2021-04-16T20:18:00Z">
                    <w:rPr>
                      <w:rFonts w:eastAsia="宋体"/>
                      <w:lang w:val="en-US" w:eastAsia="zh-CN"/>
                    </w:rPr>
                  </w:rPrChange>
                </w:rPr>
                <w:t xml:space="preserve">no loss of service”: </w:t>
              </w:r>
            </w:ins>
            <w:ins w:id="64" w:author="Huawei" w:date="2021-04-16T20:18:00Z">
              <w:r>
                <w:rPr>
                  <w:rFonts w:eastAsiaTheme="minorEastAsia"/>
                  <w:color w:val="0070C0"/>
                  <w:lang w:val="en-US" w:eastAsia="zh-CN"/>
                </w:rPr>
                <w:t xml:space="preserve">what is meant by loss of service in case of IAB? </w:t>
              </w:r>
            </w:ins>
            <w:ins w:id="65" w:author="Huawei" w:date="2021-04-16T20:19:00Z">
              <w:r>
                <w:rPr>
                  <w:rFonts w:eastAsiaTheme="minorEastAsia"/>
                  <w:color w:val="0070C0"/>
                  <w:lang w:val="en-US" w:eastAsia="zh-CN"/>
                </w:rPr>
                <w:t xml:space="preserve">Is it understood that IAB operates with both links ON, </w:t>
              </w:r>
            </w:ins>
          </w:p>
          <w:p>
            <w:pPr>
              <w:pStyle w:val="149"/>
              <w:numPr>
                <w:ilvl w:val="0"/>
                <w:numId w:val="4"/>
              </w:numPr>
              <w:spacing w:after="120"/>
              <w:ind w:firstLineChars="0"/>
              <w:rPr>
                <w:ins w:id="67" w:author="Huawei" w:date="2021-04-16T19:37:00Z"/>
                <w:rFonts w:eastAsiaTheme="minorEastAsia"/>
                <w:color w:val="0070C0"/>
                <w:lang w:val="en-US" w:eastAsia="zh-CN"/>
              </w:rPr>
              <w:pPrChange w:id="66" w:author="ZTE" w:date="2021-04-16T19:37:00Z">
                <w:pPr>
                  <w:spacing w:after="120"/>
                </w:pPr>
              </w:pPrChange>
            </w:pPr>
            <w:ins w:id="68" w:author="Huawei" w:date="2021-04-16T18:09:00Z">
              <w:r>
                <w:rPr>
                  <w:rFonts w:eastAsiaTheme="minorEastAsia"/>
                  <w:color w:val="0070C0"/>
                  <w:lang w:val="en-US" w:eastAsia="zh-CN"/>
                </w:rPr>
                <w:t xml:space="preserve">6.2: </w:t>
              </w:r>
            </w:ins>
          </w:p>
          <w:p>
            <w:pPr>
              <w:pStyle w:val="149"/>
              <w:numPr>
                <w:ilvl w:val="1"/>
                <w:numId w:val="4"/>
              </w:numPr>
              <w:spacing w:after="120"/>
              <w:ind w:firstLineChars="0"/>
              <w:rPr>
                <w:ins w:id="70" w:author="Huawei" w:date="2021-04-16T19:38:00Z"/>
                <w:rFonts w:eastAsiaTheme="minorEastAsia"/>
                <w:color w:val="0070C0"/>
                <w:lang w:val="en-US" w:eastAsia="zh-CN"/>
              </w:rPr>
              <w:pPrChange w:id="69" w:author="ZTE" w:date="2021-04-16T19:37:00Z">
                <w:pPr>
                  <w:spacing w:after="120"/>
                </w:pPr>
              </w:pPrChange>
            </w:pPr>
            <w:ins w:id="71" w:author="Huawei" w:date="2021-04-16T19:37:00Z">
              <w:r>
                <w:rPr>
                  <w:rFonts w:eastAsiaTheme="minorEastAsia"/>
                  <w:color w:val="0070C0"/>
                  <w:lang w:val="en-US" w:eastAsia="zh-CN"/>
                </w:rPr>
                <w:t>same comments on the “communication link” as to 6.1</w:t>
              </w:r>
            </w:ins>
            <w:ins w:id="72" w:author="Huawei" w:date="2021-04-16T19:38:00Z">
              <w:r>
                <w:rPr>
                  <w:rFonts w:eastAsiaTheme="minorEastAsia"/>
                  <w:color w:val="0070C0"/>
                  <w:lang w:val="en-US" w:eastAsia="zh-CN"/>
                </w:rPr>
                <w:t>.</w:t>
              </w:r>
            </w:ins>
          </w:p>
          <w:p>
            <w:pPr>
              <w:pStyle w:val="149"/>
              <w:numPr>
                <w:ilvl w:val="1"/>
                <w:numId w:val="4"/>
              </w:numPr>
              <w:spacing w:after="120"/>
              <w:ind w:firstLineChars="0"/>
              <w:rPr>
                <w:ins w:id="74" w:author="Huawei" w:date="2021-04-16T19:41:00Z"/>
                <w:rFonts w:eastAsiaTheme="minorEastAsia"/>
                <w:color w:val="0070C0"/>
                <w:lang w:val="en-US" w:eastAsia="zh-CN"/>
              </w:rPr>
              <w:pPrChange w:id="73" w:author="ZTE" w:date="2021-04-16T19:37:00Z">
                <w:pPr>
                  <w:spacing w:after="120"/>
                </w:pPr>
              </w:pPrChange>
            </w:pPr>
            <w:ins w:id="75" w:author="Huawei" w:date="2021-04-16T19:38:00Z">
              <w:r>
                <w:rPr>
                  <w:rFonts w:eastAsiaTheme="minorEastAsia"/>
                  <w:color w:val="0070C0"/>
                  <w:lang w:val="en-US" w:eastAsia="zh-CN"/>
                </w:rPr>
                <w:t xml:space="preserve">the “total test” is still not clear to us </w:t>
              </w:r>
            </w:ins>
            <w:ins w:id="76" w:author="Huawei" w:date="2021-04-16T19:39:00Z">
              <w:r>
                <w:rPr>
                  <w:rFonts w:eastAsiaTheme="minorEastAsia"/>
                  <w:color w:val="0070C0"/>
                  <w:lang w:val="en-US" w:eastAsia="zh-CN"/>
                </w:rPr>
                <w:t>–</w:t>
              </w:r>
            </w:ins>
            <w:ins w:id="77" w:author="Huawei" w:date="2021-04-16T19:38:00Z">
              <w:r>
                <w:rPr>
                  <w:rFonts w:eastAsiaTheme="minorEastAsia"/>
                  <w:color w:val="0070C0"/>
                  <w:lang w:val="en-US" w:eastAsia="zh-CN"/>
                </w:rPr>
                <w:t xml:space="preserve"> obviously </w:t>
              </w:r>
            </w:ins>
            <w:ins w:id="78" w:author="Huawei" w:date="2021-04-16T19:39:00Z">
              <w:r>
                <w:rPr>
                  <w:rFonts w:eastAsiaTheme="minorEastAsia"/>
                  <w:color w:val="0070C0"/>
                  <w:lang w:val="en-US" w:eastAsia="zh-CN"/>
                </w:rPr>
                <w:t xml:space="preserve">this is copied from ETSI, but its meaning needs to be somehow clarified. </w:t>
              </w:r>
            </w:ins>
          </w:p>
          <w:p>
            <w:pPr>
              <w:pStyle w:val="149"/>
              <w:numPr>
                <w:ilvl w:val="1"/>
                <w:numId w:val="4"/>
              </w:numPr>
              <w:spacing w:after="120"/>
              <w:ind w:firstLineChars="0"/>
              <w:rPr>
                <w:ins w:id="80" w:author="Huawei" w:date="2021-04-16T20:16:00Z"/>
                <w:rFonts w:eastAsiaTheme="minorEastAsia"/>
                <w:color w:val="0070C0"/>
                <w:lang w:val="en-US" w:eastAsia="zh-CN"/>
              </w:rPr>
              <w:pPrChange w:id="79" w:author="ZTE" w:date="2021-04-16T19:37:00Z">
                <w:pPr>
                  <w:spacing w:after="120"/>
                </w:pPr>
              </w:pPrChange>
            </w:pPr>
            <w:ins w:id="81" w:author="Huawei" w:date="2021-04-16T19:41:00Z">
              <w:r>
                <w:rPr>
                  <w:rFonts w:eastAsiaTheme="minorEastAsia"/>
                  <w:color w:val="0070C0"/>
                  <w:lang w:val="en-US" w:eastAsia="zh-CN"/>
                </w:rPr>
                <w:t>“</w:t>
              </w:r>
            </w:ins>
            <w:ins w:id="82" w:author="Huawei" w:date="2021-04-16T19:41:00Z">
              <w:r>
                <w:rPr/>
                <w:t>At the conclusion of each exposure the EUT</w:t>
              </w:r>
            </w:ins>
            <w:ins w:id="83" w:author="Huawei" w:date="2021-04-16T19:41:00Z">
              <w:r>
                <w:rPr>
                  <w:rFonts w:eastAsiaTheme="minorEastAsia"/>
                  <w:color w:val="0070C0"/>
                  <w:lang w:val="en-US" w:eastAsia="zh-CN"/>
                </w:rPr>
                <w:t xml:space="preserve">”: </w:t>
              </w:r>
            </w:ins>
            <w:ins w:id="84" w:author="Huawei" w:date="2021-04-16T20:20:00Z">
              <w:r>
                <w:rPr>
                  <w:rFonts w:eastAsiaTheme="minorEastAsia"/>
                  <w:color w:val="0070C0"/>
                  <w:lang w:val="en-US" w:eastAsia="zh-CN"/>
                </w:rPr>
                <w:t xml:space="preserve">EUT here </w:t>
              </w:r>
            </w:ins>
            <w:ins w:id="85" w:author="Huawei" w:date="2021-04-16T20:16:00Z">
              <w:r>
                <w:rPr>
                  <w:rFonts w:eastAsiaTheme="minorEastAsia"/>
                  <w:color w:val="0070C0"/>
                  <w:lang w:val="en-US" w:eastAsia="zh-CN"/>
                </w:rPr>
                <w:t>is it meant for DU and/or MT?</w:t>
              </w:r>
            </w:ins>
            <w:ins w:id="86" w:author="Huawei" w:date="2021-04-16T20:21:00Z">
              <w:r>
                <w:rPr>
                  <w:rFonts w:eastAsiaTheme="minorEastAsia"/>
                  <w:color w:val="0070C0"/>
                  <w:lang w:val="en-US" w:eastAsia="zh-CN"/>
                </w:rPr>
                <w:t xml:space="preserve"> </w:t>
              </w:r>
            </w:ins>
            <w:ins w:id="87" w:author="Huawei" w:date="2021-04-16T20:26:00Z">
              <w:r>
                <w:rPr>
                  <w:rFonts w:eastAsiaTheme="minorEastAsia"/>
                  <w:color w:val="0070C0"/>
                  <w:lang w:val="en-US" w:eastAsia="zh-CN"/>
                </w:rPr>
                <w:t xml:space="preserve">It would be better to clarify this (even though there is related sentence in other part of the specification). </w:t>
              </w:r>
            </w:ins>
            <w:ins w:id="88" w:author="Huawei" w:date="2021-04-16T20:21:00Z">
              <w:r>
                <w:rPr>
                  <w:rFonts w:eastAsiaTheme="minorEastAsia"/>
                  <w:color w:val="0070C0"/>
                  <w:lang w:val="en-US" w:eastAsia="zh-CN"/>
                </w:rPr>
                <w:t xml:space="preserve">Furthermore, the CR used both IAB and EUT terminology which is confusing. </w:t>
              </w:r>
            </w:ins>
            <w:ins w:id="89" w:author="Huawei" w:date="2021-04-16T20:27:00Z">
              <w:r>
                <w:rPr>
                  <w:rFonts w:eastAsiaTheme="minorEastAsia"/>
                  <w:color w:val="0070C0"/>
                  <w:lang w:val="en-US" w:eastAsia="zh-CN"/>
                </w:rPr>
                <w:t>s</w:t>
              </w:r>
            </w:ins>
          </w:p>
          <w:p>
            <w:pPr>
              <w:pStyle w:val="149"/>
              <w:numPr>
                <w:ilvl w:val="1"/>
                <w:numId w:val="4"/>
              </w:numPr>
              <w:spacing w:after="120"/>
              <w:ind w:firstLineChars="0"/>
              <w:rPr>
                <w:ins w:id="91" w:author="Huawei" w:date="2021-04-16T19:40:00Z"/>
                <w:rFonts w:eastAsiaTheme="minorEastAsia"/>
                <w:color w:val="0070C0"/>
                <w:lang w:val="en-US" w:eastAsia="zh-CN"/>
              </w:rPr>
              <w:pPrChange w:id="90" w:author="ZTE" w:date="2021-04-16T19:37:00Z">
                <w:pPr>
                  <w:spacing w:after="120"/>
                </w:pPr>
              </w:pPrChange>
            </w:pPr>
            <w:ins w:id="92" w:author="Huawei" w:date="2021-04-16T19:39:00Z">
              <w:r>
                <w:rPr>
                  <w:rFonts w:eastAsiaTheme="minorEastAsia"/>
                  <w:color w:val="0070C0"/>
                  <w:lang w:val="en-US" w:eastAsia="zh-CN"/>
                </w:rPr>
                <w:t xml:space="preserve">Manufacturer declarations: it was not our intention to delete </w:t>
              </w:r>
            </w:ins>
            <w:ins w:id="93" w:author="Huawei" w:date="2021-04-16T20:29:00Z">
              <w:r>
                <w:rPr>
                  <w:rFonts w:eastAsiaTheme="minorEastAsia"/>
                  <w:color w:val="0070C0"/>
                  <w:lang w:val="en-US" w:eastAsia="zh-CN"/>
                </w:rPr>
                <w:t>part of the text in the last sentence.</w:t>
              </w:r>
            </w:ins>
            <w:ins w:id="94" w:author="Huawei" w:date="2021-04-16T19:39:00Z">
              <w:r>
                <w:rPr>
                  <w:rFonts w:eastAsiaTheme="minorEastAsia"/>
                  <w:color w:val="0070C0"/>
                  <w:lang w:val="en-US" w:eastAsia="zh-CN"/>
                </w:rPr>
                <w:t xml:space="preserve"> </w:t>
              </w:r>
            </w:ins>
            <w:ins w:id="95" w:author="Huawei" w:date="2021-04-16T20:22:00Z">
              <w:r>
                <w:rPr>
                  <w:rFonts w:eastAsiaTheme="minorEastAsia"/>
                  <w:color w:val="0070C0"/>
                  <w:lang w:val="en-US" w:eastAsia="zh-CN"/>
                </w:rPr>
                <w:t>In this last sentence</w:t>
              </w:r>
            </w:ins>
            <w:ins w:id="96" w:author="Huawei" w:date="2021-04-16T20:29:00Z">
              <w:r>
                <w:rPr>
                  <w:rFonts w:eastAsiaTheme="minorEastAsia"/>
                  <w:color w:val="0070C0"/>
                  <w:lang w:val="en-US" w:eastAsia="zh-CN"/>
                </w:rPr>
                <w:t xml:space="preserve"> it is understood that it refers to the EUT capabilities which are supposed to be declared, while tables </w:t>
              </w:r>
            </w:ins>
            <w:ins w:id="97" w:author="Huawei" w:date="2021-04-16T20:30:00Z">
              <w:r>
                <w:rPr>
                  <w:rFonts w:eastAsiaTheme="minorEastAsia"/>
                  <w:color w:val="0070C0"/>
                  <w:lang w:val="en-US" w:eastAsia="zh-CN"/>
                </w:rPr>
                <w:t>6.1.-1 and 6.1-2 are supposed to cover all the NR channel ban</w:t>
              </w:r>
            </w:ins>
            <w:ins w:id="98" w:author="Huawei" w:date="2021-04-16T20:31:00Z">
              <w:r>
                <w:rPr>
                  <w:rFonts w:eastAsiaTheme="minorEastAsia"/>
                  <w:color w:val="0070C0"/>
                  <w:lang w:val="en-US" w:eastAsia="zh-CN"/>
                </w:rPr>
                <w:t>d</w:t>
              </w:r>
            </w:ins>
            <w:ins w:id="99" w:author="Huawei" w:date="2021-04-16T20:30:00Z">
              <w:r>
                <w:rPr>
                  <w:rFonts w:eastAsiaTheme="minorEastAsia"/>
                  <w:color w:val="0070C0"/>
                  <w:lang w:val="en-US" w:eastAsia="zh-CN"/>
                </w:rPr>
                <w:t xml:space="preserve">widths/SCS as supported by specification. </w:t>
              </w:r>
            </w:ins>
            <w:ins w:id="100" w:author="Huawei" w:date="2021-04-16T20:22:00Z">
              <w:r>
                <w:rPr>
                  <w:rFonts w:eastAsiaTheme="minorEastAsia"/>
                  <w:color w:val="0070C0"/>
                  <w:lang w:val="en-US" w:eastAsia="zh-CN"/>
                </w:rPr>
                <w:t xml:space="preserve"> </w:t>
              </w:r>
            </w:ins>
            <w:ins w:id="101" w:author="Huawei" w:date="2021-04-16T20:31:00Z">
              <w:r>
                <w:rPr>
                  <w:rFonts w:eastAsiaTheme="minorEastAsia"/>
                  <w:color w:val="0070C0"/>
                  <w:lang w:val="en-US" w:eastAsia="zh-CN"/>
                </w:rPr>
                <w:t>Is this correct understanding?</w:t>
              </w:r>
            </w:ins>
          </w:p>
          <w:p>
            <w:pPr>
              <w:overflowPunct w:val="0"/>
              <w:autoSpaceDE w:val="0"/>
              <w:autoSpaceDN w:val="0"/>
              <w:adjustRightInd w:val="0"/>
              <w:spacing w:after="120"/>
              <w:textAlignment w:val="baseline"/>
              <w:rPr>
                <w:rFonts w:eastAsiaTheme="minorEastAsia"/>
                <w:color w:val="0070C0"/>
                <w:lang w:val="en-US" w:eastAsia="zh-CN"/>
                <w:rPrChange w:id="102" w:author="Huawei" w:date="2021-04-16T19:40:00Z">
                  <w:rPr>
                    <w:lang w:val="en-US" w:eastAsia="zh-CN"/>
                  </w:rPr>
                </w:rPrChange>
              </w:rPr>
            </w:pPr>
            <w:ins w:id="103" w:author="Huawei" w:date="2021-04-16T19:40:00Z">
              <w:r>
                <w:rPr>
                  <w:rFonts w:eastAsiaTheme="minorEastAsia"/>
                  <w:color w:val="0070C0"/>
                  <w:lang w:val="en-US" w:eastAsia="zh-CN"/>
                </w:rPr>
                <w:t xml:space="preserve">With all the above, we suggest to </w:t>
              </w:r>
            </w:ins>
            <w:ins w:id="104" w:author="Huawei" w:date="2021-04-16T20:17:00Z">
              <w:r>
                <w:rPr>
                  <w:rFonts w:eastAsiaTheme="minorEastAsia"/>
                  <w:color w:val="0070C0"/>
                  <w:lang w:val="en-US" w:eastAsia="zh-CN"/>
                </w:rPr>
                <w:t>focus on revision of 6.1, as 4.5 and 6.2 are still not mature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tabs>
                <w:tab w:val="left" w:pos="876"/>
              </w:tabs>
              <w:overflowPunct w:val="0"/>
              <w:autoSpaceDE w:val="0"/>
              <w:autoSpaceDN w:val="0"/>
              <w:adjustRightInd w:val="0"/>
              <w:spacing w:after="120"/>
              <w:textAlignment w:val="baseline"/>
              <w:rPr>
                <w:ins w:id="105" w:author="Luis Martinez G71" w:date="2021-04-19T13:07:00Z"/>
                <w:rFonts w:eastAsiaTheme="minorEastAsia"/>
                <w:color w:val="0070C0"/>
                <w:lang w:val="en-US" w:eastAsia="zh-CN"/>
              </w:rPr>
            </w:pPr>
            <w:ins w:id="106" w:author="Luis Martinez G71" w:date="2021-04-19T13:07:00Z">
              <w:r>
                <w:rPr>
                  <w:rFonts w:eastAsiaTheme="minorEastAsia"/>
                  <w:color w:val="0070C0"/>
                  <w:lang w:val="en-US" w:eastAsia="zh-CN"/>
                </w:rPr>
                <w:t>Ericsson:</w:t>
              </w:r>
            </w:ins>
          </w:p>
          <w:p>
            <w:pPr>
              <w:tabs>
                <w:tab w:val="left" w:pos="876"/>
              </w:tabs>
              <w:overflowPunct w:val="0"/>
              <w:autoSpaceDE w:val="0"/>
              <w:autoSpaceDN w:val="0"/>
              <w:adjustRightInd w:val="0"/>
              <w:spacing w:after="120"/>
              <w:textAlignment w:val="baseline"/>
              <w:rPr>
                <w:ins w:id="107" w:author="Luis Martinez G71" w:date="2021-04-19T13:08:00Z"/>
                <w:rFonts w:eastAsiaTheme="minorEastAsia"/>
                <w:color w:val="0070C0"/>
                <w:lang w:val="en-US" w:eastAsia="zh-CN"/>
              </w:rPr>
            </w:pPr>
            <w:ins w:id="108" w:author="Luis Martinez G71" w:date="2021-04-19T13:07:00Z">
              <w:r>
                <w:rPr>
                  <w:rFonts w:eastAsiaTheme="minorEastAsia"/>
                  <w:color w:val="0070C0"/>
                  <w:lang w:val="en-US" w:eastAsia="zh-CN"/>
                </w:rPr>
                <w:t>Thanks f</w:t>
              </w:r>
            </w:ins>
            <w:ins w:id="109" w:author="Luis Martinez G71" w:date="2021-04-19T13:08:00Z">
              <w:r>
                <w:rPr>
                  <w:rFonts w:eastAsiaTheme="minorEastAsia"/>
                  <w:color w:val="0070C0"/>
                  <w:lang w:val="en-US" w:eastAsia="zh-CN"/>
                </w:rPr>
                <w:t>or providing your comments. Here our input:</w:t>
              </w:r>
            </w:ins>
          </w:p>
          <w:p>
            <w:pPr>
              <w:pStyle w:val="149"/>
              <w:numPr>
                <w:ilvl w:val="0"/>
                <w:numId w:val="4"/>
              </w:numPr>
              <w:tabs>
                <w:tab w:val="left" w:pos="876"/>
              </w:tabs>
              <w:spacing w:after="120"/>
              <w:ind w:firstLineChars="0"/>
              <w:rPr>
                <w:ins w:id="110" w:author="Luis Martinez G71" w:date="2021-04-19T13:09:00Z"/>
                <w:rFonts w:eastAsiaTheme="minorEastAsia"/>
                <w:color w:val="0070C0"/>
                <w:lang w:val="en-US" w:eastAsia="zh-CN"/>
              </w:rPr>
            </w:pPr>
            <w:ins w:id="111" w:author="Luis Martinez G71" w:date="2021-04-19T13:08:00Z">
              <w:r>
                <w:rPr>
                  <w:rFonts w:eastAsiaTheme="minorEastAsia"/>
                  <w:color w:val="0070C0"/>
                  <w:lang w:val="en-US" w:eastAsia="zh-CN"/>
                </w:rPr>
                <w:t>Agree with removing section 4.5 until we can have input from RF session on the Test Configurations applicable for</w:t>
              </w:r>
            </w:ins>
            <w:ins w:id="112" w:author="Luis Martinez G71" w:date="2021-04-19T13:09:00Z">
              <w:r>
                <w:rPr>
                  <w:rFonts w:eastAsiaTheme="minorEastAsia"/>
                  <w:color w:val="0070C0"/>
                  <w:lang w:val="en-US" w:eastAsia="zh-CN"/>
                </w:rPr>
                <w:t xml:space="preserve"> EMC IAB.</w:t>
              </w:r>
            </w:ins>
          </w:p>
          <w:p>
            <w:pPr>
              <w:pStyle w:val="149"/>
              <w:numPr>
                <w:ilvl w:val="0"/>
                <w:numId w:val="4"/>
              </w:numPr>
              <w:tabs>
                <w:tab w:val="left" w:pos="876"/>
              </w:tabs>
              <w:spacing w:after="120"/>
              <w:ind w:firstLineChars="0"/>
              <w:rPr>
                <w:ins w:id="113" w:author="Luis Martinez G71" w:date="2021-04-19T13:10:00Z"/>
                <w:rFonts w:eastAsiaTheme="minorEastAsia"/>
                <w:color w:val="0070C0"/>
                <w:lang w:val="en-US" w:eastAsia="zh-CN"/>
              </w:rPr>
            </w:pPr>
            <w:ins w:id="114" w:author="Luis Martinez G71" w:date="2021-04-19T13:09:00Z">
              <w:r>
                <w:rPr>
                  <w:rFonts w:eastAsiaTheme="minorEastAsia"/>
                  <w:color w:val="0070C0"/>
                  <w:lang w:val="en-US" w:eastAsia="zh-CN"/>
                </w:rPr>
                <w:t>On section 6.1, we have introduced a text looking for some clarification on the communication link meaning. Comments are welcom</w:t>
              </w:r>
            </w:ins>
            <w:ins w:id="115" w:author="Luis Martinez G71" w:date="2021-04-19T13:10:00Z">
              <w:r>
                <w:rPr>
                  <w:rFonts w:eastAsiaTheme="minorEastAsia"/>
                  <w:color w:val="0070C0"/>
                  <w:lang w:val="en-US" w:eastAsia="zh-CN"/>
                </w:rPr>
                <w:t>e.</w:t>
              </w:r>
            </w:ins>
          </w:p>
          <w:p>
            <w:pPr>
              <w:pStyle w:val="149"/>
              <w:numPr>
                <w:ilvl w:val="0"/>
                <w:numId w:val="4"/>
              </w:numPr>
              <w:tabs>
                <w:tab w:val="left" w:pos="876"/>
              </w:tabs>
              <w:spacing w:after="120"/>
              <w:ind w:firstLineChars="0"/>
              <w:rPr>
                <w:ins w:id="116" w:author="Luis Martinez G71" w:date="2021-04-19T13:12:00Z"/>
                <w:rFonts w:cs="Times New Roman" w:eastAsiaTheme="minorEastAsia"/>
                <w:color w:val="0070C0"/>
                <w:lang w:val="en-US" w:eastAsia="zh-CN"/>
                <w:rPrChange w:id="117" w:author="Luis Martinez G71" w:date="2021-04-19T13:12:00Z">
                  <w:rPr>
                    <w:ins w:id="118" w:author="Luis Martinez G71" w:date="2021-04-19T13:12:00Z"/>
                    <w:rFonts w:eastAsia="Yu Mincho" w:cs="v4.2.0"/>
                  </w:rPr>
                </w:rPrChange>
              </w:rPr>
            </w:pPr>
            <w:ins w:id="119" w:author="Luis Martinez G71" w:date="2021-04-19T13:10:00Z">
              <w:r>
                <w:rPr>
                  <w:rFonts w:eastAsiaTheme="minorEastAsia"/>
                  <w:color w:val="0070C0"/>
                  <w:lang w:val="en-US" w:eastAsia="zh-CN"/>
                </w:rPr>
                <w:t xml:space="preserve">On the </w:t>
              </w:r>
            </w:ins>
            <w:ins w:id="120" w:author="Luis Martinez G71" w:date="2021-04-19T13:11:00Z">
              <w:r>
                <w:rPr>
                  <w:rFonts w:eastAsiaTheme="minorEastAsia"/>
                  <w:color w:val="0070C0"/>
                  <w:lang w:val="en-US" w:eastAsia="zh-CN"/>
                </w:rPr>
                <w:t>no loss of service text, our understanding is that the text in the paragraph (“</w:t>
              </w:r>
            </w:ins>
            <w:ins w:id="121" w:author="Luis Martinez G71" w:date="2021-04-19T13:01:00Z">
              <w:r>
                <w:rPr>
                  <w:rFonts w:eastAsia="Yu Mincho" w:cs="v4.2.0"/>
                  <w:rPrChange w:id="122" w:author="Luis Martinez G71" w:date="2021-04-19T13:08:00Z">
                    <w:rPr/>
                  </w:rPrChange>
                </w:rPr>
                <w:t>operate as intended with no loss of user control function, stored data and the communication link shall be maintained</w:t>
              </w:r>
            </w:ins>
            <w:ins w:id="123" w:author="Luis Martinez G71" w:date="2021-04-19T13:11:00Z">
              <w:r>
                <w:rPr>
                  <w:rFonts w:eastAsia="Yu Mincho" w:cs="v4.2.0"/>
                </w:rPr>
                <w:t xml:space="preserve">”) offers an explanation of how loss </w:t>
              </w:r>
            </w:ins>
            <w:ins w:id="124" w:author="Luis Martinez G71" w:date="2021-04-19T13:12:00Z">
              <w:r>
                <w:rPr>
                  <w:rFonts w:eastAsia="Yu Mincho" w:cs="v4.2.0"/>
                </w:rPr>
                <w:t>of service should be interpreted</w:t>
              </w:r>
            </w:ins>
            <w:ins w:id="125" w:author="Luis Martinez G71" w:date="2021-04-19T13:01:00Z">
              <w:r>
                <w:rPr>
                  <w:rFonts w:eastAsia="Yu Mincho" w:cs="v4.2.0"/>
                  <w:rPrChange w:id="126" w:author="Luis Martinez G71" w:date="2021-04-19T13:08:00Z">
                    <w:rPr/>
                  </w:rPrChange>
                </w:rPr>
                <w:t>.</w:t>
              </w:r>
            </w:ins>
          </w:p>
          <w:p>
            <w:pPr>
              <w:pStyle w:val="149"/>
              <w:numPr>
                <w:ilvl w:val="0"/>
                <w:numId w:val="4"/>
              </w:numPr>
              <w:tabs>
                <w:tab w:val="left" w:pos="876"/>
              </w:tabs>
              <w:spacing w:after="120"/>
              <w:ind w:firstLineChars="0"/>
              <w:rPr>
                <w:ins w:id="127" w:author="Luis Martinez G71" w:date="2021-04-19T13:15:00Z"/>
                <w:rFonts w:eastAsiaTheme="minorEastAsia"/>
                <w:color w:val="0070C0"/>
                <w:lang w:val="en-US" w:eastAsia="zh-CN"/>
              </w:rPr>
            </w:pPr>
            <w:ins w:id="128" w:author="Luis Martinez G71" w:date="2021-04-19T13:12:00Z">
              <w:r>
                <w:rPr>
                  <w:rFonts w:eastAsiaTheme="minorEastAsia"/>
                  <w:color w:val="0070C0"/>
                  <w:lang w:val="en-US" w:eastAsia="zh-CN"/>
                </w:rPr>
                <w:t>On section 6.2 a modification</w:t>
              </w:r>
            </w:ins>
            <w:ins w:id="129" w:author="Luis Martinez G71" w:date="2021-04-19T13:13:00Z">
              <w:r>
                <w:rPr>
                  <w:rFonts w:eastAsiaTheme="minorEastAsia"/>
                  <w:color w:val="0070C0"/>
                  <w:lang w:val="en-US" w:eastAsia="zh-CN"/>
                </w:rPr>
                <w:t xml:space="preserve"> </w:t>
              </w:r>
            </w:ins>
            <w:ins w:id="130" w:author="Luis Martinez G71" w:date="2021-04-19T13:12:00Z">
              <w:r>
                <w:rPr>
                  <w:rFonts w:eastAsiaTheme="minorEastAsia"/>
                  <w:color w:val="0070C0"/>
                  <w:lang w:val="en-US" w:eastAsia="zh-CN"/>
                </w:rPr>
                <w:t>has been introduced to the text l</w:t>
              </w:r>
            </w:ins>
            <w:ins w:id="131" w:author="Luis Martinez G71" w:date="2021-04-19T13:13:00Z">
              <w:r>
                <w:rPr>
                  <w:rFonts w:eastAsiaTheme="minorEastAsia"/>
                  <w:color w:val="0070C0"/>
                  <w:lang w:val="en-US" w:eastAsia="zh-CN"/>
                </w:rPr>
                <w:t>ooking for clarifying the total test concept. Same with the points on the communications link and the EUT definition. The text on manufacturers declaratio</w:t>
              </w:r>
            </w:ins>
            <w:ins w:id="132" w:author="Luis Martinez G71" w:date="2021-04-19T13:14:00Z">
              <w:r>
                <w:rPr>
                  <w:rFonts w:eastAsiaTheme="minorEastAsia"/>
                  <w:color w:val="0070C0"/>
                  <w:lang w:val="en-US" w:eastAsia="zh-CN"/>
                </w:rPr>
                <w:t>n is restored. Finally, your understanding</w:t>
              </w:r>
            </w:ins>
            <w:ins w:id="133" w:author="Luis Martinez G71" w:date="2021-04-19T13:15:00Z">
              <w:r>
                <w:rPr>
                  <w:rFonts w:eastAsiaTheme="minorEastAsia"/>
                  <w:color w:val="0070C0"/>
                  <w:lang w:val="en-US" w:eastAsia="zh-CN"/>
                </w:rPr>
                <w:t xml:space="preserve"> on the tables and the manufacturers declaration is correct.</w:t>
              </w:r>
            </w:ins>
          </w:p>
          <w:p>
            <w:pPr>
              <w:pStyle w:val="149"/>
              <w:numPr>
                <w:ilvl w:val="0"/>
                <w:numId w:val="4"/>
              </w:numPr>
              <w:tabs>
                <w:tab w:val="left" w:pos="876"/>
              </w:tabs>
              <w:spacing w:after="120"/>
              <w:ind w:firstLineChars="0"/>
              <w:rPr>
                <w:rFonts w:eastAsiaTheme="minorEastAsia"/>
                <w:color w:val="0070C0"/>
                <w:lang w:val="en-US" w:eastAsia="zh-CN"/>
              </w:rPr>
              <w:pPrChange w:id="134" w:author="Unknown" w:date="2021-04-19T13:08:00Z">
                <w:pPr>
                  <w:spacing w:after="120"/>
                </w:pPr>
              </w:pPrChange>
            </w:pPr>
            <w:ins w:id="135" w:author="Luis Martinez G71" w:date="2021-04-19T13:15:00Z">
              <w:r>
                <w:rPr>
                  <w:rFonts w:eastAsiaTheme="minorEastAsia"/>
                  <w:color w:val="0070C0"/>
                  <w:lang w:val="en-US" w:eastAsia="zh-CN"/>
                </w:rPr>
                <w:t>We consider that the Draft CR besides the sections 6.1 and 6.2 should also include</w:t>
              </w:r>
            </w:ins>
            <w:ins w:id="136" w:author="Luis Martinez G71" w:date="2021-04-19T13:16:00Z">
              <w:r>
                <w:rPr>
                  <w:rFonts w:eastAsiaTheme="minorEastAsia"/>
                  <w:color w:val="0070C0"/>
                  <w:lang w:val="en-US" w:eastAsia="zh-CN"/>
                </w:rPr>
                <w:t xml:space="preserve">, as proposed, the performance criteria </w:t>
              </w:r>
            </w:ins>
            <w:ins w:id="137" w:author="Luis Martinez G71" w:date="2021-04-19T13:17:00Z">
              <w:r>
                <w:rPr>
                  <w:rFonts w:eastAsiaTheme="minorEastAsia"/>
                  <w:color w:val="0070C0"/>
                  <w:lang w:val="en-US" w:eastAsia="zh-CN"/>
                </w:rPr>
                <w:t>sections in chapter 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ins w:id="138" w:author="Huawei" w:date="2021-04-19T17:11:00Z"/>
                <w:rFonts w:eastAsiaTheme="minorEastAsia"/>
                <w:color w:val="0070C0"/>
                <w:lang w:val="en-US" w:eastAsia="zh-CN"/>
              </w:rPr>
            </w:pPr>
            <w:ins w:id="139" w:author="Huawei" w:date="2021-04-19T17:11:00Z">
              <w:r>
                <w:rPr>
                  <w:rFonts w:eastAsiaTheme="minorEastAsia"/>
                  <w:color w:val="0070C0"/>
                  <w:lang w:val="en-US" w:eastAsia="zh-CN"/>
                </w:rPr>
                <w:t xml:space="preserve">Huawei: </w:t>
              </w:r>
            </w:ins>
            <w:ins w:id="140" w:author="Huawei" w:date="2021-04-19T18:07:00Z">
              <w:r>
                <w:rPr>
                  <w:rFonts w:eastAsiaTheme="minorEastAsia"/>
                  <w:color w:val="0070C0"/>
                  <w:lang w:val="en-US" w:eastAsia="zh-CN"/>
                </w:rPr>
                <w:t xml:space="preserve">more issues identified: </w:t>
              </w:r>
            </w:ins>
          </w:p>
          <w:p>
            <w:pPr>
              <w:pStyle w:val="149"/>
              <w:numPr>
                <w:ilvl w:val="0"/>
                <w:numId w:val="4"/>
              </w:numPr>
              <w:spacing w:after="120"/>
              <w:ind w:firstLineChars="0"/>
              <w:rPr>
                <w:ins w:id="142" w:author="Huawei" w:date="2021-04-19T17:54:00Z"/>
                <w:rFonts w:cs="v4.2.0" w:eastAsiaTheme="minorEastAsia"/>
                <w:color w:val="0070C0"/>
                <w:lang w:val="en-US" w:eastAsia="zh-CN"/>
                <w:rPrChange w:id="143" w:author="Huawei" w:date="2021-04-19T21:52:00Z">
                  <w:rPr>
                    <w:ins w:id="144" w:author="Huawei" w:date="2021-04-19T17:54:00Z"/>
                    <w:rFonts w:cs="v4.2.0"/>
                  </w:rPr>
                </w:rPrChange>
              </w:rPr>
              <w:pPrChange w:id="141" w:author="Huawei" w:date="2021-04-19T17:50:00Z">
                <w:pPr>
                  <w:spacing w:after="120"/>
                </w:pPr>
              </w:pPrChange>
            </w:pPr>
            <w:ins w:id="145" w:author="Huawei" w:date="2021-04-19T17:50:00Z">
              <w:r>
                <w:rPr>
                  <w:rFonts w:eastAsia="Yu Mincho" w:cs="v4.2.0"/>
                  <w:rPrChange w:id="146" w:author="Huawei" w:date="2021-04-19T17:50:00Z">
                    <w:rPr>
                      <w:rFonts w:eastAsia="宋体"/>
                    </w:rPr>
                  </w:rPrChange>
                </w:rPr>
                <w:t>uplink and downlink</w:t>
              </w:r>
            </w:ins>
            <w:ins w:id="147" w:author="Huawei" w:date="2021-04-19T17:50:00Z">
              <w:r>
                <w:rPr>
                  <w:rFonts w:eastAsia="Yu Mincho" w:cs="v4.2.0"/>
                </w:rPr>
                <w:t xml:space="preserve">: it is ambiguous what it means in case of IAB. This requires more consideration for the DU and MT. </w:t>
              </w:r>
            </w:ins>
            <w:ins w:id="148" w:author="Huawei" w:date="2021-04-19T17:50:00Z">
              <w:r>
                <w:rPr>
                  <w:rFonts w:eastAsia="Yu Mincho" w:cs="v4.2.0"/>
                  <w:rPrChange w:id="149" w:author="Huawei" w:date="2021-04-19T21:52:00Z">
                    <w:rPr>
                      <w:rFonts w:eastAsia="宋体" w:cs="v4.2.0"/>
                    </w:rPr>
                  </w:rPrChange>
                </w:rPr>
                <w:t xml:space="preserve">Probably this was already addressed in </w:t>
              </w:r>
            </w:ins>
            <w:ins w:id="150" w:author="Huawei" w:date="2021-04-19T17:51:00Z">
              <w:r>
                <w:rPr>
                  <w:rFonts w:eastAsia="Yu Mincho" w:cs="v4.2.0"/>
                  <w:rPrChange w:id="151" w:author="Huawei" w:date="2021-04-19T21:52:00Z">
                    <w:rPr>
                      <w:rFonts w:eastAsia="宋体" w:cs="v4.2.0"/>
                    </w:rPr>
                  </w:rPrChange>
                </w:rPr>
                <w:t>the</w:t>
              </w:r>
            </w:ins>
            <w:ins w:id="152" w:author="Huawei" w:date="2021-04-19T17:50:00Z">
              <w:r>
                <w:rPr>
                  <w:rFonts w:eastAsia="Yu Mincho" w:cs="v4.2.0"/>
                  <w:rPrChange w:id="153" w:author="Huawei" w:date="2021-04-19T21:52:00Z">
                    <w:rPr>
                      <w:rFonts w:eastAsia="宋体" w:cs="v4.2.0"/>
                    </w:rPr>
                  </w:rPrChange>
                </w:rPr>
                <w:t xml:space="preserve"> </w:t>
              </w:r>
            </w:ins>
            <w:ins w:id="154" w:author="Huawei" w:date="2021-04-19T17:51:00Z">
              <w:r>
                <w:rPr>
                  <w:rFonts w:eastAsia="Yu Mincho" w:cs="v4.2.0"/>
                  <w:rPrChange w:id="155" w:author="Huawei" w:date="2021-04-19T21:52:00Z">
                    <w:rPr>
                      <w:rFonts w:eastAsia="宋体" w:cs="v4.2.0"/>
                    </w:rPr>
                  </w:rPrChange>
                </w:rPr>
                <w:t xml:space="preserve">RF session. </w:t>
              </w:r>
            </w:ins>
          </w:p>
          <w:p>
            <w:pPr>
              <w:pStyle w:val="149"/>
              <w:numPr>
                <w:ilvl w:val="0"/>
                <w:numId w:val="4"/>
              </w:numPr>
              <w:spacing w:after="120"/>
              <w:ind w:firstLineChars="0"/>
              <w:rPr>
                <w:ins w:id="157" w:author="Huawei" w:date="2021-04-19T17:58:00Z"/>
                <w:rFonts w:cs="v4.2.0" w:eastAsiaTheme="minorEastAsia"/>
                <w:color w:val="0070C0"/>
                <w:lang w:val="en-US" w:eastAsia="zh-CN"/>
                <w:rPrChange w:id="158" w:author="Huawei" w:date="2021-04-19T21:52:00Z">
                  <w:rPr>
                    <w:ins w:id="159" w:author="Huawei" w:date="2021-04-19T17:58:00Z"/>
                    <w:rFonts w:cs="v4.2.0"/>
                  </w:rPr>
                </w:rPrChange>
              </w:rPr>
              <w:pPrChange w:id="156" w:author="Huawei" w:date="2021-04-19T17:50:00Z">
                <w:pPr>
                  <w:spacing w:after="120"/>
                </w:pPr>
              </w:pPrChange>
            </w:pPr>
            <w:ins w:id="160" w:author="Huawei" w:date="2021-04-19T17:54:00Z">
              <w:r>
                <w:rPr>
                  <w:rFonts w:eastAsia="Yu Mincho" w:cs="v4.2.0"/>
                  <w:rPrChange w:id="161" w:author="Huawei" w:date="2021-04-19T21:52:00Z">
                    <w:rPr>
                      <w:rFonts w:eastAsia="宋体" w:cs="v4.2.0"/>
                    </w:rPr>
                  </w:rPrChange>
                </w:rPr>
                <w:t xml:space="preserve">Section 6.2: the </w:t>
              </w:r>
            </w:ins>
            <w:ins w:id="162" w:author="Huawei" w:date="2021-04-19T18:07:00Z">
              <w:r>
                <w:rPr>
                  <w:rFonts w:eastAsia="Yu Mincho" w:cs="v4.2.0"/>
                  <w:rPrChange w:id="163" w:author="Huawei" w:date="2021-04-19T21:52:00Z">
                    <w:rPr>
                      <w:rFonts w:eastAsia="宋体" w:cs="v4.2.0"/>
                    </w:rPr>
                  </w:rPrChange>
                </w:rPr>
                <w:t>first</w:t>
              </w:r>
            </w:ins>
            <w:ins w:id="164" w:author="Huawei" w:date="2021-04-19T17:54:00Z">
              <w:r>
                <w:rPr>
                  <w:rFonts w:eastAsia="Yu Mincho" w:cs="v4.2.0"/>
                  <w:rPrChange w:id="165" w:author="Huawei" w:date="2021-04-19T21:52:00Z">
                    <w:rPr>
                      <w:rFonts w:eastAsia="宋体" w:cs="v4.2.0"/>
                    </w:rPr>
                  </w:rPrChange>
                </w:rPr>
                <w:t xml:space="preserve"> two sentences are overlapping. </w:t>
              </w:r>
            </w:ins>
          </w:p>
          <w:p>
            <w:pPr>
              <w:overflowPunct w:val="0"/>
              <w:autoSpaceDE w:val="0"/>
              <w:autoSpaceDN w:val="0"/>
              <w:adjustRightInd w:val="0"/>
              <w:spacing w:after="120"/>
              <w:textAlignment w:val="baseline"/>
              <w:rPr>
                <w:ins w:id="166" w:author="Huawei" w:date="2021-04-19T21:53:00Z"/>
                <w:rFonts w:eastAsiaTheme="minorEastAsia"/>
                <w:color w:val="0070C0"/>
                <w:lang w:val="en-US" w:eastAsia="zh-CN"/>
              </w:rPr>
            </w:pPr>
            <w:ins w:id="167" w:author="Huawei" w:date="2021-04-19T18:08:00Z">
              <w:r>
                <w:rPr>
                  <w:rFonts w:eastAsiaTheme="minorEastAsia"/>
                  <w:color w:val="0070C0"/>
                  <w:highlight w:val="none"/>
                  <w:lang w:val="en-US" w:eastAsia="zh-CN"/>
                  <w:rPrChange w:id="168" w:author="Huawei" w:date="2021-04-19T21:52:00Z">
                    <w:rPr>
                      <w:rFonts w:eastAsiaTheme="minorEastAsia"/>
                      <w:color w:val="0070C0"/>
                      <w:highlight w:val="yellow"/>
                      <w:lang w:val="en-US" w:eastAsia="zh-CN"/>
                    </w:rPr>
                  </w:rPrChange>
                </w:rPr>
                <w:t xml:space="preserve">This discussion only indicates to me that there are issues which were not </w:t>
              </w:r>
            </w:ins>
            <w:ins w:id="169" w:author="Huawei" w:date="2021-04-19T21:52:00Z">
              <w:r>
                <w:rPr>
                  <w:rFonts w:eastAsiaTheme="minorEastAsia"/>
                  <w:color w:val="0070C0"/>
                  <w:highlight w:val="none"/>
                  <w:lang w:val="en-US" w:eastAsia="zh-CN"/>
                  <w:rPrChange w:id="170" w:author="Huawei" w:date="2021-04-19T21:52:00Z">
                    <w:rPr>
                      <w:rFonts w:eastAsiaTheme="minorEastAsia"/>
                      <w:color w:val="0070C0"/>
                      <w:highlight w:val="yellow"/>
                      <w:lang w:val="en-US" w:eastAsia="zh-CN"/>
                    </w:rPr>
                  </w:rPrChange>
                </w:rPr>
                <w:t xml:space="preserve">properly analyzed and were not </w:t>
              </w:r>
            </w:ins>
            <w:ins w:id="171" w:author="Huawei" w:date="2021-04-19T18:08:00Z">
              <w:r>
                <w:rPr>
                  <w:rFonts w:eastAsiaTheme="minorEastAsia"/>
                  <w:color w:val="0070C0"/>
                  <w:highlight w:val="none"/>
                  <w:lang w:val="en-US" w:eastAsia="zh-CN"/>
                  <w:rPrChange w:id="172" w:author="Huawei" w:date="2021-04-19T21:52:00Z">
                    <w:rPr>
                      <w:rFonts w:eastAsiaTheme="minorEastAsia"/>
                      <w:color w:val="0070C0"/>
                      <w:highlight w:val="yellow"/>
                      <w:lang w:val="en-US" w:eastAsia="zh-CN"/>
                    </w:rPr>
                  </w:rPrChange>
                </w:rPr>
                <w:t xml:space="preserve">discussed and </w:t>
              </w:r>
            </w:ins>
            <w:ins w:id="173" w:author="Huawei" w:date="2021-04-19T21:52:00Z">
              <w:r>
                <w:rPr>
                  <w:rFonts w:eastAsiaTheme="minorEastAsia"/>
                  <w:color w:val="0070C0"/>
                  <w:highlight w:val="none"/>
                  <w:lang w:val="en-US" w:eastAsia="zh-CN"/>
                  <w:rPrChange w:id="174" w:author="Huawei" w:date="2021-04-19T21:52:00Z">
                    <w:rPr>
                      <w:rFonts w:eastAsiaTheme="minorEastAsia"/>
                      <w:color w:val="0070C0"/>
                      <w:highlight w:val="yellow"/>
                      <w:lang w:val="en-US" w:eastAsia="zh-CN"/>
                    </w:rPr>
                  </w:rPrChange>
                </w:rPr>
                <w:t xml:space="preserve">we </w:t>
              </w:r>
            </w:ins>
            <w:ins w:id="175" w:author="Huawei" w:date="2021-04-19T18:08:00Z">
              <w:r>
                <w:rPr>
                  <w:rFonts w:eastAsiaTheme="minorEastAsia"/>
                  <w:color w:val="0070C0"/>
                  <w:highlight w:val="none"/>
                  <w:lang w:val="en-US" w:eastAsia="zh-CN"/>
                  <w:rPrChange w:id="176" w:author="Huawei" w:date="2021-04-19T21:52:00Z">
                    <w:rPr>
                      <w:rFonts w:eastAsiaTheme="minorEastAsia"/>
                      <w:color w:val="0070C0"/>
                      <w:highlight w:val="yellow"/>
                      <w:lang w:val="en-US" w:eastAsia="zh-CN"/>
                    </w:rPr>
                  </w:rPrChange>
                </w:rPr>
                <w:t xml:space="preserve">invent </w:t>
              </w:r>
            </w:ins>
            <w:ins w:id="177" w:author="Huawei" w:date="2021-04-19T21:52:00Z">
              <w:r>
                <w:rPr>
                  <w:rFonts w:eastAsiaTheme="minorEastAsia"/>
                  <w:color w:val="0070C0"/>
                  <w:highlight w:val="none"/>
                  <w:lang w:val="en-US" w:eastAsia="zh-CN"/>
                  <w:rPrChange w:id="178" w:author="Huawei" w:date="2021-04-19T21:52:00Z">
                    <w:rPr>
                      <w:rFonts w:eastAsiaTheme="minorEastAsia"/>
                      <w:color w:val="0070C0"/>
                      <w:highlight w:val="yellow"/>
                      <w:lang w:val="en-US" w:eastAsia="zh-CN"/>
                    </w:rPr>
                  </w:rPrChange>
                </w:rPr>
                <w:t xml:space="preserve">solutions on the fly. </w:t>
              </w:r>
            </w:ins>
            <w:ins w:id="179" w:author="Huawei" w:date="2021-04-19T17:59:00Z">
              <w:r>
                <w:rPr>
                  <w:rFonts w:eastAsiaTheme="minorEastAsia"/>
                  <w:color w:val="0070C0"/>
                  <w:lang w:val="en-US" w:eastAsia="zh-CN"/>
                </w:rPr>
                <w:t xml:space="preserve">There are still flaws and inconsistencies. We can treat it as the baseline for the next meeting discussion, but </w:t>
              </w:r>
            </w:ins>
            <w:ins w:id="180" w:author="Huawei" w:date="2021-04-19T21:52:00Z">
              <w:r>
                <w:rPr>
                  <w:rFonts w:eastAsiaTheme="minorEastAsia"/>
                  <w:color w:val="0070C0"/>
                  <w:lang w:val="en-US" w:eastAsia="zh-CN"/>
                </w:rPr>
                <w:t xml:space="preserve">we </w:t>
              </w:r>
            </w:ins>
            <w:ins w:id="181" w:author="Huawei" w:date="2021-04-19T21:53:00Z">
              <w:r>
                <w:rPr>
                  <w:rFonts w:eastAsiaTheme="minorEastAsia"/>
                  <w:color w:val="0070C0"/>
                  <w:lang w:val="en-US" w:eastAsia="zh-CN"/>
                </w:rPr>
                <w:t xml:space="preserve">some </w:t>
              </w:r>
            </w:ins>
            <w:ins w:id="182" w:author="Huawei" w:date="2021-04-19T21:52:00Z">
              <w:r>
                <w:rPr>
                  <w:rFonts w:eastAsiaTheme="minorEastAsia"/>
                  <w:color w:val="0070C0"/>
                  <w:lang w:val="en-US" w:eastAsia="zh-CN"/>
                </w:rPr>
                <w:t xml:space="preserve">have concerns </w:t>
              </w:r>
            </w:ins>
            <w:ins w:id="183" w:author="Huawei" w:date="2021-04-19T21:53:00Z">
              <w:r>
                <w:rPr>
                  <w:rFonts w:eastAsiaTheme="minorEastAsia"/>
                  <w:color w:val="0070C0"/>
                  <w:lang w:val="en-US" w:eastAsia="zh-CN"/>
                </w:rPr>
                <w:t xml:space="preserve">with endorsing such DraftCR. </w:t>
              </w:r>
            </w:ins>
          </w:p>
          <w:p>
            <w:pPr>
              <w:overflowPunct w:val="0"/>
              <w:autoSpaceDE w:val="0"/>
              <w:autoSpaceDN w:val="0"/>
              <w:adjustRightInd w:val="0"/>
              <w:spacing w:after="120"/>
              <w:textAlignment w:val="baseline"/>
              <w:rPr>
                <w:rFonts w:eastAsiaTheme="minorEastAsia"/>
                <w:color w:val="0070C0"/>
                <w:lang w:val="en-US" w:eastAsia="zh-CN"/>
                <w:rPrChange w:id="184" w:author="Huawei" w:date="2021-04-19T17:58:00Z">
                  <w:rPr>
                    <w:lang w:val="en-US" w:eastAsia="zh-CN"/>
                  </w:rPr>
                </w:rPrChange>
              </w:rPr>
            </w:pPr>
            <w:ins w:id="185" w:author="Huawei" w:date="2021-04-19T21:53:00Z">
              <w:r>
                <w:rPr>
                  <w:rFonts w:eastAsiaTheme="minorEastAsia"/>
                  <w:color w:val="0070C0"/>
                  <w:lang w:val="en-US" w:eastAsia="zh-CN"/>
                </w:rPr>
                <w:t xml:space="preserve">The confusing text was put into [] in revision. </w:t>
              </w:r>
            </w:ins>
            <w:ins w:id="186" w:author="Huawei" w:date="2021-04-19T17:59:00Z">
              <w:r>
                <w:rPr>
                  <w:rFonts w:eastAsiaTheme="minorEastAsia"/>
                  <w:color w:val="0070C0"/>
                  <w:lang w:val="en-US" w:eastAsia="zh-CN"/>
                </w:rPr>
                <w:t xml:space="preserve"> </w:t>
              </w:r>
            </w:ins>
          </w:p>
        </w:tc>
      </w:tr>
    </w:tbl>
    <w:p/>
    <w:p>
      <w:pPr>
        <w:rPr>
          <w:b/>
          <w:bCs/>
          <w:i/>
          <w:color w:val="0070C0"/>
          <w:u w:val="single"/>
          <w:lang w:val="en-US" w:eastAsia="zh-CN"/>
        </w:rPr>
      </w:pPr>
      <w:r>
        <w:rPr>
          <w:rFonts w:hint="eastAsia" w:eastAsiaTheme="minorEastAsia"/>
          <w:b/>
          <w:bCs/>
          <w:u w:val="single"/>
          <w:lang w:val="en-US" w:eastAsia="zh-CN"/>
        </w:rPr>
        <w:t>R4-210</w:t>
      </w:r>
      <w:ins w:id="187" w:author="ZTE" w:date="2021-04-20T09:22:00Z">
        <w:r>
          <w:rPr>
            <w:rFonts w:hint="eastAsia" w:eastAsiaTheme="minorEastAsia"/>
            <w:b/>
            <w:bCs/>
            <w:u w:val="single"/>
            <w:lang w:val="en-US" w:eastAsia="zh-CN"/>
          </w:rPr>
          <w:t>6085</w:t>
        </w:r>
      </w:ins>
      <w:del w:id="188" w:author="ZTE" w:date="2021-04-20T09:22:01Z">
        <w:r>
          <w:rPr>
            <w:rFonts w:hint="eastAsia" w:eastAsiaTheme="minorEastAsia"/>
            <w:b/>
            <w:bCs/>
            <w:u w:val="single"/>
            <w:lang w:val="en-US" w:eastAsia="zh-CN"/>
          </w:rPr>
          <w:delText>XXXX</w:delText>
        </w:r>
      </w:del>
      <w:r>
        <w:rPr>
          <w:rFonts w:hint="eastAsia" w:eastAsiaTheme="minorEastAsia"/>
          <w:b/>
          <w:bCs/>
          <w:u w:val="single"/>
          <w:lang w:val="en-US" w:eastAsia="zh-CN"/>
        </w:rPr>
        <w:t>: WF on IAB EMC spatial exclusion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baseline"/>
              <w:rPr>
                <w:rFonts w:eastAsiaTheme="minorEastAsia"/>
                <w:color w:val="0070C0"/>
                <w:lang w:val="en-US" w:eastAsia="zh-CN"/>
              </w:rPr>
            </w:pPr>
            <w:r>
              <w:rPr>
                <w:rFonts w:hint="eastAsia" w:eastAsia="Yu Mincho"/>
                <w:lang w:val="en-US" w:eastAsia="zh-CN"/>
              </w:rPr>
              <w:t>R4-210</w:t>
            </w:r>
            <w:ins w:id="189" w:author="ZTE" w:date="2021-04-20T09:12:58Z">
              <w:r>
                <w:rPr>
                  <w:rFonts w:hint="eastAsia" w:eastAsia="Yu Mincho"/>
                  <w:lang w:val="en-US" w:eastAsia="zh-CN"/>
                </w:rPr>
                <w:t>608</w:t>
              </w:r>
            </w:ins>
            <w:ins w:id="190" w:author="ZTE" w:date="2021-04-20T09:12:59Z">
              <w:r>
                <w:rPr>
                  <w:rFonts w:hint="eastAsia" w:eastAsia="Yu Mincho"/>
                  <w:lang w:val="en-US" w:eastAsia="zh-CN"/>
                </w:rPr>
                <w:t>5</w:t>
              </w:r>
            </w:ins>
            <w:del w:id="191" w:author="ZTE" w:date="2021-04-20T09:12:59Z">
              <w:r>
                <w:rPr>
                  <w:rFonts w:hint="eastAsia" w:eastAsia="Yu Mincho"/>
                  <w:lang w:val="en-US" w:eastAsia="zh-CN"/>
                </w:rPr>
                <w:delText>xxx</w:delText>
              </w:r>
            </w:del>
            <w:del w:id="192" w:author="ZTE" w:date="2021-04-20T09:13:00Z">
              <w:r>
                <w:rPr>
                  <w:rFonts w:hint="eastAsia" w:eastAsia="Yu Mincho"/>
                  <w:lang w:val="en-US" w:eastAsia="zh-CN"/>
                </w:rPr>
                <w:delText>x</w:delText>
              </w:r>
            </w:del>
          </w:p>
        </w:tc>
        <w:tc>
          <w:tcPr>
            <w:tcW w:w="8615" w:type="dxa"/>
          </w:tcPr>
          <w:p>
            <w:pPr>
              <w:overflowPunct w:val="0"/>
              <w:autoSpaceDE w:val="0"/>
              <w:autoSpaceDN w:val="0"/>
              <w:adjustRightInd w:val="0"/>
              <w:spacing w:after="120"/>
              <w:textAlignment w:val="baseline"/>
              <w:rPr>
                <w:ins w:id="193" w:author="Huawei" w:date="2021-04-16T17:56:00Z"/>
                <w:rFonts w:eastAsiaTheme="minorEastAsia"/>
                <w:color w:val="0070C0"/>
                <w:lang w:val="en-US" w:eastAsia="zh-CN"/>
              </w:rPr>
            </w:pPr>
            <w:ins w:id="194" w:author="Huawei" w:date="2021-04-16T17:33:00Z">
              <w:r>
                <w:rPr>
                  <w:rFonts w:eastAsiaTheme="minorEastAsia"/>
                  <w:color w:val="0070C0"/>
                  <w:lang w:val="en-US" w:eastAsia="zh-CN"/>
                </w:rPr>
                <w:t xml:space="preserve">Huawei: </w:t>
              </w:r>
            </w:ins>
            <w:ins w:id="195" w:author="Huawei" w:date="2021-04-16T17:35:00Z">
              <w:r>
                <w:rPr>
                  <w:rFonts w:eastAsiaTheme="minorEastAsia"/>
                  <w:color w:val="0070C0"/>
                  <w:lang w:val="en-US" w:eastAsia="zh-CN"/>
                </w:rPr>
                <w:t>Please add “Option 3: other solutions are not precluded</w:t>
              </w:r>
            </w:ins>
            <w:ins w:id="196" w:author="Huawei" w:date="2021-04-16T17:36:00Z">
              <w:r>
                <w:rPr>
                  <w:rFonts w:eastAsiaTheme="minorEastAsia"/>
                  <w:color w:val="0070C0"/>
                  <w:lang w:val="en-US" w:eastAsia="zh-CN"/>
                </w:rPr>
                <w:t xml:space="preserve">” on slide#3, in order not to give the impression that we are limiting the discussion to the two options listed. As we were commenting during the first round, </w:t>
              </w:r>
            </w:ins>
            <w:ins w:id="197" w:author="Huawei" w:date="2021-04-16T17:55:00Z">
              <w:r>
                <w:rPr>
                  <w:rFonts w:eastAsiaTheme="minorEastAsia"/>
                  <w:color w:val="0070C0"/>
                  <w:lang w:val="en-US" w:eastAsia="zh-CN"/>
                </w:rPr>
                <w:t xml:space="preserve">we need to also cover the case where one wants to use spatial exclusion, but its application prevents EMC RI test </w:t>
              </w:r>
            </w:ins>
            <w:ins w:id="198" w:author="Huawei" w:date="2021-04-16T17:56:00Z">
              <w:r>
                <w:rPr>
                  <w:rFonts w:eastAsiaTheme="minorEastAsia"/>
                  <w:color w:val="0070C0"/>
                  <w:lang w:val="en-US" w:eastAsia="zh-CN"/>
                </w:rPr>
                <w:t>–</w:t>
              </w:r>
            </w:ins>
            <w:ins w:id="199" w:author="Huawei" w:date="2021-04-16T17:55:00Z">
              <w:r>
                <w:rPr>
                  <w:rFonts w:eastAsiaTheme="minorEastAsia"/>
                  <w:color w:val="0070C0"/>
                  <w:lang w:val="en-US" w:eastAsia="zh-CN"/>
                </w:rPr>
                <w:t xml:space="preserve"> please see the WF adjustment below. </w:t>
              </w:r>
            </w:ins>
          </w:p>
          <w:p>
            <w:pPr>
              <w:overflowPunct w:val="0"/>
              <w:autoSpaceDE w:val="0"/>
              <w:autoSpaceDN w:val="0"/>
              <w:adjustRightInd w:val="0"/>
              <w:spacing w:after="120"/>
              <w:textAlignment w:val="baseline"/>
              <w:rPr>
                <w:ins w:id="200" w:author="Huawei" w:date="2021-04-16T17:42:00Z"/>
                <w:rFonts w:eastAsiaTheme="minorEastAsia"/>
                <w:color w:val="0070C0"/>
                <w:lang w:val="en-US" w:eastAsia="zh-CN"/>
              </w:rPr>
            </w:pPr>
            <w:ins w:id="201" w:author="Huawei" w:date="2021-04-16T17:54:00Z">
              <w:r>
                <w:rPr>
                  <w:rFonts w:eastAsia="Yu Mincho"/>
                </w:rPr>
                <w:t>This is motivated by the case, there the tested wants to use spatial exclusion, but its application to particular IAB design does not allow to inject interferer at any angle. It shall be clear in the spec, that in such case, the EMC RI must be performed with the exclusion zone to show EMC RI conformance of the EUT.</w:t>
              </w:r>
            </w:ins>
          </w:p>
          <w:p>
            <w:pPr>
              <w:overflowPunct w:val="0"/>
              <w:autoSpaceDE w:val="0"/>
              <w:autoSpaceDN w:val="0"/>
              <w:adjustRightInd w:val="0"/>
              <w:spacing w:after="120"/>
              <w:textAlignment w:val="baseline"/>
              <w:rPr>
                <w:ins w:id="202" w:author="Huawei" w:date="2021-04-16T17:42:00Z"/>
                <w:rFonts w:eastAsiaTheme="minorEastAsia"/>
                <w:color w:val="0070C0"/>
                <w:lang w:val="en-US" w:eastAsia="zh-CN"/>
              </w:rPr>
            </w:pPr>
            <w:ins w:id="203" w:author="Huawei" w:date="2021-04-16T17:42:00Z">
              <w:r>
                <w:rPr>
                  <w:rFonts w:eastAsiaTheme="minorEastAsia"/>
                  <w:color w:val="0070C0"/>
                  <w:lang w:val="en-US" w:eastAsia="zh-CN"/>
                </w:rPr>
                <w:t xml:space="preserve">The WF is proposed to be updated as follows: </w:t>
              </w:r>
            </w:ins>
          </w:p>
          <w:p>
            <w:pPr>
              <w:overflowPunct w:val="0"/>
              <w:autoSpaceDE w:val="0"/>
              <w:autoSpaceDN w:val="0"/>
              <w:adjustRightInd w:val="0"/>
              <w:spacing w:after="120"/>
              <w:textAlignment w:val="baseline"/>
              <w:rPr>
                <w:rFonts w:eastAsia="Yu Mincho"/>
                <w:i/>
                <w:color w:val="0070C0"/>
                <w:lang w:val="en-US" w:eastAsia="zh-CN"/>
                <w:rPrChange w:id="204" w:author="Huawei" w:date="2021-04-16T17:42:00Z">
                  <w:rPr>
                    <w:rFonts w:eastAsiaTheme="minorEastAsia"/>
                    <w:color w:val="0070C0"/>
                    <w:lang w:val="en-US" w:eastAsia="zh-CN"/>
                  </w:rPr>
                </w:rPrChange>
              </w:rPr>
            </w:pPr>
            <w:r>
              <w:rPr>
                <w:rFonts w:eastAsiaTheme="minorEastAsia"/>
                <w:i/>
                <w:color w:val="0070C0"/>
                <w:lang w:val="en-US" w:eastAsia="zh-CN"/>
                <w:rPrChange w:id="205" w:author="Huawei" w:date="2021-04-16T17:42:00Z">
                  <w:rPr>
                    <w:rFonts w:eastAsiaTheme="minorEastAsia"/>
                    <w:color w:val="0070C0"/>
                    <w:lang w:val="en-US" w:eastAsia="zh-CN"/>
                  </w:rPr>
                </w:rPrChange>
              </w:rPr>
              <w:t xml:space="preserve">WF: To work in the </w:t>
            </w:r>
            <w:ins w:id="206" w:author="Huawei" w:date="2021-04-16T17:44:00Z">
              <w:r>
                <w:rPr>
                  <w:rFonts w:eastAsiaTheme="minorEastAsia"/>
                  <w:i/>
                  <w:color w:val="0070C0"/>
                  <w:lang w:val="en-US" w:eastAsia="zh-CN"/>
                </w:rPr>
                <w:t>TS</w:t>
              </w:r>
            </w:ins>
            <w:ins w:id="207" w:author="Huawei" w:date="2021-04-16T17:45:00Z">
              <w:r>
                <w:rPr>
                  <w:rFonts w:eastAsiaTheme="minorEastAsia"/>
                  <w:i/>
                  <w:color w:val="0070C0"/>
                  <w:lang w:val="en-US" w:eastAsia="zh-CN"/>
                </w:rPr>
                <w:t>38.175</w:t>
              </w:r>
            </w:ins>
            <w:ins w:id="208" w:author="Huawei" w:date="2021-04-16T17:44:00Z">
              <w:r>
                <w:rPr>
                  <w:rFonts w:eastAsiaTheme="minorEastAsia"/>
                  <w:i/>
                  <w:color w:val="0070C0"/>
                  <w:lang w:val="en-US" w:eastAsia="zh-CN"/>
                </w:rPr>
                <w:t xml:space="preserve"> </w:t>
              </w:r>
            </w:ins>
            <w:r>
              <w:rPr>
                <w:rFonts w:eastAsiaTheme="minorEastAsia"/>
                <w:i/>
                <w:color w:val="0070C0"/>
                <w:lang w:val="en-US" w:eastAsia="zh-CN"/>
                <w:rPrChange w:id="209" w:author="Huawei" w:date="2021-04-16T17:42:00Z">
                  <w:rPr>
                    <w:rFonts w:eastAsiaTheme="minorEastAsia"/>
                    <w:color w:val="0070C0"/>
                    <w:lang w:val="en-US" w:eastAsia="zh-CN"/>
                  </w:rPr>
                </w:rPrChange>
              </w:rPr>
              <w:t xml:space="preserve">text to include spatial exclusion </w:t>
            </w:r>
            <w:ins w:id="210" w:author="Huawei" w:date="2021-04-16T17:49:00Z">
              <w:r>
                <w:rPr>
                  <w:rFonts w:eastAsiaTheme="minorEastAsia"/>
                  <w:i/>
                  <w:color w:val="0070C0"/>
                  <w:lang w:val="en-US" w:eastAsia="zh-CN"/>
                </w:rPr>
                <w:t xml:space="preserve">for EMC RI testing </w:t>
              </w:r>
            </w:ins>
            <w:r>
              <w:rPr>
                <w:rFonts w:eastAsiaTheme="minorEastAsia"/>
                <w:i/>
                <w:color w:val="0070C0"/>
                <w:lang w:val="en-US" w:eastAsia="zh-CN"/>
                <w:rPrChange w:id="211" w:author="Huawei" w:date="2021-04-16T17:42:00Z">
                  <w:rPr>
                    <w:rFonts w:eastAsiaTheme="minorEastAsia"/>
                    <w:color w:val="0070C0"/>
                    <w:lang w:val="en-US" w:eastAsia="zh-CN"/>
                  </w:rPr>
                </w:rPrChange>
              </w:rPr>
              <w:t xml:space="preserve">in the IAB EMC specification. The text should consider all </w:t>
            </w:r>
            <w:del w:id="212" w:author="Huawei" w:date="2021-04-16T17:48:00Z">
              <w:r>
                <w:rPr>
                  <w:rFonts w:eastAsiaTheme="minorEastAsia"/>
                  <w:i/>
                  <w:color w:val="0070C0"/>
                  <w:lang w:val="en-US" w:eastAsia="zh-CN"/>
                  <w:rPrChange w:id="213" w:author="Huawei" w:date="2021-04-16T17:42:00Z">
                    <w:rPr>
                      <w:rFonts w:eastAsiaTheme="minorEastAsia"/>
                      <w:color w:val="0070C0"/>
                      <w:lang w:val="en-US" w:eastAsia="zh-CN"/>
                    </w:rPr>
                  </w:rPrChange>
                </w:rPr>
                <w:delText xml:space="preserve">the </w:delText>
              </w:r>
            </w:del>
            <w:ins w:id="214" w:author="Huawei" w:date="2021-04-16T17:48:00Z">
              <w:r>
                <w:rPr>
                  <w:rFonts w:eastAsiaTheme="minorEastAsia"/>
                  <w:i/>
                  <w:color w:val="0070C0"/>
                  <w:lang w:val="en-US" w:eastAsia="zh-CN"/>
                </w:rPr>
                <w:t xml:space="preserve">envisioned </w:t>
              </w:r>
            </w:ins>
            <w:del w:id="215" w:author="Huawei" w:date="2021-04-16T17:48:00Z">
              <w:r>
                <w:rPr>
                  <w:rFonts w:eastAsiaTheme="minorEastAsia"/>
                  <w:i/>
                  <w:color w:val="0070C0"/>
                  <w:lang w:val="en-US" w:eastAsia="zh-CN"/>
                  <w:rPrChange w:id="216" w:author="Huawei" w:date="2021-04-16T17:42:00Z">
                    <w:rPr>
                      <w:rFonts w:eastAsiaTheme="minorEastAsia"/>
                      <w:color w:val="0070C0"/>
                      <w:lang w:val="en-US" w:eastAsia="zh-CN"/>
                    </w:rPr>
                  </w:rPrChange>
                </w:rPr>
                <w:delText xml:space="preserve">possible </w:delText>
              </w:r>
            </w:del>
            <w:r>
              <w:rPr>
                <w:rFonts w:eastAsiaTheme="minorEastAsia"/>
                <w:i/>
                <w:color w:val="0070C0"/>
                <w:lang w:val="en-US" w:eastAsia="zh-CN"/>
                <w:rPrChange w:id="217" w:author="Huawei" w:date="2021-04-16T17:42:00Z">
                  <w:rPr>
                    <w:rFonts w:eastAsiaTheme="minorEastAsia"/>
                    <w:color w:val="0070C0"/>
                    <w:lang w:val="en-US" w:eastAsia="zh-CN"/>
                  </w:rPr>
                </w:rPrChange>
              </w:rPr>
              <w:t>IAB architecture design</w:t>
            </w:r>
            <w:ins w:id="218" w:author="Huawei" w:date="2021-04-16T17:48:00Z">
              <w:r>
                <w:rPr>
                  <w:rFonts w:eastAsiaTheme="minorEastAsia"/>
                  <w:i/>
                  <w:color w:val="0070C0"/>
                  <w:lang w:val="en-US" w:eastAsia="zh-CN"/>
                </w:rPr>
                <w:t>s</w:t>
              </w:r>
            </w:ins>
            <w:ins w:id="219" w:author="Huawei" w:date="2021-04-16T17:49:00Z">
              <w:r>
                <w:rPr>
                  <w:rFonts w:eastAsiaTheme="minorEastAsia"/>
                  <w:i/>
                  <w:color w:val="0070C0"/>
                  <w:lang w:val="en-US" w:eastAsia="zh-CN"/>
                </w:rPr>
                <w:t xml:space="preserve"> and related </w:t>
              </w:r>
            </w:ins>
            <w:ins w:id="220" w:author="Huawei" w:date="2021-04-16T17:50:00Z">
              <w:r>
                <w:rPr>
                  <w:rFonts w:eastAsiaTheme="minorEastAsia"/>
                  <w:i/>
                  <w:color w:val="0070C0"/>
                  <w:lang w:val="en-US" w:eastAsia="zh-CN"/>
                </w:rPr>
                <w:t xml:space="preserve">EMC RI </w:t>
              </w:r>
            </w:ins>
            <w:ins w:id="221" w:author="Huawei" w:date="2021-04-16T17:49:00Z">
              <w:r>
                <w:rPr>
                  <w:rFonts w:eastAsiaTheme="minorEastAsia"/>
                  <w:i/>
                  <w:color w:val="0070C0"/>
                  <w:lang w:val="en-US" w:eastAsia="zh-CN"/>
                </w:rPr>
                <w:t xml:space="preserve">conformance </w:t>
              </w:r>
            </w:ins>
            <w:ins w:id="222" w:author="Huawei" w:date="2021-04-16T17:50:00Z">
              <w:r>
                <w:rPr>
                  <w:rFonts w:eastAsiaTheme="minorEastAsia"/>
                  <w:i/>
                  <w:color w:val="0070C0"/>
                  <w:lang w:val="en-US" w:eastAsia="zh-CN"/>
                </w:rPr>
                <w:t>testing implications (</w:t>
              </w:r>
            </w:ins>
            <w:ins w:id="223" w:author="Huawei" w:date="2021-04-16T17:51:00Z">
              <w:r>
                <w:rPr>
                  <w:rFonts w:eastAsiaTheme="minorEastAsia"/>
                  <w:i/>
                  <w:color w:val="0070C0"/>
                  <w:lang w:val="en-US" w:eastAsia="zh-CN"/>
                </w:rPr>
                <w:t xml:space="preserve">also </w:t>
              </w:r>
            </w:ins>
            <w:ins w:id="224" w:author="Huawei" w:date="2021-04-16T17:50:00Z">
              <w:r>
                <w:rPr>
                  <w:rFonts w:eastAsiaTheme="minorEastAsia"/>
                  <w:i/>
                  <w:color w:val="0070C0"/>
                  <w:lang w:val="en-US" w:eastAsia="zh-CN"/>
                </w:rPr>
                <w:t xml:space="preserve">including </w:t>
              </w:r>
            </w:ins>
            <w:ins w:id="225" w:author="Huawei" w:date="2021-04-16T17:51:00Z">
              <w:r>
                <w:rPr>
                  <w:rFonts w:eastAsiaTheme="minorEastAsia"/>
                  <w:i/>
                  <w:color w:val="0070C0"/>
                  <w:lang w:val="en-US" w:eastAsia="zh-CN"/>
                </w:rPr>
                <w:t xml:space="preserve">the </w:t>
              </w:r>
            </w:ins>
            <w:ins w:id="226" w:author="Huawei" w:date="2021-04-16T17:50:00Z">
              <w:r>
                <w:rPr>
                  <w:rFonts w:eastAsiaTheme="minorEastAsia"/>
                  <w:i/>
                  <w:color w:val="0070C0"/>
                  <w:lang w:val="en-US" w:eastAsia="zh-CN"/>
                </w:rPr>
                <w:t xml:space="preserve">potential case of </w:t>
              </w:r>
            </w:ins>
            <w:ins w:id="227" w:author="Huawei" w:date="2021-04-16T17:51:00Z">
              <w:r>
                <w:rPr>
                  <w:rFonts w:eastAsiaTheme="minorEastAsia"/>
                  <w:i/>
                  <w:color w:val="0070C0"/>
                  <w:lang w:val="en-US" w:eastAsia="zh-CN"/>
                </w:rPr>
                <w:t>EMC RI testing without spatial exclusion</w:t>
              </w:r>
            </w:ins>
            <w:ins w:id="228" w:author="Huawei" w:date="2021-04-16T17:50:00Z">
              <w:r>
                <w:rPr>
                  <w:rFonts w:eastAsiaTheme="minorEastAsia"/>
                  <w:i/>
                  <w:color w:val="0070C0"/>
                  <w:lang w:val="en-US" w:eastAsia="zh-CN"/>
                </w:rPr>
                <w:t>)</w:t>
              </w:r>
            </w:ins>
            <w:ins w:id="229" w:author="Huawei" w:date="2021-04-16T17:48:00Z">
              <w:r>
                <w:rPr>
                  <w:rFonts w:eastAsiaTheme="minorEastAsia"/>
                  <w:i/>
                  <w:color w:val="0070C0"/>
                  <w:lang w:val="en-US" w:eastAsia="zh-CN"/>
                </w:rPr>
                <w:t>.</w:t>
              </w:r>
            </w:ins>
            <w:del w:id="230" w:author="Huawei" w:date="2021-04-16T17:49:00Z">
              <w:r>
                <w:rPr>
                  <w:rFonts w:eastAsiaTheme="minorEastAsia"/>
                  <w:i/>
                  <w:iCs/>
                  <w:color w:val="0070C0"/>
                  <w:lang w:val="en-US" w:eastAsia="zh-CN"/>
                </w:rPr>
                <w:delText xml:space="preserve">. </w:delText>
              </w:r>
            </w:del>
          </w:p>
          <w:p>
            <w:pPr>
              <w:overflowPunct w:val="0"/>
              <w:autoSpaceDE w:val="0"/>
              <w:autoSpaceDN w:val="0"/>
              <w:adjustRightInd w:val="0"/>
              <w:spacing w:after="120"/>
              <w:textAlignment w:val="baseline"/>
              <w:rPr>
                <w:rFonts w:eastAsiaTheme="minorEastAsia"/>
                <w:color w:val="0070C0"/>
                <w:lang w:val="en-US" w:eastAsia="zh-CN"/>
              </w:rPr>
            </w:pPr>
            <w:del w:id="231" w:author="Huawei" w:date="2021-04-16T17:49:00Z">
              <w:commentRangeStart w:id="0"/>
              <w:r>
                <w:rPr>
                  <w:rFonts w:eastAsiaTheme="minorEastAsia"/>
                  <w:i/>
                  <w:iCs/>
                  <w:color w:val="0070C0"/>
                  <w:lang w:val="en-US" w:eastAsia="zh-CN"/>
                </w:rPr>
                <w:delText>To follow the discussion on the IAB architecture discussed in the RF scope.</w:delText>
              </w:r>
              <w:commentRangeEnd w:id="0"/>
            </w:del>
            <w:del w:id="232" w:author="Huawei" w:date="2021-04-16T17:49:00Z">
              <w:r>
                <w:rPr>
                  <w:rStyle w:val="56"/>
                  <w:rFonts w:eastAsia="Yu Mincho"/>
                </w:rPr>
                <w:commentReference w:id="0"/>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ins w:id="233" w:author="Luis Martinez G71" w:date="2021-04-19T13:20:00Z">
              <w:r>
                <w:rPr>
                  <w:rFonts w:eastAsiaTheme="minorEastAsia"/>
                  <w:color w:val="0070C0"/>
                  <w:lang w:val="en-US" w:eastAsia="zh-CN"/>
                </w:rPr>
                <w:t>Erics</w:t>
              </w:r>
            </w:ins>
            <w:ins w:id="234" w:author="Luis Martinez G71" w:date="2021-04-19T13:21:00Z">
              <w:r>
                <w:rPr>
                  <w:rFonts w:eastAsiaTheme="minorEastAsia"/>
                  <w:color w:val="0070C0"/>
                  <w:lang w:val="en-US" w:eastAsia="zh-CN"/>
                </w:rPr>
                <w:t>son: Thanks Huawei for your input. Your suggestions have been incorporated to the new version of the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pStyle w:val="3"/>
      </w:pPr>
      <w:r>
        <w:t>Summary</w:t>
      </w:r>
      <w:r>
        <w:rPr>
          <w:rFonts w:hint="eastAsia"/>
        </w:rPr>
        <w:t xml:space="preserve"> for </w:t>
      </w:r>
      <w:r>
        <w:rPr>
          <w:rFonts w:hint="eastAsia"/>
          <w:lang w:val="en-US"/>
        </w:rPr>
        <w:t>2nd</w:t>
      </w:r>
      <w:r>
        <w:rPr>
          <w:rFonts w:hint="eastAsia"/>
        </w:rPr>
        <w:t xml:space="preserve"> round </w:t>
      </w:r>
    </w:p>
    <w:p>
      <w:pPr>
        <w:pStyle w:val="4"/>
        <w:rPr>
          <w:sz w:val="24"/>
          <w:szCs w:val="16"/>
        </w:rPr>
      </w:pPr>
      <w:r>
        <w:rPr>
          <w:sz w:val="24"/>
          <w:szCs w:val="16"/>
        </w:rPr>
        <w:t xml:space="preserve">Open issues </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8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 w:author="ZTE" w:date="2021-04-20T08:55:20Z"/>
        </w:trPr>
        <w:tc>
          <w:tcPr>
            <w:tcW w:w="1527" w:type="dxa"/>
          </w:tcPr>
          <w:p>
            <w:pPr>
              <w:overflowPunct w:val="0"/>
              <w:autoSpaceDE w:val="0"/>
              <w:autoSpaceDN w:val="0"/>
              <w:adjustRightInd w:val="0"/>
              <w:textAlignment w:val="baseline"/>
              <w:rPr>
                <w:ins w:id="236" w:author="ZTE" w:date="2021-04-20T08:55:20Z"/>
                <w:rFonts w:eastAsiaTheme="minorEastAsia"/>
                <w:b/>
                <w:bCs/>
                <w:color w:val="0070C0"/>
                <w:lang w:val="en-US" w:eastAsia="zh-CN"/>
              </w:rPr>
            </w:pPr>
          </w:p>
        </w:tc>
        <w:tc>
          <w:tcPr>
            <w:tcW w:w="8579" w:type="dxa"/>
          </w:tcPr>
          <w:p>
            <w:pPr>
              <w:overflowPunct w:val="0"/>
              <w:autoSpaceDE w:val="0"/>
              <w:autoSpaceDN w:val="0"/>
              <w:adjustRightInd w:val="0"/>
              <w:textAlignment w:val="baseline"/>
              <w:rPr>
                <w:ins w:id="237" w:author="ZTE" w:date="2021-04-20T08:55:20Z"/>
                <w:rFonts w:eastAsiaTheme="minorEastAsia"/>
                <w:b/>
                <w:bCs/>
                <w:color w:val="0070C0"/>
                <w:lang w:val="en-US" w:eastAsia="zh-CN"/>
              </w:rPr>
            </w:pPr>
            <w:ins w:id="238" w:author="ZTE" w:date="2021-04-20T08:55:20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39" w:author="ZTE" w:date="2021-04-20T08:55:20Z"/>
        </w:trPr>
        <w:tc>
          <w:tcPr>
            <w:tcW w:w="1527" w:type="dxa"/>
          </w:tcPr>
          <w:p>
            <w:pPr>
              <w:overflowPunct w:val="0"/>
              <w:autoSpaceDE w:val="0"/>
              <w:autoSpaceDN w:val="0"/>
              <w:adjustRightInd w:val="0"/>
              <w:textAlignment w:val="baseline"/>
              <w:rPr>
                <w:ins w:id="240" w:author="ZTE" w:date="2021-04-20T08:55:20Z"/>
                <w:rFonts w:eastAsiaTheme="minorEastAsia"/>
                <w:b/>
                <w:bCs/>
                <w:color w:val="0070C0"/>
                <w:lang w:val="en-US" w:eastAsia="zh-CN"/>
              </w:rPr>
            </w:pPr>
            <w:ins w:id="241" w:author="ZTE" w:date="2021-04-20T08:55:20Z">
              <w:r>
                <w:rPr>
                  <w:rFonts w:hint="eastAsia" w:eastAsiaTheme="minorEastAsia"/>
                  <w:b/>
                  <w:bCs/>
                  <w:color w:val="0070C0"/>
                  <w:lang w:val="en-US" w:eastAsia="zh-CN"/>
                </w:rPr>
                <w:t>Sub-topic</w:t>
              </w:r>
            </w:ins>
            <w:ins w:id="242" w:author="ZTE" w:date="2021-04-20T08:55:20Z">
              <w:r>
                <w:rPr>
                  <w:rFonts w:eastAsiaTheme="minorEastAsia"/>
                  <w:b/>
                  <w:bCs/>
                  <w:color w:val="0070C0"/>
                  <w:lang w:val="en-US" w:eastAsia="zh-CN"/>
                </w:rPr>
                <w:t xml:space="preserve"> </w:t>
              </w:r>
            </w:ins>
            <w:ins w:id="243" w:author="ZTE" w:date="2021-04-20T08:55:20Z">
              <w:r>
                <w:rPr>
                  <w:rFonts w:hint="eastAsia" w:eastAsiaTheme="minorEastAsia"/>
                  <w:b/>
                  <w:bCs/>
                  <w:color w:val="0070C0"/>
                  <w:lang w:val="en-US" w:eastAsia="zh-CN"/>
                </w:rPr>
                <w:t>#1-</w:t>
              </w:r>
            </w:ins>
            <w:ins w:id="244" w:author="ZTE" w:date="2021-04-20T08:55:30Z">
              <w:r>
                <w:rPr>
                  <w:rFonts w:hint="eastAsia" w:eastAsiaTheme="minorEastAsia"/>
                  <w:b/>
                  <w:bCs/>
                  <w:color w:val="0070C0"/>
                  <w:lang w:val="en-US" w:eastAsia="zh-CN"/>
                </w:rPr>
                <w:t>4</w:t>
              </w:r>
            </w:ins>
          </w:p>
          <w:p>
            <w:pPr>
              <w:overflowPunct w:val="0"/>
              <w:autoSpaceDE w:val="0"/>
              <w:autoSpaceDN w:val="0"/>
              <w:adjustRightInd w:val="0"/>
              <w:textAlignment w:val="baseline"/>
              <w:rPr>
                <w:ins w:id="245" w:author="ZTE" w:date="2021-04-20T08:55:20Z"/>
                <w:rFonts w:eastAsiaTheme="minorEastAsia"/>
                <w:b/>
                <w:bCs/>
                <w:color w:val="0070C0"/>
                <w:lang w:val="en-US" w:eastAsia="zh-CN"/>
              </w:rPr>
            </w:pPr>
          </w:p>
        </w:tc>
        <w:tc>
          <w:tcPr>
            <w:tcW w:w="8579" w:type="dxa"/>
          </w:tcPr>
          <w:p>
            <w:pPr>
              <w:overflowPunct w:val="0"/>
              <w:autoSpaceDE w:val="0"/>
              <w:autoSpaceDN w:val="0"/>
              <w:adjustRightInd w:val="0"/>
              <w:textAlignment w:val="baseline"/>
              <w:rPr>
                <w:ins w:id="247" w:author="ZTE" w:date="2021-04-20T08:55:20Z"/>
                <w:rFonts w:eastAsia="Yu Mincho"/>
                <w:b/>
                <w:color w:val="0070C0"/>
                <w:u w:val="single"/>
                <w:lang w:val="en-US" w:eastAsia="zh-CN"/>
              </w:rPr>
              <w:pPrChange w:id="246" w:author="ZTE" w:date="2021-04-20T09:01:01Z">
                <w:pPr>
                  <w:overflowPunct/>
                  <w:autoSpaceDE/>
                  <w:autoSpaceDN/>
                  <w:adjustRightInd/>
                  <w:textAlignment w:val="auto"/>
                </w:pPr>
              </w:pPrChange>
            </w:pPr>
            <w:ins w:id="248" w:author="ZTE" w:date="2021-04-20T08:55:20Z">
              <w:r>
                <w:rPr>
                  <w:rFonts w:eastAsia="Yu Mincho"/>
                  <w:b/>
                  <w:color w:val="0070C0"/>
                  <w:u w:val="single"/>
                  <w:lang w:eastAsia="ko-KR"/>
                </w:rPr>
                <w:t xml:space="preserve">Issue 1-1: </w:t>
              </w:r>
            </w:ins>
            <w:ins w:id="249" w:author="ZTE" w:date="2021-04-20T08:55:43Z">
              <w:r>
                <w:rPr>
                  <w:rFonts w:hint="eastAsia"/>
                  <w:b/>
                  <w:color w:val="0070C0"/>
                  <w:u w:val="single"/>
                  <w:lang w:val="en-US" w:eastAsia="zh-CN"/>
                </w:rPr>
                <w:t>For the Performance Criteria for Transient Phenomena, how to solve the discrepancy problem among EMC specifications. ?</w:t>
              </w:r>
            </w:ins>
          </w:p>
          <w:p>
            <w:pPr>
              <w:overflowPunct w:val="0"/>
              <w:autoSpaceDE w:val="0"/>
              <w:autoSpaceDN w:val="0"/>
              <w:adjustRightInd w:val="0"/>
              <w:textAlignment w:val="baseline"/>
              <w:rPr>
                <w:ins w:id="251" w:author="ZTE" w:date="2021-04-20T08:55:20Z"/>
                <w:rFonts w:hint="default" w:eastAsiaTheme="minorEastAsia"/>
                <w:i/>
                <w:lang w:val="en-US" w:eastAsia="zh-CN"/>
              </w:rPr>
              <w:pPrChange w:id="250" w:author="ZTE" w:date="2021-04-20T09:01:01Z">
                <w:pPr>
                  <w:overflowPunct/>
                  <w:autoSpaceDE/>
                  <w:autoSpaceDN/>
                  <w:adjustRightInd/>
                  <w:textAlignment w:val="auto"/>
                </w:pPr>
              </w:pPrChange>
            </w:pPr>
            <w:ins w:id="252" w:author="ZTE" w:date="2021-04-20T08:55:20Z">
              <w:r>
                <w:rPr>
                  <w:rFonts w:hint="eastAsia" w:eastAsia="Yu Mincho"/>
                  <w:b/>
                  <w:u w:val="single"/>
                  <w:lang w:val="en-US" w:eastAsia="zh-CN"/>
                </w:rPr>
                <w:t xml:space="preserve"> </w:t>
              </w:r>
            </w:ins>
            <w:ins w:id="253" w:author="ZTE" w:date="2021-04-20T08:56:02Z">
              <w:r>
                <w:rPr>
                  <w:rFonts w:hint="eastAsia" w:eastAsiaTheme="minorEastAsia"/>
                  <w:b w:val="0"/>
                  <w:i/>
                  <w:u w:val="none"/>
                  <w:lang w:val="en-US" w:eastAsia="zh-CN"/>
                  <w:rPrChange w:id="254" w:author="ZTE" w:date="2021-04-20T08:57:50Z">
                    <w:rPr>
                      <w:rFonts w:hint="eastAsia" w:eastAsia="Yu Mincho"/>
                      <w:b/>
                      <w:u w:val="single"/>
                      <w:lang w:val="en-US" w:eastAsia="zh-CN"/>
                    </w:rPr>
                  </w:rPrChange>
                </w:rPr>
                <w:t xml:space="preserve">  </w:t>
              </w:r>
            </w:ins>
            <w:ins w:id="255" w:author="ZTE" w:date="2021-04-20T08:56:02Z">
              <w:r>
                <w:rPr>
                  <w:rFonts w:hint="eastAsia" w:eastAsiaTheme="minorEastAsia"/>
                  <w:b w:val="0"/>
                  <w:i/>
                  <w:u w:val="none"/>
                  <w:lang w:val="en-US" w:eastAsia="zh-CN"/>
                  <w:rPrChange w:id="256" w:author="ZTE" w:date="2021-04-20T08:57:50Z">
                    <w:rPr>
                      <w:rFonts w:hint="eastAsia" w:eastAsia="Yu Mincho"/>
                      <w:b/>
                      <w:u w:val="single"/>
                      <w:lang w:val="en-US" w:eastAsia="zh-CN"/>
                    </w:rPr>
                  </w:rPrChange>
                </w:rPr>
                <w:t>-</w:t>
              </w:r>
            </w:ins>
            <w:ins w:id="257" w:author="ZTE" w:date="2021-04-20T08:56:03Z">
              <w:r>
                <w:rPr>
                  <w:rFonts w:hint="eastAsia" w:eastAsiaTheme="minorEastAsia"/>
                  <w:b w:val="0"/>
                  <w:i/>
                  <w:u w:val="none"/>
                  <w:lang w:val="en-US" w:eastAsia="zh-CN"/>
                  <w:rPrChange w:id="258" w:author="ZTE" w:date="2021-04-20T08:57:50Z">
                    <w:rPr>
                      <w:rFonts w:hint="eastAsia" w:eastAsia="Yu Mincho"/>
                      <w:b/>
                      <w:u w:val="single"/>
                      <w:lang w:val="en-US" w:eastAsia="zh-CN"/>
                    </w:rPr>
                  </w:rPrChange>
                </w:rPr>
                <w:t xml:space="preserve"> </w:t>
              </w:r>
            </w:ins>
            <w:ins w:id="259" w:author="ZTE" w:date="2021-04-20T08:56:04Z">
              <w:r>
                <w:rPr>
                  <w:rFonts w:hint="eastAsia" w:eastAsiaTheme="minorEastAsia"/>
                  <w:b w:val="0"/>
                  <w:i/>
                  <w:u w:val="none"/>
                  <w:lang w:val="en-US" w:eastAsia="zh-CN"/>
                  <w:rPrChange w:id="260" w:author="ZTE" w:date="2021-04-20T08:57:50Z">
                    <w:rPr>
                      <w:rFonts w:hint="eastAsia" w:eastAsia="Yu Mincho"/>
                      <w:b/>
                      <w:u w:val="single"/>
                      <w:lang w:val="en-US" w:eastAsia="zh-CN"/>
                    </w:rPr>
                  </w:rPrChange>
                </w:rPr>
                <w:t>One</w:t>
              </w:r>
            </w:ins>
            <w:ins w:id="261" w:author="ZTE" w:date="2021-04-20T08:56:17Z">
              <w:r>
                <w:rPr>
                  <w:rFonts w:hint="eastAsia" w:eastAsiaTheme="minorEastAsia"/>
                  <w:b w:val="0"/>
                  <w:bCs w:val="0"/>
                  <w:i/>
                  <w:color w:val="auto"/>
                  <w:u w:val="none"/>
                  <w:lang w:val="en-US" w:eastAsia="zh-CN"/>
                  <w:rPrChange w:id="262" w:author="ZTE" w:date="2021-04-20T08:57:50Z">
                    <w:rPr>
                      <w:rFonts w:hint="eastAsia" w:eastAsia="Yu Mincho"/>
                      <w:b w:val="0"/>
                      <w:bCs/>
                      <w:color w:val="auto"/>
                      <w:u w:val="single"/>
                      <w:lang w:val="en-US" w:eastAsia="zh-CN"/>
                    </w:rPr>
                  </w:rPrChange>
                </w:rPr>
                <w:t xml:space="preserve"> comp</w:t>
              </w:r>
            </w:ins>
            <w:ins w:id="263" w:author="ZTE" w:date="2021-04-20T08:56:18Z">
              <w:r>
                <w:rPr>
                  <w:rFonts w:hint="eastAsia" w:eastAsiaTheme="minorEastAsia"/>
                  <w:b w:val="0"/>
                  <w:bCs w:val="0"/>
                  <w:i/>
                  <w:color w:val="auto"/>
                  <w:u w:val="none"/>
                  <w:lang w:val="en-US" w:eastAsia="zh-CN"/>
                  <w:rPrChange w:id="264" w:author="ZTE" w:date="2021-04-20T08:57:50Z">
                    <w:rPr>
                      <w:rFonts w:hint="eastAsia" w:eastAsia="Yu Mincho"/>
                      <w:b w:val="0"/>
                      <w:bCs/>
                      <w:color w:val="auto"/>
                      <w:u w:val="single"/>
                      <w:lang w:val="en-US" w:eastAsia="zh-CN"/>
                    </w:rPr>
                  </w:rPrChange>
                </w:rPr>
                <w:t>an</w:t>
              </w:r>
            </w:ins>
            <w:ins w:id="265" w:author="ZTE" w:date="2021-04-20T08:56:19Z">
              <w:r>
                <w:rPr>
                  <w:rFonts w:hint="eastAsia" w:eastAsiaTheme="minorEastAsia"/>
                  <w:b w:val="0"/>
                  <w:bCs w:val="0"/>
                  <w:i/>
                  <w:color w:val="auto"/>
                  <w:u w:val="none"/>
                  <w:lang w:val="en-US" w:eastAsia="zh-CN"/>
                  <w:rPrChange w:id="266" w:author="ZTE" w:date="2021-04-20T08:57:50Z">
                    <w:rPr>
                      <w:rFonts w:hint="eastAsia" w:eastAsia="Yu Mincho"/>
                      <w:b w:val="0"/>
                      <w:bCs/>
                      <w:color w:val="auto"/>
                      <w:u w:val="single"/>
                      <w:lang w:val="en-US" w:eastAsia="zh-CN"/>
                    </w:rPr>
                  </w:rPrChange>
                </w:rPr>
                <w:t>y</w:t>
              </w:r>
            </w:ins>
            <w:ins w:id="267" w:author="ZTE" w:date="2021-04-20T08:56:20Z">
              <w:r>
                <w:rPr>
                  <w:rFonts w:hint="eastAsia" w:eastAsiaTheme="minorEastAsia"/>
                  <w:b w:val="0"/>
                  <w:bCs w:val="0"/>
                  <w:i/>
                  <w:color w:val="auto"/>
                  <w:u w:val="none"/>
                  <w:lang w:val="en-US" w:eastAsia="zh-CN"/>
                  <w:rPrChange w:id="268" w:author="ZTE" w:date="2021-04-20T08:57:50Z">
                    <w:rPr>
                      <w:rFonts w:hint="eastAsia" w:eastAsia="Yu Mincho"/>
                      <w:b w:val="0"/>
                      <w:bCs/>
                      <w:color w:val="auto"/>
                      <w:u w:val="single"/>
                      <w:lang w:val="en-US" w:eastAsia="zh-CN"/>
                    </w:rPr>
                  </w:rPrChange>
                </w:rPr>
                <w:t xml:space="preserve"> </w:t>
              </w:r>
            </w:ins>
            <w:ins w:id="269" w:author="ZTE" w:date="2021-04-20T08:56:21Z">
              <w:r>
                <w:rPr>
                  <w:rFonts w:hint="eastAsia" w:eastAsiaTheme="minorEastAsia"/>
                  <w:b w:val="0"/>
                  <w:bCs w:val="0"/>
                  <w:i/>
                  <w:color w:val="auto"/>
                  <w:u w:val="none"/>
                  <w:lang w:val="en-US" w:eastAsia="zh-CN"/>
                  <w:rPrChange w:id="270" w:author="ZTE" w:date="2021-04-20T08:57:50Z">
                    <w:rPr>
                      <w:rFonts w:hint="eastAsia" w:eastAsia="Yu Mincho"/>
                      <w:b w:val="0"/>
                      <w:bCs/>
                      <w:color w:val="auto"/>
                      <w:u w:val="single"/>
                      <w:lang w:val="en-US" w:eastAsia="zh-CN"/>
                    </w:rPr>
                  </w:rPrChange>
                </w:rPr>
                <w:t>p</w:t>
              </w:r>
            </w:ins>
            <w:ins w:id="271" w:author="ZTE" w:date="2021-04-20T08:56:26Z">
              <w:r>
                <w:rPr>
                  <w:rFonts w:hint="eastAsia" w:eastAsiaTheme="minorEastAsia"/>
                  <w:b w:val="0"/>
                  <w:bCs w:val="0"/>
                  <w:i/>
                  <w:color w:val="auto"/>
                  <w:u w:val="none"/>
                  <w:lang w:val="en-US" w:eastAsia="zh-CN"/>
                  <w:rPrChange w:id="272" w:author="ZTE" w:date="2021-04-20T08:57:50Z">
                    <w:rPr>
                      <w:rFonts w:hint="eastAsia" w:eastAsia="Yu Mincho"/>
                      <w:b w:val="0"/>
                      <w:bCs/>
                      <w:color w:val="auto"/>
                      <w:u w:val="single"/>
                      <w:lang w:val="en-US" w:eastAsia="zh-CN"/>
                    </w:rPr>
                  </w:rPrChange>
                </w:rPr>
                <w:t>re</w:t>
              </w:r>
            </w:ins>
            <w:ins w:id="273" w:author="ZTE" w:date="2021-04-20T08:56:28Z">
              <w:r>
                <w:rPr>
                  <w:rFonts w:hint="eastAsia" w:eastAsiaTheme="minorEastAsia"/>
                  <w:b w:val="0"/>
                  <w:bCs w:val="0"/>
                  <w:i/>
                  <w:color w:val="auto"/>
                  <w:u w:val="none"/>
                  <w:lang w:val="en-US" w:eastAsia="zh-CN"/>
                  <w:rPrChange w:id="274" w:author="ZTE" w:date="2021-04-20T08:57:50Z">
                    <w:rPr>
                      <w:rFonts w:hint="eastAsia" w:eastAsia="Yu Mincho"/>
                      <w:b w:val="0"/>
                      <w:bCs/>
                      <w:color w:val="auto"/>
                      <w:u w:val="single"/>
                      <w:lang w:val="en-US" w:eastAsia="zh-CN"/>
                    </w:rPr>
                  </w:rPrChange>
                </w:rPr>
                <w:t>fe</w:t>
              </w:r>
            </w:ins>
            <w:ins w:id="275" w:author="ZTE" w:date="2021-04-20T08:56:29Z">
              <w:r>
                <w:rPr>
                  <w:rFonts w:hint="eastAsia" w:eastAsiaTheme="minorEastAsia"/>
                  <w:b w:val="0"/>
                  <w:bCs w:val="0"/>
                  <w:i/>
                  <w:color w:val="auto"/>
                  <w:u w:val="none"/>
                  <w:lang w:val="en-US" w:eastAsia="zh-CN"/>
                  <w:rPrChange w:id="276" w:author="ZTE" w:date="2021-04-20T08:57:50Z">
                    <w:rPr>
                      <w:rFonts w:hint="eastAsia" w:eastAsia="Yu Mincho"/>
                      <w:b w:val="0"/>
                      <w:bCs/>
                      <w:color w:val="auto"/>
                      <w:u w:val="single"/>
                      <w:lang w:val="en-US" w:eastAsia="zh-CN"/>
                    </w:rPr>
                  </w:rPrChange>
                </w:rPr>
                <w:t xml:space="preserve">r </w:t>
              </w:r>
            </w:ins>
            <w:ins w:id="277" w:author="ZTE" w:date="2021-04-20T08:56:30Z">
              <w:r>
                <w:rPr>
                  <w:rFonts w:hint="eastAsia" w:eastAsiaTheme="minorEastAsia"/>
                  <w:b w:val="0"/>
                  <w:bCs w:val="0"/>
                  <w:i/>
                  <w:color w:val="auto"/>
                  <w:u w:val="none"/>
                  <w:lang w:val="en-US" w:eastAsia="zh-CN"/>
                  <w:rPrChange w:id="278" w:author="ZTE" w:date="2021-04-20T08:57:50Z">
                    <w:rPr>
                      <w:rFonts w:hint="eastAsia" w:eastAsia="Yu Mincho"/>
                      <w:b w:val="0"/>
                      <w:bCs/>
                      <w:color w:val="auto"/>
                      <w:u w:val="single"/>
                      <w:lang w:val="en-US" w:eastAsia="zh-CN"/>
                    </w:rPr>
                  </w:rPrChange>
                </w:rPr>
                <w:t>t</w:t>
              </w:r>
            </w:ins>
            <w:ins w:id="279" w:author="ZTE" w:date="2021-04-20T08:56:31Z">
              <w:r>
                <w:rPr>
                  <w:rFonts w:hint="eastAsia" w:eastAsiaTheme="minorEastAsia"/>
                  <w:b w:val="0"/>
                  <w:bCs w:val="0"/>
                  <w:i/>
                  <w:color w:val="auto"/>
                  <w:u w:val="none"/>
                  <w:lang w:val="en-US" w:eastAsia="zh-CN"/>
                  <w:rPrChange w:id="280" w:author="ZTE" w:date="2021-04-20T08:57:50Z">
                    <w:rPr>
                      <w:rFonts w:hint="eastAsia" w:eastAsia="Yu Mincho"/>
                      <w:b w:val="0"/>
                      <w:bCs/>
                      <w:color w:val="auto"/>
                      <w:u w:val="single"/>
                      <w:lang w:val="en-US" w:eastAsia="zh-CN"/>
                    </w:rPr>
                  </w:rPrChange>
                </w:rPr>
                <w:t xml:space="preserve">o </w:t>
              </w:r>
            </w:ins>
            <w:ins w:id="281" w:author="ZTE" w:date="2021-04-20T08:56:32Z">
              <w:r>
                <w:rPr>
                  <w:rFonts w:hint="eastAsia" w:eastAsiaTheme="minorEastAsia"/>
                  <w:b w:val="0"/>
                  <w:bCs w:val="0"/>
                  <w:i/>
                  <w:color w:val="auto"/>
                  <w:u w:val="none"/>
                  <w:lang w:val="en-US" w:eastAsia="zh-CN"/>
                  <w:rPrChange w:id="282" w:author="ZTE" w:date="2021-04-20T08:57:50Z">
                    <w:rPr>
                      <w:rFonts w:hint="eastAsia" w:eastAsia="Yu Mincho"/>
                      <w:b w:val="0"/>
                      <w:bCs/>
                      <w:color w:val="auto"/>
                      <w:u w:val="single"/>
                      <w:lang w:val="en-US" w:eastAsia="zh-CN"/>
                    </w:rPr>
                  </w:rPrChange>
                </w:rPr>
                <w:t>opti</w:t>
              </w:r>
            </w:ins>
            <w:ins w:id="283" w:author="ZTE" w:date="2021-04-20T08:56:33Z">
              <w:r>
                <w:rPr>
                  <w:rFonts w:hint="eastAsia" w:eastAsiaTheme="minorEastAsia"/>
                  <w:b w:val="0"/>
                  <w:bCs w:val="0"/>
                  <w:i/>
                  <w:color w:val="auto"/>
                  <w:u w:val="none"/>
                  <w:lang w:val="en-US" w:eastAsia="zh-CN"/>
                  <w:rPrChange w:id="284" w:author="ZTE" w:date="2021-04-20T08:57:50Z">
                    <w:rPr>
                      <w:rFonts w:hint="eastAsia" w:eastAsia="Yu Mincho"/>
                      <w:b w:val="0"/>
                      <w:bCs/>
                      <w:color w:val="auto"/>
                      <w:u w:val="single"/>
                      <w:lang w:val="en-US" w:eastAsia="zh-CN"/>
                    </w:rPr>
                  </w:rPrChange>
                </w:rPr>
                <w:t xml:space="preserve">on </w:t>
              </w:r>
            </w:ins>
            <w:ins w:id="285" w:author="ZTE" w:date="2021-04-20T08:56:45Z">
              <w:r>
                <w:rPr>
                  <w:rFonts w:hint="eastAsia" w:eastAsiaTheme="minorEastAsia"/>
                  <w:b w:val="0"/>
                  <w:bCs w:val="0"/>
                  <w:i/>
                  <w:color w:val="auto"/>
                  <w:u w:val="none"/>
                  <w:lang w:val="en-US" w:eastAsia="zh-CN"/>
                  <w:rPrChange w:id="286" w:author="ZTE" w:date="2021-04-20T08:57:50Z">
                    <w:rPr>
                      <w:rFonts w:hint="eastAsia" w:eastAsia="Yu Mincho"/>
                      <w:b w:val="0"/>
                      <w:bCs/>
                      <w:color w:val="auto"/>
                      <w:u w:val="single"/>
                      <w:lang w:val="en-US" w:eastAsia="zh-CN"/>
                    </w:rPr>
                  </w:rPrChange>
                </w:rPr>
                <w:t>1</w:t>
              </w:r>
            </w:ins>
            <w:ins w:id="287" w:author="ZTE" w:date="2021-04-20T08:56:46Z">
              <w:r>
                <w:rPr>
                  <w:rFonts w:hint="eastAsia" w:eastAsiaTheme="minorEastAsia"/>
                  <w:b w:val="0"/>
                  <w:bCs w:val="0"/>
                  <w:i/>
                  <w:color w:val="auto"/>
                  <w:u w:val="none"/>
                  <w:lang w:val="en-US" w:eastAsia="zh-CN"/>
                  <w:rPrChange w:id="288" w:author="ZTE" w:date="2021-04-20T08:57:50Z">
                    <w:rPr>
                      <w:rFonts w:hint="eastAsia" w:eastAsia="Yu Mincho"/>
                      <w:b w:val="0"/>
                      <w:bCs/>
                      <w:color w:val="auto"/>
                      <w:u w:val="single"/>
                      <w:lang w:val="en-US" w:eastAsia="zh-CN"/>
                    </w:rPr>
                  </w:rPrChange>
                </w:rPr>
                <w:t>, a</w:t>
              </w:r>
            </w:ins>
            <w:ins w:id="289" w:author="ZTE" w:date="2021-04-20T08:56:47Z">
              <w:r>
                <w:rPr>
                  <w:rFonts w:hint="eastAsia" w:eastAsiaTheme="minorEastAsia"/>
                  <w:b w:val="0"/>
                  <w:bCs w:val="0"/>
                  <w:i/>
                  <w:color w:val="auto"/>
                  <w:u w:val="none"/>
                  <w:lang w:val="en-US" w:eastAsia="zh-CN"/>
                  <w:rPrChange w:id="290" w:author="ZTE" w:date="2021-04-20T08:57:50Z">
                    <w:rPr>
                      <w:rFonts w:hint="eastAsia" w:eastAsia="Yu Mincho"/>
                      <w:b w:val="0"/>
                      <w:bCs/>
                      <w:color w:val="auto"/>
                      <w:u w:val="single"/>
                      <w:lang w:val="en-US" w:eastAsia="zh-CN"/>
                    </w:rPr>
                  </w:rPrChange>
                </w:rPr>
                <w:t xml:space="preserve">nd one </w:t>
              </w:r>
            </w:ins>
            <w:ins w:id="291" w:author="ZTE" w:date="2021-04-20T08:56:48Z">
              <w:r>
                <w:rPr>
                  <w:rFonts w:hint="eastAsia" w:eastAsiaTheme="minorEastAsia"/>
                  <w:b w:val="0"/>
                  <w:bCs w:val="0"/>
                  <w:i/>
                  <w:color w:val="auto"/>
                  <w:u w:val="none"/>
                  <w:lang w:val="en-US" w:eastAsia="zh-CN"/>
                  <w:rPrChange w:id="292" w:author="ZTE" w:date="2021-04-20T08:57:50Z">
                    <w:rPr>
                      <w:rFonts w:hint="eastAsia" w:eastAsia="Yu Mincho"/>
                      <w:b w:val="0"/>
                      <w:bCs/>
                      <w:color w:val="auto"/>
                      <w:u w:val="single"/>
                      <w:lang w:val="en-US" w:eastAsia="zh-CN"/>
                    </w:rPr>
                  </w:rPrChange>
                </w:rPr>
                <w:t>com</w:t>
              </w:r>
            </w:ins>
            <w:ins w:id="293" w:author="ZTE" w:date="2021-04-20T08:56:50Z">
              <w:r>
                <w:rPr>
                  <w:rFonts w:hint="eastAsia" w:eastAsiaTheme="minorEastAsia"/>
                  <w:b w:val="0"/>
                  <w:bCs w:val="0"/>
                  <w:i/>
                  <w:color w:val="auto"/>
                  <w:u w:val="none"/>
                  <w:lang w:val="en-US" w:eastAsia="zh-CN"/>
                  <w:rPrChange w:id="294" w:author="ZTE" w:date="2021-04-20T08:57:50Z">
                    <w:rPr>
                      <w:rFonts w:hint="eastAsia" w:eastAsia="Yu Mincho"/>
                      <w:b w:val="0"/>
                      <w:bCs/>
                      <w:color w:val="auto"/>
                      <w:u w:val="single"/>
                      <w:lang w:val="en-US" w:eastAsia="zh-CN"/>
                    </w:rPr>
                  </w:rPrChange>
                </w:rPr>
                <w:t>pan</w:t>
              </w:r>
            </w:ins>
            <w:ins w:id="295" w:author="ZTE" w:date="2021-04-20T08:56:51Z">
              <w:r>
                <w:rPr>
                  <w:rFonts w:hint="eastAsia" w:eastAsiaTheme="minorEastAsia"/>
                  <w:b w:val="0"/>
                  <w:bCs w:val="0"/>
                  <w:i/>
                  <w:color w:val="auto"/>
                  <w:u w:val="none"/>
                  <w:lang w:val="en-US" w:eastAsia="zh-CN"/>
                  <w:rPrChange w:id="296" w:author="ZTE" w:date="2021-04-20T08:57:50Z">
                    <w:rPr>
                      <w:rFonts w:hint="eastAsia" w:eastAsia="Yu Mincho"/>
                      <w:b w:val="0"/>
                      <w:bCs/>
                      <w:color w:val="auto"/>
                      <w:u w:val="single"/>
                      <w:lang w:val="en-US" w:eastAsia="zh-CN"/>
                    </w:rPr>
                  </w:rPrChange>
                </w:rPr>
                <w:t>y</w:t>
              </w:r>
            </w:ins>
            <w:ins w:id="297" w:author="ZTE" w:date="2021-04-20T08:56:52Z">
              <w:r>
                <w:rPr>
                  <w:rFonts w:hint="eastAsia" w:eastAsiaTheme="minorEastAsia"/>
                  <w:b w:val="0"/>
                  <w:bCs w:val="0"/>
                  <w:i/>
                  <w:color w:val="auto"/>
                  <w:u w:val="none"/>
                  <w:lang w:val="en-US" w:eastAsia="zh-CN"/>
                  <w:rPrChange w:id="298" w:author="ZTE" w:date="2021-04-20T08:57:50Z">
                    <w:rPr>
                      <w:rFonts w:hint="eastAsia" w:eastAsia="Yu Mincho"/>
                      <w:b w:val="0"/>
                      <w:bCs/>
                      <w:color w:val="auto"/>
                      <w:u w:val="single"/>
                      <w:lang w:val="en-US" w:eastAsia="zh-CN"/>
                    </w:rPr>
                  </w:rPrChange>
                </w:rPr>
                <w:t xml:space="preserve"> </w:t>
              </w:r>
            </w:ins>
            <w:ins w:id="299" w:author="ZTE" w:date="2021-04-20T08:56:58Z">
              <w:r>
                <w:rPr>
                  <w:rFonts w:hint="eastAsia" w:eastAsiaTheme="minorEastAsia"/>
                  <w:b w:val="0"/>
                  <w:bCs w:val="0"/>
                  <w:i/>
                  <w:color w:val="auto"/>
                  <w:u w:val="none"/>
                  <w:lang w:val="en-US" w:eastAsia="zh-CN"/>
                  <w:rPrChange w:id="300" w:author="ZTE" w:date="2021-04-20T08:57:50Z">
                    <w:rPr>
                      <w:rFonts w:hint="eastAsia" w:eastAsia="Yu Mincho"/>
                      <w:b w:val="0"/>
                      <w:bCs/>
                      <w:color w:val="auto"/>
                      <w:u w:val="single"/>
                      <w:lang w:val="en-US" w:eastAsia="zh-CN"/>
                    </w:rPr>
                  </w:rPrChange>
                </w:rPr>
                <w:t>think</w:t>
              </w:r>
            </w:ins>
            <w:ins w:id="301" w:author="ZTE" w:date="2021-04-20T08:56:59Z">
              <w:r>
                <w:rPr>
                  <w:rFonts w:hint="eastAsia" w:eastAsiaTheme="minorEastAsia"/>
                  <w:b w:val="0"/>
                  <w:bCs w:val="0"/>
                  <w:i/>
                  <w:color w:val="auto"/>
                  <w:u w:val="none"/>
                  <w:lang w:val="en-US" w:eastAsia="zh-CN"/>
                  <w:rPrChange w:id="302" w:author="ZTE" w:date="2021-04-20T08:57:50Z">
                    <w:rPr>
                      <w:rFonts w:hint="eastAsia" w:eastAsia="Yu Mincho"/>
                      <w:b w:val="0"/>
                      <w:bCs/>
                      <w:color w:val="auto"/>
                      <w:u w:val="single"/>
                      <w:lang w:val="en-US" w:eastAsia="zh-CN"/>
                    </w:rPr>
                  </w:rPrChange>
                </w:rPr>
                <w:t xml:space="preserve"> e</w:t>
              </w:r>
            </w:ins>
            <w:ins w:id="303" w:author="ZTE" w:date="2021-04-20T08:57:00Z">
              <w:r>
                <w:rPr>
                  <w:rFonts w:hint="eastAsia" w:eastAsiaTheme="minorEastAsia"/>
                  <w:b w:val="0"/>
                  <w:bCs w:val="0"/>
                  <w:i/>
                  <w:color w:val="auto"/>
                  <w:u w:val="none"/>
                  <w:lang w:val="en-US" w:eastAsia="zh-CN"/>
                  <w:rPrChange w:id="304" w:author="ZTE" w:date="2021-04-20T08:57:50Z">
                    <w:rPr>
                      <w:rFonts w:hint="eastAsia" w:eastAsia="Yu Mincho"/>
                      <w:b w:val="0"/>
                      <w:bCs/>
                      <w:color w:val="auto"/>
                      <w:u w:val="single"/>
                      <w:lang w:val="en-US" w:eastAsia="zh-CN"/>
                    </w:rPr>
                  </w:rPrChange>
                </w:rPr>
                <w:t>ith</w:t>
              </w:r>
            </w:ins>
            <w:ins w:id="305" w:author="ZTE" w:date="2021-04-20T08:57:01Z">
              <w:r>
                <w:rPr>
                  <w:rFonts w:hint="eastAsia" w:eastAsiaTheme="minorEastAsia"/>
                  <w:b w:val="0"/>
                  <w:bCs w:val="0"/>
                  <w:i/>
                  <w:color w:val="auto"/>
                  <w:u w:val="none"/>
                  <w:lang w:val="en-US" w:eastAsia="zh-CN"/>
                  <w:rPrChange w:id="306" w:author="ZTE" w:date="2021-04-20T08:57:50Z">
                    <w:rPr>
                      <w:rFonts w:hint="eastAsia" w:eastAsia="Yu Mincho"/>
                      <w:b w:val="0"/>
                      <w:bCs/>
                      <w:color w:val="auto"/>
                      <w:u w:val="single"/>
                      <w:lang w:val="en-US" w:eastAsia="zh-CN"/>
                    </w:rPr>
                  </w:rPrChange>
                </w:rPr>
                <w:t xml:space="preserve">er </w:t>
              </w:r>
            </w:ins>
            <w:ins w:id="307" w:author="ZTE" w:date="2021-04-20T08:57:02Z">
              <w:r>
                <w:rPr>
                  <w:rFonts w:hint="eastAsia" w:eastAsiaTheme="minorEastAsia"/>
                  <w:b w:val="0"/>
                  <w:bCs w:val="0"/>
                  <w:i/>
                  <w:color w:val="auto"/>
                  <w:u w:val="none"/>
                  <w:lang w:val="en-US" w:eastAsia="zh-CN"/>
                  <w:rPrChange w:id="308" w:author="ZTE" w:date="2021-04-20T08:57:50Z">
                    <w:rPr>
                      <w:rFonts w:hint="eastAsia" w:eastAsia="Yu Mincho"/>
                      <w:b w:val="0"/>
                      <w:bCs/>
                      <w:color w:val="auto"/>
                      <w:u w:val="single"/>
                      <w:lang w:val="en-US" w:eastAsia="zh-CN"/>
                    </w:rPr>
                  </w:rPrChange>
                </w:rPr>
                <w:t>opt</w:t>
              </w:r>
            </w:ins>
            <w:ins w:id="309" w:author="ZTE" w:date="2021-04-20T08:57:03Z">
              <w:r>
                <w:rPr>
                  <w:rFonts w:hint="eastAsia" w:eastAsiaTheme="minorEastAsia"/>
                  <w:b w:val="0"/>
                  <w:bCs w:val="0"/>
                  <w:i/>
                  <w:color w:val="auto"/>
                  <w:u w:val="none"/>
                  <w:lang w:val="en-US" w:eastAsia="zh-CN"/>
                  <w:rPrChange w:id="310" w:author="ZTE" w:date="2021-04-20T08:57:50Z">
                    <w:rPr>
                      <w:rFonts w:hint="eastAsia" w:eastAsia="Yu Mincho"/>
                      <w:b w:val="0"/>
                      <w:bCs/>
                      <w:color w:val="auto"/>
                      <w:u w:val="single"/>
                      <w:lang w:val="en-US" w:eastAsia="zh-CN"/>
                    </w:rPr>
                  </w:rPrChange>
                </w:rPr>
                <w:t>ion 1 and</w:t>
              </w:r>
            </w:ins>
            <w:ins w:id="311" w:author="ZTE" w:date="2021-04-20T08:57:04Z">
              <w:r>
                <w:rPr>
                  <w:rFonts w:hint="eastAsia" w:eastAsiaTheme="minorEastAsia"/>
                  <w:b w:val="0"/>
                  <w:bCs w:val="0"/>
                  <w:i/>
                  <w:color w:val="auto"/>
                  <w:u w:val="none"/>
                  <w:lang w:val="en-US" w:eastAsia="zh-CN"/>
                  <w:rPrChange w:id="312" w:author="ZTE" w:date="2021-04-20T08:57:50Z">
                    <w:rPr>
                      <w:rFonts w:hint="eastAsia" w:eastAsia="Yu Mincho"/>
                      <w:b w:val="0"/>
                      <w:bCs/>
                      <w:color w:val="auto"/>
                      <w:u w:val="single"/>
                      <w:lang w:val="en-US" w:eastAsia="zh-CN"/>
                    </w:rPr>
                  </w:rPrChange>
                </w:rPr>
                <w:t xml:space="preserve"> opti</w:t>
              </w:r>
            </w:ins>
            <w:ins w:id="313" w:author="ZTE" w:date="2021-04-20T08:57:05Z">
              <w:r>
                <w:rPr>
                  <w:rFonts w:hint="eastAsia" w:eastAsiaTheme="minorEastAsia"/>
                  <w:b w:val="0"/>
                  <w:bCs w:val="0"/>
                  <w:i/>
                  <w:color w:val="auto"/>
                  <w:u w:val="none"/>
                  <w:lang w:val="en-US" w:eastAsia="zh-CN"/>
                  <w:rPrChange w:id="314" w:author="ZTE" w:date="2021-04-20T08:57:50Z">
                    <w:rPr>
                      <w:rFonts w:hint="eastAsia" w:eastAsia="Yu Mincho"/>
                      <w:b w:val="0"/>
                      <w:bCs/>
                      <w:color w:val="auto"/>
                      <w:u w:val="single"/>
                      <w:lang w:val="en-US" w:eastAsia="zh-CN"/>
                    </w:rPr>
                  </w:rPrChange>
                </w:rPr>
                <w:t>on 2 is</w:t>
              </w:r>
            </w:ins>
            <w:ins w:id="315" w:author="ZTE" w:date="2021-04-20T08:57:06Z">
              <w:r>
                <w:rPr>
                  <w:rFonts w:hint="eastAsia" w:eastAsiaTheme="minorEastAsia"/>
                  <w:b w:val="0"/>
                  <w:bCs w:val="0"/>
                  <w:i/>
                  <w:color w:val="auto"/>
                  <w:u w:val="none"/>
                  <w:lang w:val="en-US" w:eastAsia="zh-CN"/>
                  <w:rPrChange w:id="316" w:author="ZTE" w:date="2021-04-20T08:57:50Z">
                    <w:rPr>
                      <w:rFonts w:hint="eastAsia" w:eastAsia="Yu Mincho"/>
                      <w:b w:val="0"/>
                      <w:bCs/>
                      <w:color w:val="auto"/>
                      <w:u w:val="single"/>
                      <w:lang w:val="en-US" w:eastAsia="zh-CN"/>
                    </w:rPr>
                  </w:rPrChange>
                </w:rPr>
                <w:t xml:space="preserve"> ok</w:t>
              </w:r>
            </w:ins>
            <w:ins w:id="317" w:author="ZTE" w:date="2021-04-20T08:57:07Z">
              <w:r>
                <w:rPr>
                  <w:rFonts w:hint="eastAsia" w:eastAsiaTheme="minorEastAsia"/>
                  <w:b w:val="0"/>
                  <w:bCs w:val="0"/>
                  <w:i/>
                  <w:color w:val="auto"/>
                  <w:u w:val="none"/>
                  <w:lang w:val="en-US" w:eastAsia="zh-CN"/>
                  <w:rPrChange w:id="318" w:author="ZTE" w:date="2021-04-20T08:57:50Z">
                    <w:rPr>
                      <w:rFonts w:hint="eastAsia" w:eastAsia="Yu Mincho"/>
                      <w:b w:val="0"/>
                      <w:bCs/>
                      <w:color w:val="auto"/>
                      <w:u w:val="single"/>
                      <w:lang w:val="en-US" w:eastAsia="zh-CN"/>
                    </w:rPr>
                  </w:rPrChange>
                </w:rPr>
                <w:t>.</w:t>
              </w:r>
            </w:ins>
          </w:p>
          <w:p>
            <w:pPr>
              <w:numPr>
                <w:ilvl w:val="1"/>
                <w:numId w:val="3"/>
              </w:numPr>
              <w:overflowPunct w:val="0"/>
              <w:autoSpaceDE w:val="0"/>
              <w:autoSpaceDN w:val="0"/>
              <w:adjustRightInd w:val="0"/>
              <w:spacing w:after="120" w:line="260" w:lineRule="auto"/>
              <w:ind w:left="363" w:hanging="363" w:firstLineChars="0"/>
              <w:textAlignment w:val="baseline"/>
              <w:rPr>
                <w:ins w:id="320" w:author="ZTE" w:date="2021-04-20T08:57:33Z"/>
                <w:rFonts w:hint="eastAsia" w:eastAsiaTheme="minorEastAsia"/>
                <w:i/>
                <w:color w:val="0070C0"/>
                <w:lang w:val="en-US" w:eastAsia="zh-CN"/>
              </w:rPr>
              <w:pPrChange w:id="319" w:author="ZTE" w:date="2021-04-20T09:57:03Z">
                <w:pPr>
                  <w:pStyle w:val="149"/>
                  <w:numPr>
                    <w:ilvl w:val="1"/>
                    <w:numId w:val="3"/>
                  </w:numPr>
                  <w:overflowPunct/>
                  <w:autoSpaceDE/>
                  <w:autoSpaceDN/>
                  <w:adjustRightInd/>
                  <w:spacing w:after="120"/>
                  <w:ind w:left="1440" w:firstLineChars="0"/>
                  <w:textAlignment w:val="auto"/>
                </w:pPr>
              </w:pPrChange>
            </w:pPr>
            <w:ins w:id="321" w:author="ZTE" w:date="2021-04-20T08:55:20Z">
              <w:r>
                <w:rPr>
                  <w:rFonts w:hint="eastAsia" w:eastAsiaTheme="minorEastAsia"/>
                  <w:i/>
                  <w:color w:val="0070C0"/>
                  <w:lang w:val="en-US" w:eastAsia="zh-CN"/>
                </w:rPr>
                <w:t xml:space="preserve">Tentative agreements: </w:t>
              </w:r>
            </w:ins>
          </w:p>
          <w:p>
            <w:pPr>
              <w:overflowPunct w:val="0"/>
              <w:autoSpaceDE w:val="0"/>
              <w:autoSpaceDN w:val="0"/>
              <w:adjustRightInd w:val="0"/>
              <w:textAlignment w:val="baseline"/>
              <w:rPr>
                <w:ins w:id="322" w:author="ZTE" w:date="2021-04-20T08:55:20Z"/>
                <w:rFonts w:hint="default" w:eastAsiaTheme="minorEastAsia"/>
                <w:color w:val="0070C0"/>
                <w:lang w:val="en-US" w:eastAsia="zh-CN"/>
              </w:rPr>
            </w:pPr>
            <w:ins w:id="323" w:author="ZTE" w:date="2021-04-20T08:57:31Z">
              <w:r>
                <w:rPr>
                  <w:rFonts w:hint="eastAsia" w:eastAsiaTheme="minorEastAsia"/>
                  <w:i/>
                  <w:color w:val="auto"/>
                  <w:szCs w:val="20"/>
                  <w:lang w:val="en-US" w:eastAsia="zh-CN"/>
                  <w:rPrChange w:id="324" w:author="ZTE" w:date="2021-04-20T08:57:47Z">
                    <w:rPr>
                      <w:rFonts w:eastAsia="宋体"/>
                      <w:color w:val="0070C0"/>
                      <w:szCs w:val="24"/>
                      <w:lang w:eastAsia="zh-CN"/>
                    </w:rPr>
                  </w:rPrChange>
                </w:rPr>
                <w:t xml:space="preserve">Option 1: </w:t>
              </w:r>
            </w:ins>
            <w:ins w:id="325" w:author="ZTE" w:date="2021-04-20T08:57:31Z">
              <w:r>
                <w:rPr>
                  <w:rFonts w:hint="eastAsia" w:eastAsiaTheme="minorEastAsia"/>
                  <w:i/>
                  <w:color w:val="auto"/>
                  <w:szCs w:val="20"/>
                  <w:lang w:val="en-US" w:eastAsia="zh-CN"/>
                  <w:rPrChange w:id="326" w:author="ZTE" w:date="2021-04-20T08:57:47Z">
                    <w:rPr>
                      <w:rFonts w:hint="eastAsia" w:eastAsia="宋体"/>
                      <w:color w:val="0070C0"/>
                      <w:szCs w:val="24"/>
                      <w:lang w:val="en-US" w:eastAsia="zh-CN"/>
                    </w:rPr>
                  </w:rPrChange>
                </w:rPr>
                <w:t>Only fix the IAB discussion in Rel-17 and leave the BS EMC specs alignment as future work such as in under umbrella WID</w:t>
              </w:r>
            </w:ins>
            <w:ins w:id="327" w:author="ZTE" w:date="2021-04-20T09:01:02Z">
              <w:r>
                <w:rPr>
                  <w:rFonts w:hint="eastAsia" w:eastAsiaTheme="minorEastAsia"/>
                  <w:i/>
                  <w:szCs w:val="20"/>
                  <w:lang w:val="en-US" w:eastAsia="zh-CN"/>
                </w:rPr>
                <w:t>.</w:t>
              </w:r>
            </w:ins>
          </w:p>
        </w:tc>
      </w:tr>
    </w:tbl>
    <w:p/>
    <w:p>
      <w:pPr>
        <w:pStyle w:val="2"/>
        <w:rPr>
          <w:lang w:eastAsia="ja-JP"/>
        </w:rPr>
      </w:pPr>
      <w:r>
        <w:rPr>
          <w:lang w:eastAsia="ja-JP"/>
        </w:rPr>
        <w:t xml:space="preserve">Topic #2: </w:t>
      </w:r>
      <w:r>
        <w:rPr>
          <w:rFonts w:hint="eastAsia"/>
          <w:lang w:val="en-US" w:eastAsia="zh-CN"/>
        </w:rPr>
        <w:t>NR Repeaters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56" w:type="dxa"/>
        <w:tblInd w:w="0" w:type="dxa"/>
        <w:tblLayout w:type="autofit"/>
        <w:tblCellMar>
          <w:top w:w="0" w:type="dxa"/>
          <w:left w:w="0" w:type="dxa"/>
          <w:bottom w:w="0" w:type="dxa"/>
          <w:right w:w="0" w:type="dxa"/>
        </w:tblCellMar>
      </w:tblPr>
      <w:tblGrid>
        <w:gridCol w:w="1541"/>
        <w:gridCol w:w="1892"/>
        <w:gridCol w:w="6323"/>
      </w:tblGrid>
      <w:tr>
        <w:tblPrEx>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"https://www.3gpp.org/ftp/TSG_RAN/WG4_Radio/TSGR4_98bis_e/Docs/R4-2104961.zip" </w:instrText>
            </w:r>
            <w:r>
              <w:fldChar w:fldCharType="separate"/>
            </w:r>
            <w:r>
              <w:rPr>
                <w:rStyle w:val="55"/>
                <w:rFonts w:ascii="Arial" w:hAnsi="Arial" w:cs="Arial"/>
                <w:b/>
                <w:sz w:val="16"/>
                <w:szCs w:val="16"/>
              </w:rPr>
              <w:t>R4-2104961</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tblPrEx>
          <w:tblCellMar>
            <w:top w:w="0" w:type="dxa"/>
            <w:left w:w="0" w:type="dxa"/>
            <w:bottom w:w="0" w:type="dxa"/>
            <w:right w:w="0" w:type="dxa"/>
          </w:tblCellMar>
        </w:tblPrEx>
        <w:trPr>
          <w:trHeight w:val="67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"https://www.3gpp.org/ftp/TSG_RAN/WG4_Radio/TSGR4_98bis_e/Docs/R4-2106514.zip" </w:instrText>
            </w:r>
            <w:r>
              <w:fldChar w:fldCharType="separate"/>
            </w:r>
            <w:r>
              <w:rPr>
                <w:rStyle w:val="55"/>
                <w:rFonts w:ascii="Arial" w:hAnsi="Arial" w:cs="Arial"/>
                <w:b/>
                <w:sz w:val="16"/>
                <w:szCs w:val="16"/>
              </w:rPr>
              <w:t>R4-2106514</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tblPrEx>
          <w:tblCellMar>
            <w:top w:w="0" w:type="dxa"/>
            <w:left w:w="0" w:type="dxa"/>
            <w:bottom w:w="0" w:type="dxa"/>
            <w:right w:w="0" w:type="dxa"/>
          </w:tblCellMar>
        </w:tblPrEx>
        <w:trPr>
          <w:trHeight w:val="112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"https://www.3gpp.org/ftp/TSG_RAN/WG4_Radio/TSGR4_98bis_e/Docs/R4-2107252.zip" </w:instrText>
            </w:r>
            <w:r>
              <w:fldChar w:fldCharType="separate"/>
            </w:r>
            <w:r>
              <w:rPr>
                <w:rStyle w:val="55"/>
                <w:rFonts w:ascii="Arial" w:hAnsi="Arial" w:cs="Arial"/>
                <w:b/>
                <w:sz w:val="16"/>
                <w:szCs w:val="16"/>
              </w:rPr>
              <w:t>R4-2107252</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pStyle w:val="153"/>
              <w:numPr>
                <w:ilvl w:val="0"/>
                <w:numId w:val="5"/>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pPr>
              <w:pStyle w:val="153"/>
              <w:numPr>
                <w:ilvl w:val="0"/>
                <w:numId w:val="5"/>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p/>
    <w:p>
      <w:pPr>
        <w:pStyle w:val="3"/>
      </w:pPr>
      <w:r>
        <w:rPr>
          <w:rFonts w:hint="eastAsia"/>
        </w:rPr>
        <w:t>Open issues</w:t>
      </w:r>
      <w:r>
        <w:t xml:space="preserve"> summary</w:t>
      </w:r>
    </w:p>
    <w:p>
      <w:pPr>
        <w:rPr>
          <w:i/>
          <w:color w:val="0070C0"/>
          <w:lang w:val="en-US" w:eastAsia="zh-CN"/>
        </w:rPr>
      </w:pPr>
      <w:r>
        <w:rPr>
          <w:rFonts w:hint="eastAsia"/>
          <w:i/>
          <w:color w:val="0070C0"/>
          <w:lang w:val="en-US" w:eastAsia="zh-CN"/>
        </w:rPr>
        <w:t xml:space="preserve">A new TS (TS38.114) is agreed for NR Repeaters EMC according to the revised WID </w:t>
      </w:r>
      <w:r>
        <w:rPr>
          <w:i/>
          <w:color w:val="0070C0"/>
          <w:lang w:val="en-US" w:eastAsia="zh-CN"/>
        </w:rPr>
        <w:t xml:space="preserve"> for NR repeaters (RP-210818)</w:t>
      </w:r>
      <w:r>
        <w:rPr>
          <w:rFonts w:hint="eastAsia"/>
          <w:i/>
          <w:color w:val="0070C0"/>
          <w:lang w:val="en-US" w:eastAsia="zh-CN"/>
        </w:rPr>
        <w:t>.</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Tentative agreements: Agree on the skeleton in </w:t>
      </w:r>
      <w:r>
        <w:fldChar w:fldCharType="begin"/>
      </w:r>
      <w:r>
        <w:instrText xml:space="preserve"> HYPERLINK "https://www.3gpp.org/ftp/TSG_RAN/WG4_Radio/TSGR4_98bis_e/Docs/R4-2104961.zip" </w:instrText>
      </w:r>
      <w:r>
        <w:fldChar w:fldCharType="separate"/>
      </w:r>
      <w:r>
        <w:rPr>
          <w:rFonts w:eastAsia="宋体"/>
          <w:color w:val="0070C0"/>
          <w:szCs w:val="24"/>
          <w:lang w:val="en-US" w:eastAsia="zh-CN"/>
        </w:rPr>
        <w:t>R4-2104961</w:t>
      </w:r>
      <w:r>
        <w:rPr>
          <w:rFonts w:eastAsia="宋体"/>
          <w:color w:val="0070C0"/>
          <w:szCs w:val="24"/>
          <w:lang w:val="en-US" w:eastAsia="zh-CN"/>
        </w:rPr>
        <w:fldChar w:fldCharType="end"/>
      </w:r>
      <w:r>
        <w:rPr>
          <w:rFonts w:hint="eastAsia" w:eastAsia="宋体"/>
          <w:color w:val="0070C0"/>
          <w:szCs w:val="24"/>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pPr>
        <w:numPr>
          <w:ilvl w:val="1"/>
          <w:numId w:val="6"/>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pPr>
        <w:numPr>
          <w:ilvl w:val="1"/>
          <w:numId w:val="6"/>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Tentative agreements: Yes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P</w:t>
      </w:r>
      <w:r>
        <w:rPr>
          <w:rFonts w:eastAsia="宋体"/>
          <w:color w:val="0070C0"/>
          <w:szCs w:val="24"/>
          <w:lang w:eastAsia="zh-CN"/>
        </w:rPr>
        <w:t>ending on the repeater RF discussion, more discussions are needed for TDD NR repeaters.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Tentative agreements</w:t>
      </w:r>
      <w:r>
        <w:rPr>
          <w:rFonts w:eastAsia="宋体"/>
          <w:color w:val="0070C0"/>
          <w:szCs w:val="24"/>
          <w:lang w:eastAsia="zh-CN"/>
        </w:rPr>
        <w:t>: TS 36.113 and TS 38.113 can act as a starting point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2-1: we have not concluded technical analysis of the EMC requirements for NR repeater (whether or not those could be reused from 36.113/38.113).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0000" w:themeColor="text1"/>
                <w:lang w:val="en-US" w:eastAsia="zh-CN"/>
                <w14:textFill>
                  <w14:solidFill>
                    <w14:schemeClr w14:val="tx1"/>
                  </w14:solidFill>
                </w14:textFill>
              </w:rPr>
              <w:t xml:space="preserve">We are not going to work on TPs until the technical analysis on EMC requirements is concluded in RAN4, first. Therefore we prefer not to spent time on the new EMC spec skeleton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2-1: At the moment, priority should be given to specification work of EMC core requirements. There are still many open issues surrounding NR repeaters, in particular,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Before agreeing in the skeleton proposed, it is better to align RAN4 internal position regarding EMC NR Repeater. Our main position is that most of the requirements can be reused from BS spec. How this is going to be implemented needs to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59" w:type="dxa"/>
          </w:tcPr>
          <w:p>
            <w:pPr>
              <w:pStyle w:val="149"/>
              <w:overflowPunct/>
              <w:autoSpaceDE/>
              <w:autoSpaceDN/>
              <w:adjustRightInd/>
              <w:spacing w:after="120"/>
              <w:ind w:firstLine="0" w:firstLineChars="0"/>
              <w:textAlignment w:val="auto"/>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We agree that there are many open issues for NR repeaters, and some of them are pending on the NR repeaters RF requirements discussion.</w:t>
            </w:r>
          </w:p>
          <w:p>
            <w:pPr>
              <w:pStyle w:val="149"/>
              <w:overflowPunct/>
              <w:autoSpaceDE/>
              <w:autoSpaceDN/>
              <w:adjustRightInd/>
              <w:spacing w:after="120"/>
              <w:ind w:firstLine="0" w:firstLineChars="0"/>
              <w:textAlignment w:val="auto"/>
              <w:rPr>
                <w:bCs/>
                <w:color w:val="0070C0"/>
                <w:u w:val="single"/>
                <w:lang w:val="en-US" w:eastAsia="zh-CN"/>
              </w:rPr>
            </w:pPr>
            <w:r>
              <w:rPr>
                <w:rFonts w:hint="eastAsia" w:eastAsiaTheme="minorEastAsia"/>
                <w:color w:val="000000" w:themeColor="text1"/>
                <w:lang w:val="en-US" w:eastAsia="zh-CN"/>
                <w14:textFill>
                  <w14:solidFill>
                    <w14:schemeClr w14:val="tx1"/>
                  </w14:solidFill>
                </w14:textFill>
              </w:rPr>
              <w:t xml:space="preserve">For the requirements, we think some of the requirements (see </w:t>
            </w:r>
            <w:r>
              <w:rPr>
                <w:b/>
                <w:bCs/>
                <w:color w:val="0070C0"/>
                <w:u w:val="single"/>
                <w:lang w:eastAsia="ko-KR"/>
              </w:rPr>
              <w:t>Issue 2-</w:t>
            </w:r>
            <w:r>
              <w:rPr>
                <w:b/>
                <w:bCs/>
                <w:color w:val="0070C0"/>
                <w:u w:val="single"/>
                <w:lang w:val="en-US" w:eastAsia="zh-CN"/>
              </w:rPr>
              <w:t>2-1</w:t>
            </w:r>
            <w:r>
              <w:rPr>
                <w:rFonts w:hint="eastAsia"/>
                <w:bCs/>
                <w:color w:val="0070C0"/>
                <w:u w:val="single"/>
                <w:lang w:val="en-US" w:eastAsia="zh-CN"/>
              </w:rPr>
              <w:t>) can be reused for NR FDD/TDD repeaters. Therefore, we think they can be included via TP to TS.</w:t>
            </w:r>
          </w:p>
          <w:p>
            <w:pPr>
              <w:pStyle w:val="149"/>
              <w:numPr>
                <w:ilvl w:val="255"/>
                <w:numId w:val="0"/>
              </w:numPr>
              <w:overflowPunct/>
              <w:autoSpaceDE/>
              <w:autoSpaceDN/>
              <w:adjustRightInd/>
              <w:spacing w:after="0"/>
              <w:ind w:firstLine="400" w:firstLineChars="200"/>
              <w:textAlignment w:val="auto"/>
              <w:rPr>
                <w:rFonts w:eastAsia="宋体"/>
                <w:color w:val="0070C0"/>
                <w:szCs w:val="24"/>
                <w:lang w:val="en-US" w:eastAsia="zh-CN"/>
              </w:rPr>
            </w:pPr>
            <w:r>
              <w:rPr>
                <w:rFonts w:hint="eastAsia"/>
                <w:bCs/>
                <w:color w:val="0070C0"/>
                <w:u w:val="single"/>
                <w:lang w:val="en-US" w:eastAsia="zh-CN"/>
              </w:rPr>
              <w:t xml:space="preserve">Also, for NR FDD repeaters, it seems the common understanding is </w:t>
            </w:r>
            <w:r>
              <w:rPr>
                <w:rFonts w:eastAsia="宋体"/>
                <w:color w:val="0070C0"/>
                <w:szCs w:val="24"/>
                <w:lang w:eastAsia="zh-CN"/>
              </w:rPr>
              <w:t>TS 36.113 and TS 38.113 can act as a starting point</w:t>
            </w:r>
            <w:r>
              <w:rPr>
                <w:rFonts w:hint="eastAsia" w:eastAsia="宋体"/>
                <w:color w:val="0070C0"/>
                <w:szCs w:val="24"/>
                <w:lang w:val="en-US" w:eastAsia="zh-CN"/>
              </w:rPr>
              <w:t>.</w:t>
            </w:r>
          </w:p>
          <w:p>
            <w:pPr>
              <w:pStyle w:val="149"/>
              <w:numPr>
                <w:ilvl w:val="255"/>
                <w:numId w:val="0"/>
              </w:numPr>
              <w:overflowPunct/>
              <w:autoSpaceDE/>
              <w:autoSpaceDN/>
              <w:adjustRightInd/>
              <w:spacing w:after="0"/>
              <w:ind w:firstLine="400" w:firstLineChars="200"/>
              <w:textAlignment w:val="auto"/>
              <w:rPr>
                <w:rFonts w:eastAsia="宋体"/>
                <w:color w:val="0070C0"/>
                <w:szCs w:val="24"/>
                <w:lang w:val="en-US" w:eastAsia="zh-CN"/>
              </w:rPr>
            </w:pPr>
            <w:r>
              <w:rPr>
                <w:rFonts w:hint="eastAsia" w:eastAsia="宋体"/>
                <w:color w:val="0070C0"/>
                <w:szCs w:val="24"/>
                <w:lang w:val="en-US" w:eastAsia="zh-CN"/>
              </w:rPr>
              <w:t>All in all, we can discuss the EMC specific requirements first, and for those requirements pending on the RF requirements discussion, we need to wait.</w:t>
            </w:r>
          </w:p>
          <w:p>
            <w:pPr>
              <w:pStyle w:val="149"/>
              <w:overflowPunct/>
              <w:autoSpaceDE/>
              <w:autoSpaceDN/>
              <w:adjustRightInd/>
              <w:spacing w:after="120"/>
              <w:ind w:firstLine="0" w:firstLineChars="0"/>
              <w:textAlignment w:val="auto"/>
              <w:rPr>
                <w:bCs/>
                <w:color w:val="0070C0"/>
                <w:u w:val="single"/>
                <w:lang w:val="en-US" w:eastAsia="zh-CN"/>
              </w:rPr>
            </w:pPr>
            <w:r>
              <w:rPr>
                <w:rFonts w:hint="eastAsia" w:eastAsia="宋体"/>
                <w:color w:val="0070C0"/>
                <w:szCs w:val="24"/>
                <w:lang w:val="en-US" w:eastAsia="zh-CN"/>
              </w:rPr>
              <w:t>Also, a new spec for NR repeaters EMC is agreed in last RAN plenary, we think the TS skeleton is needed according to the rules. The skeleton mainly based on the 38.113 and 36.113, and we didn</w:t>
            </w:r>
            <w:r>
              <w:rPr>
                <w:rFonts w:eastAsia="宋体"/>
                <w:color w:val="0070C0"/>
                <w:szCs w:val="24"/>
                <w:lang w:val="en-US" w:eastAsia="zh-CN"/>
              </w:rPr>
              <w:t>’</w:t>
            </w:r>
            <w:r>
              <w:rPr>
                <w:rFonts w:hint="eastAsia" w:eastAsia="宋体"/>
                <w:color w:val="0070C0"/>
                <w:szCs w:val="24"/>
                <w:lang w:val="en-US" w:eastAsia="zh-CN"/>
              </w:rPr>
              <w:t>t distinguish the FDD/TDD so far, since it can be added by separated sub-clauses in future. Also our intention for the TS skeleton is to capture some of the agreements we can achieve in the TS. Otherwise, no progress.</w:t>
            </w: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2-2-1: those requirements are referred from CISPR and IEC specifications in all other EMC specifications, i.e. there is nothing specific for NR repeater. If all those requirements are referred from external specs, it is even more questionable why we need to introduce new EMC spec for NR repeater.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It shall be clarified that we discuss only core requirements here. For the conformance, there are test configurations aspects which require RAN4 specific inputs (to complement inputs from IEC/CISPR).</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2-2-2: agree to continue technical analysis for TDD aspects.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2-2-3: ok - this is seen as common understanding already from the previous meeting.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Additional comments to R4-2106514: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O2: agree on the observation that Conducted emission test methods and levels defined by IEC/CISPR are independent of the IAB characteristics, including the operating frequency or RAT.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O3: as the NR repeater will cover FR2, we shall rather inform IEC (and ETSI) on the RAN4 developments on NR repeaters to keep relevant technical bodies informed (we did sent LS to IEC back in 2018 during NR Rel-15 work, but no feedback was received). This is especially important as RAN4 relied on external IEC specifications.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O4: agree.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O5: this is not very detailed, but we have provided initial analysis last meeting showing the same conclusion.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O6: ok to postpone decision and to follow RF discussions.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P1: this is considered as common understanding. Still, not sure if we need to have formal agreement on this as it is very general - more details needed (per look per requirement).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P2: we shall rather follow discussion in RF - coordination was never working in the past. Offline/internal coordination is ok though.</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Additional comments to R4-2107252: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2-2-1: It is recommended to separate FDD and TDD NR repeaters in the discussions. It is not clear if the core requirements are the same for both FDD and TDD NR repeaters. CISPR or IEC can be used as baseline.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2-2-2: At the moment, it is too early to reach conclusions on whether core requirements for TDD repeaters are the same as FDD or not. There are open issues which are common to both EMC and RF. It is recommended to further discuss and take into consideration progress made in RF discussions.</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2-2-3: The proposal is fine for FDD repeaters. For NR TDD repeaters, refer to the comment for Issue 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2.2-1 Reusing requirements from CISPR and IEC is the common ground for EMC discussion. In terms of performance criteria, the values are also independent of what RF discussion might decide. We need RF input in aspects such as the Test Configurations and radiated emission levels.</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2.2-1 Agree with option 1. So far, we do not have technical elements that allow us to determine differences in the operation and any impact on the testing.</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2.2.3 BS specs can be a good starting point. Informing LS could be an alternative once the discussion in RAN 4 is mature enough from a technical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2-2-1: </w:t>
            </w:r>
            <w:r>
              <w:rPr>
                <w:rFonts w:hint="eastAsia" w:eastAsiaTheme="minorEastAsia"/>
                <w:color w:val="000000" w:themeColor="text1"/>
                <w:lang w:val="en-US" w:eastAsia="zh-CN"/>
                <w14:textFill>
                  <w14:solidFill>
                    <w14:schemeClr w14:val="tx1"/>
                  </w14:solidFill>
                </w14:textFill>
              </w:rPr>
              <w:t xml:space="preserve"> Yes. These requirements are defined as device agnostic and not related to the test configuration. For the </w:t>
            </w:r>
            <w:r>
              <w:rPr>
                <w:rFonts w:eastAsiaTheme="minorEastAsia"/>
                <w:color w:val="000000" w:themeColor="text1"/>
                <w:lang w:val="en-US" w:eastAsia="zh-CN"/>
                <w14:textFill>
                  <w14:solidFill>
                    <w14:schemeClr w14:val="tx1"/>
                  </w14:solidFill>
                </w14:textFill>
              </w:rPr>
              <w:t>performance criteria,</w:t>
            </w:r>
            <w:r>
              <w:rPr>
                <w:rFonts w:hint="eastAsia" w:eastAsiaTheme="minorEastAsia"/>
                <w:color w:val="000000" w:themeColor="text1"/>
                <w:lang w:val="en-US" w:eastAsia="zh-CN"/>
                <w14:textFill>
                  <w14:solidFill>
                    <w14:schemeClr w14:val="tx1"/>
                  </w14:solidFill>
                </w14:textFill>
              </w:rPr>
              <w:t xml:space="preserve"> RF requirements consensus are needed.</w:t>
            </w:r>
          </w:p>
          <w:p>
            <w:pPr>
              <w:overflowPunct w:val="0"/>
              <w:autoSpaceDE w:val="0"/>
              <w:autoSpaceDN w:val="0"/>
              <w:adjustRightInd w:val="0"/>
              <w:spacing w:after="120"/>
              <w:textAlignment w:val="baseline"/>
              <w:rPr>
                <w:rFonts w:eastAsia="Yu Mincho"/>
                <w:color w:val="0070C0"/>
                <w:szCs w:val="24"/>
                <w:lang w:val="en-US" w:eastAsia="zh-CN"/>
              </w:rPr>
            </w:pPr>
            <w:r>
              <w:rPr>
                <w:rFonts w:eastAsiaTheme="minorEastAsia"/>
                <w:color w:val="000000" w:themeColor="text1"/>
                <w:lang w:val="en-US" w:eastAsia="zh-CN"/>
                <w14:textFill>
                  <w14:solidFill>
                    <w14:schemeClr w14:val="tx1"/>
                  </w14:solidFill>
                </w14:textFill>
              </w:rPr>
              <w:t>Issue 2-2-</w:t>
            </w:r>
            <w:r>
              <w:rPr>
                <w:rFonts w:hint="eastAsia" w:eastAsiaTheme="minorEastAsia"/>
                <w:color w:val="000000" w:themeColor="text1"/>
                <w:lang w:val="en-US" w:eastAsia="zh-CN"/>
                <w14:textFill>
                  <w14:solidFill>
                    <w14:schemeClr w14:val="tx1"/>
                  </w14:solidFill>
                </w14:textFill>
              </w:rPr>
              <w:t>2</w:t>
            </w:r>
            <w:r>
              <w:rPr>
                <w:rFonts w:eastAsiaTheme="minorEastAsia"/>
                <w:color w:val="000000" w:themeColor="text1"/>
                <w:lang w:val="en-US" w:eastAsia="zh-CN"/>
                <w14:textFill>
                  <w14:solidFill>
                    <w14:schemeClr w14:val="tx1"/>
                  </w14:solidFill>
                </w14:textFill>
              </w:rPr>
              <w:t xml:space="preserve">: </w:t>
            </w:r>
            <w:r>
              <w:rPr>
                <w:rFonts w:eastAsia="Yu Mincho"/>
                <w:color w:val="0070C0"/>
                <w:szCs w:val="24"/>
                <w:lang w:eastAsia="zh-CN"/>
              </w:rPr>
              <w:t>Option 1</w:t>
            </w:r>
            <w:r>
              <w:rPr>
                <w:rFonts w:hint="eastAsia" w:eastAsia="Yu Mincho"/>
                <w:color w:val="0070C0"/>
                <w:szCs w:val="24"/>
                <w:lang w:val="en-US" w:eastAsia="zh-CN"/>
              </w:rPr>
              <w:t>. we can wait for the RF discussion.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 topic 2-2-3:  Yes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Except the exclusion band, the core part of 38.114 is basically consistent with that of 38.113.</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The performance configuration and performance assessment of NR FDD repeaters might be simpler than those of NR TDD repeaters. We can discuss the EMC performance configuration and performance assessment of FDD repeaters based on the formulation of the repeater RF TS.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To Ericsson: Not sure what</w:t>
            </w:r>
            <w:r>
              <w:rPr>
                <w:rFonts w:eastAsiaTheme="minorEastAsia"/>
                <w:color w:val="0070C0"/>
                <w:lang w:val="en-US" w:eastAsia="zh-CN"/>
              </w:rPr>
              <w:t>’</w:t>
            </w:r>
            <w:r>
              <w:rPr>
                <w:rFonts w:hint="eastAsia" w:eastAsiaTheme="minorEastAsia"/>
                <w:color w:val="0070C0"/>
                <w:lang w:val="en-US" w:eastAsia="zh-CN"/>
              </w:rPr>
              <w:t>s mean of the LS?</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rPr>
          <w:i/>
          <w:color w:val="0070C0"/>
          <w:lang w:val="en-US" w:eastAsia="zh-CN"/>
        </w:rPr>
      </w:pPr>
      <w:r>
        <w:rPr>
          <w:rFonts w:hint="eastAsia"/>
          <w:b/>
          <w:color w:val="0070C0"/>
          <w:u w:val="single"/>
          <w:lang w:val="en-US" w:eastAsia="zh-CN"/>
        </w:rPr>
        <w:t xml:space="preserve">Sub-topic 2-1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bCs/>
                <w:lang w:val="en-US" w:eastAsia="zh-CN"/>
              </w:rPr>
            </w:pPr>
            <w:r>
              <w:rPr>
                <w:rFonts w:eastAsia="Yu Mincho"/>
                <w:b/>
                <w:color w:val="0070C0"/>
                <w:u w:val="single"/>
                <w:lang w:eastAsia="ko-KR"/>
              </w:rPr>
              <w:t>Issue 2-</w:t>
            </w:r>
            <w:r>
              <w:rPr>
                <w:rFonts w:hint="eastAsia" w:eastAsia="Yu Mincho"/>
                <w:b/>
                <w:color w:val="0070C0"/>
                <w:u w:val="single"/>
                <w:lang w:val="en-US" w:eastAsia="zh-CN"/>
              </w:rPr>
              <w:t>1</w:t>
            </w:r>
            <w:r>
              <w:rPr>
                <w:rFonts w:eastAsia="Yu Mincho"/>
                <w:b/>
                <w:color w:val="0070C0"/>
                <w:u w:val="single"/>
                <w:lang w:eastAsia="ko-KR"/>
              </w:rPr>
              <w:t>:</w:t>
            </w:r>
            <w:r>
              <w:rPr>
                <w:rFonts w:hint="eastAsia" w:eastAsia="Yu Mincho"/>
                <w:b/>
                <w:color w:val="0070C0"/>
                <w:u w:val="single"/>
                <w:lang w:val="en-US" w:eastAsia="zh-CN"/>
              </w:rPr>
              <w:t xml:space="preserve"> </w:t>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autoSpaceDE/>
              <w:autoSpaceDN/>
              <w:adjustRightInd/>
              <w:textAlignment w:val="auto"/>
              <w:rPr>
                <w:rFonts w:eastAsia="Yu Mincho"/>
                <w:b/>
                <w:color w:val="0070C0"/>
                <w:u w:val="single"/>
                <w:lang w:val="en-US" w:eastAsia="zh-CN"/>
              </w:rPr>
            </w:pPr>
            <w:r>
              <w:rPr>
                <w:rFonts w:eastAsia="Yu Mincho"/>
                <w:b/>
                <w:color w:val="0070C0"/>
                <w:u w:val="single"/>
                <w:lang w:eastAsia="ko-KR"/>
              </w:rPr>
              <w:t>Issue 2-</w:t>
            </w:r>
            <w:r>
              <w:rPr>
                <w:rFonts w:hint="eastAsia" w:eastAsia="Yu Mincho"/>
                <w:b/>
                <w:color w:val="0070C0"/>
                <w:u w:val="single"/>
                <w:lang w:val="en-US" w:eastAsia="zh-CN"/>
              </w:rPr>
              <w:t>1: NR Repeaters EMC TS (i.e. TS38.114) skeleton</w:t>
            </w:r>
          </w:p>
          <w:p>
            <w:pPr>
              <w:overflowPunct/>
              <w:autoSpaceDE/>
              <w:autoSpaceDN/>
              <w:adjustRightInd/>
              <w:textAlignment w:val="auto"/>
              <w:rPr>
                <w:rFonts w:eastAsiaTheme="minorEastAsia"/>
                <w:i/>
                <w:lang w:val="en-US" w:eastAsia="zh-CN"/>
              </w:rPr>
            </w:pPr>
            <w:r>
              <w:rPr>
                <w:rFonts w:eastAsiaTheme="minorEastAsia"/>
                <w:i/>
                <w:lang w:val="en-US" w:eastAsia="zh-CN"/>
              </w:rPr>
              <w:t xml:space="preserve">- Companies share some concerns considering </w:t>
            </w:r>
            <w:r>
              <w:rPr>
                <w:rFonts w:hint="eastAsia" w:eastAsiaTheme="minorEastAsia"/>
                <w:i/>
                <w:lang w:val="en-US" w:eastAsia="zh-CN"/>
              </w:rPr>
              <w:t xml:space="preserve">lots of </w:t>
            </w:r>
            <w:r>
              <w:rPr>
                <w:rFonts w:eastAsiaTheme="minorEastAsia"/>
                <w:i/>
                <w:lang w:val="en-US" w:eastAsia="zh-CN"/>
              </w:rPr>
              <w:t xml:space="preserve">EMC requirements for NR repeater </w:t>
            </w:r>
            <w:r>
              <w:rPr>
                <w:rFonts w:hint="eastAsia" w:eastAsiaTheme="minorEastAsia"/>
                <w:i/>
                <w:lang w:val="en-US" w:eastAsia="zh-CN"/>
              </w:rPr>
              <w:t>are still open. However, a</w:t>
            </w:r>
            <w:r>
              <w:rPr>
                <w:rFonts w:hint="eastAsia" w:eastAsia="Yu Mincho"/>
                <w:i/>
                <w:lang w:val="en-US" w:eastAsia="zh-CN"/>
              </w:rPr>
              <w:t xml:space="preserve"> new TS (TS38.114) is agreed for NR Repeaters EMC according to the revised WID </w:t>
            </w:r>
            <w:r>
              <w:rPr>
                <w:rFonts w:eastAsia="Yu Mincho"/>
                <w:i/>
                <w:lang w:val="en-US" w:eastAsia="zh-CN"/>
              </w:rPr>
              <w:t xml:space="preserve"> for NR repeaters (RP-210818)</w:t>
            </w:r>
            <w:r>
              <w:rPr>
                <w:rFonts w:hint="eastAsia" w:eastAsia="Yu Mincho"/>
                <w:i/>
                <w:lang w:val="en-US" w:eastAsia="zh-CN"/>
              </w:rPr>
              <w: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r>
              <w:rPr>
                <w:rFonts w:hint="eastAsia" w:eastAsiaTheme="minorEastAsia"/>
                <w:i/>
                <w:lang w:val="en-US" w:eastAsia="zh-CN"/>
              </w:rPr>
              <w:t xml:space="preserve">  - Continue to discuss the skeletons</w:t>
            </w:r>
          </w:p>
        </w:tc>
      </w:tr>
    </w:tbl>
    <w:p>
      <w:pPr>
        <w:rPr>
          <w:i/>
          <w:color w:val="0070C0"/>
          <w:lang w:val="en-US" w:eastAsia="zh-CN"/>
        </w:rPr>
      </w:pPr>
    </w:p>
    <w:p>
      <w:pPr>
        <w:rPr>
          <w:b/>
          <w:color w:val="0070C0"/>
          <w:u w:val="single"/>
          <w:lang w:val="en-US" w:eastAsia="zh-CN"/>
        </w:rPr>
      </w:pPr>
      <w:r>
        <w:rPr>
          <w:rFonts w:hint="eastAsia"/>
          <w:b/>
          <w:color w:val="0070C0"/>
          <w:u w:val="single"/>
          <w:lang w:val="en-US" w:eastAsia="zh-CN"/>
        </w:rPr>
        <w:t xml:space="preserve">Sub-topic 2-2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t>
            </w:r>
          </w:p>
          <w:p>
            <w:pPr>
              <w:overflowPunct w:val="0"/>
              <w:autoSpaceDE w:val="0"/>
              <w:autoSpaceDN w:val="0"/>
              <w:adjustRightInd w:val="0"/>
              <w:textAlignment w:val="baseline"/>
              <w:rPr>
                <w:rFonts w:eastAsiaTheme="minorEastAsia"/>
                <w:color w:val="0070C0"/>
                <w:lang w:val="en-US" w:eastAsia="zh-CN"/>
              </w:rPr>
            </w:pPr>
          </w:p>
        </w:tc>
        <w:tc>
          <w:tcPr>
            <w:tcW w:w="8615" w:type="dxa"/>
          </w:tcPr>
          <w:p>
            <w:pPr>
              <w:rPr>
                <w:b/>
                <w:color w:val="0070C0"/>
                <w:u w:val="single"/>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pPr>
              <w:rPr>
                <w:rFonts w:eastAsiaTheme="minorEastAsia"/>
                <w:i/>
                <w:lang w:val="en-US" w:eastAsia="zh-CN"/>
              </w:rPr>
            </w:pPr>
            <w:r>
              <w:rPr>
                <w:rFonts w:hint="eastAsia"/>
                <w:bCs/>
                <w:lang w:val="en-US" w:eastAsia="zh-CN"/>
              </w:rPr>
              <w:t xml:space="preserve"> </w:t>
            </w:r>
            <w:r>
              <w:rPr>
                <w:rFonts w:hint="eastAsia" w:eastAsiaTheme="minorEastAsia"/>
                <w:i/>
                <w:color w:val="0070C0"/>
                <w:lang w:val="en-US" w:eastAsia="zh-CN"/>
              </w:rPr>
              <w:t xml:space="preserve">  </w:t>
            </w:r>
            <w:r>
              <w:rPr>
                <w:rFonts w:hint="eastAsia" w:eastAsiaTheme="minorEastAsia"/>
                <w:i/>
                <w:lang w:val="en-US" w:eastAsia="zh-CN"/>
              </w:rPr>
              <w:t xml:space="preserve">- No obviously objections.   </w:t>
            </w:r>
          </w:p>
          <w:p>
            <w:pPr>
              <w:rPr>
                <w:rFonts w:eastAsiaTheme="minorEastAsia"/>
                <w:i/>
                <w:lang w:val="en-US" w:eastAsia="zh-CN"/>
              </w:rPr>
            </w:pPr>
            <w:r>
              <w:rPr>
                <w:rFonts w:hint="eastAsia" w:eastAsiaTheme="minorEastAsia"/>
                <w:i/>
                <w:lang w:val="en-US" w:eastAsia="zh-CN"/>
              </w:rPr>
              <w:t xml:space="preserve">  - However, some questions on the TDD and FDD differences on the core requirements are raised.</w:t>
            </w:r>
          </w:p>
          <w:p>
            <w:pPr>
              <w:rPr>
                <w:rFonts w:eastAsiaTheme="minorEastAsia"/>
                <w:i/>
                <w:color w:val="0070C0"/>
                <w:lang w:val="en-US" w:eastAsia="zh-CN"/>
              </w:rPr>
            </w:pPr>
            <w:r>
              <w:rPr>
                <w:rFonts w:hint="eastAsia" w:eastAsiaTheme="minorEastAsia"/>
                <w:i/>
                <w:color w:val="0070C0"/>
                <w:lang w:val="en-US" w:eastAsia="zh-CN"/>
              </w:rPr>
              <w:t>Tentative agreements:</w:t>
            </w:r>
          </w:p>
          <w:p>
            <w:pPr>
              <w:rPr>
                <w:rFonts w:eastAsiaTheme="minorEastAsia"/>
                <w:i/>
                <w:lang w:val="en-US" w:eastAsia="zh-CN"/>
              </w:rPr>
            </w:pPr>
            <w:r>
              <w:rPr>
                <w:rFonts w:hint="eastAsia" w:eastAsiaTheme="minorEastAsia"/>
                <w:i/>
                <w:lang w:val="en-US" w:eastAsia="zh-CN"/>
              </w:rPr>
              <w:t xml:space="preserve">  - CISPR or IEC specifications can be used baseline for TDD and FDD NR repeater EMC</w:t>
            </w:r>
          </w:p>
          <w:p>
            <w:pPr>
              <w:rPr>
                <w:rFonts w:eastAsiaTheme="minorEastAsia"/>
                <w:i/>
                <w:lang w:val="en-US" w:eastAsia="zh-CN"/>
              </w:rPr>
            </w:pPr>
            <w:r>
              <w:rPr>
                <w:rFonts w:hint="eastAsia" w:eastAsiaTheme="minorEastAsia"/>
                <w:i/>
                <w:lang w:val="en-US" w:eastAsia="zh-CN"/>
              </w:rPr>
              <w:t xml:space="preserve"> -  For the time being, only focus core requirement for TDD and FDD NR repeater EMC</w:t>
            </w:r>
          </w:p>
          <w:p>
            <w:pPr>
              <w:rPr>
                <w:rFonts w:eastAsiaTheme="minorEastAsia"/>
                <w:i/>
                <w:color w:val="0070C0"/>
                <w:lang w:val="en-US" w:eastAsia="zh-CN"/>
              </w:rPr>
            </w:pPr>
            <w:r>
              <w:rPr>
                <w:rFonts w:hint="eastAsia" w:eastAsiaTheme="minorEastAsia"/>
                <w:i/>
                <w:color w:val="0070C0"/>
                <w:lang w:val="en-US" w:eastAsia="zh-CN"/>
              </w:rPr>
              <w:t>Candidate options:</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rFonts w:eastAsiaTheme="minorEastAsia"/>
                <w:i/>
                <w:color w:val="0070C0"/>
                <w:lang w:val="en-US" w:eastAsia="zh-CN"/>
              </w:rPr>
            </w:pPr>
            <w:r>
              <w:rPr>
                <w:rFonts w:hint="eastAsia" w:eastAsiaTheme="minorEastAsia"/>
                <w:i/>
                <w:color w:val="0070C0"/>
                <w:lang w:val="en-US" w:eastAsia="zh-CN"/>
              </w:rPr>
              <w:t xml:space="preserve"> </w:t>
            </w:r>
            <w:r>
              <w:rPr>
                <w:rFonts w:hint="eastAsia" w:eastAsiaTheme="minorEastAsia"/>
                <w:i/>
                <w:lang w:val="en-US" w:eastAsia="zh-CN"/>
              </w:rPr>
              <w:t xml:space="preserve">  - Discuss if there are any differences in core requirements for NR TDD and FDD repeaters EMC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Issue 2-</w:t>
            </w:r>
            <w:r>
              <w:rPr>
                <w:rFonts w:hint="eastAsia"/>
                <w:b/>
                <w:color w:val="0070C0"/>
                <w:u w:val="single"/>
                <w:lang w:val="en-US" w:eastAsia="zh-CN"/>
              </w:rPr>
              <w:t>2-2</w:t>
            </w:r>
          </w:p>
        </w:tc>
        <w:tc>
          <w:tcPr>
            <w:tcW w:w="8615" w:type="dxa"/>
          </w:tcPr>
          <w:p>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pPr>
              <w:rPr>
                <w:rFonts w:eastAsiaTheme="minorEastAsia"/>
                <w:i/>
                <w:lang w:val="en-US" w:eastAsia="zh-CN"/>
              </w:rPr>
            </w:pPr>
            <w:r>
              <w:rPr>
                <w:rFonts w:hint="eastAsia"/>
                <w:b/>
                <w:u w:val="single"/>
                <w:lang w:val="en-US" w:eastAsia="zh-CN"/>
              </w:rPr>
              <w:t xml:space="preserve">- </w:t>
            </w:r>
            <w:r>
              <w:rPr>
                <w:rFonts w:eastAsiaTheme="minorEastAsia"/>
                <w:i/>
                <w:lang w:val="en-US" w:eastAsia="zh-CN"/>
              </w:rPr>
              <w:t xml:space="preserve">It is common understanding that NR TDD </w:t>
            </w:r>
            <w:r>
              <w:rPr>
                <w:rFonts w:hint="eastAsia" w:eastAsiaTheme="minorEastAsia"/>
                <w:i/>
                <w:lang w:val="en-US" w:eastAsia="zh-CN"/>
              </w:rPr>
              <w:t xml:space="preserve">EMC </w:t>
            </w:r>
            <w:r>
              <w:rPr>
                <w:rFonts w:eastAsiaTheme="minorEastAsia"/>
                <w:i/>
                <w:lang w:val="en-US" w:eastAsia="zh-CN"/>
              </w:rPr>
              <w:t xml:space="preserve">repeaters </w:t>
            </w:r>
            <w:r>
              <w:rPr>
                <w:rFonts w:hint="eastAsia" w:eastAsiaTheme="minorEastAsia"/>
                <w:i/>
                <w:lang w:val="en-US" w:eastAsia="zh-CN"/>
              </w:rPr>
              <w:t>discussion should wait for the RF outcomes, more discussions are needed.</w:t>
            </w:r>
          </w:p>
          <w:p>
            <w:pPr>
              <w:rPr>
                <w:rFonts w:eastAsiaTheme="minorEastAsia"/>
                <w:i/>
                <w:color w:val="0070C0"/>
                <w:lang w:val="en-US" w:eastAsia="zh-CN"/>
              </w:rPr>
            </w:pPr>
            <w:r>
              <w:rPr>
                <w:rFonts w:hint="eastAsia" w:eastAsiaTheme="minorEastAsia"/>
                <w:i/>
                <w:color w:val="0070C0"/>
                <w:lang w:val="en-US" w:eastAsia="zh-CN"/>
              </w:rPr>
              <w:t>Tentative agreements:</w:t>
            </w:r>
          </w:p>
          <w:p>
            <w:pPr>
              <w:numPr>
                <w:ilvl w:val="1"/>
                <w:numId w:val="3"/>
              </w:numPr>
              <w:spacing w:after="120"/>
              <w:ind w:left="1440"/>
              <w:rPr>
                <w:szCs w:val="24"/>
                <w:lang w:eastAsia="zh-CN"/>
              </w:rPr>
            </w:pPr>
            <w:r>
              <w:rPr>
                <w:rFonts w:hint="eastAsia" w:eastAsiaTheme="minorEastAsia"/>
                <w:i/>
                <w:lang w:val="en-US" w:eastAsia="zh-CN"/>
              </w:rPr>
              <w:t xml:space="preserve">-  </w:t>
            </w:r>
            <w:r>
              <w:rPr>
                <w:rFonts w:eastAsiaTheme="minorEastAsia"/>
                <w:i/>
                <w:color w:val="0070C0"/>
                <w:szCs w:val="24"/>
                <w:lang w:val="en-US" w:eastAsia="zh-CN"/>
              </w:rPr>
              <w:t>Option 1: Pending on the repeater RF discussion, more discussions are needed for TDD NR repeaters.</w:t>
            </w:r>
          </w:p>
          <w:p>
            <w:pPr>
              <w:rPr>
                <w:rFonts w:eastAsiaTheme="minorEastAsia"/>
                <w:i/>
                <w:color w:val="0070C0"/>
                <w:lang w:val="en-US" w:eastAsia="zh-CN"/>
              </w:rPr>
            </w:pPr>
            <w:r>
              <w:rPr>
                <w:rFonts w:hint="eastAsia" w:eastAsiaTheme="minorEastAsia"/>
                <w:i/>
                <w:color w:val="0070C0"/>
                <w:lang w:val="en-US" w:eastAsia="zh-CN"/>
              </w:rPr>
              <w:t>Candidate options:</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ind w:firstLine="201" w:firstLineChars="100"/>
              <w:rPr>
                <w:b/>
                <w:color w:val="0070C0"/>
                <w:u w:val="single"/>
                <w:lang w:val="en-US" w:eastAsia="zh-CN"/>
              </w:rPr>
            </w:pPr>
            <w:r>
              <w:rPr>
                <w:rFonts w:hint="eastAsia"/>
                <w:b/>
                <w:color w:val="0070C0"/>
                <w:u w:val="single"/>
                <w:lang w:val="en-US" w:eastAsia="zh-CN"/>
              </w:rPr>
              <w:t xml:space="preserve">   </w:t>
            </w:r>
            <w:r>
              <w:rPr>
                <w:rFonts w:hint="eastAsia"/>
                <w:b/>
                <w:u w:val="single"/>
                <w:lang w:val="en-US" w:eastAsia="zh-CN"/>
              </w:rPr>
              <w:t xml:space="preserve">- </w:t>
            </w:r>
            <w:r>
              <w:rPr>
                <w:rFonts w:eastAsiaTheme="minorEastAsia"/>
                <w:i/>
                <w:lang w:val="en-US" w:eastAsia="zh-CN"/>
              </w:rPr>
              <w:t>No further actions in 2nd round</w:t>
            </w:r>
            <w:r>
              <w:rPr>
                <w:rFonts w:hint="eastAsia" w:eastAsiaTheme="minorEastAsia"/>
                <w:i/>
                <w:lang w:val="en-US" w:eastAsia="zh-CN"/>
              </w:rPr>
              <w:t>,</w:t>
            </w:r>
            <w:r>
              <w:rPr>
                <w:rFonts w:eastAsiaTheme="minorEastAsia"/>
                <w:i/>
                <w:lang w:val="en-US" w:eastAsia="zh-CN"/>
              </w:rPr>
              <w:t xml:space="preserve"> </w:t>
            </w:r>
            <w:r>
              <w:rPr>
                <w:rFonts w:hint="eastAsia" w:eastAsiaTheme="minorEastAsia"/>
                <w:i/>
                <w:lang w:val="en-US" w:eastAsia="zh-CN"/>
              </w:rPr>
              <w:t>the above agreements needs to be captured to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b/>
                <w:color w:val="0070C0"/>
                <w:u w:val="single"/>
                <w:lang w:eastAsia="ko-KR"/>
              </w:rPr>
            </w:pPr>
            <w:r>
              <w:rPr>
                <w:b/>
                <w:color w:val="0070C0"/>
                <w:u w:val="single"/>
                <w:lang w:eastAsia="ko-KR"/>
              </w:rPr>
              <w:t>Issue 2-</w:t>
            </w:r>
            <w:r>
              <w:rPr>
                <w:rFonts w:hint="eastAsia"/>
                <w:b/>
                <w:color w:val="0070C0"/>
                <w:u w:val="single"/>
                <w:lang w:val="en-US" w:eastAsia="zh-CN"/>
              </w:rPr>
              <w:t>2-3</w:t>
            </w:r>
          </w:p>
        </w:tc>
        <w:tc>
          <w:tcPr>
            <w:tcW w:w="8615" w:type="dxa"/>
          </w:tcPr>
          <w:p>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pPr>
              <w:ind w:firstLine="200"/>
              <w:rPr>
                <w:rFonts w:eastAsiaTheme="minorEastAsia"/>
                <w:i/>
                <w:color w:val="0070C0"/>
                <w:lang w:val="en-US" w:eastAsia="zh-CN"/>
              </w:rPr>
            </w:pPr>
            <w:r>
              <w:rPr>
                <w:rFonts w:hint="eastAsia" w:eastAsiaTheme="minorEastAsia"/>
                <w:i/>
                <w:color w:val="0070C0"/>
                <w:lang w:val="en-US" w:eastAsia="zh-CN"/>
              </w:rPr>
              <w:t xml:space="preserve">   </w:t>
            </w:r>
            <w:r>
              <w:rPr>
                <w:rFonts w:hint="eastAsia"/>
                <w:b/>
                <w:u w:val="single"/>
                <w:lang w:val="en-US" w:eastAsia="zh-CN"/>
              </w:rPr>
              <w:t xml:space="preserve">- </w:t>
            </w:r>
            <w:r>
              <w:rPr>
                <w:rFonts w:hint="eastAsia" w:eastAsiaTheme="minorEastAsia"/>
                <w:i/>
                <w:lang w:val="en-US" w:eastAsia="zh-CN"/>
              </w:rPr>
              <w:t>It is common understanding that TS36.113 and TS38.113 can act as a starting point for NR FDD EMC repeaters.</w:t>
            </w:r>
          </w:p>
          <w:p>
            <w:pPr>
              <w:rPr>
                <w:b/>
                <w:color w:val="0070C0"/>
                <w:u w:val="single"/>
                <w:lang w:val="en-US" w:eastAsia="zh-CN"/>
              </w:rPr>
            </w:pPr>
            <w:r>
              <w:rPr>
                <w:rFonts w:hint="eastAsia" w:eastAsiaTheme="minorEastAsia"/>
                <w:i/>
                <w:color w:val="0070C0"/>
                <w:lang w:val="en-US" w:eastAsia="zh-CN"/>
              </w:rPr>
              <w:t>Tentative agreements:</w:t>
            </w:r>
          </w:p>
          <w:p>
            <w:pPr>
              <w:ind w:firstLine="200" w:firstLineChars="100"/>
              <w:rPr>
                <w:rFonts w:eastAsiaTheme="minorEastAsia"/>
                <w:i/>
                <w:lang w:val="en-US" w:eastAsia="zh-CN"/>
              </w:rPr>
            </w:pPr>
            <w:r>
              <w:rPr>
                <w:rFonts w:eastAsiaTheme="minorEastAsia"/>
                <w:i/>
                <w:szCs w:val="21"/>
                <w:lang w:val="en-US" w:eastAsia="zh-CN"/>
              </w:rPr>
              <w:t>- TS 36.113 and TS 38.113 can act as a starting point</w:t>
            </w:r>
            <w:r>
              <w:rPr>
                <w:rFonts w:hint="eastAsia" w:eastAsiaTheme="minorEastAsia"/>
                <w:i/>
                <w:lang w:val="en-US" w:eastAsia="zh-CN"/>
              </w:rPr>
              <w:t xml:space="preserve"> for NR FDD repeaters.</w:t>
            </w:r>
          </w:p>
          <w:p>
            <w:pPr>
              <w:rPr>
                <w:rFonts w:eastAsiaTheme="minorEastAsia"/>
                <w:i/>
                <w:color w:val="0070C0"/>
                <w:lang w:val="en-US" w:eastAsia="zh-CN"/>
              </w:rPr>
            </w:pPr>
            <w:r>
              <w:rPr>
                <w:rFonts w:hint="eastAsia" w:eastAsiaTheme="minorEastAsia"/>
                <w:i/>
                <w:color w:val="0070C0"/>
                <w:lang w:val="en-US" w:eastAsia="zh-CN"/>
              </w:rPr>
              <w:t>Candidate options:</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ind w:firstLine="201" w:firstLineChars="100"/>
              <w:rPr>
                <w:rFonts w:eastAsiaTheme="minorEastAsia"/>
                <w:i/>
                <w:color w:val="0070C0"/>
                <w:lang w:val="en-US" w:eastAsia="zh-CN"/>
              </w:rPr>
            </w:pPr>
            <w:r>
              <w:rPr>
                <w:rFonts w:hint="eastAsia"/>
                <w:b/>
                <w:u w:val="single"/>
                <w:lang w:val="en-US" w:eastAsia="zh-CN"/>
              </w:rPr>
              <w:t xml:space="preserve">- </w:t>
            </w:r>
            <w:r>
              <w:rPr>
                <w:rFonts w:hint="eastAsia" w:eastAsiaTheme="minorEastAsia"/>
                <w:i/>
                <w:lang w:val="en-US" w:eastAsia="zh-CN"/>
              </w:rPr>
              <w:t>No further actions in 2nd round, the above agreements needs to be captured to the WF</w:t>
            </w: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ind w:left="200" w:hanging="200" w:hangingChars="100"/>
        <w:rPr>
          <w:i/>
          <w:color w:val="0070C0"/>
          <w:highlight w:val="yellow"/>
          <w:lang w:val="en-US" w:eastAsia="zh-CN"/>
        </w:rPr>
      </w:pPr>
      <w:r>
        <w:rPr>
          <w:rFonts w:hint="eastAsia"/>
          <w:i/>
          <w:color w:val="0070C0"/>
          <w:highlight w:val="yellow"/>
          <w:lang w:val="en-US" w:eastAsia="zh-CN"/>
        </w:rPr>
        <w:t xml:space="preserve">Moderator note: Although there are many open issues for NR repeaters EMC, especially for NR TDD repeater EMC, considering some agreements were achieved such as the requirements mentioned under issue 2-2-1. Therefore, it should approve the skeleton of TS38.114 as soon as possible since it was agreed in last RAN-P meeting and it is the normal 3GPP procedure when a new TS is introduced. </w:t>
      </w:r>
    </w:p>
    <w:p>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Agree on the skeleton in </w:t>
      </w:r>
      <w:r>
        <w:fldChar w:fldCharType="begin"/>
      </w:r>
      <w:r>
        <w:instrText xml:space="preserve"> HYPERLINK "https://www.3gpp.org/ftp/TSG_RAN/WG4_Radio/TSGR4_98bis_e/Docs/R4-2104961.zip" </w:instrText>
      </w:r>
      <w:r>
        <w:fldChar w:fldCharType="separate"/>
      </w:r>
      <w:r>
        <w:rPr>
          <w:rFonts w:eastAsia="宋体"/>
          <w:color w:val="0070C0"/>
          <w:szCs w:val="24"/>
          <w:lang w:val="en-US" w:eastAsia="zh-CN"/>
        </w:rPr>
        <w:t>R4-2104961</w:t>
      </w:r>
      <w:r>
        <w:rPr>
          <w:rFonts w:eastAsia="宋体"/>
          <w:color w:val="0070C0"/>
          <w:szCs w:val="24"/>
          <w:lang w:val="en-US" w:eastAsia="zh-CN"/>
        </w:rPr>
        <w:fldChar w:fldCharType="end"/>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Revision of </w:t>
      </w:r>
      <w:r>
        <w:fldChar w:fldCharType="begin"/>
      </w:r>
      <w:r>
        <w:instrText xml:space="preserve"> HYPERLINK "https://www.3gpp.org/ftp/TSG_RAN/WG4_Radio/TSGR4_98bis_e/Docs/R4-2104961.zip" </w:instrText>
      </w:r>
      <w:r>
        <w:fldChar w:fldCharType="separate"/>
      </w:r>
      <w:r>
        <w:rPr>
          <w:rFonts w:eastAsia="宋体"/>
          <w:color w:val="0070C0"/>
          <w:szCs w:val="24"/>
          <w:lang w:val="en-US" w:eastAsia="zh-CN"/>
        </w:rPr>
        <w:t>R4-2104961</w:t>
      </w:r>
      <w:r>
        <w:rPr>
          <w:rFonts w:eastAsia="宋体"/>
          <w:color w:val="0070C0"/>
          <w:szCs w:val="24"/>
          <w:lang w:val="en-US" w:eastAsia="zh-CN"/>
        </w:rPr>
        <w:fldChar w:fldCharType="end"/>
      </w:r>
      <w:r>
        <w:rPr>
          <w:rFonts w:hint="eastAsia" w:eastAsia="宋体"/>
          <w:color w:val="0070C0"/>
          <w:szCs w:val="24"/>
          <w:lang w:val="en-US" w:eastAsia="zh-CN"/>
        </w:rPr>
        <w:t xml:space="preserve"> is needed</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lang w:val="en-US" w:eastAsia="zh-CN"/>
        </w:rPr>
      </w:pP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b/>
          <w:color w:val="0070C0"/>
          <w:u w:val="single"/>
          <w:lang w:val="en-US" w:eastAsia="zh-CN"/>
        </w:rPr>
        <w:t>differences in</w:t>
      </w:r>
      <w:r>
        <w:rPr>
          <w:rFonts w:hint="eastAsia"/>
          <w:b/>
          <w:color w:val="0070C0"/>
          <w:u w:val="single"/>
          <w:lang w:val="en-US" w:eastAsia="zh-CN"/>
        </w:rPr>
        <w:t xml:space="preserve"> </w:t>
      </w:r>
      <w:r>
        <w:rPr>
          <w:b/>
          <w:color w:val="0070C0"/>
          <w:u w:val="single"/>
          <w:lang w:val="en-US" w:eastAsia="zh-CN"/>
        </w:rPr>
        <w:t xml:space="preserve">core requirement for the </w:t>
      </w:r>
      <w:r>
        <w:rPr>
          <w:rFonts w:hint="eastAsia"/>
          <w:b/>
          <w:color w:val="0070C0"/>
          <w:u w:val="single"/>
          <w:lang w:val="en-US" w:eastAsia="zh-CN"/>
        </w:rPr>
        <w:t xml:space="preserve">NR </w:t>
      </w:r>
      <w:r>
        <w:rPr>
          <w:b/>
          <w:color w:val="0070C0"/>
          <w:u w:val="single"/>
          <w:lang w:val="en-US" w:eastAsia="zh-CN"/>
        </w:rPr>
        <w:t>TDD and FDD</w:t>
      </w:r>
      <w:r>
        <w:rPr>
          <w:rFonts w:hint="eastAsia"/>
          <w:b/>
          <w:color w:val="0070C0"/>
          <w:u w:val="single"/>
          <w:lang w:val="en-US" w:eastAsia="zh-CN"/>
        </w:rPr>
        <w:t xml:space="preserve"> repeaters EMC</w:t>
      </w:r>
      <w:r>
        <w:rPr>
          <w:b/>
          <w:color w:val="0070C0"/>
          <w:u w:val="single"/>
          <w:lang w:val="en-US" w:eastAsia="zh-CN"/>
        </w:rPr>
        <w:t xml:space="preserve">?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Yes, please identify the reasons if any.</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3"/>
        <w:rPr>
          <w:lang w:val="en-US"/>
        </w:rPr>
      </w:pPr>
      <w:r>
        <w:rPr>
          <w:lang w:val="en-US"/>
        </w:rPr>
        <w:t xml:space="preserve">Companies views’ collection for </w:t>
      </w:r>
      <w:r>
        <w:rPr>
          <w:rFonts w:hint="eastAsia"/>
          <w:lang w:val="en-US"/>
        </w:rPr>
        <w:t>2nd</w:t>
      </w:r>
      <w:r>
        <w:rPr>
          <w:lang w:val="en-US"/>
        </w:rPr>
        <w:t xml:space="preserve"> round </w:t>
      </w:r>
    </w:p>
    <w:p>
      <w:pPr>
        <w:pStyle w:val="4"/>
        <w:rPr>
          <w:sz w:val="24"/>
          <w:szCs w:val="16"/>
        </w:rPr>
      </w:pPr>
      <w:r>
        <w:rPr>
          <w:sz w:val="24"/>
          <w:szCs w:val="16"/>
        </w:rPr>
        <w:t xml:space="preserve">Open issues </w:t>
      </w:r>
    </w:p>
    <w:p>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del w:id="328" w:author="ZTE" w:date="2021-04-16T08:33:00Z">
              <w:r>
                <w:rPr>
                  <w:rFonts w:eastAsiaTheme="minorEastAsia"/>
                  <w:color w:val="000000" w:themeColor="text1"/>
                  <w:lang w:val="en-US" w:eastAsia="zh-CN"/>
                  <w14:textFill>
                    <w14:solidFill>
                      <w14:schemeClr w14:val="tx1"/>
                    </w14:solidFill>
                  </w14:textFill>
                </w:rPr>
                <w:delText>XXX</w:delText>
              </w:r>
            </w:del>
            <w:ins w:id="329" w:author="ZTE" w:date="2021-04-16T08:33:00Z">
              <w:r>
                <w:rPr>
                  <w:rFonts w:hint="eastAsia" w:eastAsiaTheme="minorEastAsia"/>
                  <w:color w:val="000000" w:themeColor="text1"/>
                  <w:lang w:val="en-US" w:eastAsia="zh-CN"/>
                  <w14:textFill>
                    <w14:solidFill>
                      <w14:schemeClr w14:val="tx1"/>
                    </w14:solidFill>
                  </w14:textFill>
                </w:rPr>
                <w:t>ZTE</w:t>
              </w:r>
            </w:ins>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30" w:author="ZTE" w:date="2021-04-16T08:33:00Z">
              <w:r>
                <w:rPr>
                  <w:rFonts w:hint="eastAsia" w:eastAsia="Yu Mincho"/>
                  <w:bCs/>
                  <w:color w:val="0070C0"/>
                  <w:u w:val="single"/>
                  <w:lang w:val="en-US" w:eastAsia="zh-CN"/>
                </w:rPr>
                <w:t>Option 1. Also we can accept to revise it if necessary</w:t>
              </w:r>
            </w:ins>
            <w:ins w:id="331" w:author="ZTE" w:date="2021-04-16T08:32:00Z">
              <w:r>
                <w:rPr>
                  <w:rFonts w:hint="eastAsia" w:eastAsia="Yu Mincho"/>
                  <w:bCs/>
                  <w:color w:val="0070C0"/>
                  <w:u w:val="single"/>
                  <w:lang w:val="en-US" w:eastAsia="zh-CN"/>
                </w:rPr>
                <w:t xml:space="preserve">. </w:t>
              </w:r>
            </w:ins>
            <w:ins w:id="332" w:author="ZTE" w:date="2021-04-16T08:34:00Z">
              <w:r>
                <w:rPr>
                  <w:rFonts w:eastAsia="Yu Mincho"/>
                  <w:bCs/>
                  <w:color w:val="0070C0"/>
                  <w:u w:val="single"/>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3" w:author="Huawei" w:date="2021-04-16T20:39:00Z"/>
        </w:trPr>
        <w:tc>
          <w:tcPr>
            <w:tcW w:w="1272" w:type="dxa"/>
          </w:tcPr>
          <w:p>
            <w:pPr>
              <w:overflowPunct w:val="0"/>
              <w:autoSpaceDE w:val="0"/>
              <w:autoSpaceDN w:val="0"/>
              <w:adjustRightInd w:val="0"/>
              <w:spacing w:after="120"/>
              <w:textAlignment w:val="baseline"/>
              <w:rPr>
                <w:ins w:id="334" w:author="Huawei" w:date="2021-04-16T20:39:00Z"/>
                <w:rFonts w:eastAsiaTheme="minorEastAsia"/>
                <w:color w:val="000000" w:themeColor="text1"/>
                <w:lang w:val="en-US" w:eastAsia="zh-CN"/>
                <w14:textFill>
                  <w14:solidFill>
                    <w14:schemeClr w14:val="tx1"/>
                  </w14:solidFill>
                </w14:textFill>
              </w:rPr>
            </w:pPr>
            <w:ins w:id="335" w:author="Huawei" w:date="2021-04-16T20:39:00Z">
              <w:r>
                <w:rPr>
                  <w:rFonts w:eastAsiaTheme="minorEastAsia"/>
                  <w:color w:val="000000" w:themeColor="text1"/>
                  <w:lang w:val="en-US" w:eastAsia="zh-CN"/>
                  <w14:textFill>
                    <w14:solidFill>
                      <w14:schemeClr w14:val="tx1"/>
                    </w14:solidFill>
                  </w14:textFill>
                </w:rPr>
                <w:t>Huawei</w:t>
              </w:r>
            </w:ins>
          </w:p>
        </w:tc>
        <w:tc>
          <w:tcPr>
            <w:tcW w:w="8359" w:type="dxa"/>
          </w:tcPr>
          <w:p>
            <w:pPr>
              <w:overflowPunct w:val="0"/>
              <w:autoSpaceDE w:val="0"/>
              <w:autoSpaceDN w:val="0"/>
              <w:adjustRightInd w:val="0"/>
              <w:spacing w:after="120"/>
              <w:textAlignment w:val="baseline"/>
              <w:rPr>
                <w:ins w:id="336" w:author="Huawei" w:date="2021-04-16T21:07:00Z"/>
                <w:rFonts w:eastAsia="Yu Mincho"/>
                <w:bCs/>
                <w:color w:val="0070C0"/>
                <w:highlight w:val="none"/>
                <w:u w:val="single"/>
                <w:lang w:val="en-US" w:eastAsia="zh-CN"/>
                <w:rPrChange w:id="337" w:author="Huawei" w:date="2021-04-16T21:17:00Z">
                  <w:rPr>
                    <w:ins w:id="338" w:author="Huawei" w:date="2021-04-16T21:07:00Z"/>
                    <w:bCs/>
                    <w:color w:val="0070C0"/>
                    <w:highlight w:val="yellow"/>
                    <w:u w:val="single"/>
                    <w:lang w:val="en-US" w:eastAsia="zh-CN"/>
                  </w:rPr>
                </w:rPrChange>
              </w:rPr>
            </w:pPr>
            <w:ins w:id="339" w:author="Huawei" w:date="2021-04-16T20:39:00Z">
              <w:r>
                <w:rPr>
                  <w:rFonts w:eastAsia="Yu Mincho"/>
                  <w:bCs/>
                  <w:color w:val="0070C0"/>
                  <w:u w:val="single"/>
                  <w:lang w:val="en-US" w:eastAsia="zh-CN"/>
                </w:rPr>
                <w:t xml:space="preserve">We understand ZTE motivation based on the SID. However, so far we </w:t>
              </w:r>
            </w:ins>
            <w:ins w:id="340" w:author="Huawei" w:date="2021-04-16T20:40:00Z">
              <w:r>
                <w:rPr>
                  <w:rFonts w:eastAsia="Yu Mincho"/>
                  <w:bCs/>
                  <w:color w:val="0070C0"/>
                  <w:u w:val="single"/>
                  <w:lang w:val="en-US" w:eastAsia="zh-CN"/>
                </w:rPr>
                <w:t>have</w:t>
              </w:r>
            </w:ins>
            <w:ins w:id="341" w:author="Huawei" w:date="2021-04-16T20:39:00Z">
              <w:r>
                <w:rPr>
                  <w:rFonts w:eastAsia="Yu Mincho"/>
                  <w:bCs/>
                  <w:color w:val="0070C0"/>
                  <w:u w:val="single"/>
                  <w:lang w:val="en-US" w:eastAsia="zh-CN"/>
                </w:rPr>
                <w:t xml:space="preserve"> </w:t>
              </w:r>
            </w:ins>
            <w:ins w:id="342" w:author="Huawei" w:date="2021-04-16T20:40:00Z">
              <w:r>
                <w:rPr>
                  <w:rFonts w:eastAsia="Yu Mincho"/>
                  <w:bCs/>
                  <w:color w:val="0070C0"/>
                  <w:u w:val="single"/>
                  <w:lang w:val="en-US" w:eastAsia="zh-CN"/>
                </w:rPr>
                <w:t xml:space="preserve">seen </w:t>
              </w:r>
            </w:ins>
            <w:ins w:id="343" w:author="Huawei" w:date="2021-04-16T20:51:00Z">
              <w:r>
                <w:rPr>
                  <w:rFonts w:eastAsia="Yu Mincho"/>
                  <w:bCs/>
                  <w:color w:val="0070C0"/>
                  <w:u w:val="single"/>
                  <w:lang w:val="en-US" w:eastAsia="zh-CN"/>
                </w:rPr>
                <w:t>zero</w:t>
              </w:r>
            </w:ins>
            <w:ins w:id="344" w:author="Huawei" w:date="2021-04-16T20:40:00Z">
              <w:r>
                <w:rPr>
                  <w:rFonts w:eastAsia="Yu Mincho"/>
                  <w:bCs/>
                  <w:color w:val="0070C0"/>
                  <w:u w:val="single"/>
                  <w:lang w:val="en-US" w:eastAsia="zh-CN"/>
                </w:rPr>
                <w:t xml:space="preserve"> technical arguments to motivate a separate EMC specification for IAB (as opposed to the TS 38.113 extension). Huawei </w:t>
              </w:r>
            </w:ins>
            <w:ins w:id="345" w:author="Huawei" w:date="2021-04-16T21:06:00Z">
              <w:r>
                <w:rPr>
                  <w:rFonts w:eastAsia="Yu Mincho"/>
                  <w:bCs/>
                  <w:color w:val="0070C0"/>
                  <w:highlight w:val="none"/>
                  <w:u w:val="single"/>
                  <w:lang w:val="en-US" w:eastAsia="zh-CN"/>
                  <w:rPrChange w:id="346" w:author="Huawei" w:date="2021-04-16T21:17:00Z">
                    <w:rPr>
                      <w:bCs/>
                      <w:color w:val="0070C0"/>
                      <w:highlight w:val="yellow"/>
                      <w:u w:val="single"/>
                      <w:lang w:val="en-US" w:eastAsia="zh-CN"/>
                    </w:rPr>
                  </w:rPrChange>
                </w:rPr>
                <w:t xml:space="preserve">concern </w:t>
              </w:r>
            </w:ins>
            <w:ins w:id="347" w:author="Huawei" w:date="2021-04-16T20:41:00Z">
              <w:r>
                <w:rPr>
                  <w:rFonts w:eastAsia="Yu Mincho"/>
                  <w:bCs/>
                  <w:color w:val="0070C0"/>
                  <w:u w:val="single"/>
                  <w:lang w:val="en-US" w:eastAsia="zh-CN"/>
                </w:rPr>
                <w:t>is to avoid unnecessary workload</w:t>
              </w:r>
            </w:ins>
            <w:ins w:id="348" w:author="Huawei" w:date="2021-04-16T21:06:00Z">
              <w:r>
                <w:rPr>
                  <w:rFonts w:eastAsia="Yu Mincho"/>
                  <w:bCs/>
                  <w:color w:val="0070C0"/>
                  <w:highlight w:val="none"/>
                  <w:u w:val="single"/>
                  <w:lang w:val="en-US" w:eastAsia="zh-CN"/>
                  <w:rPrChange w:id="349" w:author="Huawei" w:date="2021-04-16T21:17:00Z">
                    <w:rPr>
                      <w:bCs/>
                      <w:color w:val="0070C0"/>
                      <w:highlight w:val="yellow"/>
                      <w:u w:val="single"/>
                      <w:lang w:val="en-US" w:eastAsia="zh-CN"/>
                    </w:rPr>
                  </w:rPrChange>
                </w:rPr>
                <w:t>, as it is expected as 95% duplication of the NR BS EMC spec</w:t>
              </w:r>
            </w:ins>
            <w:ins w:id="350" w:author="Huawei" w:date="2021-04-16T20:41:00Z">
              <w:r>
                <w:rPr>
                  <w:rFonts w:eastAsia="Yu Mincho"/>
                  <w:bCs/>
                  <w:color w:val="0070C0"/>
                  <w:u w:val="single"/>
                  <w:lang w:val="en-US" w:eastAsia="zh-CN"/>
                </w:rPr>
                <w:t xml:space="preserve">. </w:t>
              </w:r>
            </w:ins>
          </w:p>
          <w:p>
            <w:pPr>
              <w:overflowPunct w:val="0"/>
              <w:autoSpaceDE w:val="0"/>
              <w:autoSpaceDN w:val="0"/>
              <w:adjustRightInd w:val="0"/>
              <w:spacing w:after="120"/>
              <w:textAlignment w:val="baseline"/>
              <w:rPr>
                <w:ins w:id="351" w:author="Huawei" w:date="2021-04-16T20:41:00Z"/>
                <w:rFonts w:eastAsia="Yu Mincho"/>
                <w:bCs/>
                <w:color w:val="0070C0"/>
                <w:u w:val="single"/>
                <w:lang w:val="en-US" w:eastAsia="zh-CN"/>
              </w:rPr>
            </w:pPr>
            <w:ins w:id="352" w:author="Huawei" w:date="2021-04-16T20:41:00Z">
              <w:r>
                <w:rPr>
                  <w:rFonts w:eastAsia="Yu Mincho"/>
                  <w:bCs/>
                  <w:color w:val="0070C0"/>
                  <w:u w:val="single"/>
                  <w:lang w:val="en-US" w:eastAsia="zh-CN"/>
                </w:rPr>
                <w:t>For sake of progress, we would suggest the following WF</w:t>
              </w:r>
            </w:ins>
            <w:ins w:id="353" w:author="Huawei" w:date="2021-04-16T21:02:00Z">
              <w:r>
                <w:rPr>
                  <w:rFonts w:eastAsia="Yu Mincho"/>
                  <w:bCs/>
                  <w:color w:val="0070C0"/>
                  <w:u w:val="single"/>
                  <w:lang w:val="en-US" w:eastAsia="zh-CN"/>
                </w:rPr>
                <w:t xml:space="preserve"> (added as new WF(4) of the NR repeater WF)</w:t>
              </w:r>
            </w:ins>
            <w:ins w:id="354" w:author="Huawei" w:date="2021-04-16T20:41:00Z">
              <w:r>
                <w:rPr>
                  <w:rFonts w:eastAsia="Yu Mincho"/>
                  <w:bCs/>
                  <w:color w:val="0070C0"/>
                  <w:u w:val="single"/>
                  <w:lang w:val="en-US" w:eastAsia="zh-CN"/>
                </w:rPr>
                <w:t xml:space="preserve">: </w:t>
              </w:r>
            </w:ins>
          </w:p>
          <w:p>
            <w:pPr>
              <w:overflowPunct w:val="0"/>
              <w:autoSpaceDE w:val="0"/>
              <w:autoSpaceDN w:val="0"/>
              <w:adjustRightInd w:val="0"/>
              <w:spacing w:after="120"/>
              <w:textAlignment w:val="baseline"/>
              <w:rPr>
                <w:ins w:id="355" w:author="Huawei" w:date="2021-04-16T21:19:00Z"/>
                <w:rFonts w:eastAsia="Yu Mincho"/>
                <w:bCs/>
                <w:i/>
                <w:color w:val="0070C0"/>
                <w:u w:val="single"/>
                <w:lang w:val="en-US" w:eastAsia="zh-CN"/>
              </w:rPr>
            </w:pPr>
            <w:ins w:id="356" w:author="Huawei" w:date="2021-04-16T21:18:00Z">
              <w:r>
                <w:rPr>
                  <w:rFonts w:eastAsia="Yu Mincho"/>
                  <w:bCs/>
                  <w:i/>
                  <w:color w:val="0070C0"/>
                  <w:u w:val="single"/>
                  <w:lang w:val="en-US" w:eastAsia="zh-CN"/>
                </w:rPr>
                <w:t xml:space="preserve">In order to verify technical justification for the </w:t>
              </w:r>
            </w:ins>
            <w:ins w:id="357" w:author="Huawei" w:date="2021-04-16T21:19:00Z">
              <w:r>
                <w:rPr>
                  <w:rFonts w:eastAsia="Yu Mincho"/>
                  <w:bCs/>
                  <w:i/>
                  <w:color w:val="0070C0"/>
                  <w:u w:val="single"/>
                  <w:lang w:val="en-US" w:eastAsia="zh-CN"/>
                </w:rPr>
                <w:t xml:space="preserve">new </w:t>
              </w:r>
            </w:ins>
            <w:ins w:id="358" w:author="Huawei" w:date="2021-04-16T21:18:00Z">
              <w:r>
                <w:rPr>
                  <w:rFonts w:eastAsia="Yu Mincho"/>
                  <w:bCs/>
                  <w:i/>
                  <w:color w:val="0070C0"/>
                  <w:u w:val="single"/>
                  <w:lang w:val="en-US" w:eastAsia="zh-CN"/>
                </w:rPr>
                <w:t>TS 38.114, c</w:t>
              </w:r>
            </w:ins>
            <w:ins w:id="359" w:author="Huawei" w:date="2021-04-16T20:42:00Z">
              <w:r>
                <w:rPr>
                  <w:rFonts w:eastAsia="Yu Mincho"/>
                  <w:bCs/>
                  <w:i/>
                  <w:color w:val="0070C0"/>
                  <w:u w:val="single"/>
                  <w:lang w:val="en-US" w:eastAsia="zh-CN"/>
                  <w:rPrChange w:id="360" w:author="Huawei" w:date="2021-04-16T20:54:00Z">
                    <w:rPr>
                      <w:bCs/>
                      <w:color w:val="0070C0"/>
                      <w:u w:val="single"/>
                      <w:lang w:val="en-US" w:eastAsia="zh-CN"/>
                    </w:rPr>
                  </w:rPrChange>
                </w:rPr>
                <w:t xml:space="preserve">ompanies </w:t>
              </w:r>
            </w:ins>
            <w:ins w:id="361" w:author="Huawei" w:date="2021-04-16T20:42:00Z">
              <w:r>
                <w:rPr>
                  <w:rFonts w:eastAsia="Yu Mincho"/>
                  <w:bCs/>
                  <w:i/>
                  <w:color w:val="0070C0"/>
                  <w:u w:val="single"/>
                  <w:lang w:val="en-US" w:eastAsia="zh-CN"/>
                </w:rPr>
                <w:t>to provide analysis of the TS 36.113 and TS 38.113 with the aim to</w:t>
              </w:r>
            </w:ins>
            <w:ins w:id="362" w:author="Huawei" w:date="2021-04-16T21:19:00Z">
              <w:r>
                <w:rPr>
                  <w:rFonts w:eastAsia="Yu Mincho"/>
                  <w:bCs/>
                  <w:i/>
                  <w:color w:val="0070C0"/>
                  <w:u w:val="single"/>
                  <w:lang w:val="en-US" w:eastAsia="zh-CN"/>
                </w:rPr>
                <w:t xml:space="preserve">: </w:t>
              </w:r>
            </w:ins>
          </w:p>
          <w:p>
            <w:pPr>
              <w:pStyle w:val="149"/>
              <w:spacing w:after="120"/>
              <w:ind w:left="720" w:firstLine="0" w:firstLineChars="0"/>
              <w:rPr>
                <w:ins w:id="364" w:author="Huawei" w:date="2021-04-16T21:21:00Z"/>
                <w:bCs/>
                <w:i/>
                <w:color w:val="0070C0"/>
                <w:u w:val="single"/>
                <w:lang w:val="en-US" w:eastAsia="zh-CN"/>
              </w:rPr>
              <w:pPrChange w:id="363" w:author="ZTE" w:date="2021-04-16T21:21:00Z">
                <w:pPr>
                  <w:spacing w:after="120"/>
                </w:pPr>
              </w:pPrChange>
            </w:pPr>
            <w:ins w:id="365" w:author="Huawei" w:date="2021-04-16T21:21:00Z">
              <w:r>
                <w:rPr>
                  <w:bCs/>
                  <w:i/>
                  <w:color w:val="0070C0"/>
                  <w:u w:val="single"/>
                  <w:lang w:val="en-US" w:eastAsia="zh-CN"/>
                </w:rPr>
                <w:t xml:space="preserve">1. </w:t>
              </w:r>
            </w:ins>
            <w:ins w:id="366" w:author="Huawei" w:date="2021-04-16T21:19:00Z">
              <w:r>
                <w:rPr>
                  <w:bCs/>
                  <w:i/>
                  <w:color w:val="0070C0"/>
                  <w:u w:val="single"/>
                  <w:lang w:val="en-US" w:eastAsia="zh-CN"/>
                </w:rPr>
                <w:t>I</w:t>
              </w:r>
            </w:ins>
            <w:ins w:id="367" w:author="Huawei" w:date="2021-04-16T21:04:00Z">
              <w:r>
                <w:rPr>
                  <w:rFonts w:eastAsia="宋体"/>
                  <w:bCs/>
                  <w:i/>
                  <w:color w:val="0070C0"/>
                  <w:u w:val="single"/>
                  <w:lang w:val="en-US" w:eastAsia="zh-CN"/>
                  <w:rPrChange w:id="368" w:author="Huawei" w:date="2021-04-16T21:19:00Z">
                    <w:rPr>
                      <w:rFonts w:eastAsia="宋体"/>
                      <w:lang w:val="en-US" w:eastAsia="zh-CN"/>
                    </w:rPr>
                  </w:rPrChange>
                </w:rPr>
                <w:t xml:space="preserve">dentify </w:t>
              </w:r>
            </w:ins>
            <w:ins w:id="369" w:author="Huawei" w:date="2021-04-16T21:13:00Z">
              <w:r>
                <w:rPr>
                  <w:rFonts w:eastAsia="宋体"/>
                  <w:bCs/>
                  <w:i/>
                  <w:color w:val="0070C0"/>
                  <w:u w:val="single"/>
                  <w:lang w:val="en-US" w:eastAsia="zh-CN"/>
                  <w:rPrChange w:id="370" w:author="Huawei" w:date="2021-04-16T21:19:00Z">
                    <w:rPr>
                      <w:rFonts w:eastAsia="宋体"/>
                      <w:lang w:val="en-US" w:eastAsia="zh-CN"/>
                    </w:rPr>
                  </w:rPrChange>
                </w:rPr>
                <w:t xml:space="preserve">delta needed for the </w:t>
              </w:r>
            </w:ins>
            <w:ins w:id="371" w:author="Huawei" w:date="2021-04-16T21:13:00Z">
              <w:r>
                <w:rPr>
                  <w:bCs/>
                  <w:i/>
                  <w:color w:val="0070C0"/>
                  <w:u w:val="single"/>
                  <w:lang w:val="en-US" w:eastAsia="zh-CN"/>
                </w:rPr>
                <w:t xml:space="preserve">TS 38.113 to cover </w:t>
              </w:r>
            </w:ins>
            <w:ins w:id="372" w:author="Huawei" w:date="2021-04-16T21:21:00Z">
              <w:r>
                <w:rPr>
                  <w:bCs/>
                  <w:i/>
                  <w:color w:val="0070C0"/>
                  <w:u w:val="single"/>
                  <w:lang w:val="en-US" w:eastAsia="zh-CN"/>
                </w:rPr>
                <w:t xml:space="preserve">also </w:t>
              </w:r>
            </w:ins>
            <w:ins w:id="373" w:author="Huawei" w:date="2021-04-16T21:13:00Z">
              <w:r>
                <w:rPr>
                  <w:bCs/>
                  <w:i/>
                  <w:color w:val="0070C0"/>
                  <w:u w:val="single"/>
                  <w:lang w:val="en-US" w:eastAsia="zh-CN"/>
                </w:rPr>
                <w:t>NR repeaters</w:t>
              </w:r>
            </w:ins>
            <w:ins w:id="374" w:author="Huawei" w:date="2021-04-16T21:21:00Z">
              <w:r>
                <w:rPr>
                  <w:bCs/>
                  <w:i/>
                  <w:color w:val="0070C0"/>
                  <w:u w:val="single"/>
                  <w:lang w:val="en-US" w:eastAsia="zh-CN"/>
                </w:rPr>
                <w:t xml:space="preserve"> (FDD/TDD, FR1/FR2)</w:t>
              </w:r>
            </w:ins>
            <w:ins w:id="375" w:author="Huawei" w:date="2021-04-16T21:13:00Z">
              <w:r>
                <w:rPr>
                  <w:bCs/>
                  <w:i/>
                  <w:color w:val="0070C0"/>
                  <w:u w:val="single"/>
                  <w:lang w:val="en-US" w:eastAsia="zh-CN"/>
                </w:rPr>
                <w:t>,</w:t>
              </w:r>
            </w:ins>
          </w:p>
          <w:p>
            <w:pPr>
              <w:pStyle w:val="149"/>
              <w:spacing w:after="120"/>
              <w:ind w:left="720" w:firstLine="0" w:firstLineChars="0"/>
              <w:rPr>
                <w:ins w:id="377" w:author="Huawei" w:date="2021-04-16T20:39:00Z"/>
                <w:bCs/>
                <w:i/>
                <w:color w:val="0070C0"/>
                <w:u w:val="single"/>
                <w:lang w:val="en-US" w:eastAsia="zh-CN"/>
                <w:rPrChange w:id="378" w:author="Huawei" w:date="2021-04-16T21:21:00Z">
                  <w:rPr>
                    <w:ins w:id="379" w:author="Huawei" w:date="2021-04-16T20:39:00Z"/>
                    <w:bCs/>
                    <w:color w:val="0070C0"/>
                    <w:u w:val="single"/>
                    <w:lang w:val="en-US" w:eastAsia="zh-CN"/>
                  </w:rPr>
                </w:rPrChange>
              </w:rPr>
              <w:pPrChange w:id="376" w:author="ZTE" w:date="2021-04-16T21:22:00Z">
                <w:pPr>
                  <w:spacing w:after="120"/>
                </w:pPr>
              </w:pPrChange>
            </w:pPr>
            <w:ins w:id="380" w:author="Huawei" w:date="2021-04-16T21:21:00Z">
              <w:r>
                <w:rPr>
                  <w:bCs/>
                  <w:i/>
                  <w:color w:val="0070C0"/>
                  <w:u w:val="single"/>
                  <w:lang w:val="en-US" w:eastAsia="zh-CN"/>
                </w:rPr>
                <w:t xml:space="preserve">2. </w:t>
              </w:r>
            </w:ins>
            <w:ins w:id="381" w:author="Huawei" w:date="2021-04-16T21:22:00Z">
              <w:r>
                <w:rPr>
                  <w:bCs/>
                  <w:i/>
                  <w:color w:val="0070C0"/>
                  <w:u w:val="single"/>
                  <w:lang w:val="en-US" w:eastAsia="zh-CN"/>
                </w:rPr>
                <w:t>Identify challenges in including NR repeater</w:t>
              </w:r>
            </w:ins>
            <w:ins w:id="382" w:author="Huawei" w:date="2021-04-16T21:23:00Z">
              <w:r>
                <w:rPr>
                  <w:bCs/>
                  <w:i/>
                  <w:color w:val="0070C0"/>
                  <w:u w:val="single"/>
                  <w:lang w:val="en-US" w:eastAsia="zh-CN"/>
                </w:rPr>
                <w:t>s</w:t>
              </w:r>
            </w:ins>
            <w:ins w:id="383" w:author="Huawei" w:date="2021-04-16T21:22:00Z">
              <w:r>
                <w:rPr>
                  <w:bCs/>
                  <w:i/>
                  <w:color w:val="0070C0"/>
                  <w:u w:val="single"/>
                  <w:lang w:val="en-US" w:eastAsia="zh-CN"/>
                </w:rPr>
                <w:t xml:space="preserve"> in TS 38.113.</w:t>
              </w:r>
            </w:ins>
          </w:p>
        </w:tc>
      </w:tr>
    </w:tbl>
    <w:p>
      <w:pPr>
        <w:rPr>
          <w:b/>
          <w:color w:val="0070C0"/>
          <w:u w:val="single"/>
          <w:lang w:val="en-US" w:eastAsia="zh-CN"/>
        </w:rPr>
      </w:pP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b/>
          <w:color w:val="0070C0"/>
          <w:u w:val="single"/>
          <w:lang w:val="en-US" w:eastAsia="zh-CN"/>
        </w:rPr>
        <w:t>differences in</w:t>
      </w:r>
      <w:r>
        <w:rPr>
          <w:rFonts w:hint="eastAsia"/>
          <w:b/>
          <w:color w:val="0070C0"/>
          <w:u w:val="single"/>
          <w:lang w:val="en-US" w:eastAsia="zh-CN"/>
        </w:rPr>
        <w:t xml:space="preserve"> </w:t>
      </w:r>
      <w:r>
        <w:rPr>
          <w:b/>
          <w:color w:val="0070C0"/>
          <w:u w:val="single"/>
          <w:lang w:val="en-US" w:eastAsia="zh-CN"/>
        </w:rPr>
        <w:t xml:space="preserve">core requirement for the </w:t>
      </w:r>
      <w:r>
        <w:rPr>
          <w:rFonts w:hint="eastAsia"/>
          <w:b/>
          <w:color w:val="0070C0"/>
          <w:u w:val="single"/>
          <w:lang w:val="en-US" w:eastAsia="zh-CN"/>
        </w:rPr>
        <w:t xml:space="preserve">NR </w:t>
      </w:r>
      <w:r>
        <w:rPr>
          <w:b/>
          <w:color w:val="0070C0"/>
          <w:u w:val="single"/>
          <w:lang w:val="en-US" w:eastAsia="zh-CN"/>
        </w:rPr>
        <w:t>TDD and FDD</w:t>
      </w:r>
      <w:r>
        <w:rPr>
          <w:rFonts w:hint="eastAsia"/>
          <w:b/>
          <w:color w:val="0070C0"/>
          <w:u w:val="single"/>
          <w:lang w:val="en-US" w:eastAsia="zh-CN"/>
        </w:rPr>
        <w:t xml:space="preserve"> repeaters EMC</w:t>
      </w:r>
      <w:r>
        <w:rPr>
          <w:b/>
          <w:color w:val="0070C0"/>
          <w:u w:val="single"/>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del w:id="384" w:author="ZTE" w:date="2021-04-16T08:32:00Z">
              <w:r>
                <w:rPr>
                  <w:rFonts w:eastAsiaTheme="minorEastAsia"/>
                  <w:color w:val="000000" w:themeColor="text1"/>
                  <w:lang w:val="en-US" w:eastAsia="zh-CN"/>
                  <w14:textFill>
                    <w14:solidFill>
                      <w14:schemeClr w14:val="tx1"/>
                    </w14:solidFill>
                  </w14:textFill>
                </w:rPr>
                <w:delText>XXX</w:delText>
              </w:r>
            </w:del>
            <w:ins w:id="385" w:author="ZTE" w:date="2021-04-16T08:32:00Z">
              <w:r>
                <w:rPr>
                  <w:rFonts w:hint="eastAsia" w:eastAsiaTheme="minorEastAsia"/>
                  <w:color w:val="000000" w:themeColor="text1"/>
                  <w:lang w:val="en-US" w:eastAsia="zh-CN"/>
                  <w14:textFill>
                    <w14:solidFill>
                      <w14:schemeClr w14:val="tx1"/>
                    </w14:solidFill>
                  </w14:textFill>
                </w:rPr>
                <w:t>Z</w:t>
              </w:r>
            </w:ins>
            <w:ins w:id="386" w:author="ZTE" w:date="2021-04-16T08:33:00Z">
              <w:r>
                <w:rPr>
                  <w:rFonts w:hint="eastAsia" w:eastAsiaTheme="minorEastAsia"/>
                  <w:color w:val="000000" w:themeColor="text1"/>
                  <w:lang w:val="en-US" w:eastAsia="zh-CN"/>
                  <w14:textFill>
                    <w14:solidFill>
                      <w14:schemeClr w14:val="tx1"/>
                    </w14:solidFill>
                  </w14:textFill>
                </w:rPr>
                <w:t>TE</w:t>
              </w:r>
            </w:ins>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87" w:author="ZTE" w:date="2021-04-16T08:34:00Z">
              <w:r>
                <w:rPr>
                  <w:rFonts w:hint="eastAsia" w:eastAsia="Yu Mincho"/>
                  <w:bCs/>
                  <w:color w:val="0070C0"/>
                  <w:u w:val="single"/>
                  <w:lang w:val="en-US" w:eastAsia="zh-CN"/>
                </w:rPr>
                <w:t xml:space="preserve">Option 2. </w:t>
              </w:r>
            </w:ins>
            <w:ins w:id="388" w:author="ZTE" w:date="2021-04-16T08:32:00Z">
              <w:r>
                <w:rPr>
                  <w:rFonts w:hint="eastAsia" w:eastAsia="Yu Mincho"/>
                  <w:bCs/>
                  <w:color w:val="0070C0"/>
                  <w:u w:val="single"/>
                  <w:lang w:val="en-US" w:eastAsia="zh-CN"/>
                </w:rPr>
                <w:t xml:space="preserve">Except </w:t>
              </w:r>
            </w:ins>
            <w:ins w:id="389" w:author="ZTE" w:date="2021-04-16T08:34:00Z">
              <w:r>
                <w:rPr>
                  <w:rFonts w:hint="eastAsia" w:eastAsia="Yu Mincho"/>
                  <w:bCs/>
                  <w:color w:val="0070C0"/>
                  <w:u w:val="single"/>
                  <w:lang w:val="en-US" w:eastAsia="zh-CN"/>
                </w:rPr>
                <w:t xml:space="preserve">for </w:t>
              </w:r>
            </w:ins>
            <w:ins w:id="390" w:author="ZTE" w:date="2021-04-16T08:32:00Z">
              <w:r>
                <w:rPr>
                  <w:rFonts w:hint="eastAsia" w:eastAsia="Yu Mincho"/>
                  <w:bCs/>
                  <w:color w:val="0070C0"/>
                  <w:u w:val="single"/>
                  <w:lang w:val="en-US" w:eastAsia="zh-CN"/>
                </w:rPr>
                <w:t>the exclusion band</w:t>
              </w:r>
            </w:ins>
            <w:ins w:id="391" w:author="ZTE" w:date="2021-04-16T08:35:00Z">
              <w:r>
                <w:rPr>
                  <w:rFonts w:hint="eastAsia" w:eastAsia="Yu Mincho"/>
                  <w:bCs/>
                  <w:color w:val="0070C0"/>
                  <w:u w:val="single"/>
                  <w:lang w:val="en-US" w:eastAsia="zh-CN"/>
                </w:rPr>
                <w:t xml:space="preserve"> </w:t>
              </w:r>
            </w:ins>
            <w:ins w:id="392" w:author="ZTE" w:date="2021-04-16T08:34:00Z">
              <w:r>
                <w:rPr>
                  <w:rFonts w:hint="eastAsia" w:eastAsia="Yu Mincho"/>
                  <w:bCs/>
                  <w:color w:val="0070C0"/>
                  <w:u w:val="single"/>
                  <w:lang w:val="en-US" w:eastAsia="zh-CN"/>
                </w:rPr>
                <w:t>(</w:t>
              </w:r>
            </w:ins>
            <w:ins w:id="393" w:author="ZTE" w:date="2021-04-16T08:35:00Z">
              <w:r>
                <w:rPr>
                  <w:rFonts w:hint="eastAsia" w:eastAsia="Yu Mincho"/>
                  <w:bCs/>
                  <w:color w:val="0070C0"/>
                  <w:u w:val="single"/>
                  <w:lang w:val="en-US" w:eastAsia="zh-CN"/>
                </w:rPr>
                <w:t>may pending on RF discussion</w:t>
              </w:r>
            </w:ins>
            <w:ins w:id="394" w:author="ZTE" w:date="2021-04-16T08:34:00Z">
              <w:r>
                <w:rPr>
                  <w:rFonts w:hint="eastAsia" w:eastAsia="Yu Mincho"/>
                  <w:bCs/>
                  <w:color w:val="0070C0"/>
                  <w:u w:val="single"/>
                  <w:lang w:val="en-US" w:eastAsia="zh-CN"/>
                </w:rPr>
                <w:t>)</w:t>
              </w:r>
            </w:ins>
            <w:ins w:id="395" w:author="ZTE" w:date="2021-04-16T08:32:00Z">
              <w:r>
                <w:rPr>
                  <w:rFonts w:hint="eastAsia" w:eastAsia="Yu Mincho"/>
                  <w:bCs/>
                  <w:color w:val="0070C0"/>
                  <w:u w:val="single"/>
                  <w:lang w:val="en-US" w:eastAsia="zh-CN"/>
                </w:rPr>
                <w:t xml:space="preserve">, the </w:t>
              </w:r>
            </w:ins>
            <w:ins w:id="396" w:author="ZTE" w:date="2021-04-16T08:34:00Z">
              <w:r>
                <w:rPr>
                  <w:rFonts w:hint="eastAsia" w:eastAsia="Yu Mincho"/>
                  <w:bCs/>
                  <w:color w:val="0070C0"/>
                  <w:u w:val="single"/>
                  <w:lang w:val="en-US" w:eastAsia="zh-CN"/>
                </w:rPr>
                <w:t xml:space="preserve">other </w:t>
              </w:r>
            </w:ins>
            <w:ins w:id="397" w:author="ZTE" w:date="2021-04-16T08:32:00Z">
              <w:r>
                <w:rPr>
                  <w:rFonts w:hint="eastAsia" w:eastAsia="Yu Mincho"/>
                  <w:bCs/>
                  <w:color w:val="0070C0"/>
                  <w:u w:val="single"/>
                  <w:lang w:val="en-US" w:eastAsia="zh-CN"/>
                </w:rPr>
                <w:t xml:space="preserve">core requirement for NR TDD and FDD repeaters EMC </w:t>
              </w:r>
            </w:ins>
            <w:ins w:id="398" w:author="ZTE" w:date="2021-04-16T08:34:00Z">
              <w:r>
                <w:rPr>
                  <w:rFonts w:hint="eastAsia" w:eastAsia="Yu Mincho"/>
                  <w:bCs/>
                  <w:color w:val="0070C0"/>
                  <w:u w:val="single"/>
                  <w:lang w:val="en-US" w:eastAsia="zh-CN"/>
                </w:rPr>
                <w:t>are the</w:t>
              </w:r>
            </w:ins>
            <w:ins w:id="399" w:author="ZTE" w:date="2021-04-16T08:32:00Z">
              <w:r>
                <w:rPr>
                  <w:rFonts w:hint="eastAsia" w:eastAsia="Yu Mincho"/>
                  <w:bCs/>
                  <w:color w:val="0070C0"/>
                  <w:u w:val="single"/>
                  <w:lang w:val="en-US" w:eastAsia="zh-CN"/>
                </w:rPr>
                <w:t xml:space="preserve"> same.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 w:author="Huawei" w:date="2021-04-16T20:32:00Z"/>
        </w:trPr>
        <w:tc>
          <w:tcPr>
            <w:tcW w:w="1272" w:type="dxa"/>
          </w:tcPr>
          <w:p>
            <w:pPr>
              <w:overflowPunct w:val="0"/>
              <w:autoSpaceDE w:val="0"/>
              <w:autoSpaceDN w:val="0"/>
              <w:adjustRightInd w:val="0"/>
              <w:spacing w:after="120"/>
              <w:textAlignment w:val="baseline"/>
              <w:rPr>
                <w:ins w:id="401" w:author="Huawei" w:date="2021-04-16T20:32:00Z"/>
                <w:rFonts w:eastAsiaTheme="minorEastAsia"/>
                <w:color w:val="000000" w:themeColor="text1"/>
                <w:lang w:val="en-US" w:eastAsia="zh-CN"/>
                <w14:textFill>
                  <w14:solidFill>
                    <w14:schemeClr w14:val="tx1"/>
                  </w14:solidFill>
                </w14:textFill>
              </w:rPr>
            </w:pPr>
            <w:ins w:id="402" w:author="Huawei" w:date="2021-04-16T20:32:00Z">
              <w:r>
                <w:rPr>
                  <w:rFonts w:eastAsiaTheme="minorEastAsia"/>
                  <w:color w:val="000000" w:themeColor="text1"/>
                  <w:lang w:val="en-US" w:eastAsia="zh-CN"/>
                  <w14:textFill>
                    <w14:solidFill>
                      <w14:schemeClr w14:val="tx1"/>
                    </w14:solidFill>
                  </w14:textFill>
                </w:rPr>
                <w:t>Huawei</w:t>
              </w:r>
            </w:ins>
          </w:p>
        </w:tc>
        <w:tc>
          <w:tcPr>
            <w:tcW w:w="8359" w:type="dxa"/>
          </w:tcPr>
          <w:p>
            <w:pPr>
              <w:overflowPunct w:val="0"/>
              <w:autoSpaceDE w:val="0"/>
              <w:autoSpaceDN w:val="0"/>
              <w:adjustRightInd w:val="0"/>
              <w:spacing w:after="120"/>
              <w:textAlignment w:val="baseline"/>
              <w:rPr>
                <w:ins w:id="403" w:author="Huawei" w:date="2021-04-16T20:32:00Z"/>
                <w:rFonts w:eastAsiaTheme="minorEastAsia"/>
                <w:color w:val="000000" w:themeColor="text1"/>
                <w:lang w:val="en-US" w:eastAsia="zh-CN"/>
                <w14:textFill>
                  <w14:solidFill>
                    <w14:schemeClr w14:val="tx1"/>
                  </w14:solidFill>
                </w14:textFill>
              </w:rPr>
            </w:pPr>
            <w:ins w:id="404" w:author="Huawei" w:date="2021-04-16T20:32:00Z">
              <w:r>
                <w:rPr>
                  <w:rFonts w:eastAsiaTheme="minorEastAsia"/>
                  <w:color w:val="000000" w:themeColor="text1"/>
                  <w:lang w:val="en-US" w:eastAsia="zh-CN"/>
                  <w14:textFill>
                    <w14:solidFill>
                      <w14:schemeClr w14:val="tx1"/>
                    </w14:solidFill>
                  </w14:textFill>
                </w:rPr>
                <w:t xml:space="preserve">So far there was no difference identified for any EMC core requirement to be applicable for NR repeater in FDD, or TDD operation. Still, we have preference to continue the analysis as there were no dedicated contributions for such topic this meeting. </w:t>
              </w:r>
            </w:ins>
          </w:p>
          <w:p>
            <w:pPr>
              <w:overflowPunct w:val="0"/>
              <w:autoSpaceDE w:val="0"/>
              <w:autoSpaceDN w:val="0"/>
              <w:adjustRightInd w:val="0"/>
              <w:spacing w:after="120"/>
              <w:textAlignment w:val="baseline"/>
              <w:rPr>
                <w:ins w:id="405" w:author="Huawei" w:date="2021-04-16T20:37:00Z"/>
                <w:rFonts w:eastAsiaTheme="minorEastAsia"/>
                <w:color w:val="000000" w:themeColor="text1"/>
                <w:lang w:val="en-US" w:eastAsia="zh-CN"/>
                <w14:textFill>
                  <w14:solidFill>
                    <w14:schemeClr w14:val="tx1"/>
                  </w14:solidFill>
                </w14:textFill>
              </w:rPr>
            </w:pPr>
            <w:ins w:id="406" w:author="Huawei" w:date="2021-04-16T20:32:00Z">
              <w:r>
                <w:rPr>
                  <w:rFonts w:eastAsiaTheme="minorEastAsia"/>
                  <w:color w:val="000000" w:themeColor="text1"/>
                  <w:lang w:val="en-US" w:eastAsia="zh-CN"/>
                  <w14:textFill>
                    <w14:solidFill>
                      <w14:schemeClr w14:val="tx1"/>
                    </w14:solidFill>
                  </w14:textFill>
                </w:rPr>
                <w:t>Proposed WF</w:t>
              </w:r>
            </w:ins>
            <w:ins w:id="407" w:author="Huawei" w:date="2021-04-16T20:56:00Z">
              <w:r>
                <w:rPr>
                  <w:rFonts w:eastAsiaTheme="minorEastAsia"/>
                  <w:color w:val="000000" w:themeColor="text1"/>
                  <w:highlight w:val="none"/>
                  <w:lang w:val="en-US" w:eastAsia="zh-CN"/>
                  <w:rPrChange w:id="408" w:author="Huawei" w:date="2021-04-16T20:57:00Z">
                    <w:rPr>
                      <w:rFonts w:eastAsiaTheme="minorEastAsia"/>
                      <w:color w:val="000000" w:themeColor="text1"/>
                      <w:highlight w:val="yellow"/>
                      <w:lang w:val="en-US" w:eastAsia="zh-CN"/>
                      <w14:textFill>
                        <w14:solidFill>
                          <w14:schemeClr w14:val="tx1"/>
                        </w14:solidFill>
                      </w14:textFill>
                    </w:rPr>
                  </w:rPrChange>
                  <w14:textFill>
                    <w14:solidFill>
                      <w14:schemeClr w14:val="tx1"/>
                    </w14:solidFill>
                  </w14:textFill>
                </w:rPr>
                <w:t xml:space="preserve"> (</w:t>
              </w:r>
            </w:ins>
            <w:ins w:id="409" w:author="Huawei" w:date="2021-04-16T21:01:00Z">
              <w:r>
                <w:rPr>
                  <w:rFonts w:eastAsiaTheme="minorEastAsia"/>
                  <w:color w:val="000000" w:themeColor="text1"/>
                  <w:lang w:val="en-US" w:eastAsia="zh-CN"/>
                  <w14:textFill>
                    <w14:solidFill>
                      <w14:schemeClr w14:val="tx1"/>
                    </w14:solidFill>
                  </w14:textFill>
                </w:rPr>
                <w:t>applied as the proposed resolution of the WF(3) in the NR repeater WF</w:t>
              </w:r>
            </w:ins>
            <w:ins w:id="410" w:author="Huawei" w:date="2021-04-16T20:56:00Z">
              <w:r>
                <w:rPr>
                  <w:rFonts w:eastAsiaTheme="minorEastAsia"/>
                  <w:color w:val="000000" w:themeColor="text1"/>
                  <w:highlight w:val="none"/>
                  <w:lang w:val="en-US" w:eastAsia="zh-CN"/>
                  <w:rPrChange w:id="411" w:author="Huawei" w:date="2021-04-16T20:57:00Z">
                    <w:rPr>
                      <w:rFonts w:eastAsiaTheme="minorEastAsia"/>
                      <w:color w:val="000000" w:themeColor="text1"/>
                      <w:highlight w:val="yellow"/>
                      <w:lang w:val="en-US" w:eastAsia="zh-CN"/>
                      <w14:textFill>
                        <w14:solidFill>
                          <w14:schemeClr w14:val="tx1"/>
                        </w14:solidFill>
                      </w14:textFill>
                    </w:rPr>
                  </w:rPrChange>
                  <w14:textFill>
                    <w14:solidFill>
                      <w14:schemeClr w14:val="tx1"/>
                    </w14:solidFill>
                  </w14:textFill>
                </w:rPr>
                <w:t>)</w:t>
              </w:r>
            </w:ins>
            <w:ins w:id="412" w:author="Huawei" w:date="2021-04-16T20:32:00Z">
              <w:r>
                <w:rPr>
                  <w:rFonts w:eastAsiaTheme="minorEastAsia"/>
                  <w:color w:val="000000" w:themeColor="text1"/>
                  <w:lang w:val="en-US" w:eastAsia="zh-CN"/>
                  <w14:textFill>
                    <w14:solidFill>
                      <w14:schemeClr w14:val="tx1"/>
                    </w14:solidFill>
                  </w14:textFill>
                </w:rPr>
                <w:t>:</w:t>
              </w:r>
            </w:ins>
          </w:p>
          <w:p>
            <w:pPr>
              <w:overflowPunct w:val="0"/>
              <w:autoSpaceDE w:val="0"/>
              <w:autoSpaceDN w:val="0"/>
              <w:adjustRightInd w:val="0"/>
              <w:spacing w:after="120"/>
              <w:textAlignment w:val="baseline"/>
              <w:rPr>
                <w:ins w:id="413" w:author="Huawei" w:date="2021-04-16T21:01:00Z"/>
                <w:rFonts w:eastAsiaTheme="minorEastAsia"/>
                <w:i/>
                <w:color w:val="000000" w:themeColor="text1"/>
                <w:lang w:val="en-US" w:eastAsia="zh-CN"/>
                <w14:textFill>
                  <w14:solidFill>
                    <w14:schemeClr w14:val="tx1"/>
                  </w14:solidFill>
                </w14:textFill>
              </w:rPr>
            </w:pPr>
            <w:ins w:id="414" w:author="Huawei" w:date="2021-04-16T21:01:00Z">
              <w:r>
                <w:rPr>
                  <w:rFonts w:eastAsiaTheme="minorEastAsia"/>
                  <w:i/>
                  <w:color w:val="000000" w:themeColor="text1"/>
                  <w:lang w:val="en-US" w:eastAsia="zh-CN"/>
                  <w14:textFill>
                    <w14:solidFill>
                      <w14:schemeClr w14:val="tx1"/>
                    </w14:solidFill>
                  </w14:textFill>
                </w:rPr>
                <w:t xml:space="preserve">No difference was identified so far among core EMC requirements to be applicable for </w:t>
              </w:r>
            </w:ins>
            <w:ins w:id="415" w:author="Huawei" w:date="2021-04-16T21:01:00Z">
              <w:r>
                <w:rPr>
                  <w:rFonts w:eastAsiaTheme="minorEastAsia"/>
                  <w:i/>
                  <w:strike/>
                  <w:color w:val="000000" w:themeColor="text1"/>
                  <w:highlight w:val="yellow"/>
                  <w:lang w:val="en-US" w:eastAsia="zh-CN"/>
                  <w:rPrChange w:id="416" w:author="Huawei" w:date="2021-04-19T18:22:00Z">
                    <w:rPr>
                      <w:rFonts w:eastAsiaTheme="minorEastAsia"/>
                      <w:i/>
                      <w:color w:val="000000" w:themeColor="text1"/>
                      <w:lang w:val="en-US" w:eastAsia="zh-CN"/>
                      <w14:textFill>
                        <w14:solidFill>
                          <w14:schemeClr w14:val="tx1"/>
                        </w14:solidFill>
                      </w14:textFill>
                    </w:rPr>
                  </w:rPrChange>
                  <w14:textFill>
                    <w14:solidFill>
                      <w14:schemeClr w14:val="tx1"/>
                    </w14:solidFill>
                  </w14:textFill>
                </w:rPr>
                <w:t>IAB</w:t>
              </w:r>
            </w:ins>
            <w:ins w:id="417" w:author="Huawei" w:date="2021-04-19T18:22:00Z">
              <w:r>
                <w:rPr>
                  <w:rFonts w:eastAsiaTheme="minorEastAsia"/>
                  <w:i/>
                  <w:color w:val="000000" w:themeColor="text1"/>
                  <w:highlight w:val="yellow"/>
                  <w:lang w:val="en-US" w:eastAsia="zh-CN"/>
                  <w:rPrChange w:id="418" w:author="Huawei" w:date="2021-04-19T18:22:00Z">
                    <w:rPr>
                      <w:rFonts w:eastAsiaTheme="minorEastAsia"/>
                      <w:i/>
                      <w:color w:val="000000" w:themeColor="text1"/>
                      <w:lang w:val="en-US" w:eastAsia="zh-CN"/>
                      <w14:textFill>
                        <w14:solidFill>
                          <w14:schemeClr w14:val="tx1"/>
                        </w14:solidFill>
                      </w14:textFill>
                    </w:rPr>
                  </w:rPrChange>
                  <w14:textFill>
                    <w14:solidFill>
                      <w14:schemeClr w14:val="tx1"/>
                    </w14:solidFill>
                  </w14:textFill>
                </w:rPr>
                <w:t>NR Repeater</w:t>
              </w:r>
            </w:ins>
            <w:ins w:id="419" w:author="Huawei" w:date="2021-04-16T21:01:00Z">
              <w:r>
                <w:rPr>
                  <w:rFonts w:eastAsiaTheme="minorEastAsia"/>
                  <w:i/>
                  <w:color w:val="000000" w:themeColor="text1"/>
                  <w:lang w:val="en-US" w:eastAsia="zh-CN"/>
                  <w14:textFill>
                    <w14:solidFill>
                      <w14:schemeClr w14:val="tx1"/>
                    </w14:solidFill>
                  </w14:textFill>
                </w:rPr>
                <w:t xml:space="preserve"> in FDD or TDD operation. Still, further analysis of EMC core requirements (including inputs from RF session) is encouraged for May meeting with the aim to conclude on this topic.</w:t>
              </w:r>
            </w:ins>
          </w:p>
          <w:p>
            <w:pPr>
              <w:overflowPunct w:val="0"/>
              <w:autoSpaceDE w:val="0"/>
              <w:autoSpaceDN w:val="0"/>
              <w:adjustRightInd w:val="0"/>
              <w:spacing w:after="120"/>
              <w:textAlignment w:val="baseline"/>
              <w:rPr>
                <w:ins w:id="420" w:author="Huawei" w:date="2021-04-16T20:32:00Z"/>
                <w:rFonts w:eastAsia="Yu Mincho"/>
                <w:bCs/>
                <w:color w:val="0070C0"/>
                <w:u w:val="single"/>
                <w:lang w:val="en-US" w:eastAsia="zh-CN"/>
              </w:rPr>
            </w:pPr>
            <w:ins w:id="421" w:author="Huawei" w:date="2021-04-16T20:33:00Z">
              <w:r>
                <w:rPr>
                  <w:rFonts w:eastAsiaTheme="minorEastAsia"/>
                  <w:color w:val="000000" w:themeColor="text1"/>
                  <w:lang w:val="en-US" w:eastAsia="zh-CN"/>
                  <w14:textFill>
                    <w14:solidFill>
                      <w14:schemeClr w14:val="tx1"/>
                    </w14:solidFill>
                  </w14:textFill>
                </w:rPr>
                <w:t xml:space="preserve">@ZTE: it is understood that the exclusion band is related to </w:t>
              </w:r>
            </w:ins>
            <w:ins w:id="422" w:author="Huawei" w:date="2021-04-16T20:34:00Z">
              <w:r>
                <w:rPr>
                  <w:rFonts w:eastAsiaTheme="minorEastAsia"/>
                  <w:color w:val="000000" w:themeColor="text1"/>
                  <w:lang w:val="en-US" w:eastAsia="zh-CN"/>
                  <w14:textFill>
                    <w14:solidFill>
                      <w14:schemeClr w14:val="tx1"/>
                    </w14:solidFill>
                  </w14:textFill>
                </w:rPr>
                <w:t>the</w:t>
              </w:r>
            </w:ins>
            <w:ins w:id="423" w:author="Huawei" w:date="2021-04-16T20:33:00Z">
              <w:r>
                <w:rPr>
                  <w:rFonts w:eastAsiaTheme="minorEastAsia"/>
                  <w:color w:val="000000" w:themeColor="text1"/>
                  <w:lang w:val="en-US" w:eastAsia="zh-CN"/>
                  <w14:textFill>
                    <w14:solidFill>
                      <w14:schemeClr w14:val="tx1"/>
                    </w14:solidFill>
                  </w14:textFill>
                </w:rPr>
                <w:t xml:space="preserve"> </w:t>
              </w:r>
            </w:ins>
            <w:ins w:id="424" w:author="Huawei" w:date="2021-04-16T20:37:00Z">
              <w:r>
                <w:rPr>
                  <w:rFonts w:eastAsiaTheme="minorEastAsia"/>
                  <w:color w:val="000000" w:themeColor="text1"/>
                  <w:lang w:val="en-US" w:eastAsia="zh-CN"/>
                  <w14:textFill>
                    <w14:solidFill>
                      <w14:schemeClr w14:val="tx1"/>
                    </w14:solidFill>
                  </w14:textFill>
                </w:rPr>
                <w:t>test requirements, not core requirements</w:t>
              </w:r>
            </w:ins>
            <w:ins w:id="425" w:author="Huawei" w:date="2021-04-16T20:34:00Z">
              <w:r>
                <w:rPr>
                  <w:rFonts w:eastAsiaTheme="minorEastAsia"/>
                  <w:color w:val="000000" w:themeColor="text1"/>
                  <w:lang w:val="en-US" w:eastAsia="zh-CN"/>
                  <w14:textFill>
                    <w14:solidFill>
                      <w14:schemeClr w14:val="tx1"/>
                    </w14:solidFill>
                  </w14:textFil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6" w:author="Luis Martinez G71" w:date="2021-04-19T13:23:00Z"/>
        </w:trPr>
        <w:tc>
          <w:tcPr>
            <w:tcW w:w="1272" w:type="dxa"/>
          </w:tcPr>
          <w:p>
            <w:pPr>
              <w:overflowPunct w:val="0"/>
              <w:autoSpaceDE w:val="0"/>
              <w:autoSpaceDN w:val="0"/>
              <w:adjustRightInd w:val="0"/>
              <w:spacing w:after="120"/>
              <w:textAlignment w:val="baseline"/>
              <w:rPr>
                <w:ins w:id="427" w:author="Luis Martinez G71" w:date="2021-04-19T13:23:00Z"/>
                <w:rFonts w:eastAsiaTheme="minorEastAsia"/>
                <w:color w:val="000000" w:themeColor="text1"/>
                <w:lang w:val="en-US" w:eastAsia="zh-CN"/>
                <w14:textFill>
                  <w14:solidFill>
                    <w14:schemeClr w14:val="tx1"/>
                  </w14:solidFill>
                </w14:textFill>
              </w:rPr>
            </w:pPr>
            <w:ins w:id="428" w:author="Luis Martinez G71" w:date="2021-04-19T13:23:00Z">
              <w:r>
                <w:rPr>
                  <w:rFonts w:eastAsiaTheme="minorEastAsia"/>
                  <w:color w:val="000000" w:themeColor="text1"/>
                  <w:lang w:val="en-US" w:eastAsia="zh-CN"/>
                  <w14:textFill>
                    <w14:solidFill>
                      <w14:schemeClr w14:val="tx1"/>
                    </w14:solidFill>
                  </w14:textFill>
                </w:rPr>
                <w:t>Ericsson</w:t>
              </w:r>
            </w:ins>
          </w:p>
        </w:tc>
        <w:tc>
          <w:tcPr>
            <w:tcW w:w="8359" w:type="dxa"/>
          </w:tcPr>
          <w:p>
            <w:pPr>
              <w:overflowPunct w:val="0"/>
              <w:autoSpaceDE w:val="0"/>
              <w:autoSpaceDN w:val="0"/>
              <w:adjustRightInd w:val="0"/>
              <w:spacing w:after="120"/>
              <w:textAlignment w:val="baseline"/>
              <w:rPr>
                <w:ins w:id="429" w:author="Luis Martinez G71" w:date="2021-04-19T13:27:00Z"/>
                <w:rFonts w:eastAsiaTheme="minorEastAsia"/>
                <w:color w:val="000000" w:themeColor="text1"/>
                <w:lang w:val="en-US" w:eastAsia="zh-CN"/>
                <w14:textFill>
                  <w14:solidFill>
                    <w14:schemeClr w14:val="tx1"/>
                  </w14:solidFill>
                </w14:textFill>
              </w:rPr>
            </w:pPr>
            <w:ins w:id="430" w:author="Luis Martinez G71" w:date="2021-04-19T13:26:00Z">
              <w:r>
                <w:rPr>
                  <w:rFonts w:eastAsiaTheme="minorEastAsia"/>
                  <w:color w:val="000000" w:themeColor="text1"/>
                  <w:lang w:val="en-US" w:eastAsia="zh-CN"/>
                  <w14:textFill>
                    <w14:solidFill>
                      <w14:schemeClr w14:val="tx1"/>
                    </w14:solidFill>
                  </w14:textFill>
                </w:rPr>
                <w:t xml:space="preserve">The proposed WF is agreeable. The intention is to bring new elements to the discussion in the next meeting. </w:t>
              </w:r>
            </w:ins>
            <w:ins w:id="431" w:author="Luis Martinez G71" w:date="2021-04-19T13:30:00Z">
              <w:r>
                <w:rPr>
                  <w:rFonts w:eastAsiaTheme="minorEastAsia"/>
                  <w:color w:val="000000" w:themeColor="text1"/>
                  <w:lang w:val="en-US" w:eastAsia="zh-CN"/>
                  <w14:textFill>
                    <w14:solidFill>
                      <w14:schemeClr w14:val="tx1"/>
                    </w14:solidFill>
                  </w14:textFill>
                </w:rPr>
                <w:t xml:space="preserve">@Huawei, in the WF text you </w:t>
              </w:r>
            </w:ins>
            <w:ins w:id="432" w:author="Luis Martinez G71" w:date="2021-04-19T13:31:00Z">
              <w:r>
                <w:rPr>
                  <w:rFonts w:eastAsiaTheme="minorEastAsia"/>
                  <w:color w:val="000000" w:themeColor="text1"/>
                  <w:lang w:val="en-US" w:eastAsia="zh-CN"/>
                  <w14:textFill>
                    <w14:solidFill>
                      <w14:schemeClr w14:val="tx1"/>
                    </w14:solidFill>
                  </w14:textFill>
                </w:rPr>
                <w:t>included “No difference was identified so far among core EMC requirements to be applicable for IAB in FDD or TDD operation.” Do you mean that the same principle can be used in the RF Repeater context?</w:t>
              </w:r>
            </w:ins>
          </w:p>
          <w:p>
            <w:pPr>
              <w:overflowPunct w:val="0"/>
              <w:autoSpaceDE w:val="0"/>
              <w:autoSpaceDN w:val="0"/>
              <w:adjustRightInd w:val="0"/>
              <w:spacing w:after="120"/>
              <w:textAlignment w:val="baseline"/>
              <w:rPr>
                <w:ins w:id="433" w:author="Luis Martinez G71" w:date="2021-04-19T13:23:00Z"/>
                <w:rFonts w:eastAsiaTheme="minorEastAsia"/>
                <w:color w:val="000000" w:themeColor="text1"/>
                <w:lang w:val="en-US" w:eastAsia="zh-CN"/>
                <w14:textFill>
                  <w14:solidFill>
                    <w14:schemeClr w14:val="tx1"/>
                  </w14:solidFill>
                </w14:textFill>
              </w:rPr>
            </w:pPr>
            <w:ins w:id="434" w:author="Luis Martinez G71" w:date="2021-04-19T13:27:00Z">
              <w:r>
                <w:rPr>
                  <w:rFonts w:eastAsiaTheme="minorEastAsia"/>
                  <w:color w:val="000000" w:themeColor="text1"/>
                  <w:lang w:val="en-US" w:eastAsia="zh-CN"/>
                  <w14:textFill>
                    <w14:solidFill>
                      <w14:schemeClr w14:val="tx1"/>
                    </w14:solidFill>
                  </w14:textFill>
                </w:rPr>
                <w:t>@Huawei and ZTE: Our understanding, at least form the previous NR and IAB EMC discus</w:t>
              </w:r>
            </w:ins>
            <w:ins w:id="435" w:author="Luis Martinez G71" w:date="2021-04-19T13:28:00Z">
              <w:r>
                <w:rPr>
                  <w:rFonts w:eastAsiaTheme="minorEastAsia"/>
                  <w:color w:val="000000" w:themeColor="text1"/>
                  <w:lang w:val="en-US" w:eastAsia="zh-CN"/>
                  <w14:textFill>
                    <w14:solidFill>
                      <w14:schemeClr w14:val="tx1"/>
                    </w14:solidFill>
                  </w14:textFill>
                </w:rPr>
                <w:t xml:space="preserve">sion is that the definition of Exclusion Bands has been </w:t>
              </w:r>
            </w:ins>
            <w:ins w:id="436" w:author="Luis Martinez G71" w:date="2021-04-19T13:29:00Z">
              <w:r>
                <w:rPr>
                  <w:rFonts w:eastAsiaTheme="minorEastAsia"/>
                  <w:color w:val="000000" w:themeColor="text1"/>
                  <w:lang w:val="en-US" w:eastAsia="zh-CN"/>
                  <w14:textFill>
                    <w14:solidFill>
                      <w14:schemeClr w14:val="tx1"/>
                    </w14:solidFill>
                  </w14:textFill>
                </w:rPr>
                <w:t>treated as part</w:t>
              </w:r>
            </w:ins>
            <w:ins w:id="437" w:author="Luis Martinez G71" w:date="2021-04-19T13:28:00Z">
              <w:r>
                <w:rPr>
                  <w:rFonts w:eastAsiaTheme="minorEastAsia"/>
                  <w:color w:val="000000" w:themeColor="text1"/>
                  <w:lang w:val="en-US" w:eastAsia="zh-CN"/>
                  <w14:textFill>
                    <w14:solidFill>
                      <w14:schemeClr w14:val="tx1"/>
                    </w14:solidFill>
                  </w14:textFill>
                </w:rPr>
                <w:t xml:space="preserve"> of the core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8" w:author="Huawei" w:date="2021-04-19T18:21:00Z"/>
        </w:trPr>
        <w:tc>
          <w:tcPr>
            <w:tcW w:w="1272" w:type="dxa"/>
          </w:tcPr>
          <w:p>
            <w:pPr>
              <w:overflowPunct w:val="0"/>
              <w:autoSpaceDE w:val="0"/>
              <w:autoSpaceDN w:val="0"/>
              <w:adjustRightInd w:val="0"/>
              <w:spacing w:after="120"/>
              <w:textAlignment w:val="baseline"/>
              <w:rPr>
                <w:ins w:id="439" w:author="Huawei" w:date="2021-04-19T18:21:00Z"/>
                <w:rFonts w:eastAsiaTheme="minorEastAsia"/>
                <w:color w:val="000000" w:themeColor="text1"/>
                <w:lang w:val="en-US" w:eastAsia="zh-CN"/>
                <w14:textFill>
                  <w14:solidFill>
                    <w14:schemeClr w14:val="tx1"/>
                  </w14:solidFill>
                </w14:textFill>
              </w:rPr>
            </w:pPr>
            <w:ins w:id="440" w:author="Huawei" w:date="2021-04-19T18:21:00Z">
              <w:r>
                <w:rPr>
                  <w:rFonts w:eastAsiaTheme="minorEastAsia"/>
                  <w:color w:val="000000" w:themeColor="text1"/>
                  <w:lang w:val="en-US" w:eastAsia="zh-CN"/>
                  <w14:textFill>
                    <w14:solidFill>
                      <w14:schemeClr w14:val="tx1"/>
                    </w14:solidFill>
                  </w14:textFill>
                </w:rPr>
                <w:t>Huawei</w:t>
              </w:r>
            </w:ins>
          </w:p>
        </w:tc>
        <w:tc>
          <w:tcPr>
            <w:tcW w:w="8359" w:type="dxa"/>
          </w:tcPr>
          <w:p>
            <w:pPr>
              <w:overflowPunct w:val="0"/>
              <w:autoSpaceDE w:val="0"/>
              <w:autoSpaceDN w:val="0"/>
              <w:adjustRightInd w:val="0"/>
              <w:spacing w:after="120"/>
              <w:textAlignment w:val="baseline"/>
              <w:rPr>
                <w:ins w:id="441" w:author="Huawei" w:date="2021-04-19T18:23:00Z"/>
                <w:rFonts w:eastAsiaTheme="minorEastAsia"/>
                <w:color w:val="000000" w:themeColor="text1"/>
                <w:lang w:val="en-US" w:eastAsia="zh-CN"/>
                <w14:textFill>
                  <w14:solidFill>
                    <w14:schemeClr w14:val="tx1"/>
                  </w14:solidFill>
                </w14:textFill>
              </w:rPr>
            </w:pPr>
            <w:ins w:id="442" w:author="Huawei" w:date="2021-04-19T18:21:00Z">
              <w:r>
                <w:rPr>
                  <w:rFonts w:eastAsiaTheme="minorEastAsia"/>
                  <w:color w:val="000000" w:themeColor="text1"/>
                  <w:lang w:val="en-US" w:eastAsia="zh-CN"/>
                  <w14:textFill>
                    <w14:solidFill>
                      <w14:schemeClr w14:val="tx1"/>
                    </w14:solidFill>
                  </w14:textFill>
                </w:rPr>
                <w:t xml:space="preserve">There was typo above </w:t>
              </w:r>
            </w:ins>
            <w:ins w:id="443" w:author="Huawei" w:date="2021-04-19T18:22:00Z">
              <w:r>
                <w:rPr>
                  <w:rFonts w:eastAsiaTheme="minorEastAsia"/>
                  <w:color w:val="000000" w:themeColor="text1"/>
                  <w:lang w:val="en-US" w:eastAsia="zh-CN"/>
                  <w14:textFill>
                    <w14:solidFill>
                      <w14:schemeClr w14:val="tx1"/>
                    </w14:solidFill>
                  </w14:textFill>
                </w:rPr>
                <w:t>–</w:t>
              </w:r>
            </w:ins>
            <w:ins w:id="444" w:author="Huawei" w:date="2021-04-19T18:21:00Z">
              <w:r>
                <w:rPr>
                  <w:rFonts w:eastAsiaTheme="minorEastAsia"/>
                  <w:color w:val="000000" w:themeColor="text1"/>
                  <w:lang w:val="en-US" w:eastAsia="zh-CN"/>
                  <w14:textFill>
                    <w14:solidFill>
                      <w14:schemeClr w14:val="tx1"/>
                    </w14:solidFill>
                  </w14:textFill>
                </w:rPr>
                <w:t xml:space="preserve"> it </w:t>
              </w:r>
            </w:ins>
            <w:ins w:id="445" w:author="Huawei" w:date="2021-04-19T18:22:00Z">
              <w:r>
                <w:rPr>
                  <w:rFonts w:eastAsiaTheme="minorEastAsia"/>
                  <w:color w:val="000000" w:themeColor="text1"/>
                  <w:lang w:val="en-US" w:eastAsia="zh-CN"/>
                  <w14:textFill>
                    <w14:solidFill>
                      <w14:schemeClr w14:val="tx1"/>
                    </w14:solidFill>
                  </w14:textFill>
                </w:rPr>
                <w:t>shall say “NR repeater” not IAB.</w:t>
              </w:r>
            </w:ins>
          </w:p>
          <w:p>
            <w:pPr>
              <w:overflowPunct w:val="0"/>
              <w:autoSpaceDE w:val="0"/>
              <w:autoSpaceDN w:val="0"/>
              <w:adjustRightInd w:val="0"/>
              <w:spacing w:after="120"/>
              <w:textAlignment w:val="baseline"/>
              <w:rPr>
                <w:ins w:id="446" w:author="Huawei" w:date="2021-04-19T18:21:00Z"/>
                <w:rFonts w:eastAsiaTheme="minorEastAsia"/>
                <w:color w:val="000000" w:themeColor="text1"/>
                <w:lang w:val="en-US" w:eastAsia="zh-CN"/>
                <w14:textFill>
                  <w14:solidFill>
                    <w14:schemeClr w14:val="tx1"/>
                  </w14:solidFill>
                </w14:textFill>
              </w:rPr>
            </w:pPr>
            <w:ins w:id="447" w:author="Huawei" w:date="2021-04-19T18:23:00Z">
              <w:r>
                <w:rPr>
                  <w:rFonts w:eastAsiaTheme="minorEastAsia"/>
                  <w:color w:val="000000" w:themeColor="text1"/>
                  <w:lang w:val="en-US" w:eastAsia="zh-CN"/>
                  <w14:textFill>
                    <w14:solidFill>
                      <w14:schemeClr w14:val="tx1"/>
                    </w14:solidFill>
                  </w14:textFill>
                </w:rPr>
                <w:t xml:space="preserve">For the exclusion band: it seems that my view on that may have changed: we need exclusion band when we perform test (and not for core requirement). </w:t>
              </w:r>
            </w:ins>
            <w:ins w:id="448" w:author="Huawei" w:date="2021-04-19T18:24:00Z">
              <w:r>
                <w:rPr>
                  <w:rFonts w:eastAsiaTheme="minorEastAsia"/>
                  <w:color w:val="000000" w:themeColor="text1"/>
                  <w:lang w:val="en-US" w:eastAsia="zh-CN"/>
                  <w14:textFill>
                    <w14:solidFill>
                      <w14:schemeClr w14:val="tx1"/>
                    </w14:solidFill>
                  </w14:textFill>
                </w:rPr>
                <w:t xml:space="preserve">Anyway, we are ok not to exclude it from the “core”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9" w:author="Lo, Anthony (Nokia - GB/Bristol)" w:date="2021-04-19T21:13:00Z"/>
        </w:trPr>
        <w:tc>
          <w:tcPr>
            <w:tcW w:w="1272" w:type="dxa"/>
          </w:tcPr>
          <w:p>
            <w:pPr>
              <w:overflowPunct w:val="0"/>
              <w:autoSpaceDE w:val="0"/>
              <w:autoSpaceDN w:val="0"/>
              <w:adjustRightInd w:val="0"/>
              <w:spacing w:after="120"/>
              <w:textAlignment w:val="baseline"/>
              <w:rPr>
                <w:ins w:id="450" w:author="Lo, Anthony (Nokia - GB/Bristol)" w:date="2021-04-19T21:13:00Z"/>
                <w:rFonts w:eastAsiaTheme="minorEastAsia"/>
                <w:color w:val="000000" w:themeColor="text1"/>
                <w:lang w:val="en-US" w:eastAsia="zh-CN"/>
                <w14:textFill>
                  <w14:solidFill>
                    <w14:schemeClr w14:val="tx1"/>
                  </w14:solidFill>
                </w14:textFill>
              </w:rPr>
            </w:pPr>
            <w:ins w:id="451" w:author="Lo, Anthony (Nokia - GB/Bristol)" w:date="2021-04-19T21:13:00Z">
              <w:r>
                <w:rPr>
                  <w:rFonts w:eastAsiaTheme="minorEastAsia"/>
                  <w:color w:val="000000" w:themeColor="text1"/>
                  <w:lang w:val="en-US" w:eastAsia="zh-CN"/>
                  <w14:textFill>
                    <w14:solidFill>
                      <w14:schemeClr w14:val="tx1"/>
                    </w14:solidFill>
                  </w14:textFill>
                </w:rPr>
                <w:t>Nokia, Nokia Shanghai Bell</w:t>
              </w:r>
            </w:ins>
          </w:p>
        </w:tc>
        <w:tc>
          <w:tcPr>
            <w:tcW w:w="8359" w:type="dxa"/>
          </w:tcPr>
          <w:p>
            <w:pPr>
              <w:overflowPunct w:val="0"/>
              <w:autoSpaceDE w:val="0"/>
              <w:autoSpaceDN w:val="0"/>
              <w:adjustRightInd w:val="0"/>
              <w:spacing w:after="120"/>
              <w:textAlignment w:val="baseline"/>
              <w:rPr>
                <w:ins w:id="452" w:author="Lo, Anthony (Nokia - GB/Bristol)" w:date="2021-04-19T21:17:00Z"/>
                <w:rFonts w:eastAsiaTheme="minorEastAsia"/>
                <w:color w:val="000000" w:themeColor="text1"/>
                <w:lang w:val="en-US" w:eastAsia="zh-CN"/>
                <w14:textFill>
                  <w14:solidFill>
                    <w14:schemeClr w14:val="tx1"/>
                  </w14:solidFill>
                </w14:textFill>
              </w:rPr>
            </w:pPr>
            <w:ins w:id="453" w:author="Lo, Anthony (Nokia - GB/Bristol)" w:date="2021-04-19T21:16:00Z">
              <w:r>
                <w:rPr>
                  <w:rFonts w:eastAsiaTheme="minorEastAsia"/>
                  <w:color w:val="000000" w:themeColor="text1"/>
                  <w:lang w:val="en-US" w:eastAsia="zh-CN"/>
                  <w14:textFill>
                    <w14:solidFill>
                      <w14:schemeClr w14:val="tx1"/>
                    </w14:solidFill>
                  </w14:textFill>
                </w:rPr>
                <w:t xml:space="preserve">As commented in the first round, RF discussions are still on-going, in particular, TDD NR repeaters. So, no conclusions can be drawn yet. However, we </w:t>
              </w:r>
            </w:ins>
            <w:ins w:id="454" w:author="Lo, Anthony (Nokia - GB/Bristol)" w:date="2021-04-19T21:17:00Z">
              <w:r>
                <w:rPr>
                  <w:rFonts w:eastAsiaTheme="minorEastAsia"/>
                  <w:color w:val="000000" w:themeColor="text1"/>
                  <w:lang w:val="en-US" w:eastAsia="zh-CN"/>
                  <w14:textFill>
                    <w14:solidFill>
                      <w14:schemeClr w14:val="tx1"/>
                    </w14:solidFill>
                  </w14:textFill>
                </w:rPr>
                <w:t xml:space="preserve">are </w:t>
              </w:r>
            </w:ins>
            <w:ins w:id="455" w:author="Lo, Anthony (Nokia - GB/Bristol)" w:date="2021-04-19T21:24:00Z">
              <w:r>
                <w:rPr>
                  <w:rFonts w:eastAsiaTheme="minorEastAsia"/>
                  <w:color w:val="000000" w:themeColor="text1"/>
                  <w:lang w:val="en-US" w:eastAsia="zh-CN"/>
                  <w14:textFill>
                    <w14:solidFill>
                      <w14:schemeClr w14:val="tx1"/>
                    </w14:solidFill>
                  </w14:textFill>
                </w:rPr>
                <w:t xml:space="preserve">open </w:t>
              </w:r>
            </w:ins>
            <w:ins w:id="456" w:author="Lo, Anthony (Nokia - GB/Bristol)" w:date="2021-04-19T21:17:00Z">
              <w:r>
                <w:rPr>
                  <w:rFonts w:eastAsiaTheme="minorEastAsia"/>
                  <w:color w:val="000000" w:themeColor="text1"/>
                  <w:lang w:val="en-US" w:eastAsia="zh-CN"/>
                  <w14:textFill>
                    <w14:solidFill>
                      <w14:schemeClr w14:val="tx1"/>
                    </w14:solidFill>
                  </w14:textFill>
                </w:rPr>
                <w:t xml:space="preserve">to analyze/study </w:t>
              </w:r>
            </w:ins>
            <w:ins w:id="457" w:author="Lo, Anthony (Nokia - GB/Bristol)" w:date="2021-04-19T21:16:00Z">
              <w:r>
                <w:rPr>
                  <w:rFonts w:eastAsiaTheme="minorEastAsia"/>
                  <w:color w:val="000000" w:themeColor="text1"/>
                  <w:lang w:val="en-US" w:eastAsia="zh-CN"/>
                  <w14:textFill>
                    <w14:solidFill>
                      <w14:schemeClr w14:val="tx1"/>
                    </w14:solidFill>
                  </w14:textFill>
                </w:rPr>
                <w:t>each core requirement on case by case basis.</w:t>
              </w:r>
            </w:ins>
          </w:p>
          <w:p>
            <w:pPr>
              <w:overflowPunct w:val="0"/>
              <w:autoSpaceDE w:val="0"/>
              <w:autoSpaceDN w:val="0"/>
              <w:adjustRightInd w:val="0"/>
              <w:spacing w:after="120"/>
              <w:textAlignment w:val="baseline"/>
              <w:rPr>
                <w:ins w:id="458" w:author="Lo, Anthony (Nokia - GB/Bristol)" w:date="2021-04-19T21:18:00Z"/>
                <w:rFonts w:eastAsiaTheme="minorEastAsia"/>
                <w:color w:val="000000" w:themeColor="text1"/>
                <w:lang w:val="en-US" w:eastAsia="zh-CN"/>
                <w14:textFill>
                  <w14:solidFill>
                    <w14:schemeClr w14:val="tx1"/>
                  </w14:solidFill>
                </w14:textFill>
              </w:rPr>
            </w:pPr>
            <w:ins w:id="459" w:author="Lo, Anthony (Nokia - GB/Bristol)" w:date="2021-04-19T21:18:00Z">
              <w:r>
                <w:rPr>
                  <w:rFonts w:eastAsiaTheme="minorEastAsia"/>
                  <w:color w:val="000000" w:themeColor="text1"/>
                  <w:lang w:val="en-US" w:eastAsia="zh-CN"/>
                  <w14:textFill>
                    <w14:solidFill>
                      <w14:schemeClr w14:val="tx1"/>
                    </w14:solidFill>
                  </w14:textFill>
                </w:rPr>
                <w:t>With regard to the WF, we are concern with the following: “No difference was identified so far among core EMC requirements to be applicable for NR in FDD or TDD operation.”</w:t>
              </w:r>
            </w:ins>
          </w:p>
          <w:p>
            <w:pPr>
              <w:overflowPunct w:val="0"/>
              <w:autoSpaceDE w:val="0"/>
              <w:autoSpaceDN w:val="0"/>
              <w:adjustRightInd w:val="0"/>
              <w:spacing w:after="120"/>
              <w:textAlignment w:val="baseline"/>
              <w:rPr>
                <w:ins w:id="460" w:author="Lo, Anthony (Nokia - GB/Bristol)" w:date="2021-04-19T21:16:00Z"/>
                <w:rFonts w:eastAsiaTheme="minorEastAsia"/>
                <w:color w:val="000000" w:themeColor="text1"/>
                <w:lang w:val="en-US" w:eastAsia="zh-CN"/>
                <w14:textFill>
                  <w14:solidFill>
                    <w14:schemeClr w14:val="tx1"/>
                  </w14:solidFill>
                </w14:textFill>
              </w:rPr>
            </w:pPr>
            <w:ins w:id="461" w:author="Lo, Anthony (Nokia - GB/Bristol)" w:date="2021-04-19T21:20:00Z">
              <w:r>
                <w:rPr>
                  <w:rFonts w:eastAsiaTheme="minorEastAsia"/>
                  <w:color w:val="000000" w:themeColor="text1"/>
                  <w:lang w:val="en-US" w:eastAsia="zh-CN"/>
                  <w14:textFill>
                    <w14:solidFill>
                      <w14:schemeClr w14:val="tx1"/>
                    </w14:solidFill>
                  </w14:textFill>
                </w:rPr>
                <w:t xml:space="preserve">No detailed studies were carried out; </w:t>
              </w:r>
            </w:ins>
            <w:ins w:id="462" w:author="Lo, Anthony (Nokia - GB/Bristol)" w:date="2021-04-19T21:24:00Z">
              <w:r>
                <w:rPr>
                  <w:rFonts w:eastAsiaTheme="minorEastAsia"/>
                  <w:color w:val="000000" w:themeColor="text1"/>
                  <w:lang w:val="en-US" w:eastAsia="zh-CN"/>
                  <w14:textFill>
                    <w14:solidFill>
                      <w14:schemeClr w14:val="tx1"/>
                    </w14:solidFill>
                  </w14:textFill>
                </w:rPr>
                <w:t>as such</w:t>
              </w:r>
            </w:ins>
            <w:ins w:id="463" w:author="Lo, Anthony (Nokia - GB/Bristol)" w:date="2021-04-19T21:20:00Z">
              <w:r>
                <w:rPr>
                  <w:rFonts w:eastAsiaTheme="minorEastAsia"/>
                  <w:color w:val="000000" w:themeColor="text1"/>
                  <w:lang w:val="en-US" w:eastAsia="zh-CN"/>
                  <w14:textFill>
                    <w14:solidFill>
                      <w14:schemeClr w14:val="tx1"/>
                    </w14:solidFill>
                  </w14:textFill>
                </w:rPr>
                <w:t xml:space="preserve">, the above statement is </w:t>
              </w:r>
            </w:ins>
            <w:ins w:id="464" w:author="Lo, Anthony (Nokia - GB/Bristol)" w:date="2021-04-19T21:22:00Z">
              <w:r>
                <w:rPr>
                  <w:rFonts w:eastAsiaTheme="minorEastAsia"/>
                  <w:color w:val="000000" w:themeColor="text1"/>
                  <w:lang w:val="en-US" w:eastAsia="zh-CN"/>
                  <w14:textFill>
                    <w14:solidFill>
                      <w14:schemeClr w14:val="tx1"/>
                    </w14:solidFill>
                  </w14:textFill>
                </w:rPr>
                <w:t xml:space="preserve">purely speculation. As a suggestion it should be removed from the WF. </w:t>
              </w:r>
            </w:ins>
          </w:p>
          <w:p>
            <w:pPr>
              <w:overflowPunct w:val="0"/>
              <w:autoSpaceDE w:val="0"/>
              <w:autoSpaceDN w:val="0"/>
              <w:adjustRightInd w:val="0"/>
              <w:spacing w:after="120"/>
              <w:textAlignment w:val="baseline"/>
              <w:rPr>
                <w:ins w:id="465" w:author="Lo, Anthony (Nokia - GB/Bristol)" w:date="2021-04-19T21:13:00Z"/>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6" w:author="Huawei" w:date="2021-04-19T22:46:00Z"/>
        </w:trPr>
        <w:tc>
          <w:tcPr>
            <w:tcW w:w="1272" w:type="dxa"/>
          </w:tcPr>
          <w:p>
            <w:pPr>
              <w:overflowPunct w:val="0"/>
              <w:autoSpaceDE w:val="0"/>
              <w:autoSpaceDN w:val="0"/>
              <w:adjustRightInd w:val="0"/>
              <w:spacing w:after="120"/>
              <w:textAlignment w:val="baseline"/>
              <w:rPr>
                <w:ins w:id="467" w:author="Huawei" w:date="2021-04-19T22:46:00Z"/>
                <w:rFonts w:eastAsiaTheme="minorEastAsia"/>
                <w:color w:val="000000" w:themeColor="text1"/>
                <w:lang w:val="en-US" w:eastAsia="zh-CN"/>
                <w14:textFill>
                  <w14:solidFill>
                    <w14:schemeClr w14:val="tx1"/>
                  </w14:solidFill>
                </w14:textFill>
              </w:rPr>
            </w:pPr>
            <w:ins w:id="468" w:author="Huawei" w:date="2021-04-19T22:46:00Z">
              <w:r>
                <w:rPr>
                  <w:rFonts w:eastAsiaTheme="minorEastAsia"/>
                  <w:color w:val="000000" w:themeColor="text1"/>
                  <w:lang w:val="en-US" w:eastAsia="zh-CN"/>
                  <w14:textFill>
                    <w14:solidFill>
                      <w14:schemeClr w14:val="tx1"/>
                    </w14:solidFill>
                  </w14:textFill>
                </w:rPr>
                <w:t>Huawei</w:t>
              </w:r>
            </w:ins>
          </w:p>
        </w:tc>
        <w:tc>
          <w:tcPr>
            <w:tcW w:w="8359" w:type="dxa"/>
          </w:tcPr>
          <w:p>
            <w:pPr>
              <w:overflowPunct w:val="0"/>
              <w:autoSpaceDE w:val="0"/>
              <w:autoSpaceDN w:val="0"/>
              <w:adjustRightInd w:val="0"/>
              <w:spacing w:after="120"/>
              <w:textAlignment w:val="baseline"/>
              <w:rPr>
                <w:ins w:id="469" w:author="Huawei" w:date="2021-04-19T22:52:00Z"/>
                <w:rFonts w:eastAsiaTheme="minorEastAsia"/>
                <w:color w:val="000000" w:themeColor="text1"/>
                <w:lang w:val="en-US" w:eastAsia="zh-CN"/>
                <w14:textFill>
                  <w14:solidFill>
                    <w14:schemeClr w14:val="tx1"/>
                  </w14:solidFill>
                </w14:textFill>
              </w:rPr>
            </w:pPr>
            <w:ins w:id="470" w:author="Huawei" w:date="2021-04-19T22:46:00Z">
              <w:r>
                <w:rPr>
                  <w:rFonts w:eastAsiaTheme="minorEastAsia"/>
                  <w:color w:val="000000" w:themeColor="text1"/>
                  <w:lang w:val="en-US" w:eastAsia="zh-CN"/>
                  <w14:textFill>
                    <w14:solidFill>
                      <w14:schemeClr w14:val="tx1"/>
                    </w14:solidFill>
                  </w14:textFill>
                </w:rPr>
                <w:t xml:space="preserve">@Nokia: we have slightly different view on </w:t>
              </w:r>
            </w:ins>
            <w:ins w:id="471" w:author="Huawei" w:date="2021-04-19T22:47:00Z">
              <w:r>
                <w:rPr>
                  <w:rFonts w:eastAsiaTheme="minorEastAsia"/>
                  <w:color w:val="000000" w:themeColor="text1"/>
                  <w:lang w:val="en-US" w:eastAsia="zh-CN"/>
                  <w14:textFill>
                    <w14:solidFill>
                      <w14:schemeClr w14:val="tx1"/>
                    </w14:solidFill>
                  </w14:textFill>
                </w:rPr>
                <w:t>the</w:t>
              </w:r>
            </w:ins>
            <w:ins w:id="472" w:author="Huawei" w:date="2021-04-19T22:46:00Z">
              <w:r>
                <w:rPr>
                  <w:rFonts w:eastAsiaTheme="minorEastAsia"/>
                  <w:color w:val="000000" w:themeColor="text1"/>
                  <w:lang w:val="en-US" w:eastAsia="zh-CN"/>
                  <w14:textFill>
                    <w14:solidFill>
                      <w14:schemeClr w14:val="tx1"/>
                    </w14:solidFill>
                  </w14:textFill>
                </w:rPr>
                <w:t xml:space="preserve"> </w:t>
              </w:r>
            </w:ins>
            <w:ins w:id="473" w:author="Huawei" w:date="2021-04-19T22:47:00Z">
              <w:r>
                <w:rPr>
                  <w:rFonts w:eastAsiaTheme="minorEastAsia"/>
                  <w:color w:val="000000" w:themeColor="text1"/>
                  <w:lang w:val="en-US" w:eastAsia="zh-CN"/>
                  <w14:textFill>
                    <w14:solidFill>
                      <w14:schemeClr w14:val="tx1"/>
                    </w14:solidFill>
                  </w14:textFill>
                </w:rPr>
                <w:t xml:space="preserve">TDD vs. FDD from the EMC core requirements point of view. </w:t>
              </w:r>
            </w:ins>
          </w:p>
          <w:p>
            <w:pPr>
              <w:overflowPunct w:val="0"/>
              <w:autoSpaceDE w:val="0"/>
              <w:autoSpaceDN w:val="0"/>
              <w:adjustRightInd w:val="0"/>
              <w:spacing w:after="120"/>
              <w:textAlignment w:val="baseline"/>
              <w:rPr>
                <w:ins w:id="474" w:author="Huawei" w:date="2021-04-19T22:53:00Z"/>
                <w:rFonts w:eastAsiaTheme="minorEastAsia"/>
                <w:color w:val="000000" w:themeColor="text1"/>
                <w:lang w:val="en-US" w:eastAsia="zh-CN"/>
                <w14:textFill>
                  <w14:solidFill>
                    <w14:schemeClr w14:val="tx1"/>
                  </w14:solidFill>
                </w14:textFill>
              </w:rPr>
            </w:pPr>
            <w:ins w:id="475" w:author="Huawei" w:date="2021-04-19T22:47:00Z">
              <w:r>
                <w:rPr>
                  <w:rFonts w:eastAsiaTheme="minorEastAsia"/>
                  <w:color w:val="000000" w:themeColor="text1"/>
                  <w:lang w:val="en-US" w:eastAsia="zh-CN"/>
                  <w14:textFill>
                    <w14:solidFill>
                      <w14:schemeClr w14:val="tx1"/>
                    </w14:solidFill>
                  </w14:textFill>
                </w:rPr>
                <w:t xml:space="preserve">There were contributions pointing to the CISPR and IEC specifications which are referred by RAN4 EMC specs. </w:t>
              </w:r>
            </w:ins>
            <w:ins w:id="476" w:author="Huawei" w:date="2021-04-19T22:48:00Z">
              <w:r>
                <w:rPr>
                  <w:rFonts w:eastAsiaTheme="minorEastAsia"/>
                  <w:color w:val="000000" w:themeColor="text1"/>
                  <w:lang w:val="en-US" w:eastAsia="zh-CN"/>
                  <w14:textFill>
                    <w14:solidFill>
                      <w14:schemeClr w14:val="tx1"/>
                    </w14:solidFill>
                  </w14:textFill>
                </w:rPr>
                <w:t>Those CISPR and IEC specifications are RAN agnostic, duplex agnostic, feature agnostic. Therefore, the sentence on “</w:t>
              </w:r>
            </w:ins>
            <w:ins w:id="477" w:author="Huawei" w:date="2021-04-19T22:52:00Z">
              <w:r>
                <w:rPr>
                  <w:rFonts w:eastAsiaTheme="minorEastAsia"/>
                  <w:i/>
                  <w:color w:val="000000" w:themeColor="text1"/>
                  <w:lang w:eastAsia="zh-CN"/>
                  <w14:textFill>
                    <w14:solidFill>
                      <w14:schemeClr w14:val="tx1"/>
                    </w14:solidFill>
                  </w14:textFill>
                </w:rPr>
                <w:t>No difference was identified so far among core EMC requirements to be applicable for IAB in FDD or TDD operation</w:t>
              </w:r>
            </w:ins>
            <w:ins w:id="478" w:author="Huawei" w:date="2021-04-19T22:48:00Z">
              <w:r>
                <w:rPr>
                  <w:rFonts w:eastAsiaTheme="minorEastAsia"/>
                  <w:color w:val="000000" w:themeColor="text1"/>
                  <w:lang w:val="en-US" w:eastAsia="zh-CN"/>
                  <w14:textFill>
                    <w14:solidFill>
                      <w14:schemeClr w14:val="tx1"/>
                    </w14:solidFill>
                  </w14:textFill>
                </w:rPr>
                <w:t>”</w:t>
              </w:r>
            </w:ins>
            <w:ins w:id="479" w:author="Huawei" w:date="2021-04-19T22:53:00Z">
              <w:r>
                <w:rPr>
                  <w:rFonts w:eastAsiaTheme="minorEastAsia"/>
                  <w:color w:val="000000" w:themeColor="text1"/>
                  <w:lang w:val="en-US" w:eastAsia="zh-CN"/>
                  <w14:textFill>
                    <w14:solidFill>
                      <w14:schemeClr w14:val="tx1"/>
                    </w14:solidFill>
                  </w14:textFill>
                </w:rPr>
                <w:t xml:space="preserve"> was added</w:t>
              </w:r>
            </w:ins>
            <w:ins w:id="480" w:author="Huawei" w:date="2021-04-19T22:49:00Z">
              <w:r>
                <w:rPr>
                  <w:rFonts w:eastAsiaTheme="minorEastAsia"/>
                  <w:color w:val="000000" w:themeColor="text1"/>
                  <w:lang w:val="en-US" w:eastAsia="zh-CN"/>
                  <w14:textFill>
                    <w14:solidFill>
                      <w14:schemeClr w14:val="tx1"/>
                    </w14:solidFill>
                  </w14:textFill>
                </w:rPr>
                <w:t>.</w:t>
              </w:r>
            </w:ins>
            <w:ins w:id="481" w:author="Huawei" w:date="2021-04-19T22:53:00Z">
              <w:r>
                <w:rPr>
                  <w:rFonts w:eastAsiaTheme="minorEastAsia"/>
                  <w:color w:val="000000" w:themeColor="text1"/>
                  <w:lang w:val="en-US" w:eastAsia="zh-CN"/>
                  <w14:textFill>
                    <w14:solidFill>
                      <w14:schemeClr w14:val="tx1"/>
                    </w14:solidFill>
                  </w14:textFill>
                </w:rPr>
                <w:t xml:space="preserve"> In general, so far no one identified any difference – so this is a fact. </w:t>
              </w:r>
            </w:ins>
          </w:p>
          <w:p>
            <w:pPr>
              <w:overflowPunct w:val="0"/>
              <w:autoSpaceDE w:val="0"/>
              <w:autoSpaceDN w:val="0"/>
              <w:adjustRightInd w:val="0"/>
              <w:spacing w:after="120"/>
              <w:textAlignment w:val="baseline"/>
              <w:rPr>
                <w:ins w:id="482" w:author="Huawei" w:date="2021-04-19T22:46:00Z"/>
                <w:rFonts w:eastAsiaTheme="minorEastAsia"/>
                <w:color w:val="000000" w:themeColor="text1"/>
                <w:lang w:val="en-US" w:eastAsia="zh-CN"/>
                <w14:textFill>
                  <w14:solidFill>
                    <w14:schemeClr w14:val="tx1"/>
                  </w14:solidFill>
                </w14:textFill>
              </w:rPr>
            </w:pPr>
            <w:ins w:id="483" w:author="Huawei" w:date="2021-04-19T22:53:00Z">
              <w:r>
                <w:rPr>
                  <w:rFonts w:eastAsiaTheme="minorEastAsia"/>
                  <w:color w:val="000000" w:themeColor="text1"/>
                  <w:lang w:val="en-US" w:eastAsia="zh-CN"/>
                  <w14:textFill>
                    <w14:solidFill>
                      <w14:schemeClr w14:val="tx1"/>
                    </w14:solidFill>
                  </w14:textFill>
                </w:rPr>
                <w:t xml:space="preserve">Anyway, </w:t>
              </w:r>
            </w:ins>
            <w:ins w:id="484" w:author="Huawei" w:date="2021-04-19T22:49:00Z">
              <w:r>
                <w:rPr>
                  <w:rFonts w:eastAsiaTheme="minorEastAsia"/>
                  <w:color w:val="000000" w:themeColor="text1"/>
                  <w:lang w:val="en-US" w:eastAsia="zh-CN"/>
                  <w14:textFill>
                    <w14:solidFill>
                      <w14:schemeClr w14:val="tx1"/>
                    </w14:solidFill>
                  </w14:textFill>
                </w:rPr>
                <w:t xml:space="preserve">our main point was to allow further analyses for May meeting, so we are ok to remove the first part of the sentence. </w:t>
              </w:r>
            </w:ins>
          </w:p>
        </w:tc>
      </w:tr>
    </w:tbl>
    <w:p>
      <w:pPr>
        <w:rPr>
          <w:b/>
          <w:color w:val="0070C0"/>
          <w:u w:val="single"/>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pPr>
        <w:rPr>
          <w:b/>
          <w:bCs/>
          <w:i/>
          <w:color w:val="0070C0"/>
          <w:u w:val="single"/>
          <w:lang w:val="en-US" w:eastAsia="zh-CN"/>
        </w:rPr>
      </w:pPr>
      <w:r>
        <w:rPr>
          <w:rFonts w:hint="eastAsia" w:eastAsiaTheme="minorEastAsia"/>
          <w:b/>
          <w:bCs/>
          <w:u w:val="single"/>
          <w:lang w:val="en-US" w:eastAsia="zh-CN"/>
        </w:rPr>
        <w:t>R4-210</w:t>
      </w:r>
      <w:ins w:id="485" w:author="ZTE" w:date="2021-04-20T09:43:52Z">
        <w:r>
          <w:rPr>
            <w:rFonts w:hint="eastAsia" w:eastAsiaTheme="minorEastAsia"/>
            <w:b/>
            <w:bCs/>
            <w:u w:val="single"/>
            <w:lang w:val="en-US" w:eastAsia="zh-CN"/>
          </w:rPr>
          <w:t>60</w:t>
        </w:r>
      </w:ins>
      <w:ins w:id="486" w:author="ZTE" w:date="2021-04-20T09:43:53Z">
        <w:r>
          <w:rPr>
            <w:rFonts w:hint="eastAsia" w:eastAsiaTheme="minorEastAsia"/>
            <w:b/>
            <w:bCs/>
            <w:u w:val="single"/>
            <w:lang w:val="en-US" w:eastAsia="zh-CN"/>
          </w:rPr>
          <w:t>85</w:t>
        </w:r>
      </w:ins>
      <w:del w:id="487" w:author="ZTE" w:date="2021-04-20T09:43:54Z">
        <w:r>
          <w:rPr>
            <w:rFonts w:hint="eastAsia" w:eastAsiaTheme="minorEastAsia"/>
            <w:b/>
            <w:bCs/>
            <w:u w:val="single"/>
            <w:lang w:val="en-US" w:eastAsia="zh-CN"/>
          </w:rPr>
          <w:delText>XXXX</w:delText>
        </w:r>
      </w:del>
      <w:r>
        <w:rPr>
          <w:rFonts w:hint="eastAsia" w:eastAsiaTheme="minorEastAsia"/>
          <w:b/>
          <w:bCs/>
          <w:u w:val="single"/>
          <w:lang w:val="en-US" w:eastAsia="zh-CN"/>
        </w:rPr>
        <w:t>: WF on NR repeaters EMC</w:t>
      </w:r>
      <w:r>
        <w:rPr>
          <w:rStyle w:val="56"/>
          <w:rFonts w:hint="eastAsia"/>
          <w:b/>
          <w:bCs/>
          <w:u w:val="single"/>
          <w:lang w:val="en-US" w:eastAsia="zh-CN"/>
        </w:rPr>
        <w:t xml:space="preserve"> </w:t>
      </w:r>
      <w:r>
        <w:rPr>
          <w:rFonts w:hint="eastAsia" w:eastAsiaTheme="minorEastAsia"/>
          <w:b/>
          <w:bCs/>
          <w:u w:val="single"/>
          <w:lang w:val="en-US" w:eastAsia="zh-CN"/>
        </w:rPr>
        <w:t>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baseline"/>
              <w:rPr>
                <w:rFonts w:eastAsiaTheme="minorEastAsia"/>
                <w:color w:val="0070C0"/>
                <w:lang w:val="en-US" w:eastAsia="zh-CN"/>
              </w:rPr>
            </w:pPr>
            <w:r>
              <w:rPr>
                <w:rFonts w:hint="eastAsia" w:eastAsia="Yu Mincho"/>
                <w:lang w:val="en-US" w:eastAsia="zh-CN"/>
              </w:rPr>
              <w:t>R4-210</w:t>
            </w:r>
            <w:ins w:id="488" w:author="ZTE" w:date="2021-04-20T09:43:56Z">
              <w:r>
                <w:rPr>
                  <w:rFonts w:hint="eastAsia" w:eastAsia="Yu Mincho"/>
                  <w:lang w:val="en-US" w:eastAsia="zh-CN"/>
                </w:rPr>
                <w:t>6</w:t>
              </w:r>
            </w:ins>
            <w:ins w:id="489" w:author="ZTE" w:date="2021-04-20T09:43:57Z">
              <w:r>
                <w:rPr>
                  <w:rFonts w:hint="eastAsia" w:eastAsia="Yu Mincho"/>
                  <w:lang w:val="en-US" w:eastAsia="zh-CN"/>
                </w:rPr>
                <w:t>085</w:t>
              </w:r>
            </w:ins>
            <w:del w:id="490" w:author="ZTE" w:date="2021-04-20T09:43:58Z">
              <w:r>
                <w:rPr>
                  <w:rFonts w:hint="eastAsia" w:eastAsia="Yu Mincho"/>
                  <w:lang w:val="en-US" w:eastAsia="zh-CN"/>
                </w:rPr>
                <w:delText>xxx</w:delText>
              </w:r>
            </w:del>
            <w:del w:id="491" w:author="ZTE" w:date="2021-04-20T09:43:59Z">
              <w:r>
                <w:rPr>
                  <w:rFonts w:hint="eastAsia" w:eastAsia="Yu Mincho"/>
                  <w:lang w:val="en-US" w:eastAsia="zh-CN"/>
                </w:rPr>
                <w:delText>x</w:delText>
              </w:r>
            </w:del>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b/>
          <w:color w:val="0070C0"/>
          <w:u w:val="single"/>
          <w:lang w:val="en-US" w:eastAsia="zh-CN"/>
        </w:rPr>
      </w:pPr>
    </w:p>
    <w:p>
      <w:pPr>
        <w:pStyle w:val="3"/>
      </w:pPr>
      <w:r>
        <w:t>Summary</w:t>
      </w:r>
      <w:r>
        <w:rPr>
          <w:rFonts w:hint="eastAsia"/>
        </w:rPr>
        <w:t xml:space="preserve"> for </w:t>
      </w:r>
      <w:r>
        <w:rPr>
          <w:rFonts w:hint="eastAsia"/>
          <w:lang w:val="en-US"/>
        </w:rPr>
        <w:t>2nd</w:t>
      </w:r>
      <w:r>
        <w:rPr>
          <w:rFonts w:hint="eastAsia"/>
        </w:rPr>
        <w:t xml:space="preserve"> round </w:t>
      </w:r>
    </w:p>
    <w:p>
      <w:pPr>
        <w:pStyle w:val="4"/>
        <w:rPr>
          <w:sz w:val="24"/>
          <w:szCs w:val="16"/>
        </w:rPr>
      </w:pPr>
      <w:r>
        <w:rPr>
          <w:sz w:val="24"/>
          <w:szCs w:val="16"/>
        </w:rPr>
        <w:t xml:space="preserve">Open issues </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8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2" w:author="ZTE" w:date="2021-04-20T08:59:26Z"/>
        </w:trPr>
        <w:tc>
          <w:tcPr>
            <w:tcW w:w="1527" w:type="dxa"/>
          </w:tcPr>
          <w:p>
            <w:pPr>
              <w:overflowPunct w:val="0"/>
              <w:autoSpaceDE w:val="0"/>
              <w:autoSpaceDN w:val="0"/>
              <w:adjustRightInd w:val="0"/>
              <w:textAlignment w:val="baseline"/>
              <w:rPr>
                <w:ins w:id="493" w:author="ZTE" w:date="2021-04-20T08:59:26Z"/>
                <w:rFonts w:eastAsiaTheme="minorEastAsia"/>
                <w:b/>
                <w:bCs/>
                <w:color w:val="0070C0"/>
                <w:lang w:val="en-US" w:eastAsia="zh-CN"/>
              </w:rPr>
            </w:pPr>
          </w:p>
        </w:tc>
        <w:tc>
          <w:tcPr>
            <w:tcW w:w="8579" w:type="dxa"/>
          </w:tcPr>
          <w:p>
            <w:pPr>
              <w:overflowPunct w:val="0"/>
              <w:autoSpaceDE w:val="0"/>
              <w:autoSpaceDN w:val="0"/>
              <w:adjustRightInd w:val="0"/>
              <w:textAlignment w:val="baseline"/>
              <w:rPr>
                <w:ins w:id="494" w:author="ZTE" w:date="2021-04-20T08:59:26Z"/>
                <w:rFonts w:eastAsiaTheme="minorEastAsia"/>
                <w:b/>
                <w:bCs/>
                <w:color w:val="0070C0"/>
                <w:lang w:val="en-US" w:eastAsia="zh-CN"/>
              </w:rPr>
            </w:pPr>
            <w:ins w:id="495" w:author="ZTE" w:date="2021-04-20T08:59:26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6" w:author="ZTE" w:date="2021-04-20T08:59:26Z"/>
        </w:trPr>
        <w:tc>
          <w:tcPr>
            <w:tcW w:w="1527" w:type="dxa"/>
          </w:tcPr>
          <w:p>
            <w:pPr>
              <w:overflowPunct w:val="0"/>
              <w:autoSpaceDE w:val="0"/>
              <w:autoSpaceDN w:val="0"/>
              <w:adjustRightInd w:val="0"/>
              <w:textAlignment w:val="baseline"/>
              <w:rPr>
                <w:ins w:id="497" w:author="ZTE" w:date="2021-04-20T08:59:26Z"/>
                <w:rFonts w:hint="default" w:eastAsiaTheme="minorEastAsia"/>
                <w:b/>
                <w:bCs/>
                <w:color w:val="0070C0"/>
                <w:lang w:val="en-US" w:eastAsia="zh-CN"/>
              </w:rPr>
            </w:pPr>
            <w:ins w:id="498" w:author="ZTE" w:date="2021-04-20T08:59:26Z">
              <w:r>
                <w:rPr>
                  <w:rFonts w:hint="eastAsia" w:eastAsiaTheme="minorEastAsia"/>
                  <w:b/>
                  <w:bCs/>
                  <w:color w:val="0070C0"/>
                  <w:lang w:val="en-US" w:eastAsia="zh-CN"/>
                </w:rPr>
                <w:t>Sub-topic</w:t>
              </w:r>
            </w:ins>
            <w:ins w:id="499" w:author="ZTE" w:date="2021-04-20T08:59:26Z">
              <w:r>
                <w:rPr>
                  <w:rFonts w:eastAsiaTheme="minorEastAsia"/>
                  <w:b/>
                  <w:bCs/>
                  <w:color w:val="0070C0"/>
                  <w:lang w:val="en-US" w:eastAsia="zh-CN"/>
                </w:rPr>
                <w:t xml:space="preserve"> </w:t>
              </w:r>
            </w:ins>
            <w:ins w:id="500" w:author="ZTE" w:date="2021-04-20T08:59:26Z">
              <w:r>
                <w:rPr>
                  <w:rFonts w:hint="eastAsia" w:eastAsiaTheme="minorEastAsia"/>
                  <w:b/>
                  <w:bCs/>
                  <w:color w:val="0070C0"/>
                  <w:lang w:val="en-US" w:eastAsia="zh-CN"/>
                </w:rPr>
                <w:t>#</w:t>
              </w:r>
            </w:ins>
            <w:ins w:id="501" w:author="ZTE" w:date="2021-04-20T08:59:35Z">
              <w:r>
                <w:rPr>
                  <w:rFonts w:hint="eastAsia" w:eastAsiaTheme="minorEastAsia"/>
                  <w:b/>
                  <w:bCs/>
                  <w:color w:val="0070C0"/>
                  <w:lang w:val="en-US" w:eastAsia="zh-CN"/>
                </w:rPr>
                <w:t>2</w:t>
              </w:r>
            </w:ins>
            <w:ins w:id="502" w:author="ZTE" w:date="2021-04-20T08:59:26Z">
              <w:r>
                <w:rPr>
                  <w:rFonts w:hint="eastAsia" w:eastAsiaTheme="minorEastAsia"/>
                  <w:b/>
                  <w:bCs/>
                  <w:color w:val="0070C0"/>
                  <w:lang w:val="en-US" w:eastAsia="zh-CN"/>
                </w:rPr>
                <w:t>-4</w:t>
              </w:r>
            </w:ins>
            <w:ins w:id="503" w:author="ZTE" w:date="2021-04-20T08:59:36Z">
              <w:r>
                <w:rPr>
                  <w:rFonts w:hint="eastAsia" w:eastAsiaTheme="minorEastAsia"/>
                  <w:b/>
                  <w:bCs/>
                  <w:color w:val="0070C0"/>
                  <w:lang w:val="en-US" w:eastAsia="zh-CN"/>
                </w:rPr>
                <w:t>-1</w:t>
              </w:r>
            </w:ins>
          </w:p>
          <w:p>
            <w:pPr>
              <w:overflowPunct w:val="0"/>
              <w:autoSpaceDE w:val="0"/>
              <w:autoSpaceDN w:val="0"/>
              <w:adjustRightInd w:val="0"/>
              <w:textAlignment w:val="baseline"/>
              <w:rPr>
                <w:ins w:id="504" w:author="ZTE" w:date="2021-04-20T08:59:26Z"/>
                <w:rFonts w:eastAsiaTheme="minorEastAsia"/>
                <w:b/>
                <w:bCs/>
                <w:color w:val="0070C0"/>
                <w:lang w:val="en-US" w:eastAsia="zh-CN"/>
              </w:rPr>
            </w:pPr>
          </w:p>
        </w:tc>
        <w:tc>
          <w:tcPr>
            <w:tcW w:w="8579" w:type="dxa"/>
          </w:tcPr>
          <w:p>
            <w:pPr>
              <w:overflowPunct w:val="0"/>
              <w:autoSpaceDE w:val="0"/>
              <w:autoSpaceDN w:val="0"/>
              <w:adjustRightInd w:val="0"/>
              <w:textAlignment w:val="baseline"/>
              <w:rPr>
                <w:ins w:id="505" w:author="ZTE" w:date="2021-04-20T08:59:47Z"/>
                <w:b/>
                <w:color w:val="0070C0"/>
                <w:u w:val="single"/>
                <w:lang w:val="en-US" w:eastAsia="ko-KR"/>
              </w:rPr>
            </w:pPr>
            <w:ins w:id="506" w:author="ZTE" w:date="2021-04-20T08:59:47Z">
              <w:r>
                <w:rPr>
                  <w:b/>
                  <w:color w:val="0070C0"/>
                  <w:u w:val="single"/>
                  <w:lang w:eastAsia="ko-KR"/>
                </w:rPr>
                <w:t xml:space="preserve">Issue </w:t>
              </w:r>
            </w:ins>
            <w:ins w:id="507" w:author="ZTE" w:date="2021-04-20T08:59:47Z">
              <w:r>
                <w:rPr>
                  <w:rFonts w:hint="eastAsia"/>
                  <w:b/>
                  <w:color w:val="0070C0"/>
                  <w:u w:val="single"/>
                  <w:lang w:val="en-US" w:eastAsia="zh-CN"/>
                </w:rPr>
                <w:t>2</w:t>
              </w:r>
            </w:ins>
            <w:ins w:id="508" w:author="ZTE" w:date="2021-04-20T08:59:47Z">
              <w:r>
                <w:rPr>
                  <w:b/>
                  <w:color w:val="0070C0"/>
                  <w:u w:val="single"/>
                  <w:lang w:eastAsia="ko-KR"/>
                </w:rPr>
                <w:t>-</w:t>
              </w:r>
            </w:ins>
            <w:ins w:id="509" w:author="ZTE" w:date="2021-04-20T08:59:47Z">
              <w:r>
                <w:rPr>
                  <w:rFonts w:hint="eastAsia"/>
                  <w:b/>
                  <w:color w:val="0070C0"/>
                  <w:u w:val="single"/>
                  <w:lang w:val="en-US" w:eastAsia="zh-CN"/>
                </w:rPr>
                <w:t>4-1</w:t>
              </w:r>
            </w:ins>
            <w:ins w:id="510" w:author="ZTE" w:date="2021-04-20T08:59:47Z">
              <w:r>
                <w:rPr>
                  <w:b/>
                  <w:color w:val="0070C0"/>
                  <w:u w:val="single"/>
                  <w:lang w:eastAsia="ko-KR"/>
                </w:rPr>
                <w:t xml:space="preserve">: </w:t>
              </w:r>
            </w:ins>
            <w:ins w:id="511" w:author="ZTE" w:date="2021-04-20T08:59:47Z">
              <w:r>
                <w:rPr>
                  <w:rFonts w:hint="eastAsia"/>
                  <w:b/>
                  <w:color w:val="0070C0"/>
                  <w:u w:val="single"/>
                  <w:lang w:val="en-US" w:eastAsia="zh-CN"/>
                </w:rPr>
                <w:t>How to treat the skeleton of TS38.114?</w:t>
              </w:r>
            </w:ins>
          </w:p>
          <w:p>
            <w:pPr>
              <w:overflowPunct/>
              <w:autoSpaceDE/>
              <w:autoSpaceDN/>
              <w:adjustRightInd/>
              <w:textAlignment w:val="auto"/>
              <w:rPr>
                <w:ins w:id="512" w:author="ZTE" w:date="2021-04-20T08:59:26Z"/>
                <w:rFonts w:hint="default" w:eastAsiaTheme="minorEastAsia"/>
                <w:i/>
                <w:lang w:val="en-US" w:eastAsia="zh-CN"/>
              </w:rPr>
            </w:pPr>
            <w:ins w:id="513" w:author="ZTE" w:date="2021-04-20T08:59:26Z">
              <w:r>
                <w:rPr>
                  <w:rFonts w:hint="eastAsia" w:eastAsia="Yu Mincho"/>
                  <w:b/>
                  <w:u w:val="single"/>
                  <w:lang w:val="en-US" w:eastAsia="zh-CN"/>
                </w:rPr>
                <w:t xml:space="preserve"> </w:t>
              </w:r>
            </w:ins>
            <w:ins w:id="514" w:author="ZTE" w:date="2021-04-20T08:59:26Z">
              <w:r>
                <w:rPr>
                  <w:rFonts w:hint="eastAsia" w:eastAsiaTheme="minorEastAsia"/>
                  <w:b w:val="0"/>
                  <w:i/>
                  <w:u w:val="none"/>
                  <w:lang w:val="en-US" w:eastAsia="zh-CN"/>
                </w:rPr>
                <w:t xml:space="preserve">  - </w:t>
              </w:r>
            </w:ins>
            <w:ins w:id="515" w:author="ZTE" w:date="2021-04-20T09:00:18Z">
              <w:r>
                <w:rPr>
                  <w:rFonts w:hint="eastAsia" w:eastAsiaTheme="minorEastAsia"/>
                  <w:b w:val="0"/>
                  <w:i/>
                  <w:u w:val="none"/>
                  <w:lang w:val="en-US" w:eastAsia="zh-CN"/>
                </w:rPr>
                <w:t>N</w:t>
              </w:r>
            </w:ins>
            <w:ins w:id="516" w:author="ZTE" w:date="2021-04-20T09:00:07Z">
              <w:r>
                <w:rPr>
                  <w:rFonts w:hint="eastAsia" w:ascii="Times New Roman" w:hAnsi="Times New Roman" w:cs="Times New Roman" w:eastAsiaTheme="minorEastAsia"/>
                  <w:b w:val="0"/>
                  <w:i/>
                  <w:caps w:val="0"/>
                  <w:color w:val="auto"/>
                  <w:spacing w:val="0"/>
                  <w:sz w:val="20"/>
                  <w:szCs w:val="20"/>
                  <w:u w:val="none"/>
                  <w:shd w:val="clear" w:fill="auto"/>
                  <w:lang w:val="en-US" w:eastAsia="zh-CN"/>
                  <w:rPrChange w:id="517" w:author="ZTE" w:date="2021-04-20T09:00:12Z">
                    <w:rPr>
                      <w:rFonts w:ascii="sans-serif" w:hAnsi="sans-serif" w:eastAsia="sans-serif" w:cs="sans-serif"/>
                      <w:b w:val="0"/>
                      <w:i w:val="0"/>
                      <w:caps w:val="0"/>
                      <w:color w:val="000000"/>
                      <w:spacing w:val="0"/>
                      <w:sz w:val="12"/>
                      <w:szCs w:val="12"/>
                      <w:shd w:val="clear" w:fill="FFFFFF"/>
                    </w:rPr>
                  </w:rPrChange>
                </w:rPr>
                <w:t>o companies have strong objections on the skeleton itself, instead companies would like to the specific analysis/discussion on the RF requirements.</w:t>
              </w:r>
            </w:ins>
          </w:p>
          <w:p>
            <w:pPr>
              <w:numPr>
                <w:ilvl w:val="1"/>
                <w:numId w:val="3"/>
              </w:numPr>
              <w:overflowPunct w:val="0"/>
              <w:autoSpaceDE w:val="0"/>
              <w:autoSpaceDN w:val="0"/>
              <w:adjustRightInd w:val="0"/>
              <w:spacing w:after="120" w:line="260" w:lineRule="auto"/>
              <w:ind w:left="363" w:hanging="363" w:firstLineChars="0"/>
              <w:textAlignment w:val="baseline"/>
              <w:rPr>
                <w:ins w:id="519" w:author="ZTE" w:date="2021-04-20T08:59:26Z"/>
                <w:rFonts w:hint="eastAsia" w:eastAsiaTheme="minorEastAsia"/>
                <w:i/>
                <w:color w:val="0070C0"/>
                <w:lang w:val="en-US" w:eastAsia="zh-CN"/>
              </w:rPr>
              <w:pPrChange w:id="518" w:author="ZTE" w:date="2021-04-20T09:00:29Z">
                <w:pPr>
                  <w:numPr>
                    <w:ilvl w:val="1"/>
                    <w:numId w:val="3"/>
                  </w:numPr>
                  <w:overflowPunct w:val="0"/>
                  <w:autoSpaceDE w:val="0"/>
                  <w:autoSpaceDN w:val="0"/>
                  <w:adjustRightInd w:val="0"/>
                  <w:spacing w:after="120"/>
                  <w:ind w:left="1440" w:firstLineChars="0"/>
                  <w:textAlignment w:val="baseline"/>
                </w:pPr>
              </w:pPrChange>
            </w:pPr>
            <w:ins w:id="520" w:author="ZTE" w:date="2021-04-20T08:59:26Z">
              <w:r>
                <w:rPr>
                  <w:rFonts w:hint="eastAsia" w:eastAsiaTheme="minorEastAsia"/>
                  <w:i/>
                  <w:color w:val="0070C0"/>
                  <w:lang w:val="en-US" w:eastAsia="zh-CN"/>
                </w:rPr>
                <w:t xml:space="preserve">Tentative agreements: </w:t>
              </w:r>
            </w:ins>
          </w:p>
          <w:p>
            <w:pPr>
              <w:overflowPunct w:val="0"/>
              <w:autoSpaceDE w:val="0"/>
              <w:autoSpaceDN w:val="0"/>
              <w:adjustRightInd w:val="0"/>
              <w:textAlignment w:val="baseline"/>
              <w:rPr>
                <w:ins w:id="521" w:author="ZTE" w:date="2021-04-20T08:59:26Z"/>
                <w:rFonts w:hint="default" w:eastAsiaTheme="minorEastAsia"/>
                <w:color w:val="0070C0"/>
                <w:lang w:val="en-US" w:eastAsia="zh-CN"/>
              </w:rPr>
            </w:pPr>
            <w:ins w:id="522" w:author="ZTE" w:date="2021-04-20T09:00:45Z">
              <w:r>
                <w:rPr>
                  <w:rFonts w:hint="eastAsia" w:eastAsiaTheme="minorEastAsia"/>
                  <w:i/>
                  <w:color w:val="auto"/>
                  <w:szCs w:val="20"/>
                  <w:u w:val="none"/>
                  <w:lang w:val="en-US" w:eastAsia="zh-CN"/>
                  <w:rPrChange w:id="523" w:author="ZTE" w:date="2021-04-20T09:00:54Z">
                    <w:rPr>
                      <w:rFonts w:eastAsia="宋体"/>
                      <w:color w:val="0070C0"/>
                      <w:szCs w:val="24"/>
                      <w:lang w:eastAsia="zh-CN"/>
                    </w:rPr>
                  </w:rPrChange>
                </w:rPr>
                <w:t xml:space="preserve">Option 1: </w:t>
              </w:r>
            </w:ins>
            <w:ins w:id="524" w:author="ZTE" w:date="2021-04-20T09:00:45Z">
              <w:r>
                <w:rPr>
                  <w:rFonts w:hint="eastAsia" w:eastAsiaTheme="minorEastAsia"/>
                  <w:i/>
                  <w:color w:val="auto"/>
                  <w:szCs w:val="20"/>
                  <w:u w:val="none"/>
                  <w:lang w:val="en-US" w:eastAsia="zh-CN"/>
                  <w:rPrChange w:id="525" w:author="ZTE" w:date="2021-04-20T09:00:54Z">
                    <w:rPr>
                      <w:rFonts w:hint="eastAsia" w:eastAsia="宋体"/>
                      <w:color w:val="0070C0"/>
                      <w:szCs w:val="24"/>
                      <w:lang w:val="en-US" w:eastAsia="zh-CN"/>
                    </w:rPr>
                  </w:rPrChange>
                </w:rPr>
                <w:t xml:space="preserve">Agree on the skeleton in </w:t>
              </w:r>
            </w:ins>
            <w:ins w:id="526" w:author="ZTE" w:date="2021-04-20T09:00:45Z">
              <w:r>
                <w:rPr>
                  <w:rFonts w:hint="eastAsia" w:eastAsiaTheme="minorEastAsia"/>
                  <w:i/>
                  <w:u w:val="none"/>
                  <w:lang w:val="en-US" w:eastAsia="zh-CN"/>
                  <w:rPrChange w:id="527" w:author="ZTE" w:date="2021-04-20T09:00:54Z">
                    <w:rPr/>
                  </w:rPrChange>
                </w:rPr>
                <w:fldChar w:fldCharType="begin"/>
              </w:r>
            </w:ins>
            <w:ins w:id="528" w:author="ZTE" w:date="2021-04-20T09:00:45Z">
              <w:r>
                <w:rPr>
                  <w:rFonts w:hint="eastAsia" w:eastAsiaTheme="minorEastAsia"/>
                  <w:i/>
                  <w:u w:val="none"/>
                  <w:lang w:val="en-US" w:eastAsia="zh-CN"/>
                  <w:rPrChange w:id="529" w:author="ZTE" w:date="2021-04-20T09:00:54Z">
                    <w:rPr/>
                  </w:rPrChange>
                </w:rPr>
                <w:instrText xml:space="preserve"> HYPERLINK "https://www.3gpp.org/ftp/TSG_RAN/WG4_Radio/TSGR4_98bis_e/Docs/R4-2104961.zip" </w:instrText>
              </w:r>
            </w:ins>
            <w:ins w:id="530" w:author="ZTE" w:date="2021-04-20T09:00:45Z">
              <w:r>
                <w:rPr>
                  <w:rFonts w:hint="eastAsia" w:eastAsiaTheme="minorEastAsia"/>
                  <w:i/>
                  <w:u w:val="none"/>
                  <w:lang w:val="en-US" w:eastAsia="zh-CN"/>
                  <w:rPrChange w:id="531" w:author="ZTE" w:date="2021-04-20T09:00:54Z">
                    <w:rPr/>
                  </w:rPrChange>
                </w:rPr>
                <w:fldChar w:fldCharType="separate"/>
              </w:r>
            </w:ins>
            <w:ins w:id="532" w:author="ZTE" w:date="2021-04-20T09:00:45Z">
              <w:r>
                <w:rPr>
                  <w:rFonts w:hint="eastAsia" w:eastAsiaTheme="minorEastAsia"/>
                  <w:i/>
                  <w:color w:val="auto"/>
                  <w:szCs w:val="20"/>
                  <w:u w:val="none"/>
                  <w:lang w:val="en-US" w:eastAsia="zh-CN"/>
                  <w:rPrChange w:id="533" w:author="ZTE" w:date="2021-04-20T09:00:54Z">
                    <w:rPr>
                      <w:rFonts w:eastAsia="宋体"/>
                      <w:color w:val="0070C0"/>
                      <w:szCs w:val="24"/>
                      <w:lang w:val="en-US" w:eastAsia="zh-CN"/>
                    </w:rPr>
                  </w:rPrChange>
                </w:rPr>
                <w:t>R4-2104961</w:t>
              </w:r>
            </w:ins>
            <w:ins w:id="534" w:author="ZTE" w:date="2021-04-20T09:00:45Z">
              <w:r>
                <w:rPr>
                  <w:rFonts w:hint="eastAsia" w:eastAsiaTheme="minorEastAsia"/>
                  <w:i/>
                  <w:color w:val="auto"/>
                  <w:szCs w:val="20"/>
                  <w:u w:val="none"/>
                  <w:lang w:val="en-US" w:eastAsia="zh-CN"/>
                  <w:rPrChange w:id="535" w:author="ZTE" w:date="2021-04-20T09:00:54Z">
                    <w:rPr>
                      <w:rFonts w:eastAsia="宋体"/>
                      <w:color w:val="0070C0"/>
                      <w:szCs w:val="24"/>
                      <w:lang w:val="en-US" w:eastAsia="zh-CN"/>
                    </w:rPr>
                  </w:rPrChange>
                </w:rPr>
                <w:fldChar w:fldCharType="end"/>
              </w:r>
            </w:ins>
            <w:ins w:id="536" w:author="ZTE" w:date="2021-04-20T09:00:49Z">
              <w:r>
                <w:rPr>
                  <w:rFonts w:hint="eastAsia" w:eastAsiaTheme="minorEastAsia"/>
                  <w:i/>
                  <w:color w:val="auto"/>
                  <w:szCs w:val="20"/>
                  <w:u w:val="none"/>
                  <w:lang w:val="en-US" w:eastAsia="zh-CN"/>
                  <w:rPrChange w:id="537" w:author="ZTE" w:date="2021-04-20T09:00:54Z">
                    <w:rPr>
                      <w:rFonts w:hint="eastAsia"/>
                      <w:color w:val="0070C0"/>
                      <w:szCs w:val="24"/>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8" w:author="ZTE" w:date="2021-04-20T09:22:47Z"/>
        </w:trPr>
        <w:tc>
          <w:tcPr>
            <w:tcW w:w="1527" w:type="dxa"/>
          </w:tcPr>
          <w:p>
            <w:pPr>
              <w:overflowPunct w:val="0"/>
              <w:autoSpaceDE w:val="0"/>
              <w:autoSpaceDN w:val="0"/>
              <w:adjustRightInd w:val="0"/>
              <w:textAlignment w:val="baseline"/>
              <w:rPr>
                <w:ins w:id="539" w:author="ZTE" w:date="2021-04-20T09:22:51Z"/>
                <w:rFonts w:hint="default" w:eastAsiaTheme="minorEastAsia"/>
                <w:b/>
                <w:bCs/>
                <w:color w:val="0070C0"/>
                <w:lang w:val="en-US" w:eastAsia="zh-CN"/>
              </w:rPr>
            </w:pPr>
            <w:ins w:id="540" w:author="ZTE" w:date="2021-04-20T09:22:51Z">
              <w:r>
                <w:rPr>
                  <w:rFonts w:hint="eastAsia" w:eastAsiaTheme="minorEastAsia"/>
                  <w:b/>
                  <w:bCs/>
                  <w:color w:val="0070C0"/>
                  <w:lang w:val="en-US" w:eastAsia="zh-CN"/>
                </w:rPr>
                <w:t>Sub-topic</w:t>
              </w:r>
            </w:ins>
            <w:ins w:id="541" w:author="ZTE" w:date="2021-04-20T09:22:51Z">
              <w:r>
                <w:rPr>
                  <w:rFonts w:eastAsiaTheme="minorEastAsia"/>
                  <w:b/>
                  <w:bCs/>
                  <w:color w:val="0070C0"/>
                  <w:lang w:val="en-US" w:eastAsia="zh-CN"/>
                </w:rPr>
                <w:t xml:space="preserve"> </w:t>
              </w:r>
            </w:ins>
            <w:ins w:id="542" w:author="ZTE" w:date="2021-04-20T09:22:51Z">
              <w:r>
                <w:rPr>
                  <w:rFonts w:hint="eastAsia" w:eastAsiaTheme="minorEastAsia"/>
                  <w:b/>
                  <w:bCs/>
                  <w:color w:val="0070C0"/>
                  <w:lang w:val="en-US" w:eastAsia="zh-CN"/>
                </w:rPr>
                <w:t>#2-4-</w:t>
              </w:r>
            </w:ins>
            <w:ins w:id="543" w:author="ZTE" w:date="2021-04-20T09:22:52Z">
              <w:r>
                <w:rPr>
                  <w:rFonts w:hint="eastAsia" w:eastAsiaTheme="minorEastAsia"/>
                  <w:b/>
                  <w:bCs/>
                  <w:color w:val="0070C0"/>
                  <w:lang w:val="en-US" w:eastAsia="zh-CN"/>
                </w:rPr>
                <w:t>2</w:t>
              </w:r>
            </w:ins>
          </w:p>
          <w:p>
            <w:pPr>
              <w:overflowPunct w:val="0"/>
              <w:autoSpaceDE w:val="0"/>
              <w:autoSpaceDN w:val="0"/>
              <w:adjustRightInd w:val="0"/>
              <w:textAlignment w:val="baseline"/>
              <w:rPr>
                <w:ins w:id="544" w:author="ZTE" w:date="2021-04-20T09:22:47Z"/>
                <w:rFonts w:eastAsiaTheme="minorEastAsia"/>
                <w:b/>
                <w:bCs/>
                <w:color w:val="0070C0"/>
                <w:lang w:val="en-US" w:eastAsia="zh-CN"/>
              </w:rPr>
            </w:pPr>
          </w:p>
        </w:tc>
        <w:tc>
          <w:tcPr>
            <w:tcW w:w="8579" w:type="dxa"/>
          </w:tcPr>
          <w:p>
            <w:pPr>
              <w:numPr>
                <w:ilvl w:val="1"/>
                <w:numId w:val="3"/>
                <w:ins w:id="546" w:author="ZTE" w:date="2021-04-20T09:42:34Z"/>
              </w:numPr>
              <w:overflowPunct w:val="0"/>
              <w:autoSpaceDE w:val="0"/>
              <w:autoSpaceDN w:val="0"/>
              <w:adjustRightInd w:val="0"/>
              <w:spacing w:after="120" w:line="260" w:lineRule="auto"/>
              <w:ind w:left="363" w:hanging="363"/>
              <w:textAlignment w:val="baseline"/>
              <w:rPr>
                <w:ins w:id="547" w:author="ZTE" w:date="2021-04-20T09:23:07Z"/>
                <w:b/>
                <w:color w:val="0070C0"/>
                <w:u w:val="single"/>
                <w:lang w:val="en-US" w:eastAsia="zh-CN"/>
              </w:rPr>
              <w:pPrChange w:id="545" w:author="ZTE" w:date="2021-04-20T09:42:34Z">
                <w:pPr>
                  <w:overflowPunct w:val="0"/>
                  <w:autoSpaceDE w:val="0"/>
                  <w:autoSpaceDN w:val="0"/>
                  <w:adjustRightInd w:val="0"/>
                  <w:textAlignment w:val="baseline"/>
                </w:pPr>
              </w:pPrChange>
            </w:pPr>
            <w:ins w:id="548" w:author="ZTE" w:date="2021-04-20T09:23:01Z">
              <w:r>
                <w:rPr>
                  <w:rFonts w:hint="eastAsia"/>
                  <w:b/>
                  <w:color w:val="0070C0"/>
                  <w:u w:val="single"/>
                  <w:lang w:val="en-US" w:eastAsia="zh-CN"/>
                </w:rPr>
                <w:t xml:space="preserve">If there are any </w:t>
              </w:r>
            </w:ins>
            <w:ins w:id="549" w:author="ZTE" w:date="2021-04-20T09:23:01Z">
              <w:r>
                <w:rPr>
                  <w:b/>
                  <w:color w:val="0070C0"/>
                  <w:u w:val="single"/>
                  <w:lang w:val="en-US" w:eastAsia="zh-CN"/>
                </w:rPr>
                <w:t>differences in</w:t>
              </w:r>
            </w:ins>
            <w:ins w:id="550" w:author="ZTE" w:date="2021-04-20T09:23:01Z">
              <w:r>
                <w:rPr>
                  <w:rFonts w:hint="eastAsia"/>
                  <w:b/>
                  <w:color w:val="0070C0"/>
                  <w:u w:val="single"/>
                  <w:lang w:val="en-US" w:eastAsia="zh-CN"/>
                </w:rPr>
                <w:t xml:space="preserve"> </w:t>
              </w:r>
            </w:ins>
            <w:ins w:id="551" w:author="ZTE" w:date="2021-04-20T09:23:01Z">
              <w:r>
                <w:rPr>
                  <w:b/>
                  <w:color w:val="0070C0"/>
                  <w:u w:val="single"/>
                  <w:lang w:val="en-US" w:eastAsia="zh-CN"/>
                </w:rPr>
                <w:t xml:space="preserve">core requirement for the </w:t>
              </w:r>
            </w:ins>
            <w:ins w:id="552" w:author="ZTE" w:date="2021-04-20T09:23:01Z">
              <w:r>
                <w:rPr>
                  <w:rFonts w:hint="eastAsia"/>
                  <w:b/>
                  <w:color w:val="0070C0"/>
                  <w:u w:val="single"/>
                  <w:lang w:val="en-US" w:eastAsia="zh-CN"/>
                </w:rPr>
                <w:t xml:space="preserve">NR </w:t>
              </w:r>
            </w:ins>
            <w:ins w:id="553" w:author="ZTE" w:date="2021-04-20T09:23:01Z">
              <w:r>
                <w:rPr>
                  <w:b/>
                  <w:color w:val="0070C0"/>
                  <w:u w:val="single"/>
                  <w:lang w:val="en-US" w:eastAsia="zh-CN"/>
                </w:rPr>
                <w:t>TDD and FDD</w:t>
              </w:r>
            </w:ins>
            <w:ins w:id="554" w:author="ZTE" w:date="2021-04-20T09:23:01Z">
              <w:r>
                <w:rPr>
                  <w:rFonts w:hint="eastAsia"/>
                  <w:b/>
                  <w:color w:val="0070C0"/>
                  <w:u w:val="single"/>
                  <w:lang w:val="en-US" w:eastAsia="zh-CN"/>
                </w:rPr>
                <w:t xml:space="preserve"> repeaters EMC</w:t>
              </w:r>
            </w:ins>
            <w:ins w:id="555" w:author="ZTE" w:date="2021-04-20T09:23:01Z">
              <w:r>
                <w:rPr>
                  <w:b/>
                  <w:color w:val="0070C0"/>
                  <w:u w:val="single"/>
                  <w:lang w:val="en-US" w:eastAsia="zh-CN"/>
                </w:rPr>
                <w:t xml:space="preserve">? </w:t>
              </w:r>
            </w:ins>
          </w:p>
          <w:p>
            <w:pPr>
              <w:numPr>
                <w:ilvl w:val="1"/>
                <w:numId w:val="0"/>
              </w:numPr>
              <w:overflowPunct w:val="0"/>
              <w:autoSpaceDE w:val="0"/>
              <w:autoSpaceDN w:val="0"/>
              <w:adjustRightInd w:val="0"/>
              <w:spacing w:after="120" w:line="260" w:lineRule="auto"/>
              <w:ind w:left="200" w:leftChars="100" w:firstLine="0"/>
              <w:textAlignment w:val="baseline"/>
              <w:rPr>
                <w:ins w:id="557" w:author="ZTE" w:date="2021-04-20T09:40:57Z"/>
                <w:rFonts w:hint="eastAsia" w:cs="Times New Roman" w:eastAsiaTheme="minorEastAsia"/>
                <w:b w:val="0"/>
                <w:i/>
                <w:caps w:val="0"/>
                <w:spacing w:val="0"/>
                <w:sz w:val="20"/>
                <w:szCs w:val="20"/>
                <w:u w:val="none"/>
                <w:shd w:val="clear"/>
                <w:lang w:val="en-US" w:eastAsia="zh-CN"/>
              </w:rPr>
              <w:pPrChange w:id="556" w:author="ZTE" w:date="2021-04-20T09:42:50Z">
                <w:pPr>
                  <w:overflowPunct/>
                  <w:autoSpaceDE/>
                  <w:autoSpaceDN/>
                  <w:adjustRightInd/>
                  <w:textAlignment w:val="auto"/>
                </w:pPr>
              </w:pPrChange>
            </w:pPr>
            <w:ins w:id="558" w:author="ZTE" w:date="2021-04-20T09:23:07Z">
              <w:r>
                <w:rPr>
                  <w:rFonts w:hint="eastAsia" w:eastAsiaTheme="minorEastAsia"/>
                  <w:b w:val="0"/>
                  <w:i/>
                  <w:u w:val="none"/>
                  <w:lang w:val="en-US" w:eastAsia="zh-CN"/>
                </w:rPr>
                <w:t xml:space="preserve">- </w:t>
              </w:r>
            </w:ins>
            <w:ins w:id="559" w:author="ZTE" w:date="2021-04-20T09:39:16Z">
              <w:r>
                <w:rPr>
                  <w:rFonts w:hint="eastAsia" w:eastAsiaTheme="minorEastAsia"/>
                  <w:b w:val="0"/>
                  <w:i/>
                  <w:u w:val="none"/>
                  <w:lang w:val="en-US" w:eastAsia="zh-CN"/>
                </w:rPr>
                <w:t>C</w:t>
              </w:r>
            </w:ins>
            <w:ins w:id="560" w:author="ZTE" w:date="2021-04-20T09:23:07Z">
              <w:r>
                <w:rPr>
                  <w:rFonts w:hint="eastAsia" w:ascii="Times New Roman" w:hAnsi="Times New Roman" w:cs="Times New Roman" w:eastAsiaTheme="minorEastAsia"/>
                  <w:b w:val="0"/>
                  <w:i/>
                  <w:caps w:val="0"/>
                  <w:spacing w:val="0"/>
                  <w:sz w:val="20"/>
                  <w:szCs w:val="20"/>
                  <w:u w:val="none"/>
                  <w:shd w:val="clear"/>
                  <w:lang w:val="en-US" w:eastAsia="zh-CN"/>
                </w:rPr>
                <w:t xml:space="preserve">ompanies </w:t>
              </w:r>
            </w:ins>
            <w:ins w:id="561" w:author="ZTE" w:date="2021-04-20T09:39:17Z">
              <w:r>
                <w:rPr>
                  <w:rFonts w:hint="eastAsia" w:cs="Times New Roman" w:eastAsiaTheme="minorEastAsia"/>
                  <w:b w:val="0"/>
                  <w:i/>
                  <w:caps w:val="0"/>
                  <w:spacing w:val="0"/>
                  <w:sz w:val="20"/>
                  <w:szCs w:val="20"/>
                  <w:u w:val="none"/>
                  <w:shd w:val="clear"/>
                  <w:lang w:val="en-US" w:eastAsia="zh-CN"/>
                </w:rPr>
                <w:t>shar</w:t>
              </w:r>
            </w:ins>
            <w:ins w:id="562" w:author="ZTE" w:date="2021-04-20T09:39:18Z">
              <w:r>
                <w:rPr>
                  <w:rFonts w:hint="eastAsia" w:cs="Times New Roman" w:eastAsiaTheme="minorEastAsia"/>
                  <w:b w:val="0"/>
                  <w:i/>
                  <w:caps w:val="0"/>
                  <w:spacing w:val="0"/>
                  <w:sz w:val="20"/>
                  <w:szCs w:val="20"/>
                  <w:u w:val="none"/>
                  <w:shd w:val="clear"/>
                  <w:lang w:val="en-US" w:eastAsia="zh-CN"/>
                </w:rPr>
                <w:t>e dif</w:t>
              </w:r>
            </w:ins>
            <w:ins w:id="563" w:author="ZTE" w:date="2021-04-20T09:39:20Z">
              <w:r>
                <w:rPr>
                  <w:rFonts w:hint="eastAsia" w:cs="Times New Roman" w:eastAsiaTheme="minorEastAsia"/>
                  <w:b w:val="0"/>
                  <w:i/>
                  <w:caps w:val="0"/>
                  <w:spacing w:val="0"/>
                  <w:sz w:val="20"/>
                  <w:szCs w:val="20"/>
                  <w:u w:val="none"/>
                  <w:shd w:val="clear"/>
                  <w:lang w:val="en-US" w:eastAsia="zh-CN"/>
                </w:rPr>
                <w:t>fer</w:t>
              </w:r>
            </w:ins>
            <w:ins w:id="564" w:author="ZTE" w:date="2021-04-20T09:39:21Z">
              <w:r>
                <w:rPr>
                  <w:rFonts w:hint="eastAsia" w:cs="Times New Roman" w:eastAsiaTheme="minorEastAsia"/>
                  <w:b w:val="0"/>
                  <w:i/>
                  <w:caps w:val="0"/>
                  <w:spacing w:val="0"/>
                  <w:sz w:val="20"/>
                  <w:szCs w:val="20"/>
                  <w:u w:val="none"/>
                  <w:shd w:val="clear"/>
                  <w:lang w:val="en-US" w:eastAsia="zh-CN"/>
                </w:rPr>
                <w:t>ent</w:t>
              </w:r>
            </w:ins>
            <w:ins w:id="565" w:author="ZTE" w:date="2021-04-20T09:39:22Z">
              <w:r>
                <w:rPr>
                  <w:rFonts w:hint="eastAsia" w:cs="Times New Roman" w:eastAsiaTheme="minorEastAsia"/>
                  <w:b w:val="0"/>
                  <w:i/>
                  <w:caps w:val="0"/>
                  <w:spacing w:val="0"/>
                  <w:sz w:val="20"/>
                  <w:szCs w:val="20"/>
                  <w:u w:val="none"/>
                  <w:shd w:val="clear"/>
                  <w:lang w:val="en-US" w:eastAsia="zh-CN"/>
                </w:rPr>
                <w:t xml:space="preserve"> </w:t>
              </w:r>
            </w:ins>
            <w:ins w:id="566" w:author="ZTE" w:date="2021-04-20T09:39:23Z">
              <w:r>
                <w:rPr>
                  <w:rFonts w:hint="eastAsia" w:cs="Times New Roman" w:eastAsiaTheme="minorEastAsia"/>
                  <w:b w:val="0"/>
                  <w:i/>
                  <w:caps w:val="0"/>
                  <w:spacing w:val="0"/>
                  <w:sz w:val="20"/>
                  <w:szCs w:val="20"/>
                  <w:u w:val="none"/>
                  <w:shd w:val="clear"/>
                  <w:lang w:val="en-US" w:eastAsia="zh-CN"/>
                </w:rPr>
                <w:t>views o</w:t>
              </w:r>
            </w:ins>
            <w:ins w:id="567" w:author="ZTE" w:date="2021-04-20T09:39:24Z">
              <w:r>
                <w:rPr>
                  <w:rFonts w:hint="eastAsia" w:cs="Times New Roman" w:eastAsiaTheme="minorEastAsia"/>
                  <w:b w:val="0"/>
                  <w:i/>
                  <w:caps w:val="0"/>
                  <w:spacing w:val="0"/>
                  <w:sz w:val="20"/>
                  <w:szCs w:val="20"/>
                  <w:u w:val="none"/>
                  <w:shd w:val="clear"/>
                  <w:lang w:val="en-US" w:eastAsia="zh-CN"/>
                </w:rPr>
                <w:t>n</w:t>
              </w:r>
            </w:ins>
            <w:ins w:id="568" w:author="ZTE" w:date="2021-04-20T09:39:25Z">
              <w:r>
                <w:rPr>
                  <w:rFonts w:hint="eastAsia" w:cs="Times New Roman" w:eastAsiaTheme="minorEastAsia"/>
                  <w:b w:val="0"/>
                  <w:i/>
                  <w:caps w:val="0"/>
                  <w:spacing w:val="0"/>
                  <w:sz w:val="20"/>
                  <w:szCs w:val="20"/>
                  <w:u w:val="none"/>
                  <w:shd w:val="clear"/>
                  <w:lang w:val="en-US" w:eastAsia="zh-CN"/>
                </w:rPr>
                <w:t xml:space="preserve"> this</w:t>
              </w:r>
            </w:ins>
            <w:ins w:id="569" w:author="ZTE" w:date="2021-04-20T09:39:26Z">
              <w:r>
                <w:rPr>
                  <w:rFonts w:hint="eastAsia" w:cs="Times New Roman" w:eastAsiaTheme="minorEastAsia"/>
                  <w:b w:val="0"/>
                  <w:i/>
                  <w:caps w:val="0"/>
                  <w:spacing w:val="0"/>
                  <w:sz w:val="20"/>
                  <w:szCs w:val="20"/>
                  <w:u w:val="none"/>
                  <w:shd w:val="clear"/>
                  <w:lang w:val="en-US" w:eastAsia="zh-CN"/>
                </w:rPr>
                <w:t xml:space="preserve"> t</w:t>
              </w:r>
            </w:ins>
            <w:ins w:id="570" w:author="ZTE" w:date="2021-04-20T09:39:27Z">
              <w:r>
                <w:rPr>
                  <w:rFonts w:hint="eastAsia" w:cs="Times New Roman" w:eastAsiaTheme="minorEastAsia"/>
                  <w:b w:val="0"/>
                  <w:i/>
                  <w:caps w:val="0"/>
                  <w:spacing w:val="0"/>
                  <w:sz w:val="20"/>
                  <w:szCs w:val="20"/>
                  <w:u w:val="none"/>
                  <w:shd w:val="clear"/>
                  <w:lang w:val="en-US" w:eastAsia="zh-CN"/>
                </w:rPr>
                <w:t>opic,</w:t>
              </w:r>
            </w:ins>
            <w:ins w:id="571" w:author="ZTE" w:date="2021-04-20T09:39:28Z">
              <w:r>
                <w:rPr>
                  <w:rFonts w:hint="eastAsia" w:cs="Times New Roman" w:eastAsiaTheme="minorEastAsia"/>
                  <w:b w:val="0"/>
                  <w:i/>
                  <w:caps w:val="0"/>
                  <w:spacing w:val="0"/>
                  <w:sz w:val="20"/>
                  <w:szCs w:val="20"/>
                  <w:u w:val="none"/>
                  <w:shd w:val="clear"/>
                  <w:lang w:val="en-US" w:eastAsia="zh-CN"/>
                </w:rPr>
                <w:t xml:space="preserve"> no </w:t>
              </w:r>
            </w:ins>
            <w:ins w:id="572" w:author="ZTE" w:date="2021-04-20T09:39:29Z">
              <w:r>
                <w:rPr>
                  <w:rFonts w:hint="eastAsia" w:cs="Times New Roman" w:eastAsiaTheme="minorEastAsia"/>
                  <w:b w:val="0"/>
                  <w:i/>
                  <w:caps w:val="0"/>
                  <w:spacing w:val="0"/>
                  <w:sz w:val="20"/>
                  <w:szCs w:val="20"/>
                  <w:u w:val="none"/>
                  <w:shd w:val="clear"/>
                  <w:lang w:val="en-US" w:eastAsia="zh-CN"/>
                </w:rPr>
                <w:t>conse</w:t>
              </w:r>
            </w:ins>
            <w:ins w:id="573" w:author="ZTE" w:date="2021-04-20T09:39:30Z">
              <w:r>
                <w:rPr>
                  <w:rFonts w:hint="eastAsia" w:cs="Times New Roman" w:eastAsiaTheme="minorEastAsia"/>
                  <w:b w:val="0"/>
                  <w:i/>
                  <w:caps w:val="0"/>
                  <w:spacing w:val="0"/>
                  <w:sz w:val="20"/>
                  <w:szCs w:val="20"/>
                  <w:u w:val="none"/>
                  <w:shd w:val="clear"/>
                  <w:lang w:val="en-US" w:eastAsia="zh-CN"/>
                </w:rPr>
                <w:t>nsus</w:t>
              </w:r>
            </w:ins>
            <w:ins w:id="574" w:author="ZTE" w:date="2021-04-20T09:39:31Z">
              <w:r>
                <w:rPr>
                  <w:rFonts w:hint="eastAsia" w:cs="Times New Roman" w:eastAsiaTheme="minorEastAsia"/>
                  <w:b w:val="0"/>
                  <w:i/>
                  <w:caps w:val="0"/>
                  <w:spacing w:val="0"/>
                  <w:sz w:val="20"/>
                  <w:szCs w:val="20"/>
                  <w:u w:val="none"/>
                  <w:shd w:val="clear"/>
                  <w:lang w:val="en-US" w:eastAsia="zh-CN"/>
                </w:rPr>
                <w:t xml:space="preserve"> </w:t>
              </w:r>
            </w:ins>
            <w:ins w:id="575" w:author="ZTE" w:date="2021-04-20T09:39:34Z">
              <w:r>
                <w:rPr>
                  <w:rFonts w:hint="eastAsia" w:cs="Times New Roman" w:eastAsiaTheme="minorEastAsia"/>
                  <w:b w:val="0"/>
                  <w:i/>
                  <w:caps w:val="0"/>
                  <w:spacing w:val="0"/>
                  <w:sz w:val="20"/>
                  <w:szCs w:val="20"/>
                  <w:u w:val="none"/>
                  <w:shd w:val="clear"/>
                  <w:lang w:val="en-US" w:eastAsia="zh-CN"/>
                </w:rPr>
                <w:t>wa</w:t>
              </w:r>
            </w:ins>
            <w:ins w:id="576" w:author="ZTE" w:date="2021-04-20T09:39:35Z">
              <w:r>
                <w:rPr>
                  <w:rFonts w:hint="eastAsia" w:cs="Times New Roman" w:eastAsiaTheme="minorEastAsia"/>
                  <w:b w:val="0"/>
                  <w:i/>
                  <w:caps w:val="0"/>
                  <w:spacing w:val="0"/>
                  <w:sz w:val="20"/>
                  <w:szCs w:val="20"/>
                  <w:u w:val="none"/>
                  <w:shd w:val="clear"/>
                  <w:lang w:val="en-US" w:eastAsia="zh-CN"/>
                </w:rPr>
                <w:t>s</w:t>
              </w:r>
            </w:ins>
            <w:ins w:id="577" w:author="ZTE" w:date="2021-04-20T09:39:36Z">
              <w:r>
                <w:rPr>
                  <w:rFonts w:hint="eastAsia" w:cs="Times New Roman" w:eastAsiaTheme="minorEastAsia"/>
                  <w:b w:val="0"/>
                  <w:i/>
                  <w:caps w:val="0"/>
                  <w:spacing w:val="0"/>
                  <w:sz w:val="20"/>
                  <w:szCs w:val="20"/>
                  <w:u w:val="none"/>
                  <w:shd w:val="clear"/>
                  <w:lang w:val="en-US" w:eastAsia="zh-CN"/>
                </w:rPr>
                <w:t xml:space="preserve"> </w:t>
              </w:r>
            </w:ins>
            <w:ins w:id="578" w:author="ZTE" w:date="2021-04-20T09:39:37Z">
              <w:r>
                <w:rPr>
                  <w:rFonts w:hint="eastAsia" w:cs="Times New Roman" w:eastAsiaTheme="minorEastAsia"/>
                  <w:b w:val="0"/>
                  <w:i/>
                  <w:caps w:val="0"/>
                  <w:spacing w:val="0"/>
                  <w:sz w:val="20"/>
                  <w:szCs w:val="20"/>
                  <w:u w:val="none"/>
                  <w:shd w:val="clear"/>
                  <w:lang w:val="en-US" w:eastAsia="zh-CN"/>
                </w:rPr>
                <w:t>ach</w:t>
              </w:r>
            </w:ins>
            <w:ins w:id="579" w:author="ZTE" w:date="2021-04-20T09:39:38Z">
              <w:r>
                <w:rPr>
                  <w:rFonts w:hint="eastAsia" w:cs="Times New Roman" w:eastAsiaTheme="minorEastAsia"/>
                  <w:b w:val="0"/>
                  <w:i/>
                  <w:caps w:val="0"/>
                  <w:spacing w:val="0"/>
                  <w:sz w:val="20"/>
                  <w:szCs w:val="20"/>
                  <w:u w:val="none"/>
                  <w:shd w:val="clear"/>
                  <w:lang w:val="en-US" w:eastAsia="zh-CN"/>
                </w:rPr>
                <w:t>ie</w:t>
              </w:r>
            </w:ins>
            <w:ins w:id="580" w:author="ZTE" w:date="2021-04-20T09:39:39Z">
              <w:r>
                <w:rPr>
                  <w:rFonts w:hint="eastAsia" w:cs="Times New Roman" w:eastAsiaTheme="minorEastAsia"/>
                  <w:b w:val="0"/>
                  <w:i/>
                  <w:caps w:val="0"/>
                  <w:spacing w:val="0"/>
                  <w:sz w:val="20"/>
                  <w:szCs w:val="20"/>
                  <w:u w:val="none"/>
                  <w:shd w:val="clear"/>
                  <w:lang w:val="en-US" w:eastAsia="zh-CN"/>
                </w:rPr>
                <w:t>ved.</w:t>
              </w:r>
            </w:ins>
            <w:ins w:id="581" w:author="ZTE" w:date="2021-04-20T09:39:40Z">
              <w:r>
                <w:rPr>
                  <w:rFonts w:hint="eastAsia" w:cs="Times New Roman" w:eastAsiaTheme="minorEastAsia"/>
                  <w:b w:val="0"/>
                  <w:i/>
                  <w:caps w:val="0"/>
                  <w:spacing w:val="0"/>
                  <w:sz w:val="20"/>
                  <w:szCs w:val="20"/>
                  <w:u w:val="none"/>
                  <w:shd w:val="clear"/>
                  <w:lang w:val="en-US" w:eastAsia="zh-CN"/>
                </w:rPr>
                <w:t xml:space="preserve"> </w:t>
              </w:r>
            </w:ins>
            <w:ins w:id="582" w:author="ZTE" w:date="2021-04-20T09:39:48Z">
              <w:r>
                <w:rPr>
                  <w:rFonts w:hint="eastAsia" w:cs="Times New Roman" w:eastAsiaTheme="minorEastAsia"/>
                  <w:b w:val="0"/>
                  <w:i/>
                  <w:caps w:val="0"/>
                  <w:spacing w:val="0"/>
                  <w:sz w:val="20"/>
                  <w:szCs w:val="20"/>
                  <w:u w:val="none"/>
                  <w:shd w:val="clear"/>
                  <w:lang w:val="en-US" w:eastAsia="zh-CN"/>
                </w:rPr>
                <w:t xml:space="preserve">More </w:t>
              </w:r>
            </w:ins>
            <w:ins w:id="583" w:author="ZTE" w:date="2021-04-20T09:39:49Z">
              <w:r>
                <w:rPr>
                  <w:rFonts w:hint="eastAsia" w:cs="Times New Roman" w:eastAsiaTheme="minorEastAsia"/>
                  <w:b w:val="0"/>
                  <w:i/>
                  <w:caps w:val="0"/>
                  <w:spacing w:val="0"/>
                  <w:sz w:val="20"/>
                  <w:szCs w:val="20"/>
                  <w:u w:val="none"/>
                  <w:shd w:val="clear"/>
                  <w:lang w:val="en-US" w:eastAsia="zh-CN"/>
                </w:rPr>
                <w:t>dis</w:t>
              </w:r>
            </w:ins>
            <w:ins w:id="584" w:author="ZTE" w:date="2021-04-20T09:39:50Z">
              <w:r>
                <w:rPr>
                  <w:rFonts w:hint="eastAsia" w:cs="Times New Roman" w:eastAsiaTheme="minorEastAsia"/>
                  <w:b w:val="0"/>
                  <w:i/>
                  <w:caps w:val="0"/>
                  <w:spacing w:val="0"/>
                  <w:sz w:val="20"/>
                  <w:szCs w:val="20"/>
                  <w:u w:val="none"/>
                  <w:shd w:val="clear"/>
                  <w:lang w:val="en-US" w:eastAsia="zh-CN"/>
                </w:rPr>
                <w:t>cussi</w:t>
              </w:r>
            </w:ins>
            <w:ins w:id="585" w:author="ZTE" w:date="2021-04-20T09:39:51Z">
              <w:r>
                <w:rPr>
                  <w:rFonts w:hint="eastAsia" w:cs="Times New Roman" w:eastAsiaTheme="minorEastAsia"/>
                  <w:b w:val="0"/>
                  <w:i/>
                  <w:caps w:val="0"/>
                  <w:spacing w:val="0"/>
                  <w:sz w:val="20"/>
                  <w:szCs w:val="20"/>
                  <w:u w:val="none"/>
                  <w:shd w:val="clear"/>
                  <w:lang w:val="en-US" w:eastAsia="zh-CN"/>
                </w:rPr>
                <w:t xml:space="preserve">ons </w:t>
              </w:r>
            </w:ins>
            <w:ins w:id="586" w:author="ZTE" w:date="2021-04-20T09:39:53Z">
              <w:r>
                <w:rPr>
                  <w:rFonts w:hint="eastAsia" w:cs="Times New Roman" w:eastAsiaTheme="minorEastAsia"/>
                  <w:b w:val="0"/>
                  <w:i/>
                  <w:caps w:val="0"/>
                  <w:spacing w:val="0"/>
                  <w:sz w:val="20"/>
                  <w:szCs w:val="20"/>
                  <w:u w:val="none"/>
                  <w:shd w:val="clear"/>
                  <w:lang w:val="en-US" w:eastAsia="zh-CN"/>
                </w:rPr>
                <w:t xml:space="preserve">are </w:t>
              </w:r>
            </w:ins>
            <w:ins w:id="587" w:author="ZTE" w:date="2021-04-20T09:39:54Z">
              <w:r>
                <w:rPr>
                  <w:rFonts w:hint="eastAsia" w:cs="Times New Roman" w:eastAsiaTheme="minorEastAsia"/>
                  <w:b w:val="0"/>
                  <w:i/>
                  <w:caps w:val="0"/>
                  <w:spacing w:val="0"/>
                  <w:sz w:val="20"/>
                  <w:szCs w:val="20"/>
                  <w:u w:val="none"/>
                  <w:shd w:val="clear"/>
                  <w:lang w:val="en-US" w:eastAsia="zh-CN"/>
                </w:rPr>
                <w:t>needed</w:t>
              </w:r>
            </w:ins>
            <w:ins w:id="588" w:author="ZTE" w:date="2021-04-20T09:39:55Z">
              <w:r>
                <w:rPr>
                  <w:rFonts w:hint="eastAsia" w:cs="Times New Roman" w:eastAsiaTheme="minorEastAsia"/>
                  <w:b w:val="0"/>
                  <w:i/>
                  <w:caps w:val="0"/>
                  <w:spacing w:val="0"/>
                  <w:sz w:val="20"/>
                  <w:szCs w:val="20"/>
                  <w:u w:val="none"/>
                  <w:shd w:val="clear"/>
                  <w:lang w:val="en-US" w:eastAsia="zh-CN"/>
                </w:rPr>
                <w:t xml:space="preserve"> and </w:t>
              </w:r>
            </w:ins>
            <w:ins w:id="589" w:author="ZTE" w:date="2021-04-20T09:42:01Z">
              <w:r>
                <w:rPr>
                  <w:rFonts w:hint="eastAsia" w:cs="Times New Roman" w:eastAsiaTheme="minorEastAsia"/>
                  <w:b w:val="0"/>
                  <w:i/>
                  <w:caps w:val="0"/>
                  <w:spacing w:val="0"/>
                  <w:sz w:val="20"/>
                  <w:szCs w:val="20"/>
                  <w:u w:val="none"/>
                  <w:shd w:val="clear"/>
                  <w:lang w:val="en-US" w:eastAsia="zh-CN"/>
                </w:rPr>
                <w:t xml:space="preserve"> decide this in May meeting.</w:t>
              </w:r>
            </w:ins>
          </w:p>
          <w:p>
            <w:pPr>
              <w:numPr>
                <w:ilvl w:val="1"/>
                <w:numId w:val="0"/>
              </w:numPr>
              <w:overflowPunct w:val="0"/>
              <w:autoSpaceDE w:val="0"/>
              <w:autoSpaceDN w:val="0"/>
              <w:adjustRightInd w:val="0"/>
              <w:spacing w:after="120" w:line="260" w:lineRule="auto"/>
              <w:ind w:left="200" w:leftChars="100" w:firstLine="0"/>
              <w:textAlignment w:val="baseline"/>
              <w:rPr>
                <w:ins w:id="591" w:author="ZTE" w:date="2021-04-20T09:41:22Z"/>
                <w:rFonts w:hint="eastAsia" w:cs="Times New Roman" w:eastAsiaTheme="minorEastAsia"/>
                <w:b w:val="0"/>
                <w:i/>
                <w:caps w:val="0"/>
                <w:spacing w:val="0"/>
                <w:sz w:val="20"/>
                <w:szCs w:val="20"/>
                <w:u w:val="none"/>
                <w:shd w:val="clear"/>
                <w:lang w:val="en-US" w:eastAsia="zh-CN"/>
              </w:rPr>
              <w:pPrChange w:id="590" w:author="ZTE" w:date="2021-04-20T09:42:50Z">
                <w:pPr>
                  <w:overflowPunct/>
                  <w:autoSpaceDE/>
                  <w:autoSpaceDN/>
                  <w:adjustRightInd/>
                  <w:textAlignment w:val="auto"/>
                </w:pPr>
              </w:pPrChange>
            </w:pPr>
            <w:ins w:id="592" w:author="ZTE" w:date="2021-04-20T09:41:08Z">
              <w:r>
                <w:rPr>
                  <w:rFonts w:hint="eastAsia" w:cs="Times New Roman" w:eastAsiaTheme="minorEastAsia"/>
                  <w:b w:val="0"/>
                  <w:i/>
                  <w:caps w:val="0"/>
                  <w:spacing w:val="0"/>
                  <w:sz w:val="20"/>
                  <w:szCs w:val="20"/>
                  <w:u w:val="none"/>
                  <w:shd w:val="clear"/>
                  <w:lang w:val="en-US" w:eastAsia="zh-CN"/>
                </w:rPr>
                <w:t>T</w:t>
              </w:r>
            </w:ins>
            <w:ins w:id="593" w:author="ZTE" w:date="2021-04-20T09:41:11Z">
              <w:r>
                <w:rPr>
                  <w:rFonts w:hint="eastAsia" w:cs="Times New Roman" w:eastAsiaTheme="minorEastAsia"/>
                  <w:b w:val="0"/>
                  <w:i/>
                  <w:caps w:val="0"/>
                  <w:spacing w:val="0"/>
                  <w:sz w:val="20"/>
                  <w:szCs w:val="20"/>
                  <w:u w:val="none"/>
                  <w:shd w:val="clear"/>
                  <w:lang w:val="en-US" w:eastAsia="zh-CN"/>
                </w:rPr>
                <w:t>hr</w:t>
              </w:r>
            </w:ins>
            <w:ins w:id="594" w:author="ZTE" w:date="2021-04-20T09:41:12Z">
              <w:r>
                <w:rPr>
                  <w:rFonts w:hint="eastAsia" w:cs="Times New Roman" w:eastAsiaTheme="minorEastAsia"/>
                  <w:b w:val="0"/>
                  <w:i/>
                  <w:caps w:val="0"/>
                  <w:spacing w:val="0"/>
                  <w:sz w:val="20"/>
                  <w:szCs w:val="20"/>
                  <w:u w:val="none"/>
                  <w:shd w:val="clear"/>
                  <w:lang w:val="en-US" w:eastAsia="zh-CN"/>
                </w:rPr>
                <w:t xml:space="preserve">ee </w:t>
              </w:r>
            </w:ins>
            <w:ins w:id="595" w:author="ZTE" w:date="2021-04-20T09:41:13Z">
              <w:r>
                <w:rPr>
                  <w:rFonts w:hint="eastAsia" w:cs="Times New Roman" w:eastAsiaTheme="minorEastAsia"/>
                  <w:b w:val="0"/>
                  <w:i/>
                  <w:caps w:val="0"/>
                  <w:spacing w:val="0"/>
                  <w:sz w:val="20"/>
                  <w:szCs w:val="20"/>
                  <w:u w:val="none"/>
                  <w:shd w:val="clear"/>
                  <w:lang w:val="en-US" w:eastAsia="zh-CN"/>
                </w:rPr>
                <w:t>option</w:t>
              </w:r>
            </w:ins>
            <w:ins w:id="596" w:author="ZTE" w:date="2021-04-20T09:41:14Z">
              <w:r>
                <w:rPr>
                  <w:rFonts w:hint="eastAsia" w:cs="Times New Roman" w:eastAsiaTheme="minorEastAsia"/>
                  <w:b w:val="0"/>
                  <w:i/>
                  <w:caps w:val="0"/>
                  <w:spacing w:val="0"/>
                  <w:sz w:val="20"/>
                  <w:szCs w:val="20"/>
                  <w:u w:val="none"/>
                  <w:shd w:val="clear"/>
                  <w:lang w:val="en-US" w:eastAsia="zh-CN"/>
                </w:rPr>
                <w:t xml:space="preserve">s </w:t>
              </w:r>
            </w:ins>
            <w:ins w:id="597" w:author="ZTE" w:date="2021-04-20T09:41:15Z">
              <w:r>
                <w:rPr>
                  <w:rFonts w:hint="eastAsia" w:cs="Times New Roman" w:eastAsiaTheme="minorEastAsia"/>
                  <w:b w:val="0"/>
                  <w:i/>
                  <w:caps w:val="0"/>
                  <w:spacing w:val="0"/>
                  <w:sz w:val="20"/>
                  <w:szCs w:val="20"/>
                  <w:u w:val="none"/>
                  <w:shd w:val="clear"/>
                  <w:lang w:val="en-US" w:eastAsia="zh-CN"/>
                </w:rPr>
                <w:t xml:space="preserve">are </w:t>
              </w:r>
            </w:ins>
            <w:ins w:id="598" w:author="ZTE" w:date="2021-04-20T09:41:16Z">
              <w:r>
                <w:rPr>
                  <w:rFonts w:hint="eastAsia" w:cs="Times New Roman" w:eastAsiaTheme="minorEastAsia"/>
                  <w:b w:val="0"/>
                  <w:i/>
                  <w:caps w:val="0"/>
                  <w:spacing w:val="0"/>
                  <w:sz w:val="20"/>
                  <w:szCs w:val="20"/>
                  <w:u w:val="none"/>
                  <w:shd w:val="clear"/>
                  <w:lang w:val="en-US" w:eastAsia="zh-CN"/>
                </w:rPr>
                <w:t>recomm</w:t>
              </w:r>
            </w:ins>
            <w:ins w:id="599" w:author="ZTE" w:date="2021-04-20T09:41:17Z">
              <w:r>
                <w:rPr>
                  <w:rFonts w:hint="eastAsia" w:cs="Times New Roman" w:eastAsiaTheme="minorEastAsia"/>
                  <w:b w:val="0"/>
                  <w:i/>
                  <w:caps w:val="0"/>
                  <w:spacing w:val="0"/>
                  <w:sz w:val="20"/>
                  <w:szCs w:val="20"/>
                  <w:u w:val="none"/>
                  <w:shd w:val="clear"/>
                  <w:lang w:val="en-US" w:eastAsia="zh-CN"/>
                </w:rPr>
                <w:t>end</w:t>
              </w:r>
            </w:ins>
            <w:ins w:id="600" w:author="ZTE" w:date="2021-04-20T09:41:18Z">
              <w:r>
                <w:rPr>
                  <w:rFonts w:hint="eastAsia" w:cs="Times New Roman" w:eastAsiaTheme="minorEastAsia"/>
                  <w:b w:val="0"/>
                  <w:i/>
                  <w:caps w:val="0"/>
                  <w:spacing w:val="0"/>
                  <w:sz w:val="20"/>
                  <w:szCs w:val="20"/>
                  <w:u w:val="none"/>
                  <w:shd w:val="clear"/>
                  <w:lang w:val="en-US" w:eastAsia="zh-CN"/>
                </w:rPr>
                <w:t xml:space="preserve">ed </w:t>
              </w:r>
            </w:ins>
            <w:ins w:id="601" w:author="ZTE" w:date="2021-04-20T09:41:19Z">
              <w:r>
                <w:rPr>
                  <w:rFonts w:hint="eastAsia" w:cs="Times New Roman" w:eastAsiaTheme="minorEastAsia"/>
                  <w:b w:val="0"/>
                  <w:i/>
                  <w:caps w:val="0"/>
                  <w:spacing w:val="0"/>
                  <w:sz w:val="20"/>
                  <w:szCs w:val="20"/>
                  <w:u w:val="none"/>
                  <w:shd w:val="clear"/>
                  <w:lang w:val="en-US" w:eastAsia="zh-CN"/>
                </w:rPr>
                <w:t xml:space="preserve">by </w:t>
              </w:r>
            </w:ins>
            <w:ins w:id="602" w:author="ZTE" w:date="2021-04-20T09:41:01Z">
              <w:r>
                <w:rPr>
                  <w:rFonts w:hint="eastAsia" w:cs="Times New Roman" w:eastAsiaTheme="minorEastAsia"/>
                  <w:b w:val="0"/>
                  <w:i/>
                  <w:caps w:val="0"/>
                  <w:spacing w:val="0"/>
                  <w:sz w:val="20"/>
                  <w:szCs w:val="20"/>
                  <w:u w:val="none"/>
                  <w:shd w:val="clear"/>
                  <w:lang w:val="en-US" w:eastAsia="zh-CN"/>
                </w:rPr>
                <w:t>Modera</w:t>
              </w:r>
            </w:ins>
            <w:ins w:id="603" w:author="ZTE" w:date="2021-04-20T09:41:02Z">
              <w:r>
                <w:rPr>
                  <w:rFonts w:hint="eastAsia" w:cs="Times New Roman" w:eastAsiaTheme="minorEastAsia"/>
                  <w:b w:val="0"/>
                  <w:i/>
                  <w:caps w:val="0"/>
                  <w:spacing w:val="0"/>
                  <w:sz w:val="20"/>
                  <w:szCs w:val="20"/>
                  <w:u w:val="none"/>
                  <w:shd w:val="clear"/>
                  <w:lang w:val="en-US" w:eastAsia="zh-CN"/>
                </w:rPr>
                <w:t>tor</w:t>
              </w:r>
            </w:ins>
            <w:ins w:id="604" w:author="ZTE" w:date="2021-04-20T09:41:04Z">
              <w:r>
                <w:rPr>
                  <w:rFonts w:hint="eastAsia" w:cs="Times New Roman" w:eastAsiaTheme="minorEastAsia"/>
                  <w:b w:val="0"/>
                  <w:i/>
                  <w:caps w:val="0"/>
                  <w:spacing w:val="0"/>
                  <w:sz w:val="20"/>
                  <w:szCs w:val="20"/>
                  <w:u w:val="none"/>
                  <w:shd w:val="clear"/>
                  <w:lang w:val="en-US" w:eastAsia="zh-CN"/>
                </w:rPr>
                <w:t>:</w:t>
              </w:r>
            </w:ins>
          </w:p>
          <w:p>
            <w:pPr>
              <w:numPr>
                <w:ilvl w:val="3"/>
                <w:numId w:val="0"/>
              </w:numPr>
              <w:overflowPunct w:val="0"/>
              <w:autoSpaceDE w:val="0"/>
              <w:autoSpaceDN w:val="0"/>
              <w:adjustRightInd w:val="0"/>
              <w:spacing w:after="120" w:line="260" w:lineRule="auto"/>
              <w:ind w:left="400" w:leftChars="200" w:firstLine="0"/>
              <w:textAlignment w:val="baseline"/>
              <w:rPr>
                <w:ins w:id="606" w:author="ZTE" w:date="2021-04-20T09:41:23Z"/>
                <w:rFonts w:hint="default" w:cs="Times New Roman" w:eastAsiaTheme="minorEastAsia"/>
                <w:b w:val="0"/>
                <w:i/>
                <w:caps w:val="0"/>
                <w:spacing w:val="0"/>
                <w:sz w:val="20"/>
                <w:szCs w:val="20"/>
                <w:u w:val="none"/>
                <w:shd w:val="clear"/>
                <w:lang w:val="en-US" w:eastAsia="zh-CN"/>
              </w:rPr>
              <w:pPrChange w:id="605" w:author="ZTE" w:date="2021-04-20T09:42:58Z">
                <w:pPr>
                  <w:overflowPunct/>
                  <w:autoSpaceDE/>
                  <w:autoSpaceDN/>
                  <w:adjustRightInd/>
                  <w:textAlignment w:val="auto"/>
                </w:pPr>
              </w:pPrChange>
            </w:pPr>
            <w:ins w:id="607" w:author="ZTE" w:date="2021-04-20T09:41:23Z">
              <w:r>
                <w:rPr>
                  <w:rFonts w:hint="default" w:cs="Times New Roman" w:eastAsiaTheme="minorEastAsia"/>
                  <w:b w:val="0"/>
                  <w:i/>
                  <w:caps w:val="0"/>
                  <w:spacing w:val="0"/>
                  <w:sz w:val="20"/>
                  <w:szCs w:val="20"/>
                  <w:u w:val="none"/>
                  <w:shd w:val="clear"/>
                  <w:lang w:val="en-US" w:eastAsia="zh-CN"/>
                </w:rPr>
                <w:t>Option 1:  No, all core requirements for NR TDD and FDD repeaters EMC.</w:t>
              </w:r>
            </w:ins>
          </w:p>
          <w:p>
            <w:pPr>
              <w:numPr>
                <w:ilvl w:val="3"/>
                <w:numId w:val="0"/>
              </w:numPr>
              <w:overflowPunct w:val="0"/>
              <w:autoSpaceDE w:val="0"/>
              <w:autoSpaceDN w:val="0"/>
              <w:adjustRightInd w:val="0"/>
              <w:spacing w:after="120" w:line="260" w:lineRule="auto"/>
              <w:ind w:left="400" w:leftChars="200" w:firstLine="0"/>
              <w:textAlignment w:val="baseline"/>
              <w:rPr>
                <w:ins w:id="609" w:author="ZTE" w:date="2021-04-20T09:41:23Z"/>
                <w:rFonts w:hint="default" w:cs="Times New Roman" w:eastAsiaTheme="minorEastAsia"/>
                <w:b w:val="0"/>
                <w:i/>
                <w:caps w:val="0"/>
                <w:spacing w:val="0"/>
                <w:sz w:val="20"/>
                <w:szCs w:val="20"/>
                <w:u w:val="none"/>
                <w:shd w:val="clear"/>
                <w:lang w:val="en-US" w:eastAsia="zh-CN"/>
              </w:rPr>
              <w:pPrChange w:id="608" w:author="ZTE" w:date="2021-04-20T09:42:58Z">
                <w:pPr>
                  <w:overflowPunct/>
                  <w:autoSpaceDE/>
                  <w:autoSpaceDN/>
                  <w:adjustRightInd/>
                  <w:textAlignment w:val="auto"/>
                </w:pPr>
              </w:pPrChange>
            </w:pPr>
            <w:ins w:id="610" w:author="ZTE" w:date="2021-04-20T09:41:23Z">
              <w:r>
                <w:rPr>
                  <w:rFonts w:hint="default" w:cs="Times New Roman" w:eastAsiaTheme="minorEastAsia"/>
                  <w:b w:val="0"/>
                  <w:i/>
                  <w:caps w:val="0"/>
                  <w:spacing w:val="0"/>
                  <w:sz w:val="20"/>
                  <w:szCs w:val="20"/>
                  <w:u w:val="none"/>
                  <w:shd w:val="clear"/>
                  <w:lang w:val="en-US" w:eastAsia="zh-CN"/>
                </w:rPr>
                <w:t>Option 2:  Yes, Some core requirements  for NR TDD and FDD repeaters EMC are different.</w:t>
              </w:r>
            </w:ins>
          </w:p>
          <w:p>
            <w:pPr>
              <w:numPr>
                <w:ilvl w:val="3"/>
                <w:numId w:val="0"/>
              </w:numPr>
              <w:overflowPunct w:val="0"/>
              <w:autoSpaceDE w:val="0"/>
              <w:autoSpaceDN w:val="0"/>
              <w:adjustRightInd w:val="0"/>
              <w:spacing w:after="120" w:line="260" w:lineRule="auto"/>
              <w:ind w:left="400" w:leftChars="200" w:firstLine="0"/>
              <w:textAlignment w:val="baseline"/>
              <w:rPr>
                <w:ins w:id="612" w:author="ZTE" w:date="2021-04-20T09:23:07Z"/>
                <w:rFonts w:hint="default" w:cs="Times New Roman" w:eastAsiaTheme="minorEastAsia"/>
                <w:b w:val="0"/>
                <w:i/>
                <w:caps w:val="0"/>
                <w:spacing w:val="0"/>
                <w:sz w:val="20"/>
                <w:szCs w:val="20"/>
                <w:u w:val="none"/>
                <w:shd w:val="clear"/>
                <w:lang w:val="en-US" w:eastAsia="zh-CN"/>
              </w:rPr>
              <w:pPrChange w:id="611" w:author="ZTE" w:date="2021-04-20T09:42:58Z">
                <w:pPr>
                  <w:overflowPunct/>
                  <w:autoSpaceDE/>
                  <w:autoSpaceDN/>
                  <w:adjustRightInd/>
                  <w:textAlignment w:val="auto"/>
                </w:pPr>
              </w:pPrChange>
            </w:pPr>
            <w:ins w:id="613" w:author="ZTE" w:date="2021-04-20T09:41:23Z">
              <w:r>
                <w:rPr>
                  <w:rFonts w:hint="default" w:cs="Times New Roman" w:eastAsiaTheme="minorEastAsia"/>
                  <w:b w:val="0"/>
                  <w:i/>
                  <w:caps w:val="0"/>
                  <w:spacing w:val="0"/>
                  <w:sz w:val="20"/>
                  <w:szCs w:val="20"/>
                  <w:u w:val="none"/>
                  <w:shd w:val="clear"/>
                  <w:lang w:val="en-US" w:eastAsia="zh-CN"/>
                </w:rPr>
                <w:t>Option 3: TBD, we need the input from RF TS.</w:t>
              </w:r>
            </w:ins>
          </w:p>
          <w:p>
            <w:pPr>
              <w:numPr>
                <w:ilvl w:val="1"/>
                <w:numId w:val="3"/>
                <w:ins w:id="615" w:author="ZTE" w:date="2021-04-20T09:42:34Z"/>
              </w:numPr>
              <w:overflowPunct w:val="0"/>
              <w:autoSpaceDE w:val="0"/>
              <w:autoSpaceDN w:val="0"/>
              <w:adjustRightInd w:val="0"/>
              <w:spacing w:after="120" w:line="260" w:lineRule="auto"/>
              <w:ind w:left="363" w:hanging="363"/>
              <w:textAlignment w:val="baseline"/>
              <w:rPr>
                <w:ins w:id="616" w:author="ZTE" w:date="2021-04-20T09:22:47Z"/>
                <w:rFonts w:hint="eastAsia"/>
                <w:b/>
                <w:color w:val="0070C0"/>
                <w:u w:val="single"/>
                <w:lang w:val="en-US" w:eastAsia="zh-CN"/>
              </w:rPr>
              <w:pPrChange w:id="614" w:author="ZTE" w:date="2021-04-20T09:42:34Z">
                <w:pPr>
                  <w:overflowPunct w:val="0"/>
                  <w:autoSpaceDE w:val="0"/>
                  <w:autoSpaceDN w:val="0"/>
                  <w:adjustRightInd w:val="0"/>
                  <w:textAlignment w:val="baseline"/>
                </w:pPr>
              </w:pPrChange>
            </w:pPr>
            <w:ins w:id="617" w:author="ZTE" w:date="2021-04-20T09:23:07Z">
              <w:r>
                <w:rPr>
                  <w:rFonts w:hint="eastAsia" w:eastAsiaTheme="minorEastAsia"/>
                  <w:i/>
                  <w:color w:val="0070C0"/>
                  <w:lang w:val="en-US" w:eastAsia="zh-CN"/>
                </w:rPr>
                <w:t xml:space="preserve">Tentative agreements: </w:t>
              </w:r>
            </w:ins>
            <w:ins w:id="618" w:author="ZTE" w:date="2021-04-20T09:42:19Z">
              <w:r>
                <w:rPr>
                  <w:rFonts w:hint="eastAsia" w:cs="Times New Roman" w:eastAsiaTheme="minorEastAsia"/>
                  <w:b w:val="0"/>
                  <w:i/>
                  <w:caps w:val="0"/>
                  <w:spacing w:val="0"/>
                  <w:sz w:val="20"/>
                  <w:szCs w:val="20"/>
                  <w:u w:val="none"/>
                  <w:shd w:val="clear"/>
                  <w:lang w:val="en-US" w:eastAsia="zh-CN"/>
                </w:rPr>
                <w:t>N</w:t>
              </w:r>
            </w:ins>
            <w:ins w:id="619" w:author="ZTE" w:date="2021-04-20T09:42:15Z">
              <w:r>
                <w:rPr>
                  <w:rFonts w:hint="eastAsia" w:cs="Times New Roman" w:eastAsiaTheme="minorEastAsia"/>
                  <w:b w:val="0"/>
                  <w:i/>
                  <w:caps w:val="0"/>
                  <w:spacing w:val="0"/>
                  <w:sz w:val="20"/>
                  <w:szCs w:val="20"/>
                  <w:u w:val="none"/>
                  <w:shd w:val="clear"/>
                  <w:lang w:val="en-US" w:eastAsia="zh-CN"/>
                </w:rPr>
                <w:t>o consensus</w:t>
              </w:r>
            </w:ins>
            <w:ins w:id="620" w:author="ZTE" w:date="2021-04-20T09:42:24Z">
              <w:r>
                <w:rPr>
                  <w:rFonts w:hint="eastAsia" w:cs="Times New Roman" w:eastAsiaTheme="minorEastAsia"/>
                  <w:b w:val="0"/>
                  <w:i/>
                  <w:caps w:val="0"/>
                  <w:spacing w:val="0"/>
                  <w:sz w:val="20"/>
                  <w:szCs w:val="20"/>
                  <w:u w:val="none"/>
                  <w:shd w:val="clear"/>
                  <w:lang w:val="en-US" w:eastAsia="zh-CN"/>
                </w:rPr>
                <w:t xml:space="preserve">, </w:t>
              </w:r>
            </w:ins>
            <w:ins w:id="621" w:author="ZTE" w:date="2021-04-20T09:42:29Z">
              <w:r>
                <w:rPr>
                  <w:rFonts w:hint="eastAsia" w:cs="Times New Roman" w:eastAsiaTheme="minorEastAsia"/>
                  <w:b w:val="0"/>
                  <w:i/>
                  <w:caps w:val="0"/>
                  <w:spacing w:val="0"/>
                  <w:sz w:val="20"/>
                  <w:szCs w:val="20"/>
                  <w:u w:val="none"/>
                  <w:shd w:val="clear"/>
                  <w:lang w:val="en-US" w:eastAsia="zh-CN"/>
                </w:rPr>
                <w:t>More time to check</w:t>
              </w:r>
            </w:ins>
            <w:ins w:id="622" w:author="ZTE" w:date="2021-04-20T09:42:31Z">
              <w:r>
                <w:rPr>
                  <w:rFonts w:hint="eastAsia" w:cs="Times New Roman" w:eastAsiaTheme="minorEastAsia"/>
                  <w:b w:val="0"/>
                  <w:i/>
                  <w:caps w:val="0"/>
                  <w:spacing w:val="0"/>
                  <w:sz w:val="20"/>
                  <w:szCs w:val="20"/>
                  <w:u w:val="none"/>
                  <w:shd w:val="clear"/>
                  <w:lang w:val="en-US" w:eastAsia="zh-CN"/>
                </w:rPr>
                <w:t>.</w:t>
              </w:r>
            </w:ins>
          </w:p>
        </w:tc>
      </w:tr>
    </w:tbl>
    <w:p>
      <w:pPr>
        <w:rPr>
          <w:b/>
          <w:color w:val="0070C0"/>
          <w:u w:val="single"/>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4"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lang w:val="en-US" w:eastAsia="zh-CN"/>
              </w:rPr>
              <w:t>WF on IAB EMC spatial exclusion</w:t>
            </w:r>
          </w:p>
        </w:tc>
        <w:tc>
          <w:tcPr>
            <w:tcW w:w="1324" w:type="pc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lang w:val="en-US" w:eastAsia="zh-CN"/>
              </w:rPr>
              <w:t>Ericsson</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lang w:val="en-US" w:eastAsia="zh-CN"/>
              </w:rPr>
              <w:t>WF on NR repeaters EMC</w:t>
            </w:r>
            <w:r>
              <w:rPr>
                <w:rStyle w:val="56"/>
                <w:rFonts w:hint="eastAsia" w:eastAsia="Yu Mincho"/>
                <w:lang w:val="en-US" w:eastAsia="zh-CN"/>
              </w:rPr>
              <w:t xml:space="preserve"> </w:t>
            </w:r>
            <w:r>
              <w:rPr>
                <w:rFonts w:hint="eastAsia" w:eastAsiaTheme="minorEastAsia"/>
                <w:lang w:val="en-US" w:eastAsia="zh-CN"/>
              </w:rPr>
              <w:t>requirements</w:t>
            </w:r>
          </w:p>
        </w:tc>
        <w:tc>
          <w:tcPr>
            <w:tcW w:w="1324" w:type="pc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ins w:id="623" w:author="ZTE" w:date="2021-04-20T09:02:10Z"/>
        </w:trPr>
        <w:tc>
          <w:tcPr>
            <w:tcW w:w="1424" w:type="dxa"/>
          </w:tcPr>
          <w:p>
            <w:pPr>
              <w:overflowPunct w:val="0"/>
              <w:autoSpaceDE w:val="0"/>
              <w:autoSpaceDN w:val="0"/>
              <w:adjustRightInd w:val="0"/>
              <w:spacing w:after="120"/>
              <w:textAlignment w:val="baseline"/>
              <w:rPr>
                <w:ins w:id="624" w:author="ZTE" w:date="2021-04-20T09:02:10Z"/>
                <w:rFonts w:hint="eastAsia" w:eastAsia="Yu Mincho"/>
                <w:color w:val="auto"/>
                <w:lang w:val="en-US" w:eastAsia="zh-CN"/>
              </w:rPr>
            </w:pPr>
            <w:ins w:id="625" w:author="ZTE" w:date="2021-04-20T09:02:12Z">
              <w:r>
                <w:rPr>
                  <w:rFonts w:hint="eastAsia" w:eastAsia="Yu Mincho"/>
                  <w:color w:val="auto"/>
                  <w:lang w:val="en-US" w:eastAsia="zh-CN"/>
                </w:rPr>
                <w:fldChar w:fldCharType="begin"/>
              </w:r>
            </w:ins>
            <w:ins w:id="626" w:author="ZTE" w:date="2021-04-20T09:02:12Z">
              <w:r>
                <w:rPr>
                  <w:rFonts w:hint="eastAsia" w:eastAsia="Yu Mincho"/>
                  <w:color w:val="auto"/>
                  <w:lang w:val="en-US" w:eastAsia="zh-CN"/>
                </w:rPr>
                <w:instrText xml:space="preserve"> HYPERLINK "https://www.3gpp.org/ftp/TSG_RAN/WG4_Radio/TSGR4_98bis_e/Docs/R4-2104960.zip" </w:instrText>
              </w:r>
            </w:ins>
            <w:ins w:id="627" w:author="ZTE" w:date="2021-04-20T09:02:12Z">
              <w:r>
                <w:rPr>
                  <w:rFonts w:hint="eastAsia" w:eastAsia="Yu Mincho"/>
                  <w:color w:val="auto"/>
                  <w:lang w:val="en-US" w:eastAsia="zh-CN"/>
                </w:rPr>
                <w:fldChar w:fldCharType="separate"/>
              </w:r>
            </w:ins>
            <w:ins w:id="628" w:author="ZTE" w:date="2021-04-20T09:02:12Z">
              <w:r>
                <w:rPr>
                  <w:rFonts w:hint="eastAsia" w:eastAsia="Yu Mincho"/>
                  <w:color w:val="auto"/>
                  <w:lang w:val="en-US" w:eastAsia="zh-CN"/>
                </w:rPr>
                <w:t>R4-2104960</w:t>
              </w:r>
            </w:ins>
            <w:ins w:id="629" w:author="ZTE" w:date="2021-04-20T09:02:12Z">
              <w:r>
                <w:rPr>
                  <w:rFonts w:hint="eastAsia" w:eastAsia="Yu Mincho"/>
                  <w:color w:val="auto"/>
                  <w:lang w:val="en-US" w:eastAsia="zh-CN"/>
                </w:rPr>
                <w:fldChar w:fldCharType="end"/>
              </w:r>
            </w:ins>
          </w:p>
        </w:tc>
        <w:tc>
          <w:tcPr>
            <w:tcW w:w="2682" w:type="dxa"/>
          </w:tcPr>
          <w:p>
            <w:pPr>
              <w:overflowPunct w:val="0"/>
              <w:autoSpaceDE w:val="0"/>
              <w:autoSpaceDN w:val="0"/>
              <w:adjustRightInd w:val="0"/>
              <w:spacing w:after="120"/>
              <w:textAlignment w:val="baseline"/>
              <w:rPr>
                <w:ins w:id="630" w:author="ZTE" w:date="2021-04-20T09:02:10Z"/>
                <w:rFonts w:eastAsia="Yu Mincho"/>
                <w:color w:val="auto"/>
              </w:rPr>
            </w:pPr>
            <w:ins w:id="631" w:author="ZTE" w:date="2021-04-20T09:02:24Z">
              <w:r>
                <w:rPr>
                  <w:rFonts w:eastAsia="Yu Mincho"/>
                  <w:color w:val="auto"/>
                </w:rPr>
                <w:t>Further discussion on IAB RI testing with spatial exclusions</w:t>
              </w:r>
            </w:ins>
          </w:p>
        </w:tc>
        <w:tc>
          <w:tcPr>
            <w:tcW w:w="1418" w:type="dxa"/>
          </w:tcPr>
          <w:p>
            <w:pPr>
              <w:overflowPunct w:val="0"/>
              <w:autoSpaceDE w:val="0"/>
              <w:autoSpaceDN w:val="0"/>
              <w:adjustRightInd w:val="0"/>
              <w:spacing w:after="120"/>
              <w:textAlignment w:val="baseline"/>
              <w:rPr>
                <w:ins w:id="632" w:author="ZTE" w:date="2021-04-20T09:02:10Z"/>
                <w:rFonts w:hint="default" w:eastAsia="Yu Mincho"/>
                <w:color w:val="auto"/>
                <w:lang w:val="en-US" w:eastAsia="zh-CN"/>
              </w:rPr>
            </w:pPr>
            <w:ins w:id="633" w:author="ZTE" w:date="2021-04-20T09:02:25Z">
              <w:r>
                <w:rPr>
                  <w:rFonts w:hint="eastAsia" w:eastAsia="Yu Mincho"/>
                  <w:color w:val="auto"/>
                  <w:lang w:val="en-US" w:eastAsia="zh-CN"/>
                </w:rPr>
                <w:t>ZTE</w:t>
              </w:r>
            </w:ins>
          </w:p>
        </w:tc>
        <w:tc>
          <w:tcPr>
            <w:tcW w:w="2409" w:type="dxa"/>
          </w:tcPr>
          <w:p>
            <w:pPr>
              <w:overflowPunct w:val="0"/>
              <w:autoSpaceDE w:val="0"/>
              <w:autoSpaceDN w:val="0"/>
              <w:adjustRightInd w:val="0"/>
              <w:spacing w:after="120"/>
              <w:textAlignment w:val="baseline"/>
              <w:rPr>
                <w:ins w:id="634" w:author="ZTE" w:date="2021-04-20T09:02:10Z"/>
                <w:rFonts w:hint="default" w:eastAsia="Yu Mincho"/>
                <w:color w:val="auto"/>
                <w:lang w:val="en-US" w:eastAsia="zh-CN"/>
              </w:rPr>
            </w:pPr>
            <w:ins w:id="635" w:author="ZTE" w:date="2021-04-20T09:02:27Z">
              <w:r>
                <w:rPr>
                  <w:rFonts w:hint="eastAsia" w:eastAsia="Yu Mincho"/>
                  <w:color w:val="auto"/>
                  <w:lang w:val="en-US" w:eastAsia="zh-CN"/>
                </w:rPr>
                <w:t>Note</w:t>
              </w:r>
            </w:ins>
            <w:ins w:id="636" w:author="ZTE" w:date="2021-04-20T09:02:28Z">
              <w:r>
                <w:rPr>
                  <w:rFonts w:hint="eastAsia" w:eastAsia="Yu Mincho"/>
                  <w:color w:val="auto"/>
                  <w:lang w:val="en-US" w:eastAsia="zh-CN"/>
                </w:rPr>
                <w:t>d</w:t>
              </w:r>
            </w:ins>
          </w:p>
        </w:tc>
        <w:tc>
          <w:tcPr>
            <w:tcW w:w="1698" w:type="dxa"/>
          </w:tcPr>
          <w:p>
            <w:pPr>
              <w:overflowPunct w:val="0"/>
              <w:autoSpaceDE w:val="0"/>
              <w:autoSpaceDN w:val="0"/>
              <w:adjustRightInd w:val="0"/>
              <w:spacing w:after="120"/>
              <w:textAlignment w:val="baseline"/>
              <w:rPr>
                <w:ins w:id="637" w:author="ZTE" w:date="2021-04-20T09:02:10Z"/>
                <w:rFonts w:eastAsiaTheme="minor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ins w:id="638" w:author="ZTE" w:date="2021-04-20T09:02:10Z"/>
        </w:trPr>
        <w:tc>
          <w:tcPr>
            <w:tcW w:w="1424" w:type="dxa"/>
          </w:tcPr>
          <w:p>
            <w:pPr>
              <w:overflowPunct w:val="0"/>
              <w:autoSpaceDE w:val="0"/>
              <w:autoSpaceDN w:val="0"/>
              <w:adjustRightInd w:val="0"/>
              <w:spacing w:after="120"/>
              <w:textAlignment w:val="baseline"/>
              <w:rPr>
                <w:ins w:id="639" w:author="ZTE" w:date="2021-04-20T09:02:10Z"/>
                <w:rFonts w:hint="eastAsia" w:eastAsia="Yu Mincho"/>
                <w:color w:val="auto"/>
                <w:lang w:val="en-US" w:eastAsia="zh-CN"/>
              </w:rPr>
            </w:pPr>
            <w:ins w:id="640" w:author="ZTE" w:date="2021-04-20T09:03:05Z">
              <w:r>
                <w:rPr>
                  <w:rFonts w:hint="eastAsia" w:eastAsia="Yu Mincho"/>
                  <w:color w:val="auto"/>
                  <w:lang w:val="en-US" w:eastAsia="zh-CN"/>
                </w:rPr>
                <w:fldChar w:fldCharType="begin"/>
              </w:r>
            </w:ins>
            <w:ins w:id="641" w:author="ZTE" w:date="2021-04-20T09:03:05Z">
              <w:r>
                <w:rPr>
                  <w:rFonts w:hint="eastAsia" w:eastAsia="Yu Mincho"/>
                  <w:color w:val="auto"/>
                  <w:lang w:val="en-US" w:eastAsia="zh-CN"/>
                </w:rPr>
                <w:instrText xml:space="preserve"> HYPERLINK "https://www.3gpp.org/ftp/TSG_RAN/WG4_Radio/TSGR4_98bis_e/Docs/R4-2106510.zip" </w:instrText>
              </w:r>
            </w:ins>
            <w:ins w:id="642" w:author="ZTE" w:date="2021-04-20T09:03:05Z">
              <w:r>
                <w:rPr>
                  <w:rFonts w:hint="eastAsia" w:eastAsia="Yu Mincho"/>
                  <w:color w:val="auto"/>
                  <w:lang w:val="en-US" w:eastAsia="zh-CN"/>
                </w:rPr>
                <w:fldChar w:fldCharType="separate"/>
              </w:r>
            </w:ins>
            <w:ins w:id="643" w:author="ZTE" w:date="2021-04-20T09:03:05Z">
              <w:r>
                <w:rPr>
                  <w:rFonts w:hint="eastAsia" w:eastAsia="Yu Mincho"/>
                  <w:color w:val="auto"/>
                  <w:lang w:val="en-US" w:eastAsia="zh-CN"/>
                </w:rPr>
                <w:t>R4-2106510</w:t>
              </w:r>
            </w:ins>
            <w:ins w:id="644" w:author="ZTE" w:date="2021-04-20T09:03:05Z">
              <w:r>
                <w:rPr>
                  <w:rFonts w:hint="eastAsia" w:eastAsia="Yu Mincho"/>
                  <w:color w:val="auto"/>
                  <w:lang w:val="en-US" w:eastAsia="zh-CN"/>
                </w:rPr>
                <w:fldChar w:fldCharType="end"/>
              </w:r>
            </w:ins>
          </w:p>
        </w:tc>
        <w:tc>
          <w:tcPr>
            <w:tcW w:w="2682" w:type="dxa"/>
          </w:tcPr>
          <w:p>
            <w:pPr>
              <w:overflowPunct w:val="0"/>
              <w:autoSpaceDE w:val="0"/>
              <w:autoSpaceDN w:val="0"/>
              <w:adjustRightInd w:val="0"/>
              <w:spacing w:after="120"/>
              <w:textAlignment w:val="baseline"/>
              <w:rPr>
                <w:ins w:id="645" w:author="ZTE" w:date="2021-04-20T09:02:10Z"/>
                <w:rFonts w:eastAsia="Yu Mincho"/>
                <w:color w:val="auto"/>
              </w:rPr>
            </w:pPr>
            <w:ins w:id="646" w:author="ZTE" w:date="2021-04-20T09:02:57Z">
              <w:r>
                <w:rPr>
                  <w:rFonts w:eastAsia="Yu Mincho"/>
                  <w:color w:val="auto"/>
                </w:rPr>
                <w:t>Discussion on Performance criteria for transient phenomena for IAB</w:t>
              </w:r>
            </w:ins>
          </w:p>
        </w:tc>
        <w:tc>
          <w:tcPr>
            <w:tcW w:w="1418" w:type="dxa"/>
          </w:tcPr>
          <w:p>
            <w:pPr>
              <w:overflowPunct w:val="0"/>
              <w:autoSpaceDE w:val="0"/>
              <w:autoSpaceDN w:val="0"/>
              <w:adjustRightInd w:val="0"/>
              <w:spacing w:after="120"/>
              <w:textAlignment w:val="baseline"/>
              <w:rPr>
                <w:ins w:id="647" w:author="ZTE" w:date="2021-04-20T09:02:10Z"/>
                <w:rFonts w:eastAsia="Yu Mincho"/>
                <w:color w:val="auto"/>
                <w:lang w:val="en-US" w:eastAsia="zh-CN"/>
              </w:rPr>
            </w:pPr>
            <w:ins w:id="648" w:author="ZTE" w:date="2021-04-20T09:03:07Z">
              <w:r>
                <w:rPr>
                  <w:rFonts w:eastAsia="Yu Mincho"/>
                  <w:color w:val="auto"/>
                  <w:lang w:val="en-US" w:eastAsia="zh-CN"/>
                </w:rPr>
                <w:t>Ericsson</w:t>
              </w:r>
            </w:ins>
          </w:p>
        </w:tc>
        <w:tc>
          <w:tcPr>
            <w:tcW w:w="2409" w:type="dxa"/>
          </w:tcPr>
          <w:p>
            <w:pPr>
              <w:overflowPunct w:val="0"/>
              <w:autoSpaceDE w:val="0"/>
              <w:autoSpaceDN w:val="0"/>
              <w:adjustRightInd w:val="0"/>
              <w:spacing w:after="120"/>
              <w:textAlignment w:val="baseline"/>
              <w:rPr>
                <w:ins w:id="649" w:author="ZTE" w:date="2021-04-20T09:02:10Z"/>
                <w:rFonts w:eastAsia="Yu Mincho"/>
                <w:color w:val="auto"/>
                <w:lang w:val="en-US" w:eastAsia="zh-CN"/>
              </w:rPr>
            </w:pPr>
            <w:ins w:id="650" w:author="ZTE" w:date="2021-04-20T09:03:49Z">
              <w:r>
                <w:rPr>
                  <w:rFonts w:hint="eastAsia" w:eastAsia="Yu Mincho"/>
                  <w:color w:val="auto"/>
                  <w:lang w:val="en-US" w:eastAsia="zh-CN"/>
                </w:rPr>
                <w:t>Noted</w:t>
              </w:r>
            </w:ins>
          </w:p>
        </w:tc>
        <w:tc>
          <w:tcPr>
            <w:tcW w:w="1698" w:type="dxa"/>
          </w:tcPr>
          <w:p>
            <w:pPr>
              <w:overflowPunct w:val="0"/>
              <w:autoSpaceDE w:val="0"/>
              <w:autoSpaceDN w:val="0"/>
              <w:adjustRightInd w:val="0"/>
              <w:spacing w:after="120"/>
              <w:textAlignment w:val="baseline"/>
              <w:rPr>
                <w:ins w:id="651" w:author="ZTE" w:date="2021-04-20T09:02:10Z"/>
                <w:rFonts w:eastAsiaTheme="minor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tcPr>
          <w:p>
            <w:pPr>
              <w:overflowPunct w:val="0"/>
              <w:autoSpaceDE w:val="0"/>
              <w:autoSpaceDN w:val="0"/>
              <w:adjustRightInd w:val="0"/>
              <w:spacing w:after="120"/>
              <w:textAlignment w:val="baseline"/>
              <w:rPr>
                <w:rFonts w:hint="eastAsia" w:eastAsia="Yu Mincho"/>
                <w:color w:val="auto"/>
                <w:lang w:val="en-US" w:eastAsia="zh-CN"/>
              </w:rPr>
            </w:pPr>
            <w:r>
              <w:rPr>
                <w:rFonts w:hint="eastAsia" w:eastAsia="Yu Mincho"/>
                <w:color w:val="auto"/>
                <w:lang w:val="en-US" w:eastAsia="zh-CN"/>
              </w:rPr>
              <w:fldChar w:fldCharType="begin"/>
            </w:r>
            <w:r>
              <w:rPr>
                <w:rFonts w:hint="eastAsia" w:eastAsia="Yu Mincho"/>
                <w:color w:val="auto"/>
                <w:lang w:val="en-US" w:eastAsia="zh-CN"/>
              </w:rPr>
              <w:instrText xml:space="preserve"> HYPERLINK "https://www.3gpp.org/ftp/TSG_RAN/WG4_Radio/TSGR4_98bis_e/Docs/R4-2106511.zip" </w:instrText>
            </w:r>
            <w:r>
              <w:rPr>
                <w:rFonts w:hint="eastAsia" w:eastAsia="Yu Mincho"/>
                <w:color w:val="auto"/>
                <w:lang w:val="en-US" w:eastAsia="zh-CN"/>
              </w:rPr>
              <w:fldChar w:fldCharType="separate"/>
            </w:r>
            <w:r>
              <w:rPr>
                <w:rFonts w:hint="eastAsia" w:eastAsia="Yu Mincho"/>
                <w:color w:val="auto"/>
                <w:lang w:val="en-US" w:eastAsia="zh-CN"/>
              </w:rPr>
              <w:t>R4-2106511</w:t>
            </w:r>
            <w:r>
              <w:rPr>
                <w:rFonts w:hint="eastAsia" w:eastAsia="Yu Mincho"/>
                <w:color w:val="auto"/>
                <w:lang w:val="en-US" w:eastAsia="zh-CN"/>
              </w:rPr>
              <w:fldChar w:fldCharType="end"/>
            </w:r>
          </w:p>
        </w:tc>
        <w:tc>
          <w:tcPr>
            <w:tcW w:w="2682" w:type="dxa"/>
          </w:tcPr>
          <w:p>
            <w:pPr>
              <w:overflowPunct w:val="0"/>
              <w:autoSpaceDE w:val="0"/>
              <w:autoSpaceDN w:val="0"/>
              <w:adjustRightInd w:val="0"/>
              <w:spacing w:after="120"/>
              <w:textAlignment w:val="baseline"/>
              <w:rPr>
                <w:rFonts w:eastAsia="Yu Mincho"/>
                <w:color w:val="auto"/>
                <w:lang w:val="en-US" w:eastAsia="zh-CN"/>
              </w:rPr>
            </w:pPr>
            <w:r>
              <w:rPr>
                <w:rFonts w:eastAsia="Yu Mincho"/>
                <w:color w:val="auto"/>
              </w:rPr>
              <w:t>Draft CR to TS 38.175 on IAB EMC test configurations and performance requirements</w:t>
            </w:r>
          </w:p>
        </w:tc>
        <w:tc>
          <w:tcPr>
            <w:tcW w:w="1418" w:type="dxa"/>
          </w:tcPr>
          <w:p>
            <w:pPr>
              <w:overflowPunct w:val="0"/>
              <w:autoSpaceDE w:val="0"/>
              <w:autoSpaceDN w:val="0"/>
              <w:adjustRightInd w:val="0"/>
              <w:spacing w:after="120"/>
              <w:textAlignment w:val="baseline"/>
              <w:rPr>
                <w:rFonts w:eastAsiaTheme="minorEastAsia"/>
                <w:color w:val="auto"/>
                <w:lang w:val="en-US" w:eastAsia="zh-CN"/>
              </w:rPr>
            </w:pPr>
            <w:r>
              <w:rPr>
                <w:rFonts w:eastAsia="Yu Mincho"/>
                <w:color w:val="auto"/>
                <w:lang w:val="en-US" w:eastAsia="zh-CN"/>
              </w:rPr>
              <w:t>Ericsson, ZTE</w:t>
            </w:r>
          </w:p>
        </w:tc>
        <w:tc>
          <w:tcPr>
            <w:tcW w:w="2409" w:type="dxa"/>
          </w:tcPr>
          <w:p>
            <w:pPr>
              <w:overflowPunct w:val="0"/>
              <w:autoSpaceDE w:val="0"/>
              <w:autoSpaceDN w:val="0"/>
              <w:adjustRightInd w:val="0"/>
              <w:spacing w:after="120"/>
              <w:textAlignment w:val="baseline"/>
              <w:rPr>
                <w:rFonts w:eastAsiaTheme="minorEastAsia"/>
                <w:color w:val="auto"/>
                <w:lang w:val="en-US" w:eastAsia="zh-CN"/>
              </w:rPr>
            </w:pPr>
            <w:r>
              <w:rPr>
                <w:rFonts w:eastAsia="Yu Mincho"/>
                <w:color w:val="auto"/>
                <w:lang w:val="en-US" w:eastAsia="zh-CN"/>
              </w:rPr>
              <w:t>Revised</w:t>
            </w:r>
          </w:p>
        </w:tc>
        <w:tc>
          <w:tcPr>
            <w:tcW w:w="1698" w:type="dxa"/>
          </w:tcPr>
          <w:p>
            <w:pPr>
              <w:overflowPunct w:val="0"/>
              <w:autoSpaceDE w:val="0"/>
              <w:autoSpaceDN w:val="0"/>
              <w:adjustRightInd w:val="0"/>
              <w:spacing w:after="120"/>
              <w:textAlignment w:val="baseline"/>
              <w:rPr>
                <w:rFonts w:eastAsiaTheme="minor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ins w:id="652" w:author="ZTE" w:date="2021-04-20T09:03:27Z"/>
        </w:trPr>
        <w:tc>
          <w:tcPr>
            <w:tcW w:w="1424" w:type="dxa"/>
          </w:tcPr>
          <w:p>
            <w:pPr>
              <w:overflowPunct w:val="0"/>
              <w:autoSpaceDE w:val="0"/>
              <w:autoSpaceDN w:val="0"/>
              <w:adjustRightInd w:val="0"/>
              <w:spacing w:after="120"/>
              <w:textAlignment w:val="baseline"/>
              <w:rPr>
                <w:ins w:id="653" w:author="ZTE" w:date="2021-04-20T09:03:27Z"/>
                <w:rFonts w:hint="eastAsia" w:eastAsia="Yu Mincho"/>
                <w:color w:val="auto"/>
                <w:lang w:val="en-US" w:eastAsia="zh-CN"/>
              </w:rPr>
            </w:pPr>
            <w:ins w:id="654" w:author="ZTE" w:date="2021-04-20T09:03:28Z">
              <w:r>
                <w:rPr>
                  <w:rFonts w:hint="eastAsia" w:eastAsia="Yu Mincho"/>
                  <w:color w:val="auto"/>
                  <w:lang w:val="en-US" w:eastAsia="zh-CN"/>
                </w:rPr>
                <w:fldChar w:fldCharType="begin"/>
              </w:r>
            </w:ins>
            <w:ins w:id="655" w:author="ZTE" w:date="2021-04-20T09:03:28Z">
              <w:r>
                <w:rPr>
                  <w:rFonts w:hint="eastAsia" w:eastAsia="Yu Mincho"/>
                  <w:color w:val="auto"/>
                  <w:lang w:val="en-US" w:eastAsia="zh-CN"/>
                </w:rPr>
                <w:instrText xml:space="preserve"> HYPERLINK "https://www.3gpp.org/ftp/TSG_RAN/WG4_Radio/TSGR4_98bis_e/Docs/R4-2106512.zip" </w:instrText>
              </w:r>
            </w:ins>
            <w:ins w:id="656" w:author="ZTE" w:date="2021-04-20T09:03:28Z">
              <w:r>
                <w:rPr>
                  <w:rFonts w:hint="eastAsia" w:eastAsia="Yu Mincho"/>
                  <w:color w:val="auto"/>
                  <w:lang w:val="en-US" w:eastAsia="zh-CN"/>
                </w:rPr>
                <w:fldChar w:fldCharType="separate"/>
              </w:r>
            </w:ins>
            <w:ins w:id="657" w:author="ZTE" w:date="2021-04-20T09:03:28Z">
              <w:r>
                <w:rPr>
                  <w:rFonts w:hint="eastAsia" w:eastAsia="Yu Mincho"/>
                  <w:color w:val="auto"/>
                  <w:lang w:val="en-US" w:eastAsia="zh-CN"/>
                </w:rPr>
                <w:t>R4-2106512</w:t>
              </w:r>
            </w:ins>
            <w:ins w:id="658" w:author="ZTE" w:date="2021-04-20T09:03:28Z">
              <w:r>
                <w:rPr>
                  <w:rFonts w:hint="eastAsia" w:eastAsia="Yu Mincho"/>
                  <w:color w:val="auto"/>
                  <w:lang w:val="en-US" w:eastAsia="zh-CN"/>
                </w:rPr>
                <w:fldChar w:fldCharType="end"/>
              </w:r>
            </w:ins>
          </w:p>
        </w:tc>
        <w:tc>
          <w:tcPr>
            <w:tcW w:w="2682" w:type="dxa"/>
          </w:tcPr>
          <w:p>
            <w:pPr>
              <w:overflowPunct w:val="0"/>
              <w:autoSpaceDE w:val="0"/>
              <w:autoSpaceDN w:val="0"/>
              <w:adjustRightInd w:val="0"/>
              <w:spacing w:after="120"/>
              <w:textAlignment w:val="baseline"/>
              <w:rPr>
                <w:ins w:id="659" w:author="ZTE" w:date="2021-04-20T09:03:27Z"/>
                <w:rFonts w:eastAsia="Yu Mincho"/>
                <w:color w:val="auto"/>
              </w:rPr>
            </w:pPr>
            <w:ins w:id="660" w:author="ZTE" w:date="2021-04-20T09:03:38Z">
              <w:r>
                <w:rPr>
                  <w:rFonts w:hint="eastAsia" w:eastAsia="Yu Mincho"/>
                  <w:color w:val="auto"/>
                  <w:lang w:val="en-US" w:eastAsia="zh-CN"/>
                </w:rPr>
                <w:t>D</w:t>
              </w:r>
            </w:ins>
            <w:ins w:id="661" w:author="ZTE" w:date="2021-04-20T09:03:36Z">
              <w:r>
                <w:rPr>
                  <w:rFonts w:eastAsia="Yu Mincho"/>
                  <w:color w:val="auto"/>
                </w:rPr>
                <w:t>iscussion on Spatial Exclusion for IAB EMC RI test</w:t>
              </w:r>
            </w:ins>
          </w:p>
        </w:tc>
        <w:tc>
          <w:tcPr>
            <w:tcW w:w="1418" w:type="dxa"/>
          </w:tcPr>
          <w:p>
            <w:pPr>
              <w:overflowPunct w:val="0"/>
              <w:autoSpaceDE w:val="0"/>
              <w:autoSpaceDN w:val="0"/>
              <w:adjustRightInd w:val="0"/>
              <w:spacing w:after="120"/>
              <w:textAlignment w:val="baseline"/>
              <w:rPr>
                <w:ins w:id="662" w:author="ZTE" w:date="2021-04-20T09:03:27Z"/>
                <w:rFonts w:eastAsia="Yu Mincho"/>
                <w:color w:val="auto"/>
                <w:lang w:val="en-US" w:eastAsia="zh-CN"/>
              </w:rPr>
            </w:pPr>
            <w:ins w:id="663" w:author="ZTE" w:date="2021-04-20T09:03:41Z">
              <w:r>
                <w:rPr>
                  <w:rFonts w:eastAsia="Yu Mincho"/>
                  <w:color w:val="auto"/>
                  <w:lang w:val="en-US" w:eastAsia="zh-CN"/>
                </w:rPr>
                <w:t>Ericsson</w:t>
              </w:r>
            </w:ins>
          </w:p>
        </w:tc>
        <w:tc>
          <w:tcPr>
            <w:tcW w:w="2409" w:type="dxa"/>
          </w:tcPr>
          <w:p>
            <w:pPr>
              <w:overflowPunct w:val="0"/>
              <w:autoSpaceDE w:val="0"/>
              <w:autoSpaceDN w:val="0"/>
              <w:adjustRightInd w:val="0"/>
              <w:spacing w:after="120"/>
              <w:textAlignment w:val="baseline"/>
              <w:rPr>
                <w:ins w:id="664" w:author="ZTE" w:date="2021-04-20T09:03:27Z"/>
                <w:rFonts w:hint="default" w:eastAsiaTheme="minorEastAsia"/>
                <w:color w:val="auto"/>
                <w:lang w:val="en-US" w:eastAsia="zh-CN"/>
              </w:rPr>
            </w:pPr>
            <w:ins w:id="665" w:author="ZTE" w:date="2021-04-20T09:03:50Z">
              <w:r>
                <w:rPr>
                  <w:rFonts w:hint="eastAsia" w:eastAsia="Yu Mincho"/>
                  <w:color w:val="auto"/>
                  <w:lang w:val="en-US" w:eastAsia="zh-CN"/>
                </w:rPr>
                <w:t>Noted</w:t>
              </w:r>
            </w:ins>
          </w:p>
        </w:tc>
        <w:tc>
          <w:tcPr>
            <w:tcW w:w="1698" w:type="dxa"/>
          </w:tcPr>
          <w:p>
            <w:pPr>
              <w:overflowPunct w:val="0"/>
              <w:autoSpaceDE w:val="0"/>
              <w:autoSpaceDN w:val="0"/>
              <w:adjustRightInd w:val="0"/>
              <w:spacing w:after="120"/>
              <w:textAlignment w:val="baseline"/>
              <w:rPr>
                <w:ins w:id="666" w:author="ZTE" w:date="2021-04-20T09:03:27Z"/>
                <w:rFonts w:eastAsiaTheme="minor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tcPr>
          <w:p>
            <w:pPr>
              <w:overflowPunct w:val="0"/>
              <w:autoSpaceDE w:val="0"/>
              <w:autoSpaceDN w:val="0"/>
              <w:adjustRightInd w:val="0"/>
              <w:spacing w:after="120"/>
              <w:textAlignment w:val="baseline"/>
              <w:rPr>
                <w:rFonts w:hint="eastAsia" w:eastAsia="Yu Mincho"/>
                <w:color w:val="auto"/>
                <w:lang w:val="en-US" w:eastAsia="zh-CN"/>
              </w:rPr>
            </w:pPr>
            <w:r>
              <w:rPr>
                <w:rFonts w:hint="eastAsia" w:eastAsia="Yu Mincho"/>
                <w:color w:val="auto"/>
                <w:lang w:val="en-US" w:eastAsia="zh-CN"/>
              </w:rPr>
              <w:fldChar w:fldCharType="begin"/>
            </w:r>
            <w:r>
              <w:rPr>
                <w:rFonts w:hint="eastAsia" w:eastAsia="Yu Mincho"/>
                <w:color w:val="auto"/>
                <w:lang w:val="en-US" w:eastAsia="zh-CN"/>
              </w:rPr>
              <w:instrText xml:space="preserve"> HYPERLINK "https://www.3gpp.org/ftp/TSG_RAN/WG4_Radio/TSGR4_98bis_e/Docs/R4-2106513.zip" </w:instrText>
            </w:r>
            <w:r>
              <w:rPr>
                <w:rFonts w:hint="eastAsia" w:eastAsia="Yu Mincho"/>
                <w:color w:val="auto"/>
                <w:lang w:val="en-US" w:eastAsia="zh-CN"/>
              </w:rPr>
              <w:fldChar w:fldCharType="separate"/>
            </w:r>
            <w:r>
              <w:rPr>
                <w:rFonts w:hint="eastAsia" w:eastAsia="Yu Mincho"/>
                <w:color w:val="auto"/>
                <w:lang w:val="en-US" w:eastAsia="zh-CN"/>
              </w:rPr>
              <w:t>R4-2106513</w:t>
            </w:r>
            <w:r>
              <w:rPr>
                <w:rFonts w:hint="eastAsia" w:eastAsia="Yu Mincho"/>
                <w:color w:val="auto"/>
                <w:lang w:val="en-US" w:eastAsia="zh-CN"/>
              </w:rPr>
              <w:fldChar w:fldCharType="end"/>
            </w:r>
          </w:p>
        </w:tc>
        <w:tc>
          <w:tcPr>
            <w:tcW w:w="2682" w:type="dxa"/>
          </w:tcPr>
          <w:p>
            <w:pPr>
              <w:overflowPunct w:val="0"/>
              <w:autoSpaceDE w:val="0"/>
              <w:autoSpaceDN w:val="0"/>
              <w:adjustRightInd w:val="0"/>
              <w:spacing w:after="120"/>
              <w:textAlignment w:val="baseline"/>
              <w:rPr>
                <w:rFonts w:eastAsia="Yu Mincho"/>
                <w:color w:val="auto"/>
                <w:lang w:val="en-US" w:eastAsia="zh-CN"/>
              </w:rPr>
            </w:pPr>
            <w:r>
              <w:rPr>
                <w:rFonts w:eastAsia="Yu Mincho"/>
                <w:color w:val="auto"/>
              </w:rPr>
              <w:t>Draft CR to TS 38.175 on Spatial Exclusion for IAB EMC Radiated Immunity test</w:t>
            </w:r>
          </w:p>
        </w:tc>
        <w:tc>
          <w:tcPr>
            <w:tcW w:w="1418" w:type="dxa"/>
          </w:tcPr>
          <w:p>
            <w:pPr>
              <w:overflowPunct w:val="0"/>
              <w:autoSpaceDE w:val="0"/>
              <w:autoSpaceDN w:val="0"/>
              <w:adjustRightInd w:val="0"/>
              <w:spacing w:after="120"/>
              <w:textAlignment w:val="baseline"/>
              <w:rPr>
                <w:rFonts w:eastAsiaTheme="minorEastAsia"/>
                <w:color w:val="auto"/>
                <w:lang w:val="en-US" w:eastAsia="zh-CN"/>
              </w:rPr>
            </w:pPr>
            <w:r>
              <w:rPr>
                <w:rFonts w:eastAsia="Yu Mincho"/>
                <w:color w:val="auto"/>
                <w:lang w:val="en-US" w:eastAsia="zh-CN"/>
              </w:rPr>
              <w:t>Ericsson</w:t>
            </w:r>
          </w:p>
        </w:tc>
        <w:tc>
          <w:tcPr>
            <w:tcW w:w="2409" w:type="dxa"/>
          </w:tcPr>
          <w:p>
            <w:pPr>
              <w:overflowPunct w:val="0"/>
              <w:autoSpaceDE w:val="0"/>
              <w:autoSpaceDN w:val="0"/>
              <w:adjustRightInd w:val="0"/>
              <w:spacing w:after="120"/>
              <w:textAlignment w:val="baseline"/>
              <w:rPr>
                <w:rFonts w:eastAsiaTheme="minorEastAsia"/>
                <w:color w:val="auto"/>
                <w:lang w:val="en-US" w:eastAsia="zh-CN"/>
              </w:rPr>
            </w:pPr>
            <w:r>
              <w:rPr>
                <w:rFonts w:eastAsiaTheme="minorEastAsia"/>
                <w:color w:val="auto"/>
                <w:lang w:val="en-US" w:eastAsia="zh-CN"/>
              </w:rPr>
              <w:t>Not Pursued</w:t>
            </w:r>
          </w:p>
        </w:tc>
        <w:tc>
          <w:tcPr>
            <w:tcW w:w="1698" w:type="dxa"/>
          </w:tcPr>
          <w:p>
            <w:pPr>
              <w:overflowPunct w:val="0"/>
              <w:autoSpaceDE w:val="0"/>
              <w:autoSpaceDN w:val="0"/>
              <w:adjustRightInd w:val="0"/>
              <w:spacing w:after="120"/>
              <w:textAlignment w:val="baseline"/>
              <w:rPr>
                <w:rFonts w:eastAsiaTheme="minor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vAlign w:val="top"/>
          </w:tcPr>
          <w:p>
            <w:pPr>
              <w:overflowPunct w:val="0"/>
              <w:autoSpaceDE w:val="0"/>
              <w:autoSpaceDN w:val="0"/>
              <w:adjustRightInd w:val="0"/>
              <w:spacing w:after="120"/>
              <w:textAlignment w:val="baseline"/>
              <w:rPr>
                <w:rFonts w:hint="eastAsia" w:eastAsia="Yu Mincho"/>
                <w:color w:val="auto"/>
                <w:lang w:val="en-US" w:eastAsia="zh-CN"/>
              </w:rPr>
            </w:pPr>
            <w:ins w:id="667" w:author="ZTE" w:date="2021-04-20T09:07:18Z">
              <w:r>
                <w:rPr>
                  <w:rFonts w:hint="eastAsia" w:eastAsia="Yu Mincho"/>
                  <w:color w:val="auto"/>
                  <w:lang w:val="en-US" w:eastAsia="zh-CN"/>
                </w:rPr>
                <w:fldChar w:fldCharType="begin"/>
              </w:r>
            </w:ins>
            <w:ins w:id="668" w:author="ZTE" w:date="2021-04-20T09:07:18Z">
              <w:r>
                <w:rPr>
                  <w:rFonts w:hint="eastAsia" w:eastAsia="Yu Mincho"/>
                  <w:color w:val="auto"/>
                  <w:lang w:val="en-US" w:eastAsia="zh-CN"/>
                </w:rPr>
                <w:instrText xml:space="preserve"> HYPERLINK "https://www.3gpp.org/ftp/TSG_RAN/WG4_Radio/TSGR4_98bis_e/Docs/R4-2104961.zip" </w:instrText>
              </w:r>
            </w:ins>
            <w:ins w:id="669" w:author="ZTE" w:date="2021-04-20T09:07:18Z">
              <w:r>
                <w:rPr>
                  <w:rFonts w:hint="eastAsia" w:eastAsia="Yu Mincho"/>
                  <w:color w:val="auto"/>
                  <w:lang w:val="en-US" w:eastAsia="zh-CN"/>
                </w:rPr>
                <w:fldChar w:fldCharType="separate"/>
              </w:r>
            </w:ins>
            <w:ins w:id="670" w:author="ZTE" w:date="2021-04-20T09:07:18Z">
              <w:r>
                <w:rPr>
                  <w:rFonts w:hint="eastAsia" w:eastAsia="Yu Mincho"/>
                  <w:color w:val="auto"/>
                  <w:lang w:val="en-US" w:eastAsia="zh-CN"/>
                </w:rPr>
                <w:t>R4-2104961</w:t>
              </w:r>
            </w:ins>
            <w:ins w:id="671" w:author="ZTE" w:date="2021-04-20T09:07:18Z">
              <w:r>
                <w:rPr>
                  <w:rFonts w:hint="eastAsia" w:eastAsia="Yu Mincho"/>
                  <w:color w:val="auto"/>
                  <w:lang w:val="en-US" w:eastAsia="zh-CN"/>
                </w:rPr>
                <w:fldChar w:fldCharType="end"/>
              </w:r>
            </w:ins>
          </w:p>
        </w:tc>
        <w:tc>
          <w:tcPr>
            <w:tcW w:w="2682" w:type="dxa"/>
          </w:tcPr>
          <w:p>
            <w:pPr>
              <w:overflowPunct w:val="0"/>
              <w:autoSpaceDE w:val="0"/>
              <w:autoSpaceDN w:val="0"/>
              <w:adjustRightInd w:val="0"/>
              <w:spacing w:after="120"/>
              <w:textAlignment w:val="baseline"/>
              <w:rPr>
                <w:rFonts w:hint="eastAsia" w:eastAsia="Yu Mincho"/>
                <w:color w:val="auto"/>
                <w:lang w:val="en-US" w:eastAsia="zh-CN"/>
              </w:rPr>
            </w:pPr>
            <w:ins w:id="672" w:author="ZTE" w:date="2021-04-20T09:07:56Z">
              <w:r>
                <w:rPr>
                  <w:rFonts w:hint="eastAsia" w:eastAsia="Yu Mincho"/>
                  <w:color w:val="auto"/>
                  <w:lang w:val="en-US" w:eastAsia="zh-CN"/>
                </w:rPr>
                <w:t>S</w:t>
              </w:r>
            </w:ins>
            <w:ins w:id="673" w:author="ZTE" w:date="2021-04-20T09:07:53Z">
              <w:r>
                <w:rPr>
                  <w:rFonts w:eastAsia="Yu Mincho"/>
                  <w:color w:val="auto"/>
                </w:rPr>
                <w:t>keleton TS 38.114V 0.0.1 “NR; Repeaters ElectroMagnetic Compatibility (EMC)”</w:t>
              </w:r>
            </w:ins>
          </w:p>
        </w:tc>
        <w:tc>
          <w:tcPr>
            <w:tcW w:w="1418" w:type="dxa"/>
            <w:vAlign w:val="top"/>
          </w:tcPr>
          <w:p>
            <w:pPr>
              <w:overflowPunct w:val="0"/>
              <w:autoSpaceDE w:val="0"/>
              <w:autoSpaceDN w:val="0"/>
              <w:adjustRightInd w:val="0"/>
              <w:spacing w:after="120"/>
              <w:textAlignment w:val="baseline"/>
              <w:rPr>
                <w:rFonts w:hint="eastAsia" w:eastAsia="Yu Mincho"/>
                <w:color w:val="auto"/>
                <w:lang w:val="en-US" w:eastAsia="zh-CN"/>
              </w:rPr>
            </w:pPr>
            <w:ins w:id="674" w:author="ZTE" w:date="2021-04-20T09:07:18Z">
              <w:r>
                <w:rPr>
                  <w:rFonts w:hint="eastAsia" w:eastAsia="Yu Mincho"/>
                  <w:color w:val="auto"/>
                  <w:lang w:val="en-US" w:eastAsia="zh-CN"/>
                </w:rPr>
                <w:t>ZTE Corporation</w:t>
              </w:r>
            </w:ins>
          </w:p>
        </w:tc>
        <w:tc>
          <w:tcPr>
            <w:tcW w:w="2409" w:type="dxa"/>
          </w:tcPr>
          <w:p>
            <w:pPr>
              <w:overflowPunct w:val="0"/>
              <w:autoSpaceDE w:val="0"/>
              <w:autoSpaceDN w:val="0"/>
              <w:adjustRightInd w:val="0"/>
              <w:spacing w:after="120"/>
              <w:textAlignment w:val="baseline"/>
              <w:rPr>
                <w:rFonts w:hint="default" w:eastAsia="Yu Mincho"/>
                <w:color w:val="auto"/>
                <w:lang w:val="en-US" w:eastAsia="zh-CN"/>
              </w:rPr>
            </w:pPr>
            <w:ins w:id="675" w:author="ZTE" w:date="2021-04-20T09:07:57Z">
              <w:r>
                <w:rPr>
                  <w:rFonts w:hint="eastAsia" w:eastAsia="Yu Mincho"/>
                  <w:color w:val="auto"/>
                  <w:lang w:val="en-US" w:eastAsia="zh-CN"/>
                </w:rPr>
                <w:t>Re</w:t>
              </w:r>
            </w:ins>
            <w:ins w:id="676" w:author="ZTE" w:date="2021-04-20T09:07:58Z">
              <w:r>
                <w:rPr>
                  <w:rFonts w:hint="eastAsia" w:eastAsia="Yu Mincho"/>
                  <w:color w:val="auto"/>
                  <w:lang w:val="en-US" w:eastAsia="zh-CN"/>
                </w:rPr>
                <w:t xml:space="preserve">turn </w:t>
              </w:r>
            </w:ins>
            <w:ins w:id="677" w:author="ZTE" w:date="2021-04-20T09:07:59Z">
              <w:r>
                <w:rPr>
                  <w:rFonts w:hint="eastAsia" w:eastAsia="Yu Mincho"/>
                  <w:color w:val="auto"/>
                  <w:lang w:val="en-US" w:eastAsia="zh-CN"/>
                </w:rPr>
                <w:t>to</w:t>
              </w:r>
            </w:ins>
          </w:p>
        </w:tc>
        <w:tc>
          <w:tcPr>
            <w:tcW w:w="1698" w:type="dxa"/>
          </w:tcPr>
          <w:p>
            <w:pPr>
              <w:overflowPunct w:val="0"/>
              <w:autoSpaceDE w:val="0"/>
              <w:autoSpaceDN w:val="0"/>
              <w:adjustRightInd w:val="0"/>
              <w:spacing w:after="120"/>
              <w:textAlignment w:val="baseline"/>
              <w:rPr>
                <w:rFonts w:hint="eastAsia" w:eastAsia="Yu Mincho"/>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vAlign w:val="top"/>
          </w:tcPr>
          <w:p>
            <w:pPr>
              <w:overflowPunct w:val="0"/>
              <w:autoSpaceDE w:val="0"/>
              <w:autoSpaceDN w:val="0"/>
              <w:adjustRightInd w:val="0"/>
              <w:spacing w:after="120"/>
              <w:textAlignment w:val="baseline"/>
              <w:rPr>
                <w:rFonts w:hint="eastAsia" w:eastAsia="Yu Mincho"/>
                <w:color w:val="auto"/>
                <w:lang w:val="en-US" w:eastAsia="zh-CN"/>
              </w:rPr>
            </w:pPr>
            <w:ins w:id="678" w:author="ZTE" w:date="2021-04-20T09:07:18Z">
              <w:r>
                <w:rPr>
                  <w:rFonts w:hint="eastAsia" w:eastAsia="Yu Mincho"/>
                  <w:color w:val="auto"/>
                  <w:lang w:val="en-US" w:eastAsia="zh-CN"/>
                </w:rPr>
                <w:fldChar w:fldCharType="begin"/>
              </w:r>
            </w:ins>
            <w:ins w:id="679" w:author="ZTE" w:date="2021-04-20T09:07:18Z">
              <w:r>
                <w:rPr>
                  <w:rFonts w:hint="eastAsia" w:eastAsia="Yu Mincho"/>
                  <w:color w:val="auto"/>
                  <w:lang w:val="en-US" w:eastAsia="zh-CN"/>
                </w:rPr>
                <w:instrText xml:space="preserve"> HYPERLINK "https://www.3gpp.org/ftp/TSG_RAN/WG4_Radio/TSGR4_98bis_e/Docs/R4-2106514.zip" </w:instrText>
              </w:r>
            </w:ins>
            <w:ins w:id="680" w:author="ZTE" w:date="2021-04-20T09:07:18Z">
              <w:r>
                <w:rPr>
                  <w:rFonts w:hint="eastAsia" w:eastAsia="Yu Mincho"/>
                  <w:color w:val="auto"/>
                  <w:lang w:val="en-US" w:eastAsia="zh-CN"/>
                </w:rPr>
                <w:fldChar w:fldCharType="separate"/>
              </w:r>
            </w:ins>
            <w:ins w:id="681" w:author="ZTE" w:date="2021-04-20T09:07:18Z">
              <w:r>
                <w:rPr>
                  <w:rFonts w:hint="eastAsia" w:eastAsia="Yu Mincho"/>
                  <w:color w:val="auto"/>
                  <w:lang w:val="en-US" w:eastAsia="zh-CN"/>
                </w:rPr>
                <w:t>R4-2106514</w:t>
              </w:r>
            </w:ins>
            <w:ins w:id="682" w:author="ZTE" w:date="2021-04-20T09:07:18Z">
              <w:r>
                <w:rPr>
                  <w:rFonts w:hint="eastAsia" w:eastAsia="Yu Mincho"/>
                  <w:color w:val="auto"/>
                  <w:lang w:val="en-US" w:eastAsia="zh-CN"/>
                </w:rPr>
                <w:fldChar w:fldCharType="end"/>
              </w:r>
            </w:ins>
          </w:p>
        </w:tc>
        <w:tc>
          <w:tcPr>
            <w:tcW w:w="2682" w:type="dxa"/>
          </w:tcPr>
          <w:p>
            <w:pPr>
              <w:overflowPunct w:val="0"/>
              <w:autoSpaceDE w:val="0"/>
              <w:autoSpaceDN w:val="0"/>
              <w:adjustRightInd w:val="0"/>
              <w:spacing w:after="120"/>
              <w:textAlignment w:val="baseline"/>
              <w:rPr>
                <w:rFonts w:hint="eastAsia" w:eastAsia="Yu Mincho"/>
                <w:color w:val="auto"/>
                <w:lang w:val="en-US" w:eastAsia="zh-CN"/>
              </w:rPr>
            </w:pPr>
            <w:ins w:id="683" w:author="ZTE" w:date="2021-04-20T09:08:15Z">
              <w:r>
                <w:rPr>
                  <w:rFonts w:eastAsia="Yu Mincho"/>
                  <w:color w:val="auto"/>
                </w:rPr>
                <w:t>Discussion on EMC requirements for NR Repeater</w:t>
              </w:r>
            </w:ins>
          </w:p>
        </w:tc>
        <w:tc>
          <w:tcPr>
            <w:tcW w:w="1418" w:type="dxa"/>
            <w:vAlign w:val="top"/>
          </w:tcPr>
          <w:p>
            <w:pPr>
              <w:overflowPunct w:val="0"/>
              <w:autoSpaceDE w:val="0"/>
              <w:autoSpaceDN w:val="0"/>
              <w:adjustRightInd w:val="0"/>
              <w:spacing w:after="120"/>
              <w:textAlignment w:val="baseline"/>
              <w:rPr>
                <w:rFonts w:hint="eastAsia" w:eastAsia="Yu Mincho"/>
                <w:color w:val="auto"/>
                <w:lang w:val="en-US" w:eastAsia="zh-CN"/>
              </w:rPr>
            </w:pPr>
            <w:ins w:id="684" w:author="ZTE" w:date="2021-04-20T09:07:18Z">
              <w:r>
                <w:rPr>
                  <w:rFonts w:hint="eastAsia" w:eastAsia="Yu Mincho"/>
                  <w:color w:val="auto"/>
                  <w:lang w:val="en-US" w:eastAsia="zh-CN"/>
                </w:rPr>
                <w:t>Ericsson</w:t>
              </w:r>
            </w:ins>
          </w:p>
        </w:tc>
        <w:tc>
          <w:tcPr>
            <w:tcW w:w="2409" w:type="dxa"/>
          </w:tcPr>
          <w:p>
            <w:pPr>
              <w:overflowPunct w:val="0"/>
              <w:autoSpaceDE w:val="0"/>
              <w:autoSpaceDN w:val="0"/>
              <w:adjustRightInd w:val="0"/>
              <w:spacing w:after="120"/>
              <w:textAlignment w:val="baseline"/>
              <w:rPr>
                <w:rFonts w:hint="eastAsia" w:eastAsia="Yu Mincho"/>
                <w:color w:val="auto"/>
                <w:lang w:val="en-US" w:eastAsia="zh-CN"/>
              </w:rPr>
            </w:pPr>
            <w:ins w:id="685" w:author="ZTE" w:date="2021-04-20T09:08:26Z">
              <w:r>
                <w:rPr>
                  <w:rFonts w:hint="eastAsia" w:eastAsia="Yu Mincho"/>
                  <w:color w:val="auto"/>
                  <w:lang w:val="en-US" w:eastAsia="zh-CN"/>
                </w:rPr>
                <w:t>Noted</w:t>
              </w:r>
            </w:ins>
          </w:p>
        </w:tc>
        <w:tc>
          <w:tcPr>
            <w:tcW w:w="1698" w:type="dxa"/>
          </w:tcPr>
          <w:p>
            <w:pPr>
              <w:overflowPunct w:val="0"/>
              <w:autoSpaceDE w:val="0"/>
              <w:autoSpaceDN w:val="0"/>
              <w:adjustRightInd w:val="0"/>
              <w:spacing w:after="120"/>
              <w:textAlignment w:val="baseline"/>
              <w:rPr>
                <w:rFonts w:hint="eastAsia" w:eastAsia="Yu Mincho"/>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vAlign w:val="top"/>
          </w:tcPr>
          <w:p>
            <w:pPr>
              <w:overflowPunct w:val="0"/>
              <w:autoSpaceDE w:val="0"/>
              <w:autoSpaceDN w:val="0"/>
              <w:adjustRightInd w:val="0"/>
              <w:spacing w:after="120"/>
              <w:textAlignment w:val="baseline"/>
              <w:rPr>
                <w:rFonts w:hint="eastAsia" w:eastAsia="Yu Mincho"/>
                <w:color w:val="auto"/>
                <w:lang w:val="en-US" w:eastAsia="zh-CN"/>
              </w:rPr>
            </w:pPr>
            <w:ins w:id="686" w:author="ZTE" w:date="2021-04-20T09:07:18Z">
              <w:r>
                <w:rPr>
                  <w:rFonts w:hint="eastAsia" w:eastAsia="Yu Mincho"/>
                  <w:color w:val="auto"/>
                  <w:lang w:val="en-US" w:eastAsia="zh-CN"/>
                </w:rPr>
                <w:fldChar w:fldCharType="begin"/>
              </w:r>
            </w:ins>
            <w:ins w:id="687" w:author="ZTE" w:date="2021-04-20T09:07:18Z">
              <w:r>
                <w:rPr>
                  <w:rFonts w:hint="eastAsia" w:eastAsia="Yu Mincho"/>
                  <w:color w:val="auto"/>
                  <w:lang w:val="en-US" w:eastAsia="zh-CN"/>
                </w:rPr>
                <w:instrText xml:space="preserve"> HYPERLINK "https://www.3gpp.org/ftp/TSG_RAN/WG4_Radio/TSGR4_98bis_e/Docs/R4-2107252.zip" </w:instrText>
              </w:r>
            </w:ins>
            <w:ins w:id="688" w:author="ZTE" w:date="2021-04-20T09:07:18Z">
              <w:r>
                <w:rPr>
                  <w:rFonts w:hint="eastAsia" w:eastAsia="Yu Mincho"/>
                  <w:color w:val="auto"/>
                  <w:lang w:val="en-US" w:eastAsia="zh-CN"/>
                </w:rPr>
                <w:fldChar w:fldCharType="separate"/>
              </w:r>
            </w:ins>
            <w:ins w:id="689" w:author="ZTE" w:date="2021-04-20T09:07:18Z">
              <w:r>
                <w:rPr>
                  <w:rFonts w:hint="eastAsia" w:eastAsia="Yu Mincho"/>
                  <w:color w:val="auto"/>
                  <w:lang w:val="en-US" w:eastAsia="zh-CN"/>
                </w:rPr>
                <w:t>R4-2107252</w:t>
              </w:r>
            </w:ins>
            <w:ins w:id="690" w:author="ZTE" w:date="2021-04-20T09:07:18Z">
              <w:r>
                <w:rPr>
                  <w:rFonts w:hint="eastAsia" w:eastAsia="Yu Mincho"/>
                  <w:color w:val="auto"/>
                  <w:lang w:val="en-US" w:eastAsia="zh-CN"/>
                </w:rPr>
                <w:fldChar w:fldCharType="end"/>
              </w:r>
            </w:ins>
          </w:p>
        </w:tc>
        <w:tc>
          <w:tcPr>
            <w:tcW w:w="2682" w:type="dxa"/>
          </w:tcPr>
          <w:p>
            <w:pPr>
              <w:overflowPunct w:val="0"/>
              <w:autoSpaceDE w:val="0"/>
              <w:autoSpaceDN w:val="0"/>
              <w:adjustRightInd w:val="0"/>
              <w:spacing w:after="120"/>
              <w:textAlignment w:val="baseline"/>
              <w:rPr>
                <w:rFonts w:hint="eastAsia" w:eastAsia="Yu Mincho"/>
                <w:color w:val="auto"/>
                <w:lang w:val="en-US" w:eastAsia="zh-CN"/>
              </w:rPr>
            </w:pPr>
            <w:ins w:id="691" w:author="ZTE" w:date="2021-04-20T09:08:21Z">
              <w:r>
                <w:rPr>
                  <w:rFonts w:eastAsia="Yu Mincho"/>
                  <w:color w:val="auto"/>
                </w:rPr>
                <w:t xml:space="preserve">Discussion on NR repeater EMC  </w:t>
              </w:r>
            </w:ins>
          </w:p>
        </w:tc>
        <w:tc>
          <w:tcPr>
            <w:tcW w:w="1418" w:type="dxa"/>
            <w:vAlign w:val="top"/>
          </w:tcPr>
          <w:p>
            <w:pPr>
              <w:overflowPunct w:val="0"/>
              <w:autoSpaceDE w:val="0"/>
              <w:autoSpaceDN w:val="0"/>
              <w:adjustRightInd w:val="0"/>
              <w:spacing w:after="120"/>
              <w:textAlignment w:val="baseline"/>
              <w:rPr>
                <w:rFonts w:hint="eastAsia" w:eastAsia="Yu Mincho"/>
                <w:color w:val="auto"/>
                <w:lang w:val="en-US" w:eastAsia="zh-CN"/>
              </w:rPr>
            </w:pPr>
            <w:ins w:id="692" w:author="ZTE" w:date="2021-04-20T09:07:18Z">
              <w:r>
                <w:rPr>
                  <w:rFonts w:hint="eastAsia" w:eastAsia="Yu Mincho"/>
                  <w:color w:val="auto"/>
                  <w:lang w:val="en-US" w:eastAsia="zh-CN"/>
                </w:rPr>
                <w:t>Nokia, Nokia Shanghai Bell</w:t>
              </w:r>
            </w:ins>
          </w:p>
        </w:tc>
        <w:tc>
          <w:tcPr>
            <w:tcW w:w="2409" w:type="dxa"/>
          </w:tcPr>
          <w:p>
            <w:pPr>
              <w:overflowPunct w:val="0"/>
              <w:autoSpaceDE w:val="0"/>
              <w:autoSpaceDN w:val="0"/>
              <w:adjustRightInd w:val="0"/>
              <w:spacing w:after="120"/>
              <w:textAlignment w:val="baseline"/>
              <w:rPr>
                <w:rFonts w:hint="eastAsia" w:eastAsia="Yu Mincho"/>
                <w:color w:val="auto"/>
                <w:lang w:val="en-US" w:eastAsia="zh-CN"/>
              </w:rPr>
            </w:pPr>
            <w:ins w:id="693" w:author="ZTE" w:date="2021-04-20T09:08:26Z">
              <w:r>
                <w:rPr>
                  <w:rFonts w:hint="eastAsia" w:eastAsia="Yu Mincho"/>
                  <w:color w:val="auto"/>
                  <w:lang w:val="en-US" w:eastAsia="zh-CN"/>
                </w:rPr>
                <w:t>Noted</w:t>
              </w:r>
            </w:ins>
          </w:p>
        </w:tc>
        <w:tc>
          <w:tcPr>
            <w:tcW w:w="1698" w:type="dxa"/>
          </w:tcPr>
          <w:p>
            <w:pPr>
              <w:overflowPunct w:val="0"/>
              <w:autoSpaceDE w:val="0"/>
              <w:autoSpaceDN w:val="0"/>
              <w:adjustRightInd w:val="0"/>
              <w:spacing w:after="120"/>
              <w:textAlignment w:val="baseline"/>
              <w:rPr>
                <w:rFonts w:hint="eastAsia" w:eastAsia="Yu Mincho"/>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tcPr>
          <w:p>
            <w:pPr>
              <w:overflowPunct w:val="0"/>
              <w:autoSpaceDE w:val="0"/>
              <w:autoSpaceDN w:val="0"/>
              <w:adjustRightInd w:val="0"/>
              <w:spacing w:after="120"/>
              <w:textAlignment w:val="baseline"/>
              <w:rPr>
                <w:rFonts w:hint="eastAsia" w:eastAsia="Yu Mincho"/>
                <w:lang w:val="en-US" w:eastAsia="zh-CN"/>
              </w:rPr>
            </w:pPr>
            <w:r>
              <w:rPr>
                <w:rFonts w:hint="eastAsia" w:eastAsia="Yu Mincho"/>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94" w:author="ZTE" w:date="2021-04-20T09:05:51Z"/>
        </w:trPr>
        <w:tc>
          <w:tcPr>
            <w:tcW w:w="1424" w:type="dxa"/>
          </w:tcPr>
          <w:p>
            <w:pPr>
              <w:overflowPunct w:val="0"/>
              <w:autoSpaceDE w:val="0"/>
              <w:autoSpaceDN w:val="0"/>
              <w:adjustRightInd w:val="0"/>
              <w:spacing w:after="120"/>
              <w:textAlignment w:val="baseline"/>
              <w:rPr>
                <w:del w:id="695" w:author="ZTE" w:date="2021-04-20T09:05:51Z"/>
                <w:rFonts w:eastAsiaTheme="minorEastAsia"/>
                <w:color w:val="0070C0"/>
                <w:lang w:val="en-US" w:eastAsia="zh-CN"/>
              </w:rPr>
            </w:pPr>
            <w:del w:id="696" w:author="ZTE" w:date="2021-04-20T09:05:51Z">
              <w:r>
                <w:rPr>
                  <w:rFonts w:eastAsiaTheme="minorEastAsia"/>
                  <w:color w:val="0070C0"/>
                  <w:lang w:val="en-US" w:eastAsia="zh-CN"/>
                </w:rPr>
                <w:delText>R4-210xxxx</w:delText>
              </w:r>
            </w:del>
          </w:p>
        </w:tc>
        <w:tc>
          <w:tcPr>
            <w:tcW w:w="2682" w:type="dxa"/>
          </w:tcPr>
          <w:p>
            <w:pPr>
              <w:overflowPunct w:val="0"/>
              <w:autoSpaceDE w:val="0"/>
              <w:autoSpaceDN w:val="0"/>
              <w:adjustRightInd w:val="0"/>
              <w:spacing w:after="120"/>
              <w:textAlignment w:val="baseline"/>
              <w:rPr>
                <w:del w:id="697" w:author="ZTE" w:date="2021-04-20T09:05:51Z"/>
                <w:rFonts w:eastAsiaTheme="minorEastAsia"/>
                <w:color w:val="0070C0"/>
                <w:lang w:val="en-US" w:eastAsia="zh-CN"/>
              </w:rPr>
            </w:pPr>
            <w:del w:id="698" w:author="ZTE" w:date="2021-04-20T09:05:51Z">
              <w:r>
                <w:rPr>
                  <w:rFonts w:eastAsiaTheme="minorEastAsia"/>
                  <w:color w:val="0070C0"/>
                  <w:lang w:val="en-US" w:eastAsia="zh-CN"/>
                </w:rPr>
                <w:delText>CR on …</w:delText>
              </w:r>
            </w:del>
          </w:p>
        </w:tc>
        <w:tc>
          <w:tcPr>
            <w:tcW w:w="1418" w:type="dxa"/>
          </w:tcPr>
          <w:p>
            <w:pPr>
              <w:overflowPunct w:val="0"/>
              <w:autoSpaceDE w:val="0"/>
              <w:autoSpaceDN w:val="0"/>
              <w:adjustRightInd w:val="0"/>
              <w:spacing w:after="120"/>
              <w:textAlignment w:val="baseline"/>
              <w:rPr>
                <w:del w:id="699" w:author="ZTE" w:date="2021-04-20T09:05:51Z"/>
                <w:rFonts w:eastAsiaTheme="minorEastAsia"/>
                <w:color w:val="0070C0"/>
                <w:lang w:val="en-US" w:eastAsia="zh-CN"/>
              </w:rPr>
            </w:pPr>
            <w:del w:id="700" w:author="ZTE" w:date="2021-04-20T09:05:51Z">
              <w:r>
                <w:rPr>
                  <w:rFonts w:eastAsiaTheme="minorEastAsia"/>
                  <w:color w:val="0070C0"/>
                  <w:lang w:val="en-US" w:eastAsia="zh-CN"/>
                </w:rPr>
                <w:delText>XXX</w:delText>
              </w:r>
            </w:del>
          </w:p>
        </w:tc>
        <w:tc>
          <w:tcPr>
            <w:tcW w:w="2409" w:type="dxa"/>
          </w:tcPr>
          <w:p>
            <w:pPr>
              <w:overflowPunct w:val="0"/>
              <w:autoSpaceDE w:val="0"/>
              <w:autoSpaceDN w:val="0"/>
              <w:adjustRightInd w:val="0"/>
              <w:spacing w:after="120"/>
              <w:textAlignment w:val="baseline"/>
              <w:rPr>
                <w:del w:id="701" w:author="ZTE" w:date="2021-04-20T09:05:51Z"/>
                <w:rFonts w:eastAsiaTheme="minorEastAsia"/>
                <w:color w:val="0070C0"/>
                <w:lang w:val="en-US" w:eastAsia="zh-CN"/>
              </w:rPr>
            </w:pPr>
            <w:del w:id="702" w:author="ZTE" w:date="2021-04-20T09:05:51Z">
              <w:r>
                <w:rPr>
                  <w:rFonts w:eastAsiaTheme="minorEastAsia"/>
                  <w:color w:val="0070C0"/>
                  <w:lang w:val="en-US" w:eastAsia="zh-CN"/>
                </w:rPr>
                <w:delText>Agreeable, Revised, Merged, Postponed, Not Pursued</w:delText>
              </w:r>
            </w:del>
          </w:p>
        </w:tc>
        <w:tc>
          <w:tcPr>
            <w:tcW w:w="1698" w:type="dxa"/>
          </w:tcPr>
          <w:p>
            <w:pPr>
              <w:overflowPunct w:val="0"/>
              <w:autoSpaceDE w:val="0"/>
              <w:autoSpaceDN w:val="0"/>
              <w:adjustRightInd w:val="0"/>
              <w:spacing w:after="120"/>
              <w:textAlignment w:val="baseline"/>
              <w:rPr>
                <w:del w:id="703" w:author="ZTE" w:date="2021-04-20T09:05:51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04" w:author="ZTE" w:date="2021-04-20T09:05:51Z"/>
        </w:trPr>
        <w:tc>
          <w:tcPr>
            <w:tcW w:w="1424" w:type="dxa"/>
          </w:tcPr>
          <w:p>
            <w:pPr>
              <w:overflowPunct w:val="0"/>
              <w:autoSpaceDE w:val="0"/>
              <w:autoSpaceDN w:val="0"/>
              <w:adjustRightInd w:val="0"/>
              <w:spacing w:after="120"/>
              <w:textAlignment w:val="baseline"/>
              <w:rPr>
                <w:del w:id="705" w:author="ZTE" w:date="2021-04-20T09:05:51Z"/>
                <w:rFonts w:eastAsiaTheme="minorEastAsia"/>
                <w:color w:val="0070C0"/>
                <w:lang w:val="en-US" w:eastAsia="zh-CN"/>
              </w:rPr>
            </w:pPr>
            <w:del w:id="706" w:author="ZTE" w:date="2021-04-20T09:05:51Z">
              <w:r>
                <w:rPr>
                  <w:rFonts w:eastAsiaTheme="minorEastAsia"/>
                  <w:color w:val="0070C0"/>
                  <w:lang w:val="en-US" w:eastAsia="zh-CN"/>
                </w:rPr>
                <w:delText>R4-210xxxx</w:delText>
              </w:r>
            </w:del>
          </w:p>
        </w:tc>
        <w:tc>
          <w:tcPr>
            <w:tcW w:w="2682" w:type="dxa"/>
          </w:tcPr>
          <w:p>
            <w:pPr>
              <w:overflowPunct w:val="0"/>
              <w:autoSpaceDE w:val="0"/>
              <w:autoSpaceDN w:val="0"/>
              <w:adjustRightInd w:val="0"/>
              <w:spacing w:after="120"/>
              <w:textAlignment w:val="baseline"/>
              <w:rPr>
                <w:del w:id="707" w:author="ZTE" w:date="2021-04-20T09:05:51Z"/>
                <w:rFonts w:eastAsiaTheme="minorEastAsia"/>
                <w:color w:val="0070C0"/>
                <w:lang w:val="en-US" w:eastAsia="zh-CN"/>
              </w:rPr>
            </w:pPr>
            <w:del w:id="708" w:author="ZTE" w:date="2021-04-20T09:05:51Z">
              <w:r>
                <w:rPr>
                  <w:rFonts w:eastAsiaTheme="minorEastAsia"/>
                  <w:color w:val="0070C0"/>
                  <w:lang w:val="en-US" w:eastAsia="zh-CN"/>
                </w:rPr>
                <w:delText>WF on …</w:delText>
              </w:r>
            </w:del>
          </w:p>
        </w:tc>
        <w:tc>
          <w:tcPr>
            <w:tcW w:w="1418" w:type="dxa"/>
          </w:tcPr>
          <w:p>
            <w:pPr>
              <w:overflowPunct w:val="0"/>
              <w:autoSpaceDE w:val="0"/>
              <w:autoSpaceDN w:val="0"/>
              <w:adjustRightInd w:val="0"/>
              <w:spacing w:after="120"/>
              <w:textAlignment w:val="baseline"/>
              <w:rPr>
                <w:del w:id="709" w:author="ZTE" w:date="2021-04-20T09:05:51Z"/>
                <w:rFonts w:eastAsiaTheme="minorEastAsia"/>
                <w:color w:val="0070C0"/>
                <w:lang w:val="en-US" w:eastAsia="zh-CN"/>
              </w:rPr>
            </w:pPr>
            <w:del w:id="710" w:author="ZTE" w:date="2021-04-20T09:05:51Z">
              <w:r>
                <w:rPr>
                  <w:rFonts w:eastAsiaTheme="minorEastAsia"/>
                  <w:color w:val="0070C0"/>
                  <w:lang w:val="en-US" w:eastAsia="zh-CN"/>
                </w:rPr>
                <w:delText>YYY</w:delText>
              </w:r>
            </w:del>
          </w:p>
        </w:tc>
        <w:tc>
          <w:tcPr>
            <w:tcW w:w="2409" w:type="dxa"/>
          </w:tcPr>
          <w:p>
            <w:pPr>
              <w:overflowPunct w:val="0"/>
              <w:autoSpaceDE w:val="0"/>
              <w:autoSpaceDN w:val="0"/>
              <w:adjustRightInd w:val="0"/>
              <w:spacing w:after="120"/>
              <w:textAlignment w:val="baseline"/>
              <w:rPr>
                <w:del w:id="711" w:author="ZTE" w:date="2021-04-20T09:05:51Z"/>
                <w:rFonts w:eastAsiaTheme="minorEastAsia"/>
                <w:color w:val="0070C0"/>
                <w:lang w:val="en-US" w:eastAsia="zh-CN"/>
              </w:rPr>
            </w:pPr>
            <w:del w:id="712" w:author="ZTE" w:date="2021-04-20T09:05:51Z">
              <w:r>
                <w:rPr>
                  <w:rFonts w:eastAsiaTheme="minorEastAsia"/>
                  <w:color w:val="0070C0"/>
                  <w:lang w:val="en-US" w:eastAsia="zh-CN"/>
                </w:rPr>
                <w:delText>Agreeable, Revised, Noted</w:delText>
              </w:r>
            </w:del>
          </w:p>
        </w:tc>
        <w:tc>
          <w:tcPr>
            <w:tcW w:w="1698" w:type="dxa"/>
          </w:tcPr>
          <w:p>
            <w:pPr>
              <w:overflowPunct w:val="0"/>
              <w:autoSpaceDE w:val="0"/>
              <w:autoSpaceDN w:val="0"/>
              <w:adjustRightInd w:val="0"/>
              <w:spacing w:after="120"/>
              <w:textAlignment w:val="baseline"/>
              <w:rPr>
                <w:del w:id="713" w:author="ZTE" w:date="2021-04-20T09:05:51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14" w:author="ZTE" w:date="2021-04-20T09:05:51Z"/>
        </w:trPr>
        <w:tc>
          <w:tcPr>
            <w:tcW w:w="1424" w:type="dxa"/>
          </w:tcPr>
          <w:p>
            <w:pPr>
              <w:overflowPunct w:val="0"/>
              <w:autoSpaceDE w:val="0"/>
              <w:autoSpaceDN w:val="0"/>
              <w:adjustRightInd w:val="0"/>
              <w:spacing w:after="120"/>
              <w:textAlignment w:val="baseline"/>
              <w:rPr>
                <w:del w:id="715" w:author="ZTE" w:date="2021-04-20T09:05:51Z"/>
                <w:rFonts w:eastAsiaTheme="minorEastAsia"/>
                <w:color w:val="0070C0"/>
                <w:lang w:val="en-US" w:eastAsia="zh-CN"/>
              </w:rPr>
            </w:pPr>
            <w:del w:id="716" w:author="ZTE" w:date="2021-04-20T09:05:51Z">
              <w:r>
                <w:rPr>
                  <w:rFonts w:eastAsiaTheme="minorEastAsia"/>
                  <w:color w:val="0070C0"/>
                  <w:lang w:val="en-US" w:eastAsia="zh-CN"/>
                </w:rPr>
                <w:delText>R4-210xxxx</w:delText>
              </w:r>
            </w:del>
          </w:p>
        </w:tc>
        <w:tc>
          <w:tcPr>
            <w:tcW w:w="2682" w:type="dxa"/>
          </w:tcPr>
          <w:p>
            <w:pPr>
              <w:overflowPunct w:val="0"/>
              <w:autoSpaceDE w:val="0"/>
              <w:autoSpaceDN w:val="0"/>
              <w:adjustRightInd w:val="0"/>
              <w:spacing w:after="120"/>
              <w:textAlignment w:val="baseline"/>
              <w:rPr>
                <w:del w:id="717" w:author="ZTE" w:date="2021-04-20T09:05:51Z"/>
                <w:rFonts w:eastAsiaTheme="minorEastAsia"/>
                <w:color w:val="0070C0"/>
                <w:lang w:val="en-US" w:eastAsia="zh-CN"/>
              </w:rPr>
            </w:pPr>
            <w:del w:id="718" w:author="ZTE" w:date="2021-04-20T09:05:51Z">
              <w:r>
                <w:rPr>
                  <w:rFonts w:eastAsiaTheme="minorEastAsia"/>
                  <w:color w:val="0070C0"/>
                  <w:lang w:val="en-US" w:eastAsia="zh-CN"/>
                </w:rPr>
                <w:delText>LS on …</w:delText>
              </w:r>
            </w:del>
          </w:p>
        </w:tc>
        <w:tc>
          <w:tcPr>
            <w:tcW w:w="1418" w:type="dxa"/>
          </w:tcPr>
          <w:p>
            <w:pPr>
              <w:overflowPunct w:val="0"/>
              <w:autoSpaceDE w:val="0"/>
              <w:autoSpaceDN w:val="0"/>
              <w:adjustRightInd w:val="0"/>
              <w:spacing w:after="120"/>
              <w:textAlignment w:val="baseline"/>
              <w:rPr>
                <w:del w:id="719" w:author="ZTE" w:date="2021-04-20T09:05:51Z"/>
                <w:rFonts w:eastAsiaTheme="minorEastAsia"/>
                <w:color w:val="0070C0"/>
                <w:lang w:val="en-US" w:eastAsia="zh-CN"/>
              </w:rPr>
            </w:pPr>
            <w:del w:id="720" w:author="ZTE" w:date="2021-04-20T09:05:51Z">
              <w:r>
                <w:rPr>
                  <w:rFonts w:eastAsiaTheme="minorEastAsia"/>
                  <w:color w:val="0070C0"/>
                  <w:lang w:val="en-US" w:eastAsia="zh-CN"/>
                </w:rPr>
                <w:delText>ZZZ</w:delText>
              </w:r>
            </w:del>
          </w:p>
        </w:tc>
        <w:tc>
          <w:tcPr>
            <w:tcW w:w="2409" w:type="dxa"/>
          </w:tcPr>
          <w:p>
            <w:pPr>
              <w:overflowPunct w:val="0"/>
              <w:autoSpaceDE w:val="0"/>
              <w:autoSpaceDN w:val="0"/>
              <w:adjustRightInd w:val="0"/>
              <w:spacing w:after="120"/>
              <w:textAlignment w:val="baseline"/>
              <w:rPr>
                <w:del w:id="721" w:author="ZTE" w:date="2021-04-20T09:05:51Z"/>
                <w:rFonts w:eastAsiaTheme="minorEastAsia"/>
                <w:color w:val="0070C0"/>
                <w:lang w:val="en-US" w:eastAsia="zh-CN"/>
              </w:rPr>
            </w:pPr>
            <w:del w:id="722" w:author="ZTE" w:date="2021-04-20T09:05:51Z">
              <w:r>
                <w:rPr>
                  <w:rFonts w:eastAsiaTheme="minorEastAsia"/>
                  <w:color w:val="0070C0"/>
                  <w:lang w:val="en-US" w:eastAsia="zh-CN"/>
                </w:rPr>
                <w:delText>Agreeable, Revised, Noted</w:delText>
              </w:r>
            </w:del>
          </w:p>
        </w:tc>
        <w:tc>
          <w:tcPr>
            <w:tcW w:w="1698" w:type="dxa"/>
          </w:tcPr>
          <w:p>
            <w:pPr>
              <w:overflowPunct w:val="0"/>
              <w:autoSpaceDE w:val="0"/>
              <w:autoSpaceDN w:val="0"/>
              <w:adjustRightInd w:val="0"/>
              <w:spacing w:after="120"/>
              <w:textAlignment w:val="baseline"/>
              <w:rPr>
                <w:del w:id="723" w:author="ZTE" w:date="2021-04-20T09:05:51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top"/>
          </w:tcPr>
          <w:p>
            <w:pPr>
              <w:overflowPunct w:val="0"/>
              <w:autoSpaceDE w:val="0"/>
              <w:autoSpaceDN w:val="0"/>
              <w:adjustRightInd w:val="0"/>
              <w:spacing w:after="120"/>
              <w:textAlignment w:val="baseline"/>
              <w:rPr>
                <w:rFonts w:hint="eastAsia" w:eastAsia="Yu Mincho"/>
                <w:color w:val="auto"/>
                <w:lang w:val="en-US" w:eastAsia="zh-CN"/>
              </w:rPr>
            </w:pPr>
            <w:ins w:id="724" w:author="ZTE" w:date="2021-04-20T09:07:18Z">
              <w:r>
                <w:rPr>
                  <w:rFonts w:hint="eastAsia" w:eastAsia="Yu Mincho"/>
                  <w:color w:val="auto"/>
                  <w:lang w:val="en-US" w:eastAsia="zh-CN"/>
                </w:rPr>
                <w:fldChar w:fldCharType="begin"/>
              </w:r>
            </w:ins>
            <w:ins w:id="725" w:author="ZTE" w:date="2021-04-20T09:07:18Z">
              <w:r>
                <w:rPr>
                  <w:rFonts w:hint="eastAsia" w:eastAsia="Yu Mincho"/>
                  <w:color w:val="auto"/>
                  <w:lang w:val="en-US" w:eastAsia="zh-CN"/>
                </w:rPr>
                <w:instrText xml:space="preserve"> HYPERLINK "https://www.3gpp.org/ftp/TSG_RAN/WG4_Radio/TSGR4_98bis_e/Docs/R4-2104961.zip" </w:instrText>
              </w:r>
            </w:ins>
            <w:ins w:id="726" w:author="ZTE" w:date="2021-04-20T09:07:18Z">
              <w:r>
                <w:rPr>
                  <w:rFonts w:hint="eastAsia" w:eastAsia="Yu Mincho"/>
                  <w:color w:val="auto"/>
                  <w:lang w:val="en-US" w:eastAsia="zh-CN"/>
                </w:rPr>
                <w:fldChar w:fldCharType="separate"/>
              </w:r>
            </w:ins>
            <w:ins w:id="727" w:author="ZTE" w:date="2021-04-20T09:07:18Z">
              <w:r>
                <w:rPr>
                  <w:rFonts w:hint="eastAsia" w:eastAsia="Yu Mincho"/>
                  <w:color w:val="auto"/>
                  <w:lang w:val="en-US" w:eastAsia="zh-CN"/>
                </w:rPr>
                <w:t>R4-2104961</w:t>
              </w:r>
            </w:ins>
            <w:ins w:id="728" w:author="ZTE" w:date="2021-04-20T09:07:18Z">
              <w:r>
                <w:rPr>
                  <w:rFonts w:hint="eastAsia" w:eastAsia="Yu Mincho"/>
                  <w:color w:val="auto"/>
                  <w:lang w:val="en-US" w:eastAsia="zh-CN"/>
                </w:rPr>
                <w:fldChar w:fldCharType="end"/>
              </w:r>
            </w:ins>
          </w:p>
        </w:tc>
        <w:tc>
          <w:tcPr>
            <w:tcW w:w="2682" w:type="dxa"/>
            <w:vAlign w:val="top"/>
          </w:tcPr>
          <w:p>
            <w:pPr>
              <w:overflowPunct w:val="0"/>
              <w:autoSpaceDE w:val="0"/>
              <w:autoSpaceDN w:val="0"/>
              <w:adjustRightInd w:val="0"/>
              <w:spacing w:after="120"/>
              <w:textAlignment w:val="baseline"/>
              <w:rPr>
                <w:rFonts w:eastAsia="Yu Mincho"/>
                <w:color w:val="auto"/>
              </w:rPr>
            </w:pPr>
            <w:ins w:id="729" w:author="ZTE" w:date="2021-04-20T09:07:56Z">
              <w:r>
                <w:rPr>
                  <w:rFonts w:hint="eastAsia" w:eastAsia="Yu Mincho"/>
                  <w:color w:val="auto"/>
                  <w:lang w:val="en-US" w:eastAsia="zh-CN"/>
                </w:rPr>
                <w:t>S</w:t>
              </w:r>
            </w:ins>
            <w:ins w:id="730" w:author="ZTE" w:date="2021-04-20T09:07:53Z">
              <w:r>
                <w:rPr>
                  <w:rFonts w:eastAsia="Yu Mincho"/>
                  <w:color w:val="auto"/>
                </w:rPr>
                <w:t>keleton TS 38.114V 0.0.1 “NR; Repeaters ElectroMagnetic Compatibility (EMC)”</w:t>
              </w:r>
            </w:ins>
          </w:p>
        </w:tc>
        <w:tc>
          <w:tcPr>
            <w:tcW w:w="1418" w:type="dxa"/>
            <w:vAlign w:val="top"/>
          </w:tcPr>
          <w:p>
            <w:pPr>
              <w:overflowPunct w:val="0"/>
              <w:autoSpaceDE w:val="0"/>
              <w:autoSpaceDN w:val="0"/>
              <w:adjustRightInd w:val="0"/>
              <w:spacing w:after="120"/>
              <w:textAlignment w:val="baseline"/>
              <w:rPr>
                <w:i/>
                <w:color w:val="auto"/>
              </w:rPr>
            </w:pPr>
            <w:ins w:id="731" w:author="ZTE" w:date="2021-04-20T09:07:18Z">
              <w:r>
                <w:rPr>
                  <w:rFonts w:hint="eastAsia" w:eastAsia="Yu Mincho"/>
                  <w:color w:val="auto"/>
                  <w:lang w:val="en-US" w:eastAsia="zh-CN"/>
                </w:rPr>
                <w:t>ZTE Corporation</w:t>
              </w:r>
            </w:ins>
          </w:p>
        </w:tc>
        <w:tc>
          <w:tcPr>
            <w:tcW w:w="2409" w:type="dxa"/>
          </w:tcPr>
          <w:p>
            <w:pPr>
              <w:overflowPunct w:val="0"/>
              <w:autoSpaceDE w:val="0"/>
              <w:autoSpaceDN w:val="0"/>
              <w:adjustRightInd w:val="0"/>
              <w:spacing w:after="120"/>
              <w:textAlignment w:val="baseline"/>
              <w:rPr>
                <w:rFonts w:hint="default" w:eastAsiaTheme="minorEastAsia"/>
                <w:color w:val="auto"/>
                <w:lang w:val="en-US" w:eastAsia="zh-CN"/>
              </w:rPr>
            </w:pPr>
            <w:ins w:id="732" w:author="ZTE" w:date="2021-04-20T09:08:52Z">
              <w:r>
                <w:rPr>
                  <w:rFonts w:hint="eastAsia" w:eastAsiaTheme="minorEastAsia"/>
                  <w:color w:val="auto"/>
                  <w:lang w:val="en-US" w:eastAsia="zh-CN"/>
                </w:rPr>
                <w:t>Appr</w:t>
              </w:r>
            </w:ins>
            <w:ins w:id="733" w:author="ZTE" w:date="2021-04-20T09:08:53Z">
              <w:r>
                <w:rPr>
                  <w:rFonts w:hint="eastAsia" w:eastAsiaTheme="minorEastAsia"/>
                  <w:color w:val="auto"/>
                  <w:lang w:val="en-US" w:eastAsia="zh-CN"/>
                </w:rPr>
                <w:t>oved</w:t>
              </w:r>
            </w:ins>
          </w:p>
        </w:tc>
        <w:tc>
          <w:tcPr>
            <w:tcW w:w="1698" w:type="dxa"/>
          </w:tcPr>
          <w:p>
            <w:pPr>
              <w:overflowPunct w:val="0"/>
              <w:autoSpaceDE w:val="0"/>
              <w:autoSpaceDN w:val="0"/>
              <w:adjustRightInd w:val="0"/>
              <w:spacing w:after="120"/>
              <w:textAlignment w:val="baseline"/>
              <w:rPr>
                <w:rFonts w:eastAsiaTheme="minorEastAsia"/>
                <w:i/>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hint="eastAsia" w:eastAsia="Yu Mincho"/>
                <w:color w:val="auto"/>
                <w:lang w:val="en-US" w:eastAsia="zh-CN"/>
              </w:rPr>
            </w:pPr>
            <w:ins w:id="734" w:author="ZTE" w:date="2021-04-20T09:04:13Z">
              <w:r>
                <w:rPr>
                  <w:rFonts w:hint="eastAsia" w:eastAsia="Yu Mincho"/>
                  <w:color w:val="auto"/>
                  <w:lang w:val="en-US" w:eastAsia="zh-CN"/>
                </w:rPr>
                <w:t>R4-2106086</w:t>
              </w:r>
            </w:ins>
          </w:p>
          <w:p>
            <w:pPr>
              <w:overflowPunct w:val="0"/>
              <w:autoSpaceDE w:val="0"/>
              <w:autoSpaceDN w:val="0"/>
              <w:adjustRightInd w:val="0"/>
              <w:spacing w:after="120"/>
              <w:textAlignment w:val="baseline"/>
              <w:rPr>
                <w:rFonts w:eastAsiaTheme="minorEastAsia"/>
                <w:color w:val="auto"/>
                <w:lang w:eastAsia="zh-CN"/>
              </w:rPr>
            </w:pPr>
            <w:ins w:id="735" w:author="ZTE" w:date="2021-04-20T09:05:24Z">
              <w:r>
                <w:rPr>
                  <w:rFonts w:hint="eastAsia" w:eastAsia="Yu Mincho"/>
                  <w:color w:val="auto"/>
                  <w:lang w:val="en-US" w:eastAsia="zh-CN"/>
                </w:rPr>
                <w:t>(</w:t>
              </w:r>
            </w:ins>
            <w:ins w:id="736" w:author="ZTE" w:date="2021-04-20T09:05:28Z">
              <w:r>
                <w:rPr>
                  <w:rFonts w:hint="eastAsia" w:eastAsia="Yu Mincho"/>
                  <w:color w:val="auto"/>
                  <w:lang w:val="en-US" w:eastAsia="zh-CN"/>
                </w:rPr>
                <w:t>Rev</w:t>
              </w:r>
            </w:ins>
            <w:ins w:id="737" w:author="ZTE" w:date="2021-04-20T09:05:29Z">
              <w:r>
                <w:rPr>
                  <w:rFonts w:hint="eastAsia" w:eastAsia="Yu Mincho"/>
                  <w:color w:val="auto"/>
                  <w:lang w:val="en-US" w:eastAsia="zh-CN"/>
                </w:rPr>
                <w:t>ised fr</w:t>
              </w:r>
            </w:ins>
            <w:ins w:id="738" w:author="ZTE" w:date="2021-04-20T09:05:30Z">
              <w:r>
                <w:rPr>
                  <w:rFonts w:hint="eastAsia" w:eastAsia="Yu Mincho"/>
                  <w:color w:val="auto"/>
                  <w:lang w:val="en-US" w:eastAsia="zh-CN"/>
                </w:rPr>
                <w:t>om</w:t>
              </w:r>
            </w:ins>
            <w:ins w:id="739" w:author="ZTE" w:date="2021-04-20T09:05:31Z">
              <w:r>
                <w:rPr>
                  <w:rFonts w:hint="eastAsia" w:eastAsia="Yu Mincho"/>
                  <w:color w:val="auto"/>
                  <w:lang w:val="en-US" w:eastAsia="zh-CN"/>
                </w:rPr>
                <w:t xml:space="preserve"> </w:t>
              </w:r>
            </w:ins>
            <w:ins w:id="740" w:author="ZTE" w:date="2021-04-20T09:05:37Z">
              <w:r>
                <w:rPr>
                  <w:rFonts w:hint="eastAsia" w:eastAsia="Yu Mincho"/>
                  <w:color w:val="auto"/>
                  <w:lang w:val="en-US" w:eastAsia="zh-CN"/>
                </w:rPr>
                <w:t>R4-2106511</w:t>
              </w:r>
            </w:ins>
            <w:ins w:id="741" w:author="ZTE" w:date="2021-04-20T09:05:25Z">
              <w:r>
                <w:rPr>
                  <w:rFonts w:hint="eastAsia" w:eastAsia="Yu Mincho"/>
                  <w:color w:val="auto"/>
                  <w:lang w:val="en-US" w:eastAsia="zh-CN"/>
                </w:rPr>
                <w:t>)</w:t>
              </w:r>
            </w:ins>
            <w:ins w:id="742" w:author="ZTE" w:date="2021-04-20T09:04:13Z">
              <w:r>
                <w:rPr>
                  <w:rFonts w:hint="eastAsia" w:eastAsia="Yu Mincho"/>
                  <w:color w:val="auto"/>
                  <w:lang w:val="en-US" w:eastAsia="zh-CN"/>
                </w:rPr>
                <w:tab/>
              </w:r>
            </w:ins>
          </w:p>
        </w:tc>
        <w:tc>
          <w:tcPr>
            <w:tcW w:w="2682" w:type="dxa"/>
          </w:tcPr>
          <w:p>
            <w:pPr>
              <w:overflowPunct w:val="0"/>
              <w:autoSpaceDE w:val="0"/>
              <w:autoSpaceDN w:val="0"/>
              <w:adjustRightInd w:val="0"/>
              <w:spacing w:after="120"/>
              <w:textAlignment w:val="baseline"/>
              <w:rPr>
                <w:rFonts w:eastAsiaTheme="minorEastAsia"/>
                <w:i/>
                <w:color w:val="auto"/>
                <w:lang w:val="en-US" w:eastAsia="zh-CN"/>
              </w:rPr>
            </w:pPr>
            <w:ins w:id="743" w:author="ZTE" w:date="2021-04-20T09:05:58Z">
              <w:r>
                <w:rPr>
                  <w:rFonts w:eastAsia="Yu Mincho"/>
                  <w:color w:val="auto"/>
                </w:rPr>
                <w:t>Draft CR to TS 38.175 on IAB EMC test configurations and performance requirements</w:t>
              </w:r>
            </w:ins>
          </w:p>
        </w:tc>
        <w:tc>
          <w:tcPr>
            <w:tcW w:w="1418" w:type="dxa"/>
          </w:tcPr>
          <w:p>
            <w:pPr>
              <w:overflowPunct w:val="0"/>
              <w:autoSpaceDE w:val="0"/>
              <w:autoSpaceDN w:val="0"/>
              <w:adjustRightInd w:val="0"/>
              <w:spacing w:after="120"/>
              <w:textAlignment w:val="baseline"/>
              <w:rPr>
                <w:rFonts w:eastAsiaTheme="minorEastAsia"/>
                <w:i/>
                <w:color w:val="auto"/>
                <w:lang w:val="en-US" w:eastAsia="zh-CN"/>
              </w:rPr>
            </w:pPr>
            <w:ins w:id="744" w:author="ZTE" w:date="2021-04-20T09:06:04Z">
              <w:r>
                <w:rPr>
                  <w:i/>
                  <w:color w:val="auto"/>
                </w:rPr>
                <w:t>Ericsson, ZTE</w:t>
              </w:r>
            </w:ins>
          </w:p>
        </w:tc>
        <w:tc>
          <w:tcPr>
            <w:tcW w:w="2409" w:type="dxa"/>
          </w:tcPr>
          <w:p>
            <w:pPr>
              <w:overflowPunct w:val="0"/>
              <w:autoSpaceDE w:val="0"/>
              <w:autoSpaceDN w:val="0"/>
              <w:adjustRightInd w:val="0"/>
              <w:spacing w:after="120"/>
              <w:textAlignment w:val="baseline"/>
              <w:rPr>
                <w:rFonts w:hint="default" w:eastAsiaTheme="minorEastAsia"/>
                <w:color w:val="auto"/>
                <w:lang w:val="en-US" w:eastAsia="zh-CN"/>
              </w:rPr>
            </w:pPr>
            <w:ins w:id="745" w:author="ZTE" w:date="2021-04-20T09:54:47Z">
              <w:r>
                <w:rPr>
                  <w:rFonts w:hint="eastAsia" w:eastAsiaTheme="minorEastAsia"/>
                  <w:color w:val="auto"/>
                  <w:lang w:val="en-US" w:eastAsia="zh-CN"/>
                </w:rPr>
                <w:t>Not p</w:t>
              </w:r>
            </w:ins>
            <w:ins w:id="746" w:author="ZTE" w:date="2021-04-20T09:54:48Z">
              <w:r>
                <w:rPr>
                  <w:rFonts w:hint="eastAsia" w:eastAsiaTheme="minorEastAsia"/>
                  <w:color w:val="auto"/>
                  <w:lang w:val="en-US" w:eastAsia="zh-CN"/>
                </w:rPr>
                <w:t>ur</w:t>
              </w:r>
            </w:ins>
            <w:ins w:id="747" w:author="ZTE" w:date="2021-04-20T09:54:54Z">
              <w:r>
                <w:rPr>
                  <w:rFonts w:hint="eastAsia" w:eastAsiaTheme="minorEastAsia"/>
                  <w:color w:val="auto"/>
                  <w:lang w:val="en-US" w:eastAsia="zh-CN"/>
                </w:rPr>
                <w:t>sued</w:t>
              </w:r>
            </w:ins>
            <w:bookmarkStart w:id="0" w:name="_GoBack"/>
            <w:bookmarkEnd w:id="0"/>
          </w:p>
        </w:tc>
        <w:tc>
          <w:tcPr>
            <w:tcW w:w="1698" w:type="dxa"/>
          </w:tcPr>
          <w:p>
            <w:pPr>
              <w:overflowPunct w:val="0"/>
              <w:autoSpaceDE w:val="0"/>
              <w:autoSpaceDN w:val="0"/>
              <w:adjustRightInd w:val="0"/>
              <w:spacing w:after="120"/>
              <w:textAlignment w:val="baseline"/>
              <w:rPr>
                <w:rFonts w:eastAsiaTheme="minorEastAsia"/>
                <w:i/>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8" w:author="ZTE" w:date="2021-04-20T09:09:03Z"/>
        </w:trPr>
        <w:tc>
          <w:tcPr>
            <w:tcW w:w="1424" w:type="dxa"/>
          </w:tcPr>
          <w:p>
            <w:pPr>
              <w:overflowPunct w:val="0"/>
              <w:autoSpaceDE w:val="0"/>
              <w:autoSpaceDN w:val="0"/>
              <w:adjustRightInd w:val="0"/>
              <w:spacing w:after="120"/>
              <w:textAlignment w:val="baseline"/>
              <w:rPr>
                <w:ins w:id="749" w:author="ZTE" w:date="2021-04-20T09:09:03Z"/>
                <w:rFonts w:hint="eastAsia" w:eastAsia="Yu Mincho"/>
                <w:color w:val="auto"/>
                <w:lang w:val="en-US" w:eastAsia="zh-CN"/>
              </w:rPr>
            </w:pPr>
            <w:ins w:id="750" w:author="ZTE" w:date="2021-04-20T09:09:30Z">
              <w:r>
                <w:rPr>
                  <w:rFonts w:eastAsia="Yu Mincho"/>
                  <w:color w:val="auto"/>
                </w:rPr>
                <w:t>R4-2106087</w:t>
              </w:r>
            </w:ins>
            <w:ins w:id="751" w:author="ZTE" w:date="2021-04-20T09:09:30Z">
              <w:r>
                <w:rPr>
                  <w:rFonts w:eastAsia="Yu Mincho"/>
                  <w:color w:val="auto"/>
                  <w:lang w:val="en-US" w:eastAsia="zh-CN"/>
                </w:rPr>
                <w:tab/>
              </w:r>
            </w:ins>
          </w:p>
        </w:tc>
        <w:tc>
          <w:tcPr>
            <w:tcW w:w="2682" w:type="dxa"/>
          </w:tcPr>
          <w:p>
            <w:pPr>
              <w:overflowPunct w:val="0"/>
              <w:autoSpaceDE w:val="0"/>
              <w:autoSpaceDN w:val="0"/>
              <w:adjustRightInd w:val="0"/>
              <w:spacing w:after="120"/>
              <w:textAlignment w:val="baseline"/>
              <w:rPr>
                <w:ins w:id="752" w:author="ZTE" w:date="2021-04-20T09:09:27Z"/>
                <w:rFonts w:eastAsia="Yu Mincho"/>
                <w:color w:val="auto"/>
              </w:rPr>
            </w:pPr>
            <w:ins w:id="753" w:author="ZTE" w:date="2021-04-20T09:09:27Z">
              <w:r>
                <w:rPr>
                  <w:rFonts w:hint="eastAsia" w:eastAsia="Yu Mincho"/>
                  <w:color w:val="auto"/>
                </w:rPr>
                <w:t>WF on NR repeaters EMC requirements</w:t>
              </w:r>
            </w:ins>
          </w:p>
          <w:p>
            <w:pPr>
              <w:overflowPunct w:val="0"/>
              <w:autoSpaceDE w:val="0"/>
              <w:autoSpaceDN w:val="0"/>
              <w:adjustRightInd w:val="0"/>
              <w:spacing w:after="120"/>
              <w:textAlignment w:val="baseline"/>
              <w:rPr>
                <w:ins w:id="754" w:author="ZTE" w:date="2021-04-20T09:09:03Z"/>
                <w:rFonts w:eastAsia="Yu Mincho"/>
                <w:color w:val="auto"/>
              </w:rPr>
            </w:pPr>
          </w:p>
        </w:tc>
        <w:tc>
          <w:tcPr>
            <w:tcW w:w="1418" w:type="dxa"/>
          </w:tcPr>
          <w:p>
            <w:pPr>
              <w:overflowPunct w:val="0"/>
              <w:autoSpaceDE w:val="0"/>
              <w:autoSpaceDN w:val="0"/>
              <w:adjustRightInd w:val="0"/>
              <w:spacing w:after="120"/>
              <w:textAlignment w:val="baseline"/>
              <w:rPr>
                <w:ins w:id="755" w:author="ZTE" w:date="2021-04-20T09:09:03Z"/>
                <w:rFonts w:hint="default" w:eastAsia="宋体"/>
                <w:i/>
                <w:color w:val="auto"/>
                <w:lang w:val="en-US" w:eastAsia="zh-CN"/>
              </w:rPr>
            </w:pPr>
            <w:ins w:id="756" w:author="ZTE" w:date="2021-04-20T09:09:31Z">
              <w:r>
                <w:rPr>
                  <w:rFonts w:hint="eastAsia"/>
                  <w:i/>
                  <w:color w:val="auto"/>
                  <w:lang w:val="en-US" w:eastAsia="zh-CN"/>
                </w:rPr>
                <w:t>Z</w:t>
              </w:r>
            </w:ins>
            <w:ins w:id="757" w:author="ZTE" w:date="2021-04-20T09:09:32Z">
              <w:r>
                <w:rPr>
                  <w:rFonts w:hint="eastAsia"/>
                  <w:i/>
                  <w:color w:val="auto"/>
                  <w:lang w:val="en-US" w:eastAsia="zh-CN"/>
                </w:rPr>
                <w:t>TE</w:t>
              </w:r>
            </w:ins>
          </w:p>
        </w:tc>
        <w:tc>
          <w:tcPr>
            <w:tcW w:w="2409" w:type="dxa"/>
          </w:tcPr>
          <w:p>
            <w:pPr>
              <w:overflowPunct w:val="0"/>
              <w:autoSpaceDE w:val="0"/>
              <w:autoSpaceDN w:val="0"/>
              <w:adjustRightInd w:val="0"/>
              <w:spacing w:after="120"/>
              <w:textAlignment w:val="baseline"/>
              <w:rPr>
                <w:ins w:id="758" w:author="ZTE" w:date="2021-04-20T09:09:03Z"/>
                <w:rFonts w:hint="default" w:eastAsiaTheme="minorEastAsia"/>
                <w:color w:val="auto"/>
                <w:lang w:val="en-US" w:eastAsia="zh-CN"/>
              </w:rPr>
            </w:pPr>
            <w:ins w:id="759" w:author="ZTE" w:date="2021-04-20T09:09:33Z">
              <w:r>
                <w:rPr>
                  <w:rFonts w:hint="eastAsia" w:eastAsiaTheme="minorEastAsia"/>
                  <w:color w:val="auto"/>
                  <w:lang w:val="en-US" w:eastAsia="zh-CN"/>
                </w:rPr>
                <w:t>Appro</w:t>
              </w:r>
            </w:ins>
            <w:ins w:id="760" w:author="ZTE" w:date="2021-04-20T09:09:34Z">
              <w:r>
                <w:rPr>
                  <w:rFonts w:hint="eastAsia" w:eastAsiaTheme="minorEastAsia"/>
                  <w:color w:val="auto"/>
                  <w:lang w:val="en-US" w:eastAsia="zh-CN"/>
                </w:rPr>
                <w:t>ved</w:t>
              </w:r>
            </w:ins>
          </w:p>
        </w:tc>
        <w:tc>
          <w:tcPr>
            <w:tcW w:w="1698" w:type="dxa"/>
          </w:tcPr>
          <w:p>
            <w:pPr>
              <w:overflowPunct w:val="0"/>
              <w:autoSpaceDE w:val="0"/>
              <w:autoSpaceDN w:val="0"/>
              <w:adjustRightInd w:val="0"/>
              <w:spacing w:after="120"/>
              <w:textAlignment w:val="baseline"/>
              <w:rPr>
                <w:ins w:id="761" w:author="ZTE" w:date="2021-04-20T09:09:03Z"/>
                <w:rFonts w:eastAsiaTheme="minorEastAsia"/>
                <w:i/>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2" w:author="ZTE" w:date="2021-04-20T09:09:06Z"/>
        </w:trPr>
        <w:tc>
          <w:tcPr>
            <w:tcW w:w="1424" w:type="dxa"/>
          </w:tcPr>
          <w:p>
            <w:pPr>
              <w:overflowPunct w:val="0"/>
              <w:autoSpaceDE w:val="0"/>
              <w:autoSpaceDN w:val="0"/>
              <w:adjustRightInd w:val="0"/>
              <w:spacing w:after="120"/>
              <w:textAlignment w:val="baseline"/>
              <w:rPr>
                <w:ins w:id="763" w:author="ZTE" w:date="2021-04-20T09:09:06Z"/>
                <w:rFonts w:hint="eastAsia" w:eastAsia="Yu Mincho"/>
                <w:color w:val="auto"/>
                <w:lang w:val="en-US" w:eastAsia="zh-CN"/>
              </w:rPr>
            </w:pPr>
            <w:ins w:id="764" w:author="ZTE" w:date="2021-04-20T09:09:59Z">
              <w:r>
                <w:rPr>
                  <w:rFonts w:eastAsia="Yu Mincho"/>
                  <w:color w:val="auto"/>
                </w:rPr>
                <w:t>R4-2106085</w:t>
              </w:r>
            </w:ins>
            <w:ins w:id="765" w:author="ZTE" w:date="2021-04-20T09:09:59Z">
              <w:r>
                <w:rPr>
                  <w:rFonts w:eastAsia="Yu Mincho"/>
                  <w:color w:val="auto"/>
                  <w:lang w:val="en-US" w:eastAsia="zh-CN"/>
                </w:rPr>
                <w:tab/>
              </w:r>
            </w:ins>
          </w:p>
        </w:tc>
        <w:tc>
          <w:tcPr>
            <w:tcW w:w="2682" w:type="dxa"/>
          </w:tcPr>
          <w:p>
            <w:pPr>
              <w:overflowPunct w:val="0"/>
              <w:autoSpaceDE w:val="0"/>
              <w:autoSpaceDN w:val="0"/>
              <w:adjustRightInd w:val="0"/>
              <w:spacing w:after="120"/>
              <w:textAlignment w:val="baseline"/>
              <w:rPr>
                <w:ins w:id="766" w:author="ZTE" w:date="2021-04-20T09:09:56Z"/>
                <w:rFonts w:eastAsia="Yu Mincho"/>
                <w:color w:val="auto"/>
              </w:rPr>
            </w:pPr>
            <w:ins w:id="767" w:author="ZTE" w:date="2021-04-20T09:09:56Z">
              <w:r>
                <w:rPr>
                  <w:rFonts w:hint="eastAsia" w:eastAsia="Yu Mincho"/>
                  <w:color w:val="auto"/>
                </w:rPr>
                <w:t>WF on IAB EMC spatial exclusion</w:t>
              </w:r>
            </w:ins>
          </w:p>
          <w:p>
            <w:pPr>
              <w:overflowPunct w:val="0"/>
              <w:autoSpaceDE w:val="0"/>
              <w:autoSpaceDN w:val="0"/>
              <w:adjustRightInd w:val="0"/>
              <w:spacing w:after="120"/>
              <w:textAlignment w:val="baseline"/>
              <w:rPr>
                <w:ins w:id="768" w:author="ZTE" w:date="2021-04-20T09:09:06Z"/>
                <w:rFonts w:eastAsia="Yu Mincho"/>
                <w:color w:val="auto"/>
              </w:rPr>
            </w:pPr>
          </w:p>
        </w:tc>
        <w:tc>
          <w:tcPr>
            <w:tcW w:w="1418" w:type="dxa"/>
          </w:tcPr>
          <w:p>
            <w:pPr>
              <w:overflowPunct w:val="0"/>
              <w:autoSpaceDE w:val="0"/>
              <w:autoSpaceDN w:val="0"/>
              <w:adjustRightInd w:val="0"/>
              <w:spacing w:after="120"/>
              <w:textAlignment w:val="baseline"/>
              <w:rPr>
                <w:ins w:id="769" w:author="ZTE" w:date="2021-04-20T09:09:06Z"/>
                <w:i/>
                <w:color w:val="auto"/>
              </w:rPr>
            </w:pPr>
            <w:ins w:id="770" w:author="ZTE" w:date="2021-04-20T09:10:02Z">
              <w:r>
                <w:rPr>
                  <w:i/>
                  <w:color w:val="auto"/>
                </w:rPr>
                <w:t>Ericsson</w:t>
              </w:r>
            </w:ins>
          </w:p>
        </w:tc>
        <w:tc>
          <w:tcPr>
            <w:tcW w:w="2409" w:type="dxa"/>
          </w:tcPr>
          <w:p>
            <w:pPr>
              <w:overflowPunct w:val="0"/>
              <w:autoSpaceDE w:val="0"/>
              <w:autoSpaceDN w:val="0"/>
              <w:adjustRightInd w:val="0"/>
              <w:spacing w:after="120"/>
              <w:textAlignment w:val="baseline"/>
              <w:rPr>
                <w:ins w:id="771" w:author="ZTE" w:date="2021-04-20T09:09:06Z"/>
                <w:rFonts w:eastAsiaTheme="minorEastAsia"/>
                <w:color w:val="auto"/>
                <w:lang w:val="en-US" w:eastAsia="zh-CN"/>
              </w:rPr>
            </w:pPr>
            <w:ins w:id="772" w:author="ZTE" w:date="2021-04-20T09:09:33Z">
              <w:r>
                <w:rPr>
                  <w:rFonts w:hint="eastAsia" w:eastAsiaTheme="minorEastAsia"/>
                  <w:color w:val="auto"/>
                  <w:lang w:val="en-US" w:eastAsia="zh-CN"/>
                </w:rPr>
                <w:t>Appro</w:t>
              </w:r>
            </w:ins>
            <w:ins w:id="773" w:author="ZTE" w:date="2021-04-20T09:09:34Z">
              <w:r>
                <w:rPr>
                  <w:rFonts w:hint="eastAsia" w:eastAsiaTheme="minorEastAsia"/>
                  <w:color w:val="auto"/>
                  <w:lang w:val="en-US" w:eastAsia="zh-CN"/>
                </w:rPr>
                <w:t>ved</w:t>
              </w:r>
            </w:ins>
          </w:p>
        </w:tc>
        <w:tc>
          <w:tcPr>
            <w:tcW w:w="1698" w:type="dxa"/>
          </w:tcPr>
          <w:p>
            <w:pPr>
              <w:overflowPunct w:val="0"/>
              <w:autoSpaceDE w:val="0"/>
              <w:autoSpaceDN w:val="0"/>
              <w:adjustRightInd w:val="0"/>
              <w:spacing w:after="120"/>
              <w:textAlignment w:val="baseline"/>
              <w:rPr>
                <w:ins w:id="774" w:author="ZTE" w:date="2021-04-20T09:09:06Z"/>
                <w:rFonts w:eastAsiaTheme="minorEastAsia"/>
                <w:i/>
                <w:color w:val="auto"/>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1-04-16T17:48:00Z" w:initials="">
    <w:p w14:paraId="799409A9">
      <w:pPr>
        <w:pStyle w:val="30"/>
      </w:pPr>
      <w:r>
        <w:rPr>
          <w:rStyle w:val="56"/>
        </w:rPr>
        <w:t xml:space="preserve">Intension of this is not clear. Suggest to remove.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9409A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4.2.0">
    <w:altName w:val="Calibri"/>
    <w:panose1 w:val="00000000000000000000"/>
    <w:charset w:val="00"/>
    <w:family w:val="auto"/>
    <w:pitch w:val="default"/>
    <w:sig w:usb0="00000000" w:usb1="00000000" w:usb2="00000000" w:usb3="00000000" w:csb0="00000000" w:csb1="00000000"/>
  </w:font>
  <w:font w:name="sans-serif">
    <w:altName w:val="Liberation Mono"/>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Liberation Mono">
    <w:panose1 w:val="02070409020205020404"/>
    <w:charset w:val="00"/>
    <w:family w:val="auto"/>
    <w:pitch w:val="default"/>
    <w:sig w:usb0="E0000AFF" w:usb1="400078FF" w:usb2="00000001" w:usb3="00000000"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BA75825"/>
    <w:multiLevelType w:val="multilevel"/>
    <w:tmpl w:val="2BA75825"/>
    <w:lvl w:ilvl="0" w:tentative="0">
      <w:start w:val="9"/>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4D6E3167"/>
    <w:multiLevelType w:val="multilevel"/>
    <w:tmpl w:val="4D6E3167"/>
    <w:lvl w:ilvl="0" w:tentative="0">
      <w:start w:val="1"/>
      <w:numFmt w:val="decimal"/>
      <w:pStyle w:val="153"/>
      <w:suff w:val="space"/>
      <w:lvlText w:val="Proposal %1:"/>
      <w:lvlJc w:val="left"/>
      <w:pPr>
        <w:ind w:left="1080" w:hanging="360"/>
      </w:pPr>
      <w:rPr>
        <w:rFonts w:hint="default" w:ascii="Times New Roman" w:hAnsi="Times New Roman"/>
        <w:b/>
        <w:i w:val="0"/>
        <w:color w:val="auto"/>
        <w:sz w:val="2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64001AAF"/>
    <w:multiLevelType w:val="multilevel"/>
    <w:tmpl w:val="64001AAF"/>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num w:numId="1">
    <w:abstractNumId w:val="3"/>
  </w:num>
  <w:num w:numId="2">
    <w:abstractNumId w:val="4"/>
  </w:num>
  <w:num w:numId="3">
    <w:abstractNumId w:val="5"/>
  </w:num>
  <w:num w:numId="4">
    <w:abstractNumId w:val="2"/>
  </w:num>
  <w:num w:numId="5">
    <w:abstractNumId w:val="4"/>
    <w:lvlOverride w:ilvl="0">
      <w:startOverride w:val="1"/>
    </w:lvlOverride>
  </w:num>
  <w:num w:numId="6">
    <w:abstractNumId w:val="6"/>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Luis Martinez G71">
    <w15:presenceInfo w15:providerId="None" w15:userId="Luis Martinez G71"/>
  </w15:person>
  <w15:person w15:author="Huawei">
    <w15:presenceInfo w15:providerId="None" w15:userId="Huawei"/>
  </w15:person>
  <w15:person w15:author="Unknown">
    <w15:presenceInfo w15:providerId="None" w15:userId="Unknown"/>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73D3"/>
    <w:rsid w:val="0003171D"/>
    <w:rsid w:val="00031C1D"/>
    <w:rsid w:val="00035C50"/>
    <w:rsid w:val="000457A1"/>
    <w:rsid w:val="00045DD2"/>
    <w:rsid w:val="00050001"/>
    <w:rsid w:val="00052041"/>
    <w:rsid w:val="000530AE"/>
    <w:rsid w:val="0005326A"/>
    <w:rsid w:val="00054F39"/>
    <w:rsid w:val="0006266D"/>
    <w:rsid w:val="00065506"/>
    <w:rsid w:val="0007382E"/>
    <w:rsid w:val="000766E1"/>
    <w:rsid w:val="000777A1"/>
    <w:rsid w:val="00077FF6"/>
    <w:rsid w:val="00080D82"/>
    <w:rsid w:val="00081692"/>
    <w:rsid w:val="00082C46"/>
    <w:rsid w:val="00085A0E"/>
    <w:rsid w:val="000865AE"/>
    <w:rsid w:val="00087548"/>
    <w:rsid w:val="00093E7E"/>
    <w:rsid w:val="000A1830"/>
    <w:rsid w:val="000A1A94"/>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2E87"/>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81E"/>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6D7A"/>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36D3"/>
    <w:rsid w:val="002F4093"/>
    <w:rsid w:val="002F5636"/>
    <w:rsid w:val="003022A5"/>
    <w:rsid w:val="003026F8"/>
    <w:rsid w:val="00307E51"/>
    <w:rsid w:val="00311363"/>
    <w:rsid w:val="00315867"/>
    <w:rsid w:val="00321150"/>
    <w:rsid w:val="0032271B"/>
    <w:rsid w:val="003260D7"/>
    <w:rsid w:val="00336697"/>
    <w:rsid w:val="003418CB"/>
    <w:rsid w:val="00355873"/>
    <w:rsid w:val="0035660F"/>
    <w:rsid w:val="00360CC2"/>
    <w:rsid w:val="003628B9"/>
    <w:rsid w:val="00362D8F"/>
    <w:rsid w:val="0036639E"/>
    <w:rsid w:val="00367724"/>
    <w:rsid w:val="003710BA"/>
    <w:rsid w:val="003770F6"/>
    <w:rsid w:val="00383E37"/>
    <w:rsid w:val="00393042"/>
    <w:rsid w:val="0039431C"/>
    <w:rsid w:val="00394AD5"/>
    <w:rsid w:val="0039642D"/>
    <w:rsid w:val="003A06FC"/>
    <w:rsid w:val="003A2E40"/>
    <w:rsid w:val="003B0158"/>
    <w:rsid w:val="003B097C"/>
    <w:rsid w:val="003B130B"/>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0AF1"/>
    <w:rsid w:val="00412063"/>
    <w:rsid w:val="00412EB1"/>
    <w:rsid w:val="00413DDE"/>
    <w:rsid w:val="00414118"/>
    <w:rsid w:val="00416084"/>
    <w:rsid w:val="00421F6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6068"/>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1F4C"/>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377D"/>
    <w:rsid w:val="005B4802"/>
    <w:rsid w:val="005B5B10"/>
    <w:rsid w:val="005C1EA6"/>
    <w:rsid w:val="005D0B99"/>
    <w:rsid w:val="005D308E"/>
    <w:rsid w:val="005D3A48"/>
    <w:rsid w:val="005D7AF8"/>
    <w:rsid w:val="005E17BF"/>
    <w:rsid w:val="005E366A"/>
    <w:rsid w:val="005F2145"/>
    <w:rsid w:val="006016E1"/>
    <w:rsid w:val="00602D27"/>
    <w:rsid w:val="00611DD8"/>
    <w:rsid w:val="0061295A"/>
    <w:rsid w:val="006144A1"/>
    <w:rsid w:val="00615EBB"/>
    <w:rsid w:val="00616096"/>
    <w:rsid w:val="006160A2"/>
    <w:rsid w:val="00626F0E"/>
    <w:rsid w:val="006302AA"/>
    <w:rsid w:val="00632623"/>
    <w:rsid w:val="006363BD"/>
    <w:rsid w:val="006412DC"/>
    <w:rsid w:val="00642BC6"/>
    <w:rsid w:val="00644790"/>
    <w:rsid w:val="00645760"/>
    <w:rsid w:val="006501AF"/>
    <w:rsid w:val="00650DDE"/>
    <w:rsid w:val="0065505B"/>
    <w:rsid w:val="006670AC"/>
    <w:rsid w:val="00672307"/>
    <w:rsid w:val="006808C6"/>
    <w:rsid w:val="00682668"/>
    <w:rsid w:val="006859EA"/>
    <w:rsid w:val="006869BD"/>
    <w:rsid w:val="00687E6B"/>
    <w:rsid w:val="00692A68"/>
    <w:rsid w:val="00695A7D"/>
    <w:rsid w:val="00695D85"/>
    <w:rsid w:val="006A30A2"/>
    <w:rsid w:val="006A6D23"/>
    <w:rsid w:val="006B25DE"/>
    <w:rsid w:val="006B68C7"/>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2378D"/>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28D2"/>
    <w:rsid w:val="00805BE8"/>
    <w:rsid w:val="00816078"/>
    <w:rsid w:val="008177E3"/>
    <w:rsid w:val="00823AA9"/>
    <w:rsid w:val="008255B9"/>
    <w:rsid w:val="00825CD8"/>
    <w:rsid w:val="00827324"/>
    <w:rsid w:val="00837458"/>
    <w:rsid w:val="00837AAE"/>
    <w:rsid w:val="008429AD"/>
    <w:rsid w:val="008429DB"/>
    <w:rsid w:val="00845417"/>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3502"/>
    <w:rsid w:val="008B4430"/>
    <w:rsid w:val="008B5AE7"/>
    <w:rsid w:val="008C2904"/>
    <w:rsid w:val="008C4992"/>
    <w:rsid w:val="008C4FEA"/>
    <w:rsid w:val="008C60E9"/>
    <w:rsid w:val="008D1B7C"/>
    <w:rsid w:val="008D6657"/>
    <w:rsid w:val="008E0C12"/>
    <w:rsid w:val="008E1850"/>
    <w:rsid w:val="008E1F60"/>
    <w:rsid w:val="008E307E"/>
    <w:rsid w:val="008E49B3"/>
    <w:rsid w:val="008F4DD1"/>
    <w:rsid w:val="008F5526"/>
    <w:rsid w:val="008F6056"/>
    <w:rsid w:val="009010BA"/>
    <w:rsid w:val="00902C07"/>
    <w:rsid w:val="00903F52"/>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2B7A"/>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D9F"/>
    <w:rsid w:val="00AE70D4"/>
    <w:rsid w:val="00AE7868"/>
    <w:rsid w:val="00AF0407"/>
    <w:rsid w:val="00AF4D8B"/>
    <w:rsid w:val="00B067CA"/>
    <w:rsid w:val="00B12B26"/>
    <w:rsid w:val="00B163F8"/>
    <w:rsid w:val="00B2472D"/>
    <w:rsid w:val="00B24CA0"/>
    <w:rsid w:val="00B2549F"/>
    <w:rsid w:val="00B4108D"/>
    <w:rsid w:val="00B57265"/>
    <w:rsid w:val="00B633AE"/>
    <w:rsid w:val="00B64F99"/>
    <w:rsid w:val="00B665D2"/>
    <w:rsid w:val="00B6737C"/>
    <w:rsid w:val="00B7214D"/>
    <w:rsid w:val="00B74372"/>
    <w:rsid w:val="00B75525"/>
    <w:rsid w:val="00B80283"/>
    <w:rsid w:val="00B8095F"/>
    <w:rsid w:val="00B80B0C"/>
    <w:rsid w:val="00B80B11"/>
    <w:rsid w:val="00B831AE"/>
    <w:rsid w:val="00B8446C"/>
    <w:rsid w:val="00B87725"/>
    <w:rsid w:val="00B90A2D"/>
    <w:rsid w:val="00BA259A"/>
    <w:rsid w:val="00BA259C"/>
    <w:rsid w:val="00BA29D3"/>
    <w:rsid w:val="00BA307F"/>
    <w:rsid w:val="00BA5280"/>
    <w:rsid w:val="00BB14F1"/>
    <w:rsid w:val="00BB572E"/>
    <w:rsid w:val="00BB7403"/>
    <w:rsid w:val="00BB74FD"/>
    <w:rsid w:val="00BC4C2F"/>
    <w:rsid w:val="00BC5982"/>
    <w:rsid w:val="00BC60BF"/>
    <w:rsid w:val="00BD28BF"/>
    <w:rsid w:val="00BD3709"/>
    <w:rsid w:val="00BD6404"/>
    <w:rsid w:val="00BE33AE"/>
    <w:rsid w:val="00BE4366"/>
    <w:rsid w:val="00BF046F"/>
    <w:rsid w:val="00C01D50"/>
    <w:rsid w:val="00C02E0B"/>
    <w:rsid w:val="00C056DC"/>
    <w:rsid w:val="00C1329B"/>
    <w:rsid w:val="00C1572F"/>
    <w:rsid w:val="00C24C05"/>
    <w:rsid w:val="00C24D2F"/>
    <w:rsid w:val="00C26222"/>
    <w:rsid w:val="00C31283"/>
    <w:rsid w:val="00C315CB"/>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2A17"/>
    <w:rsid w:val="00C943F3"/>
    <w:rsid w:val="00C968A3"/>
    <w:rsid w:val="00CA08C6"/>
    <w:rsid w:val="00CA0A77"/>
    <w:rsid w:val="00CA0DA7"/>
    <w:rsid w:val="00CA2729"/>
    <w:rsid w:val="00CA2A60"/>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93B"/>
    <w:rsid w:val="00CF1B54"/>
    <w:rsid w:val="00CF4156"/>
    <w:rsid w:val="00CF4CB9"/>
    <w:rsid w:val="00D0036C"/>
    <w:rsid w:val="00D03D00"/>
    <w:rsid w:val="00D05C30"/>
    <w:rsid w:val="00D10052"/>
    <w:rsid w:val="00D11359"/>
    <w:rsid w:val="00D241EC"/>
    <w:rsid w:val="00D3188C"/>
    <w:rsid w:val="00D35F9B"/>
    <w:rsid w:val="00D36B69"/>
    <w:rsid w:val="00D408DD"/>
    <w:rsid w:val="00D45D72"/>
    <w:rsid w:val="00D520E4"/>
    <w:rsid w:val="00D5282D"/>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9AC"/>
    <w:rsid w:val="00DE3D1C"/>
    <w:rsid w:val="00DF223C"/>
    <w:rsid w:val="00E0227D"/>
    <w:rsid w:val="00E04B84"/>
    <w:rsid w:val="00E06444"/>
    <w:rsid w:val="00E06466"/>
    <w:rsid w:val="00E06835"/>
    <w:rsid w:val="00E06FDA"/>
    <w:rsid w:val="00E160A5"/>
    <w:rsid w:val="00E1713D"/>
    <w:rsid w:val="00E20A43"/>
    <w:rsid w:val="00E23898"/>
    <w:rsid w:val="00E30BFD"/>
    <w:rsid w:val="00E319F1"/>
    <w:rsid w:val="00E33CD2"/>
    <w:rsid w:val="00E35FBA"/>
    <w:rsid w:val="00E367A9"/>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3CC"/>
    <w:rsid w:val="00F07CE0"/>
    <w:rsid w:val="00F115F5"/>
    <w:rsid w:val="00F13D05"/>
    <w:rsid w:val="00F1679D"/>
    <w:rsid w:val="00F1682C"/>
    <w:rsid w:val="00F20B91"/>
    <w:rsid w:val="00F21139"/>
    <w:rsid w:val="00F24B8B"/>
    <w:rsid w:val="00F30D2E"/>
    <w:rsid w:val="00F3150E"/>
    <w:rsid w:val="00F3463B"/>
    <w:rsid w:val="00F35516"/>
    <w:rsid w:val="00F35790"/>
    <w:rsid w:val="00F37275"/>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29B7"/>
    <w:rsid w:val="00FA4718"/>
    <w:rsid w:val="00FA5848"/>
    <w:rsid w:val="00FA6899"/>
    <w:rsid w:val="00FA7F3D"/>
    <w:rsid w:val="00FB38D8"/>
    <w:rsid w:val="00FB6522"/>
    <w:rsid w:val="00FC051F"/>
    <w:rsid w:val="00FC06FF"/>
    <w:rsid w:val="00FC69B4"/>
    <w:rsid w:val="00FD0694"/>
    <w:rsid w:val="00FD25BE"/>
    <w:rsid w:val="00FD2E70"/>
    <w:rsid w:val="00FD7AA7"/>
    <w:rsid w:val="00FE0860"/>
    <w:rsid w:val="00FF1FCB"/>
    <w:rsid w:val="00FF52D4"/>
    <w:rsid w:val="00FF6AA4"/>
    <w:rsid w:val="00FF6B09"/>
    <w:rsid w:val="012E2432"/>
    <w:rsid w:val="01965BD4"/>
    <w:rsid w:val="02651EC5"/>
    <w:rsid w:val="02F2268E"/>
    <w:rsid w:val="039E2F55"/>
    <w:rsid w:val="03B63E3F"/>
    <w:rsid w:val="03F05EE8"/>
    <w:rsid w:val="04040430"/>
    <w:rsid w:val="0446049A"/>
    <w:rsid w:val="04D7112D"/>
    <w:rsid w:val="05052634"/>
    <w:rsid w:val="053724DC"/>
    <w:rsid w:val="055E6A4C"/>
    <w:rsid w:val="05A53E3D"/>
    <w:rsid w:val="05D9063A"/>
    <w:rsid w:val="064B48A0"/>
    <w:rsid w:val="06764222"/>
    <w:rsid w:val="070618FF"/>
    <w:rsid w:val="075B65FD"/>
    <w:rsid w:val="07621889"/>
    <w:rsid w:val="07DD6B89"/>
    <w:rsid w:val="085F69A4"/>
    <w:rsid w:val="087B3455"/>
    <w:rsid w:val="088D666F"/>
    <w:rsid w:val="09587999"/>
    <w:rsid w:val="099A6B3F"/>
    <w:rsid w:val="0A477E19"/>
    <w:rsid w:val="0A7F6BD9"/>
    <w:rsid w:val="0A831B48"/>
    <w:rsid w:val="0B0910AE"/>
    <w:rsid w:val="0B0D3627"/>
    <w:rsid w:val="0B3C6022"/>
    <w:rsid w:val="0BA90420"/>
    <w:rsid w:val="0BD8083F"/>
    <w:rsid w:val="0CE4124F"/>
    <w:rsid w:val="0CFD27A5"/>
    <w:rsid w:val="0D4B6AF7"/>
    <w:rsid w:val="0D757795"/>
    <w:rsid w:val="0D893C66"/>
    <w:rsid w:val="0D9315ED"/>
    <w:rsid w:val="0D935EA0"/>
    <w:rsid w:val="0DD34F4E"/>
    <w:rsid w:val="0E376736"/>
    <w:rsid w:val="0E751DC8"/>
    <w:rsid w:val="0EBF3D62"/>
    <w:rsid w:val="0EE11F5A"/>
    <w:rsid w:val="0F1D1A90"/>
    <w:rsid w:val="0F3A2486"/>
    <w:rsid w:val="0F5C20F3"/>
    <w:rsid w:val="0F651CCD"/>
    <w:rsid w:val="0F7D49DA"/>
    <w:rsid w:val="0F952B68"/>
    <w:rsid w:val="0FAC41F4"/>
    <w:rsid w:val="10044AF6"/>
    <w:rsid w:val="100949A2"/>
    <w:rsid w:val="11260E5E"/>
    <w:rsid w:val="1128245D"/>
    <w:rsid w:val="11ED7529"/>
    <w:rsid w:val="12437A11"/>
    <w:rsid w:val="12ED360D"/>
    <w:rsid w:val="13030FCA"/>
    <w:rsid w:val="13215967"/>
    <w:rsid w:val="134F0E92"/>
    <w:rsid w:val="135F0B95"/>
    <w:rsid w:val="137939E0"/>
    <w:rsid w:val="13A90400"/>
    <w:rsid w:val="13E1272F"/>
    <w:rsid w:val="140B3318"/>
    <w:rsid w:val="141727D0"/>
    <w:rsid w:val="141F68D9"/>
    <w:rsid w:val="14236960"/>
    <w:rsid w:val="146158A0"/>
    <w:rsid w:val="1512707C"/>
    <w:rsid w:val="153E51C5"/>
    <w:rsid w:val="15B85E63"/>
    <w:rsid w:val="162962C4"/>
    <w:rsid w:val="167539F4"/>
    <w:rsid w:val="16C51326"/>
    <w:rsid w:val="16C638FA"/>
    <w:rsid w:val="174E327B"/>
    <w:rsid w:val="17C66C69"/>
    <w:rsid w:val="189616C0"/>
    <w:rsid w:val="189A75B1"/>
    <w:rsid w:val="18BB5DD5"/>
    <w:rsid w:val="190E4646"/>
    <w:rsid w:val="19430268"/>
    <w:rsid w:val="19914A7A"/>
    <w:rsid w:val="199D55BF"/>
    <w:rsid w:val="19A77298"/>
    <w:rsid w:val="1A0A35D5"/>
    <w:rsid w:val="1A564CED"/>
    <w:rsid w:val="1A8D47A6"/>
    <w:rsid w:val="1A977172"/>
    <w:rsid w:val="1AF5238C"/>
    <w:rsid w:val="1B744D37"/>
    <w:rsid w:val="1B8C1B9B"/>
    <w:rsid w:val="1D342944"/>
    <w:rsid w:val="1D860A12"/>
    <w:rsid w:val="1DF71A6B"/>
    <w:rsid w:val="1E32680F"/>
    <w:rsid w:val="1E583E57"/>
    <w:rsid w:val="1E6C4954"/>
    <w:rsid w:val="1EF461FD"/>
    <w:rsid w:val="1EF6454C"/>
    <w:rsid w:val="1F384176"/>
    <w:rsid w:val="1F725669"/>
    <w:rsid w:val="1FFF2B68"/>
    <w:rsid w:val="20140E28"/>
    <w:rsid w:val="204C79E1"/>
    <w:rsid w:val="20632424"/>
    <w:rsid w:val="20A831BF"/>
    <w:rsid w:val="212C0325"/>
    <w:rsid w:val="216655B5"/>
    <w:rsid w:val="21750B95"/>
    <w:rsid w:val="21C82FAE"/>
    <w:rsid w:val="21D8311E"/>
    <w:rsid w:val="21F54C45"/>
    <w:rsid w:val="221E3EF6"/>
    <w:rsid w:val="223540AB"/>
    <w:rsid w:val="22CD7CBD"/>
    <w:rsid w:val="22E220DB"/>
    <w:rsid w:val="23367C9A"/>
    <w:rsid w:val="234D4DB7"/>
    <w:rsid w:val="235B4663"/>
    <w:rsid w:val="239B727F"/>
    <w:rsid w:val="23A22DAA"/>
    <w:rsid w:val="23AF2664"/>
    <w:rsid w:val="23CA60C7"/>
    <w:rsid w:val="24001ED2"/>
    <w:rsid w:val="24BE7693"/>
    <w:rsid w:val="25AA745A"/>
    <w:rsid w:val="25B14329"/>
    <w:rsid w:val="25B841BA"/>
    <w:rsid w:val="25BC0470"/>
    <w:rsid w:val="25C14215"/>
    <w:rsid w:val="25CB1B0C"/>
    <w:rsid w:val="26520211"/>
    <w:rsid w:val="26707AE5"/>
    <w:rsid w:val="27240486"/>
    <w:rsid w:val="2731548F"/>
    <w:rsid w:val="274227D9"/>
    <w:rsid w:val="279F55B3"/>
    <w:rsid w:val="289031AB"/>
    <w:rsid w:val="28B33407"/>
    <w:rsid w:val="28EB268B"/>
    <w:rsid w:val="2A032F70"/>
    <w:rsid w:val="2A0D2968"/>
    <w:rsid w:val="2A23300B"/>
    <w:rsid w:val="2A490408"/>
    <w:rsid w:val="2A824F99"/>
    <w:rsid w:val="2AF81D49"/>
    <w:rsid w:val="2B57684C"/>
    <w:rsid w:val="2BD14744"/>
    <w:rsid w:val="2C353722"/>
    <w:rsid w:val="2C69641F"/>
    <w:rsid w:val="2C8B2D3B"/>
    <w:rsid w:val="2D5F3F39"/>
    <w:rsid w:val="2DE95F2B"/>
    <w:rsid w:val="2DFB65B2"/>
    <w:rsid w:val="2E786E67"/>
    <w:rsid w:val="2E787E2D"/>
    <w:rsid w:val="2E797703"/>
    <w:rsid w:val="2E970F3F"/>
    <w:rsid w:val="2EC86701"/>
    <w:rsid w:val="2F8513F4"/>
    <w:rsid w:val="2F9B7F7B"/>
    <w:rsid w:val="2FEE33C0"/>
    <w:rsid w:val="305C72D6"/>
    <w:rsid w:val="30A52B70"/>
    <w:rsid w:val="30A841F3"/>
    <w:rsid w:val="30A945F8"/>
    <w:rsid w:val="30B13B0E"/>
    <w:rsid w:val="30B6672D"/>
    <w:rsid w:val="30CA66E2"/>
    <w:rsid w:val="3107270F"/>
    <w:rsid w:val="31403622"/>
    <w:rsid w:val="316A4A2A"/>
    <w:rsid w:val="32E33D2B"/>
    <w:rsid w:val="32FB22DF"/>
    <w:rsid w:val="3398573C"/>
    <w:rsid w:val="33DE67FB"/>
    <w:rsid w:val="34987937"/>
    <w:rsid w:val="34B263A8"/>
    <w:rsid w:val="35375432"/>
    <w:rsid w:val="35D021FF"/>
    <w:rsid w:val="367D3095"/>
    <w:rsid w:val="368141D7"/>
    <w:rsid w:val="36962C5E"/>
    <w:rsid w:val="36A621B8"/>
    <w:rsid w:val="372C4B6F"/>
    <w:rsid w:val="374A720B"/>
    <w:rsid w:val="37605290"/>
    <w:rsid w:val="376E207A"/>
    <w:rsid w:val="37793B83"/>
    <w:rsid w:val="37841EA5"/>
    <w:rsid w:val="37F54971"/>
    <w:rsid w:val="38A0365A"/>
    <w:rsid w:val="38C3135C"/>
    <w:rsid w:val="390F5370"/>
    <w:rsid w:val="391E77C5"/>
    <w:rsid w:val="39513B8F"/>
    <w:rsid w:val="398E3317"/>
    <w:rsid w:val="39DE7D84"/>
    <w:rsid w:val="39E43157"/>
    <w:rsid w:val="39FB5634"/>
    <w:rsid w:val="3A086143"/>
    <w:rsid w:val="3ABC7B8A"/>
    <w:rsid w:val="3AF53798"/>
    <w:rsid w:val="3B0E7B9E"/>
    <w:rsid w:val="3B6800BC"/>
    <w:rsid w:val="3B7E0E20"/>
    <w:rsid w:val="3B9B2F8E"/>
    <w:rsid w:val="3BAC2E9F"/>
    <w:rsid w:val="3BDE18DC"/>
    <w:rsid w:val="3BFB3665"/>
    <w:rsid w:val="3C0B656D"/>
    <w:rsid w:val="3C367E99"/>
    <w:rsid w:val="3C57023F"/>
    <w:rsid w:val="3C57092F"/>
    <w:rsid w:val="3CEC676F"/>
    <w:rsid w:val="3D6D6F24"/>
    <w:rsid w:val="3E056D55"/>
    <w:rsid w:val="3E1A12EC"/>
    <w:rsid w:val="3EBF102C"/>
    <w:rsid w:val="3EC354B7"/>
    <w:rsid w:val="3EDB46E6"/>
    <w:rsid w:val="3F016EAB"/>
    <w:rsid w:val="3F1F2B18"/>
    <w:rsid w:val="3F6350BB"/>
    <w:rsid w:val="3FD522F4"/>
    <w:rsid w:val="40574145"/>
    <w:rsid w:val="4071265C"/>
    <w:rsid w:val="408E09AA"/>
    <w:rsid w:val="41702225"/>
    <w:rsid w:val="41D73B6B"/>
    <w:rsid w:val="4241792A"/>
    <w:rsid w:val="42631890"/>
    <w:rsid w:val="42661632"/>
    <w:rsid w:val="432E50B9"/>
    <w:rsid w:val="439165B1"/>
    <w:rsid w:val="43AB7A95"/>
    <w:rsid w:val="445525F5"/>
    <w:rsid w:val="446C7F88"/>
    <w:rsid w:val="448D31B9"/>
    <w:rsid w:val="452C104A"/>
    <w:rsid w:val="45432881"/>
    <w:rsid w:val="45432A45"/>
    <w:rsid w:val="4551288C"/>
    <w:rsid w:val="463B3A3D"/>
    <w:rsid w:val="468C3914"/>
    <w:rsid w:val="46CD5769"/>
    <w:rsid w:val="472B2D91"/>
    <w:rsid w:val="476874DC"/>
    <w:rsid w:val="47AA7689"/>
    <w:rsid w:val="47B434D9"/>
    <w:rsid w:val="47C140DB"/>
    <w:rsid w:val="47E11E11"/>
    <w:rsid w:val="487479E4"/>
    <w:rsid w:val="48D14C34"/>
    <w:rsid w:val="48EA6F36"/>
    <w:rsid w:val="491052D4"/>
    <w:rsid w:val="49C259E3"/>
    <w:rsid w:val="4A0A1627"/>
    <w:rsid w:val="4A2025D2"/>
    <w:rsid w:val="4A2373A0"/>
    <w:rsid w:val="4A790C1B"/>
    <w:rsid w:val="4A962FB6"/>
    <w:rsid w:val="4AA14139"/>
    <w:rsid w:val="4AD91446"/>
    <w:rsid w:val="4AEE2D08"/>
    <w:rsid w:val="4B726C54"/>
    <w:rsid w:val="4B774C3D"/>
    <w:rsid w:val="4BB225F5"/>
    <w:rsid w:val="4BBA5BD0"/>
    <w:rsid w:val="4C8D05BC"/>
    <w:rsid w:val="4C8E7B0A"/>
    <w:rsid w:val="4CA91AEA"/>
    <w:rsid w:val="4D1A0D2C"/>
    <w:rsid w:val="4D54141D"/>
    <w:rsid w:val="4D981F84"/>
    <w:rsid w:val="4DC01634"/>
    <w:rsid w:val="4E0E2163"/>
    <w:rsid w:val="4E733692"/>
    <w:rsid w:val="4E7C099D"/>
    <w:rsid w:val="4EAE75FF"/>
    <w:rsid w:val="4EBB1B2E"/>
    <w:rsid w:val="4F03511F"/>
    <w:rsid w:val="4F194CB0"/>
    <w:rsid w:val="4F900620"/>
    <w:rsid w:val="506F44AE"/>
    <w:rsid w:val="50D30C6B"/>
    <w:rsid w:val="513373C4"/>
    <w:rsid w:val="519C4C1B"/>
    <w:rsid w:val="51D979EF"/>
    <w:rsid w:val="52075680"/>
    <w:rsid w:val="521221FC"/>
    <w:rsid w:val="523A3E98"/>
    <w:rsid w:val="5240445D"/>
    <w:rsid w:val="528511C7"/>
    <w:rsid w:val="528A0E35"/>
    <w:rsid w:val="52970FB2"/>
    <w:rsid w:val="5350529D"/>
    <w:rsid w:val="53F05E50"/>
    <w:rsid w:val="54024EC6"/>
    <w:rsid w:val="54136301"/>
    <w:rsid w:val="54533E41"/>
    <w:rsid w:val="54625B70"/>
    <w:rsid w:val="54C23ACE"/>
    <w:rsid w:val="54D64936"/>
    <w:rsid w:val="54E452EF"/>
    <w:rsid w:val="54F9482C"/>
    <w:rsid w:val="556560BC"/>
    <w:rsid w:val="55675392"/>
    <w:rsid w:val="55CE73F8"/>
    <w:rsid w:val="562E28CB"/>
    <w:rsid w:val="564D3345"/>
    <w:rsid w:val="56856065"/>
    <w:rsid w:val="569116F3"/>
    <w:rsid w:val="57024C3B"/>
    <w:rsid w:val="575317C5"/>
    <w:rsid w:val="577400FE"/>
    <w:rsid w:val="57E85743"/>
    <w:rsid w:val="58844F8F"/>
    <w:rsid w:val="59683FBA"/>
    <w:rsid w:val="598F533D"/>
    <w:rsid w:val="59F1333C"/>
    <w:rsid w:val="5A142373"/>
    <w:rsid w:val="5B9075A5"/>
    <w:rsid w:val="5BA1096F"/>
    <w:rsid w:val="5C1930ED"/>
    <w:rsid w:val="5C4B01D9"/>
    <w:rsid w:val="5C927E79"/>
    <w:rsid w:val="5D0F6FE2"/>
    <w:rsid w:val="5D114CF9"/>
    <w:rsid w:val="5D685E98"/>
    <w:rsid w:val="5DCD0A73"/>
    <w:rsid w:val="5DF66F84"/>
    <w:rsid w:val="5E036250"/>
    <w:rsid w:val="5E043E2D"/>
    <w:rsid w:val="5E4B2E72"/>
    <w:rsid w:val="5E56509A"/>
    <w:rsid w:val="5E740E6C"/>
    <w:rsid w:val="5EAF357C"/>
    <w:rsid w:val="5EB21E45"/>
    <w:rsid w:val="5ED005F8"/>
    <w:rsid w:val="5ED75F1B"/>
    <w:rsid w:val="5F443D8D"/>
    <w:rsid w:val="5F7B0B70"/>
    <w:rsid w:val="60090643"/>
    <w:rsid w:val="6026644C"/>
    <w:rsid w:val="604F3348"/>
    <w:rsid w:val="608E7ADC"/>
    <w:rsid w:val="60DA2C29"/>
    <w:rsid w:val="610F35EC"/>
    <w:rsid w:val="6168751E"/>
    <w:rsid w:val="617636A0"/>
    <w:rsid w:val="61B2129F"/>
    <w:rsid w:val="61E2796A"/>
    <w:rsid w:val="62D11903"/>
    <w:rsid w:val="62DD22A0"/>
    <w:rsid w:val="62F1226B"/>
    <w:rsid w:val="632E55C0"/>
    <w:rsid w:val="639B0366"/>
    <w:rsid w:val="642276A4"/>
    <w:rsid w:val="648F318D"/>
    <w:rsid w:val="64A06C4F"/>
    <w:rsid w:val="651324B2"/>
    <w:rsid w:val="653073F8"/>
    <w:rsid w:val="65770CE7"/>
    <w:rsid w:val="6648331D"/>
    <w:rsid w:val="66B57875"/>
    <w:rsid w:val="66E43BBE"/>
    <w:rsid w:val="66E76222"/>
    <w:rsid w:val="66F5215F"/>
    <w:rsid w:val="6747196F"/>
    <w:rsid w:val="675937BE"/>
    <w:rsid w:val="67BA7607"/>
    <w:rsid w:val="67C14EE5"/>
    <w:rsid w:val="67F51DA4"/>
    <w:rsid w:val="68D30952"/>
    <w:rsid w:val="68D9373A"/>
    <w:rsid w:val="69234E21"/>
    <w:rsid w:val="692C06E7"/>
    <w:rsid w:val="693C4FAA"/>
    <w:rsid w:val="69F57589"/>
    <w:rsid w:val="69FC15FA"/>
    <w:rsid w:val="6A1E0857"/>
    <w:rsid w:val="6AC74B7F"/>
    <w:rsid w:val="6B9D6E50"/>
    <w:rsid w:val="6BAC2473"/>
    <w:rsid w:val="6BED3ABC"/>
    <w:rsid w:val="6C052E03"/>
    <w:rsid w:val="6C693698"/>
    <w:rsid w:val="6D423D1D"/>
    <w:rsid w:val="6D5E54EF"/>
    <w:rsid w:val="6D714CCA"/>
    <w:rsid w:val="6D751252"/>
    <w:rsid w:val="6DFD1C3A"/>
    <w:rsid w:val="6E282329"/>
    <w:rsid w:val="6EB44924"/>
    <w:rsid w:val="6F001969"/>
    <w:rsid w:val="6F384023"/>
    <w:rsid w:val="6F5A14BD"/>
    <w:rsid w:val="6F710018"/>
    <w:rsid w:val="6F780CB7"/>
    <w:rsid w:val="70260E3D"/>
    <w:rsid w:val="708D4DD8"/>
    <w:rsid w:val="70A33EBC"/>
    <w:rsid w:val="70E10878"/>
    <w:rsid w:val="70F3285D"/>
    <w:rsid w:val="71235407"/>
    <w:rsid w:val="712C138D"/>
    <w:rsid w:val="714E17C9"/>
    <w:rsid w:val="715E0FA7"/>
    <w:rsid w:val="717C4B5E"/>
    <w:rsid w:val="72240800"/>
    <w:rsid w:val="729B5B23"/>
    <w:rsid w:val="72F23F8A"/>
    <w:rsid w:val="7346366C"/>
    <w:rsid w:val="739A5AFE"/>
    <w:rsid w:val="73B90847"/>
    <w:rsid w:val="74007C3F"/>
    <w:rsid w:val="74226473"/>
    <w:rsid w:val="74305C40"/>
    <w:rsid w:val="7433676C"/>
    <w:rsid w:val="74B36C5B"/>
    <w:rsid w:val="74BA4E94"/>
    <w:rsid w:val="74D33C5D"/>
    <w:rsid w:val="75353F82"/>
    <w:rsid w:val="759F265E"/>
    <w:rsid w:val="75D5492D"/>
    <w:rsid w:val="75D810AE"/>
    <w:rsid w:val="75F143D0"/>
    <w:rsid w:val="75FC1481"/>
    <w:rsid w:val="76021FE8"/>
    <w:rsid w:val="763B395C"/>
    <w:rsid w:val="765E1A37"/>
    <w:rsid w:val="774C2755"/>
    <w:rsid w:val="778B1779"/>
    <w:rsid w:val="77CA713E"/>
    <w:rsid w:val="782A4618"/>
    <w:rsid w:val="78300BCF"/>
    <w:rsid w:val="785967C7"/>
    <w:rsid w:val="786611EF"/>
    <w:rsid w:val="78850BDC"/>
    <w:rsid w:val="78AD1313"/>
    <w:rsid w:val="79865550"/>
    <w:rsid w:val="7990651B"/>
    <w:rsid w:val="79B0024A"/>
    <w:rsid w:val="79D440C5"/>
    <w:rsid w:val="79F34C10"/>
    <w:rsid w:val="7A36233B"/>
    <w:rsid w:val="7A4439DF"/>
    <w:rsid w:val="7AA4327C"/>
    <w:rsid w:val="7B550F95"/>
    <w:rsid w:val="7B637DA5"/>
    <w:rsid w:val="7BC93485"/>
    <w:rsid w:val="7BF0599B"/>
    <w:rsid w:val="7C330991"/>
    <w:rsid w:val="7CDC2579"/>
    <w:rsid w:val="7D941115"/>
    <w:rsid w:val="7E2836AF"/>
    <w:rsid w:val="7E4C6E04"/>
    <w:rsid w:val="7E770002"/>
    <w:rsid w:val="7E8653B5"/>
    <w:rsid w:val="7EAB691D"/>
    <w:rsid w:val="7ED02979"/>
    <w:rsid w:val="7F5325F6"/>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9B4E9-92A7-4852-8E3D-125CAE5EC3E8}">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19</Pages>
  <Words>6676</Words>
  <Characters>38059</Characters>
  <Lines>317</Lines>
  <Paragraphs>89</Paragraphs>
  <TotalTime>6</TotalTime>
  <ScaleCrop>false</ScaleCrop>
  <LinksUpToDate>false</LinksUpToDate>
  <CharactersWithSpaces>44646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2021-04-19T20:52:00Z</dcterms:created>
  <dc:creator>양윤오/책임연구원/미래기술센터 C&amp;M표준(연)5G무선통신표준Task(yoonoh.yang@lge.com)</dc:creator>
  <cp:lastModifiedBy>ZTE</cp:lastModifiedBy>
  <cp:lastPrinted>2019-04-25T01:09:00Z</cp:lastPrinted>
  <dcterms:modified xsi:type="dcterms:W3CDTF">2021-04-20T01:57:27Z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1618865139</vt:lpwstr>
  </property>
</Properties>
</file>