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B7338D" w14:textId="77777777" w:rsidR="00F073CC" w:rsidRDefault="008B3502">
      <w:pPr>
        <w:spacing w:after="120"/>
        <w:ind w:left="1985" w:hanging="1985"/>
        <w:rPr>
          <w:rFonts w:ascii="Arial" w:eastAsiaTheme="minorEastAsia" w:hAnsi="Arial" w:cs="Arial"/>
          <w:b/>
          <w:sz w:val="24"/>
          <w:szCs w:val="24"/>
          <w:lang w:val="en-US" w:eastAsia="zh-CN"/>
        </w:rPr>
      </w:pPr>
      <w:r>
        <w:rPr>
          <w:rFonts w:ascii="Arial" w:eastAsiaTheme="minorEastAsia" w:hAnsi="Arial" w:cs="Arial"/>
          <w:b/>
          <w:sz w:val="24"/>
          <w:szCs w:val="24"/>
          <w:lang w:eastAsia="zh-CN"/>
        </w:rPr>
        <w:t xml:space="preserve">3GPP TSG-RAN WG4 Meeting # 98-bis-e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R4-210</w:t>
      </w:r>
      <w:r>
        <w:rPr>
          <w:rFonts w:ascii="Arial" w:eastAsiaTheme="minorEastAsia" w:hAnsi="Arial" w:cs="Arial" w:hint="eastAsia"/>
          <w:b/>
          <w:sz w:val="24"/>
          <w:szCs w:val="24"/>
          <w:lang w:val="en-US" w:eastAsia="zh-CN"/>
        </w:rPr>
        <w:t>xxxx</w:t>
      </w:r>
    </w:p>
    <w:p w14:paraId="6A416344" w14:textId="77777777" w:rsidR="00F073CC" w:rsidRDefault="008B3502">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April, 2021</w:t>
      </w:r>
    </w:p>
    <w:p w14:paraId="698A06A3" w14:textId="77777777" w:rsidR="00F073CC" w:rsidRDefault="00F073CC">
      <w:pPr>
        <w:spacing w:after="120"/>
        <w:ind w:left="1985" w:hanging="1985"/>
        <w:rPr>
          <w:rFonts w:ascii="Arial" w:eastAsia="MS Mincho" w:hAnsi="Arial" w:cs="Arial"/>
          <w:b/>
          <w:sz w:val="22"/>
        </w:rPr>
      </w:pPr>
    </w:p>
    <w:p w14:paraId="6F2D7A5F" w14:textId="77777777" w:rsidR="00F073CC" w:rsidRDefault="008B3502">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hint="eastAsia"/>
          <w:color w:val="000000"/>
          <w:sz w:val="22"/>
          <w:lang w:val="pt-BR" w:eastAsia="zh-CN"/>
        </w:rPr>
        <w:t>5.3.4</w:t>
      </w:r>
      <w:r>
        <w:rPr>
          <w:rFonts w:ascii="Arial" w:eastAsiaTheme="minorEastAsia" w:hAnsi="Arial" w:cs="Arial" w:hint="eastAsia"/>
          <w:color w:val="000000"/>
          <w:sz w:val="22"/>
          <w:lang w:val="en-US" w:eastAsia="zh-CN"/>
        </w:rPr>
        <w:t xml:space="preserve">, </w:t>
      </w:r>
      <w:r>
        <w:rPr>
          <w:rFonts w:ascii="Arial" w:eastAsiaTheme="minorEastAsia" w:hAnsi="Arial" w:cs="Arial" w:hint="eastAsia"/>
          <w:color w:val="000000"/>
          <w:sz w:val="22"/>
          <w:lang w:val="pt-BR" w:eastAsia="zh-CN"/>
        </w:rPr>
        <w:t>8.11.4</w:t>
      </w:r>
    </w:p>
    <w:p w14:paraId="3EBC8293" w14:textId="77777777" w:rsidR="00F073CC" w:rsidRDefault="008B3502">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w:t>
      </w:r>
      <w:r>
        <w:rPr>
          <w:rFonts w:ascii="Arial" w:hAnsi="Arial" w:cs="Arial" w:hint="eastAsia"/>
          <w:color w:val="000000"/>
          <w:sz w:val="22"/>
          <w:lang w:val="en-US" w:eastAsia="zh-CN"/>
        </w:rPr>
        <w:t>ZTE Corporation</w:t>
      </w:r>
      <w:r>
        <w:rPr>
          <w:rFonts w:ascii="Arial" w:hAnsi="Arial" w:cs="Arial"/>
          <w:color w:val="000000"/>
          <w:sz w:val="22"/>
          <w:lang w:eastAsia="zh-CN"/>
        </w:rPr>
        <w:t>)</w:t>
      </w:r>
    </w:p>
    <w:p w14:paraId="60EA292D" w14:textId="77777777" w:rsidR="00F073CC" w:rsidRDefault="008B3502">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w:t>
      </w:r>
      <w:r>
        <w:rPr>
          <w:rFonts w:ascii="Arial" w:eastAsiaTheme="minorEastAsia" w:hAnsi="Arial" w:cs="Arial" w:hint="eastAsia"/>
          <w:color w:val="000000"/>
          <w:sz w:val="22"/>
          <w:lang w:val="en-US" w:eastAsia="zh-CN"/>
        </w:rPr>
        <w:t>8-bis-</w:t>
      </w:r>
      <w:r>
        <w:rPr>
          <w:rFonts w:ascii="Arial" w:eastAsiaTheme="minorEastAsia" w:hAnsi="Arial" w:cs="Arial"/>
          <w:color w:val="000000"/>
          <w:sz w:val="22"/>
          <w:lang w:eastAsia="zh-CN"/>
        </w:rPr>
        <w:t>e]</w:t>
      </w:r>
      <w:r>
        <w:rPr>
          <w:rFonts w:ascii="Arial" w:eastAsiaTheme="minorEastAsia" w:hAnsi="Arial" w:cs="Arial" w:hint="eastAsia"/>
          <w:color w:val="000000"/>
          <w:sz w:val="22"/>
          <w:lang w:val="en-US" w:eastAsia="zh-CN"/>
        </w:rPr>
        <w:t xml:space="preserve"> </w:t>
      </w:r>
      <w:r>
        <w:rPr>
          <w:rFonts w:ascii="Arial" w:eastAsiaTheme="minorEastAsia" w:hAnsi="Arial" w:cs="Arial"/>
          <w:color w:val="000000"/>
          <w:sz w:val="22"/>
          <w:lang w:eastAsia="zh-CN"/>
        </w:rPr>
        <w:t>[</w:t>
      </w:r>
      <w:r>
        <w:rPr>
          <w:rFonts w:ascii="Arial" w:eastAsiaTheme="minorEastAsia" w:hAnsi="Arial" w:cs="Arial" w:hint="eastAsia"/>
          <w:color w:val="000000"/>
          <w:sz w:val="22"/>
          <w:lang w:val="en-US" w:eastAsia="zh-CN"/>
        </w:rPr>
        <w:t>302</w:t>
      </w:r>
      <w:r>
        <w:rPr>
          <w:rFonts w:ascii="Arial" w:eastAsiaTheme="minorEastAsia" w:hAnsi="Arial" w:cs="Arial"/>
          <w:color w:val="000000"/>
          <w:sz w:val="22"/>
          <w:lang w:eastAsia="zh-CN"/>
        </w:rPr>
        <w:t>]</w:t>
      </w:r>
      <w:r>
        <w:rPr>
          <w:rFonts w:ascii="Arial" w:eastAsiaTheme="minorEastAsia" w:hAnsi="Arial" w:cs="Arial" w:hint="eastAsia"/>
          <w:color w:val="000000"/>
          <w:sz w:val="22"/>
          <w:lang w:val="en-US" w:eastAsia="zh-CN"/>
        </w:rPr>
        <w:t xml:space="preserve"> NR_EMC</w:t>
      </w:r>
    </w:p>
    <w:p w14:paraId="123A9325" w14:textId="77777777" w:rsidR="00F073CC" w:rsidRDefault="008B3502">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6C2BA637" w14:textId="77777777" w:rsidR="00F073CC" w:rsidRDefault="008B3502">
      <w:pPr>
        <w:pStyle w:val="Heading1"/>
        <w:rPr>
          <w:rFonts w:eastAsiaTheme="minorEastAsia"/>
          <w:lang w:eastAsia="zh-CN"/>
        </w:rPr>
      </w:pPr>
      <w:r>
        <w:rPr>
          <w:rFonts w:hint="eastAsia"/>
          <w:lang w:eastAsia="ja-JP"/>
        </w:rPr>
        <w:t>Introduction</w:t>
      </w:r>
    </w:p>
    <w:p w14:paraId="61947986" w14:textId="77777777" w:rsidR="00F073CC" w:rsidRDefault="008B3502">
      <w:pPr>
        <w:rPr>
          <w:lang w:val="en-US" w:eastAsia="zh-CN"/>
        </w:rPr>
      </w:pPr>
      <w:r>
        <w:rPr>
          <w:rFonts w:hint="eastAsia"/>
          <w:lang w:val="en-US" w:eastAsia="zh-CN"/>
        </w:rPr>
        <w:t xml:space="preserve">For the </w:t>
      </w:r>
      <w:r>
        <w:rPr>
          <w:rFonts w:hint="eastAsia"/>
          <w:lang w:eastAsia="zh-CN"/>
        </w:rPr>
        <w:t>RAN4</w:t>
      </w:r>
      <w:r>
        <w:rPr>
          <w:rFonts w:hint="eastAsia"/>
          <w:lang w:val="en-US" w:eastAsia="zh-CN"/>
        </w:rPr>
        <w:t xml:space="preserve"> </w:t>
      </w:r>
      <w:r>
        <w:rPr>
          <w:rFonts w:hint="eastAsia"/>
          <w:lang w:eastAsia="zh-CN"/>
        </w:rPr>
        <w:t>[9</w:t>
      </w:r>
      <w:r>
        <w:rPr>
          <w:rFonts w:hint="eastAsia"/>
          <w:lang w:val="en-US" w:eastAsia="zh-CN"/>
        </w:rPr>
        <w:t>8-bis-</w:t>
      </w:r>
      <w:r>
        <w:rPr>
          <w:rFonts w:hint="eastAsia"/>
          <w:lang w:eastAsia="zh-CN"/>
        </w:rPr>
        <w:t>e]</w:t>
      </w:r>
      <w:r>
        <w:rPr>
          <w:rFonts w:hint="eastAsia"/>
          <w:lang w:val="en-US" w:eastAsia="zh-CN"/>
        </w:rPr>
        <w:t xml:space="preserve"> </w:t>
      </w:r>
      <w:r>
        <w:rPr>
          <w:rFonts w:hint="eastAsia"/>
          <w:lang w:eastAsia="zh-CN"/>
        </w:rPr>
        <w:t>[</w:t>
      </w:r>
      <w:r>
        <w:rPr>
          <w:rFonts w:hint="eastAsia"/>
          <w:lang w:val="en-US" w:eastAsia="zh-CN"/>
        </w:rPr>
        <w:t>302</w:t>
      </w:r>
      <w:r>
        <w:rPr>
          <w:rFonts w:hint="eastAsia"/>
          <w:lang w:eastAsia="zh-CN"/>
        </w:rPr>
        <w:t>]</w:t>
      </w:r>
      <w:r>
        <w:rPr>
          <w:rFonts w:hint="eastAsia"/>
          <w:lang w:val="en-US" w:eastAsia="zh-CN"/>
        </w:rPr>
        <w:t xml:space="preserve"> NR_EMC,</w:t>
      </w:r>
      <w:r>
        <w:rPr>
          <w:rFonts w:hint="eastAsia"/>
          <w:sz w:val="21"/>
          <w:szCs w:val="22"/>
          <w:lang w:val="en-US" w:eastAsia="zh-CN"/>
        </w:rPr>
        <w:t xml:space="preserve"> th</w:t>
      </w:r>
      <w:r>
        <w:rPr>
          <w:rFonts w:hint="eastAsia"/>
          <w:lang w:val="en-US" w:eastAsia="zh-CN"/>
        </w:rPr>
        <w:t>e main topics are about  IAB EMC and NR repeaters EMC including agenda items 5.3.4 and 11.11.4. Therefore, the discussions will separate into two parts:</w:t>
      </w:r>
    </w:p>
    <w:p w14:paraId="1806F91A" w14:textId="77777777" w:rsidR="00F073CC" w:rsidRDefault="008B3502">
      <w:pPr>
        <w:ind w:firstLine="280"/>
        <w:rPr>
          <w:lang w:val="en-US" w:eastAsia="zh-CN"/>
        </w:rPr>
      </w:pPr>
      <w:r>
        <w:rPr>
          <w:rFonts w:hint="eastAsia"/>
          <w:lang w:val="en-US" w:eastAsia="zh-CN"/>
        </w:rPr>
        <w:t>Topic #1: Agenda item 5.3.4: IAB EMC</w:t>
      </w:r>
    </w:p>
    <w:p w14:paraId="5E8F11BE" w14:textId="77777777" w:rsidR="00F073CC" w:rsidRDefault="008B3502">
      <w:pPr>
        <w:ind w:firstLine="280"/>
        <w:rPr>
          <w:lang w:val="en-US" w:eastAsia="zh-CN"/>
        </w:rPr>
      </w:pPr>
      <w:r>
        <w:rPr>
          <w:rFonts w:hint="eastAsia"/>
          <w:lang w:val="en-US" w:eastAsia="zh-CN"/>
        </w:rPr>
        <w:t>Topic #2: Agenda item 8.11.4: NR Repeaters EMC</w:t>
      </w:r>
    </w:p>
    <w:p w14:paraId="31A881D0" w14:textId="77777777" w:rsidR="00F073CC" w:rsidRDefault="008B3502">
      <w:pPr>
        <w:pStyle w:val="Heading1"/>
        <w:rPr>
          <w:lang w:eastAsia="ja-JP"/>
        </w:rPr>
      </w:pPr>
      <w:r>
        <w:rPr>
          <w:lang w:eastAsia="ja-JP"/>
        </w:rPr>
        <w:t xml:space="preserve">Topic #1: </w:t>
      </w:r>
      <w:r>
        <w:rPr>
          <w:rFonts w:hint="eastAsia"/>
          <w:lang w:val="en-US" w:eastAsia="zh-CN"/>
        </w:rPr>
        <w:t>IAB EMC</w:t>
      </w:r>
    </w:p>
    <w:p w14:paraId="2888CF99" w14:textId="77777777" w:rsidR="00F073CC" w:rsidRDefault="008B3502">
      <w:pPr>
        <w:rPr>
          <w:i/>
          <w:color w:val="0070C0"/>
          <w:lang w:eastAsia="zh-CN"/>
        </w:rPr>
      </w:pPr>
      <w:r>
        <w:rPr>
          <w:i/>
          <w:color w:val="0070C0"/>
          <w:lang w:eastAsia="zh-CN"/>
        </w:rPr>
        <w:t xml:space="preserve">Main technical topic overview. The structure can be done based on sub-agenda basis. </w:t>
      </w:r>
    </w:p>
    <w:p w14:paraId="2390DB8D" w14:textId="77777777" w:rsidR="00F073CC" w:rsidRDefault="008B3502">
      <w:pPr>
        <w:pStyle w:val="Heading2"/>
      </w:pPr>
      <w:r>
        <w:rPr>
          <w:rFonts w:hint="eastAsia"/>
        </w:rPr>
        <w:t>Companies</w:t>
      </w:r>
      <w:r>
        <w:t>’ contributions summary</w:t>
      </w:r>
    </w:p>
    <w:tbl>
      <w:tblPr>
        <w:tblW w:w="9865" w:type="dxa"/>
        <w:tblInd w:w="-109" w:type="dxa"/>
        <w:tblCellMar>
          <w:left w:w="0" w:type="dxa"/>
          <w:right w:w="0" w:type="dxa"/>
        </w:tblCellMar>
        <w:tblLook w:val="04A0" w:firstRow="1" w:lastRow="0" w:firstColumn="1" w:lastColumn="0" w:noHBand="0" w:noVBand="1"/>
      </w:tblPr>
      <w:tblGrid>
        <w:gridCol w:w="1661"/>
        <w:gridCol w:w="1454"/>
        <w:gridCol w:w="6750"/>
      </w:tblGrid>
      <w:tr w:rsidR="00F073CC" w14:paraId="771798D7" w14:textId="77777777">
        <w:trPr>
          <w:trHeight w:val="900"/>
        </w:trPr>
        <w:tc>
          <w:tcPr>
            <w:tcW w:w="1661"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vAlign w:val="center"/>
          </w:tcPr>
          <w:p w14:paraId="07438831" w14:textId="77777777" w:rsidR="00F073CC" w:rsidRDefault="008B3502">
            <w:pPr>
              <w:overflowPunct w:val="0"/>
              <w:autoSpaceDE w:val="0"/>
              <w:autoSpaceDN w:val="0"/>
              <w:adjustRightInd w:val="0"/>
              <w:spacing w:before="120" w:after="120"/>
              <w:textAlignment w:val="baseline"/>
              <w:rPr>
                <w:rFonts w:ascii="Arial" w:hAnsi="Arial" w:cs="Arial"/>
                <w:b/>
                <w:sz w:val="16"/>
                <w:szCs w:val="16"/>
                <w:u w:val="single"/>
                <w:lang w:val="en-US" w:eastAsia="zh-CN" w:bidi="ar"/>
              </w:rPr>
            </w:pPr>
            <w:r>
              <w:rPr>
                <w:rFonts w:eastAsia="Yu Mincho"/>
                <w:b/>
                <w:bCs/>
              </w:rPr>
              <w:t>T-doc number</w:t>
            </w:r>
          </w:p>
        </w:tc>
        <w:tc>
          <w:tcPr>
            <w:tcW w:w="1454"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44CC7CB8" w14:textId="77777777" w:rsidR="00F073CC" w:rsidRDefault="008B3502">
            <w:pPr>
              <w:textAlignment w:val="top"/>
              <w:rPr>
                <w:rFonts w:ascii="Arial" w:hAnsi="Arial" w:cs="Arial"/>
                <w:color w:val="000000"/>
                <w:sz w:val="16"/>
                <w:szCs w:val="16"/>
                <w:lang w:val="en-US" w:eastAsia="zh-CN" w:bidi="ar"/>
              </w:rPr>
            </w:pPr>
            <w:r>
              <w:rPr>
                <w:rFonts w:eastAsia="Yu Mincho"/>
                <w:b/>
                <w:bCs/>
              </w:rPr>
              <w:t>Company</w:t>
            </w:r>
          </w:p>
        </w:tc>
        <w:tc>
          <w:tcPr>
            <w:tcW w:w="6750"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73D96C2B" w14:textId="77777777" w:rsidR="00F073CC" w:rsidRDefault="008B3502">
            <w:pPr>
              <w:textAlignment w:val="top"/>
              <w:rPr>
                <w:rFonts w:ascii="Arial" w:hAnsi="Arial" w:cs="Arial"/>
                <w:color w:val="000000"/>
                <w:sz w:val="16"/>
                <w:szCs w:val="16"/>
                <w:lang w:val="en-US" w:eastAsia="zh-CN" w:bidi="ar"/>
              </w:rPr>
            </w:pPr>
            <w:r>
              <w:rPr>
                <w:rFonts w:eastAsia="Yu Mincho"/>
                <w:b/>
                <w:bCs/>
              </w:rPr>
              <w:t>Proposals / Observations</w:t>
            </w:r>
          </w:p>
        </w:tc>
      </w:tr>
      <w:tr w:rsidR="00F073CC" w14:paraId="7F2047BB" w14:textId="77777777">
        <w:trPr>
          <w:trHeight w:val="900"/>
        </w:trPr>
        <w:tc>
          <w:tcPr>
            <w:tcW w:w="1661"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5F4F6D9C" w14:textId="77777777" w:rsidR="00F073CC" w:rsidRDefault="00BE4366">
            <w:pPr>
              <w:textAlignment w:val="top"/>
              <w:rPr>
                <w:rFonts w:ascii="Arial" w:hAnsi="Arial" w:cs="Arial"/>
                <w:b/>
                <w:color w:val="0000FF"/>
                <w:sz w:val="16"/>
                <w:szCs w:val="16"/>
                <w:u w:val="single"/>
              </w:rPr>
            </w:pPr>
            <w:hyperlink r:id="rId10" w:history="1">
              <w:r w:rsidR="008B3502">
                <w:rPr>
                  <w:rStyle w:val="Hyperlink"/>
                  <w:rFonts w:ascii="Arial" w:hAnsi="Arial" w:cs="Arial"/>
                  <w:b/>
                  <w:sz w:val="16"/>
                  <w:szCs w:val="16"/>
                </w:rPr>
                <w:t>R4-2104960</w:t>
              </w:r>
            </w:hyperlink>
          </w:p>
        </w:tc>
        <w:tc>
          <w:tcPr>
            <w:tcW w:w="1454"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052CDD1B" w14:textId="77777777" w:rsidR="00F073CC" w:rsidRDefault="008B3502">
            <w:pPr>
              <w:textAlignment w:val="top"/>
              <w:rPr>
                <w:rFonts w:ascii="Arial" w:hAnsi="Arial" w:cs="Arial"/>
                <w:color w:val="000000"/>
                <w:sz w:val="16"/>
                <w:szCs w:val="16"/>
              </w:rPr>
            </w:pPr>
            <w:r>
              <w:rPr>
                <w:rFonts w:ascii="Arial" w:hAnsi="Arial" w:cs="Arial"/>
                <w:color w:val="000000"/>
                <w:sz w:val="16"/>
                <w:szCs w:val="16"/>
                <w:lang w:val="en-US" w:eastAsia="zh-CN" w:bidi="ar"/>
              </w:rPr>
              <w:t>ZTE Corporation</w:t>
            </w:r>
          </w:p>
        </w:tc>
        <w:tc>
          <w:tcPr>
            <w:tcW w:w="6750"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252B09B6" w14:textId="77777777" w:rsidR="00F073CC" w:rsidRDefault="008B3502">
            <w:pPr>
              <w:spacing w:line="276" w:lineRule="auto"/>
              <w:jc w:val="both"/>
              <w:rPr>
                <w:rFonts w:ascii="Arial" w:hAnsi="Arial" w:cs="Arial"/>
                <w:color w:val="000000"/>
                <w:sz w:val="16"/>
                <w:szCs w:val="16"/>
                <w:lang w:val="en-US" w:eastAsia="zh-CN" w:bidi="ar"/>
              </w:rPr>
            </w:pPr>
            <w:r>
              <w:rPr>
                <w:rFonts w:hint="eastAsia"/>
                <w:b/>
                <w:color w:val="000000" w:themeColor="text1"/>
                <w:lang w:val="en-US" w:eastAsia="zh-CN"/>
              </w:rPr>
              <w:t xml:space="preserve">Proposal 1: </w:t>
            </w:r>
            <w:r>
              <w:rPr>
                <w:rFonts w:hint="eastAsia"/>
                <w:bCs/>
                <w:color w:val="000000" w:themeColor="text1"/>
                <w:lang w:val="en-US" w:eastAsia="zh-CN"/>
              </w:rPr>
              <w:t>The spatial exclusion zone is only applicable to the IAB type 1-O or type 2-O with one antenna array plane. If an IAB type 1-O or type 2-O has two antenna arrays in two directions, it is recommended that the exclusion band be expanded instead of two spatial exclusion zones.</w:t>
            </w:r>
          </w:p>
        </w:tc>
      </w:tr>
      <w:tr w:rsidR="00F073CC" w14:paraId="1CFFA9EF" w14:textId="77777777">
        <w:trPr>
          <w:trHeight w:val="900"/>
        </w:trPr>
        <w:tc>
          <w:tcPr>
            <w:tcW w:w="1661"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146CCF1E" w14:textId="77777777" w:rsidR="00F073CC" w:rsidRDefault="00BE4366">
            <w:pPr>
              <w:textAlignment w:val="top"/>
              <w:rPr>
                <w:rFonts w:ascii="Arial" w:hAnsi="Arial" w:cs="Arial"/>
                <w:b/>
                <w:color w:val="0000FF"/>
                <w:sz w:val="16"/>
                <w:szCs w:val="16"/>
                <w:u w:val="single"/>
              </w:rPr>
            </w:pPr>
            <w:hyperlink r:id="rId11" w:history="1">
              <w:r w:rsidR="008B3502">
                <w:rPr>
                  <w:rStyle w:val="Hyperlink"/>
                  <w:rFonts w:ascii="Arial" w:hAnsi="Arial" w:cs="Arial"/>
                  <w:b/>
                  <w:sz w:val="16"/>
                  <w:szCs w:val="16"/>
                </w:rPr>
                <w:t>R4-2106510</w:t>
              </w:r>
            </w:hyperlink>
          </w:p>
        </w:tc>
        <w:tc>
          <w:tcPr>
            <w:tcW w:w="1454"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2D5260E1" w14:textId="77777777" w:rsidR="00F073CC" w:rsidRDefault="008B3502">
            <w:pPr>
              <w:textAlignment w:val="top"/>
              <w:rPr>
                <w:rFonts w:ascii="Arial" w:hAnsi="Arial" w:cs="Arial"/>
                <w:color w:val="000000"/>
                <w:sz w:val="16"/>
                <w:szCs w:val="16"/>
              </w:rPr>
            </w:pPr>
            <w:r>
              <w:rPr>
                <w:rFonts w:ascii="Arial" w:hAnsi="Arial" w:cs="Arial"/>
                <w:color w:val="000000"/>
                <w:sz w:val="16"/>
                <w:szCs w:val="16"/>
                <w:lang w:val="en-US" w:eastAsia="zh-CN" w:bidi="ar"/>
              </w:rPr>
              <w:t>Ericsson</w:t>
            </w:r>
          </w:p>
        </w:tc>
        <w:tc>
          <w:tcPr>
            <w:tcW w:w="6750"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4C5B6D4E" w14:textId="77777777" w:rsidR="00F073CC" w:rsidRDefault="008B3502">
            <w:pPr>
              <w:jc w:val="both"/>
              <w:rPr>
                <w:b/>
                <w:bCs/>
                <w:i/>
                <w:iCs/>
                <w:color w:val="000000" w:themeColor="text1"/>
                <w:lang w:val="en-US"/>
              </w:rPr>
            </w:pPr>
            <w:r>
              <w:rPr>
                <w:b/>
                <w:bCs/>
                <w:i/>
                <w:iCs/>
                <w:color w:val="000000" w:themeColor="text1"/>
                <w:lang w:val="en-US"/>
              </w:rPr>
              <w:t>Observation 1</w:t>
            </w:r>
            <w:r>
              <w:rPr>
                <w:i/>
                <w:iCs/>
                <w:color w:val="000000" w:themeColor="text1"/>
                <w:lang w:val="en-US"/>
              </w:rPr>
              <w:t>: IEC 61000-6-1 indicates that the performance level to evaluate the impact of transient phenomena is specified by the manufacturer.</w:t>
            </w:r>
          </w:p>
          <w:p w14:paraId="6A7D33CF" w14:textId="77777777" w:rsidR="00F073CC" w:rsidRDefault="008B3502">
            <w:pPr>
              <w:jc w:val="both"/>
              <w:rPr>
                <w:i/>
                <w:iCs/>
                <w:color w:val="000000" w:themeColor="text1"/>
              </w:rPr>
            </w:pPr>
            <w:r>
              <w:rPr>
                <w:b/>
                <w:bCs/>
                <w:i/>
                <w:iCs/>
                <w:color w:val="000000" w:themeColor="text1"/>
              </w:rPr>
              <w:t xml:space="preserve">Observation 2: </w:t>
            </w:r>
            <w:r>
              <w:rPr>
                <w:i/>
                <w:iCs/>
                <w:color w:val="000000" w:themeColor="text1"/>
              </w:rPr>
              <w:t>The performance level may be replaced by a permissible loss of performance. If the minimum performance level or permissible performance loss is not specified by the manufacturer, either of these may be derived from the product description and documentation and what the user reasonably expect from the apparatus if used as intended.</w:t>
            </w:r>
          </w:p>
          <w:p w14:paraId="60396A4F" w14:textId="77777777" w:rsidR="00F073CC" w:rsidRDefault="008B3502">
            <w:pPr>
              <w:jc w:val="both"/>
              <w:rPr>
                <w:b/>
                <w:bCs/>
                <w:i/>
                <w:iCs/>
                <w:color w:val="000000" w:themeColor="text1"/>
              </w:rPr>
            </w:pPr>
            <w:r>
              <w:rPr>
                <w:b/>
                <w:bCs/>
                <w:i/>
                <w:iCs/>
                <w:color w:val="000000" w:themeColor="text1"/>
              </w:rPr>
              <w:t xml:space="preserve">Observation 3: </w:t>
            </w:r>
            <w:r>
              <w:rPr>
                <w:i/>
                <w:iCs/>
                <w:color w:val="000000" w:themeColor="text1"/>
              </w:rPr>
              <w:t>The approach followed by ETSI and 3GPP in the MSR standard for evaluating transient phenomena is aligned with IEC definition for performance criteria. This criterion should be followed when defining the Performance Criteria for Transient Phenomena for IAB.</w:t>
            </w:r>
          </w:p>
          <w:p w14:paraId="15B037F0" w14:textId="77777777" w:rsidR="00F073CC" w:rsidRDefault="008B3502">
            <w:pPr>
              <w:jc w:val="both"/>
              <w:rPr>
                <w:b/>
                <w:bCs/>
                <w:i/>
                <w:iCs/>
                <w:color w:val="000000" w:themeColor="text1"/>
              </w:rPr>
            </w:pPr>
            <w:r>
              <w:rPr>
                <w:b/>
                <w:i/>
                <w:color w:val="000000" w:themeColor="text1"/>
              </w:rPr>
              <w:t xml:space="preserve">Observation 4: </w:t>
            </w:r>
            <w:r>
              <w:rPr>
                <w:i/>
                <w:iCs/>
                <w:color w:val="000000" w:themeColor="text1"/>
                <w:lang w:val="en-US"/>
              </w:rPr>
              <w:t xml:space="preserve">It might be necessary to update EMC NR specification to align performance criteria for transient phenomena both with MSR/ETSI standard and the points refereed by IEC. </w:t>
            </w:r>
          </w:p>
          <w:p w14:paraId="245EA07F" w14:textId="77777777" w:rsidR="00F073CC" w:rsidRDefault="008B3502">
            <w:pPr>
              <w:rPr>
                <w:color w:val="000000" w:themeColor="text1"/>
              </w:rPr>
            </w:pPr>
            <w:r>
              <w:rPr>
                <w:color w:val="000000" w:themeColor="text1"/>
              </w:rPr>
              <w:t>Based on these elements we propose:</w:t>
            </w:r>
          </w:p>
          <w:p w14:paraId="5D3FE55A" w14:textId="77777777" w:rsidR="00F073CC" w:rsidRDefault="008B3502">
            <w:pPr>
              <w:spacing w:line="276" w:lineRule="auto"/>
              <w:jc w:val="both"/>
              <w:rPr>
                <w:b/>
                <w:i/>
                <w:color w:val="000000" w:themeColor="text1"/>
              </w:rPr>
            </w:pPr>
            <w:r>
              <w:rPr>
                <w:b/>
                <w:i/>
                <w:color w:val="000000" w:themeColor="text1"/>
              </w:rPr>
              <w:lastRenderedPageBreak/>
              <w:t>Proposal 1: To agree on the companion Draft CR to TS 38.175 [2] defining performance criteria for IAB.</w:t>
            </w:r>
          </w:p>
          <w:p w14:paraId="774E96E4" w14:textId="77777777" w:rsidR="00F073CC" w:rsidRDefault="00F073CC">
            <w:pPr>
              <w:textAlignment w:val="top"/>
              <w:rPr>
                <w:rFonts w:ascii="Arial" w:hAnsi="Arial" w:cs="Arial"/>
                <w:color w:val="000000"/>
                <w:sz w:val="16"/>
                <w:szCs w:val="16"/>
                <w:lang w:val="en-US" w:eastAsia="zh-CN" w:bidi="ar"/>
              </w:rPr>
            </w:pPr>
          </w:p>
        </w:tc>
      </w:tr>
      <w:tr w:rsidR="00F073CC" w14:paraId="6BE35E4B" w14:textId="77777777">
        <w:trPr>
          <w:trHeight w:val="450"/>
        </w:trPr>
        <w:tc>
          <w:tcPr>
            <w:tcW w:w="1661"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1726E81B" w14:textId="77777777" w:rsidR="00F073CC" w:rsidRDefault="00BE4366">
            <w:pPr>
              <w:textAlignment w:val="top"/>
              <w:rPr>
                <w:rFonts w:ascii="Arial" w:hAnsi="Arial" w:cs="Arial"/>
                <w:b/>
                <w:color w:val="0000FF"/>
                <w:sz w:val="16"/>
                <w:szCs w:val="16"/>
                <w:u w:val="single"/>
              </w:rPr>
            </w:pPr>
            <w:hyperlink r:id="rId12" w:history="1">
              <w:r w:rsidR="008B3502">
                <w:rPr>
                  <w:rStyle w:val="Hyperlink"/>
                  <w:rFonts w:ascii="Arial" w:hAnsi="Arial" w:cs="Arial"/>
                  <w:b/>
                  <w:sz w:val="16"/>
                  <w:szCs w:val="16"/>
                </w:rPr>
                <w:t>R4-2106511</w:t>
              </w:r>
            </w:hyperlink>
          </w:p>
        </w:tc>
        <w:tc>
          <w:tcPr>
            <w:tcW w:w="1454"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4AA302B7" w14:textId="77777777" w:rsidR="00F073CC" w:rsidRDefault="008B3502">
            <w:pPr>
              <w:textAlignment w:val="top"/>
              <w:rPr>
                <w:rFonts w:ascii="Arial" w:hAnsi="Arial" w:cs="Arial"/>
                <w:color w:val="000000"/>
                <w:sz w:val="16"/>
                <w:szCs w:val="16"/>
              </w:rPr>
            </w:pPr>
            <w:r>
              <w:rPr>
                <w:rFonts w:ascii="Arial" w:hAnsi="Arial" w:cs="Arial"/>
                <w:color w:val="000000"/>
                <w:sz w:val="16"/>
                <w:szCs w:val="16"/>
                <w:lang w:val="en-US" w:eastAsia="zh-CN" w:bidi="ar"/>
              </w:rPr>
              <w:t>Ericsson, ZTE</w:t>
            </w:r>
          </w:p>
        </w:tc>
        <w:tc>
          <w:tcPr>
            <w:tcW w:w="6750"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6AABF514" w14:textId="77777777" w:rsidR="00F073CC" w:rsidRDefault="008B3502">
            <w:pPr>
              <w:textAlignment w:val="top"/>
              <w:rPr>
                <w:lang w:val="en-US" w:eastAsia="zh-CN"/>
              </w:rPr>
            </w:pPr>
            <w:r>
              <w:rPr>
                <w:lang w:val="en-US" w:eastAsia="zh-CN"/>
              </w:rPr>
              <w:t xml:space="preserve">&lt;Based on </w:t>
            </w:r>
            <w:hyperlink r:id="rId13" w:history="1">
              <w:r>
                <w:rPr>
                  <w:rStyle w:val="Hyperlink"/>
                  <w:b/>
                </w:rPr>
                <w:t>R4-210651</w:t>
              </w:r>
              <w:r>
                <w:rPr>
                  <w:rStyle w:val="Hyperlink"/>
                  <w:rFonts w:hint="eastAsia"/>
                  <w:b/>
                  <w:lang w:val="en-US" w:eastAsia="zh-CN"/>
                </w:rPr>
                <w:t>0</w:t>
              </w:r>
            </w:hyperlink>
            <w:r>
              <w:rPr>
                <w:lang w:val="en-US" w:eastAsia="zh-CN"/>
              </w:rPr>
              <w:t>&gt;</w:t>
            </w:r>
          </w:p>
          <w:p w14:paraId="61E5EEDC" w14:textId="77777777" w:rsidR="00F073CC" w:rsidRDefault="008B3502">
            <w:pPr>
              <w:textAlignment w:val="top"/>
            </w:pPr>
            <w:r>
              <w:t>Draft CR to TS 38.175 on IAB EMC test configurations and performance requirements</w:t>
            </w:r>
          </w:p>
          <w:p w14:paraId="4D094BA8" w14:textId="77777777" w:rsidR="00F073CC" w:rsidRDefault="008B3502">
            <w:pPr>
              <w:pStyle w:val="CRCoverPage"/>
              <w:spacing w:after="0"/>
              <w:rPr>
                <w:rFonts w:ascii="Times New Roman" w:hAnsi="Times New Roman"/>
                <w:color w:val="000000" w:themeColor="text1"/>
                <w:lang w:eastAsia="en-GB"/>
              </w:rPr>
            </w:pPr>
            <w:r>
              <w:rPr>
                <w:rFonts w:ascii="Times New Roman" w:hAnsi="Times New Roman"/>
                <w:b/>
                <w:bCs/>
                <w:lang w:val="en-US" w:eastAsia="zh-CN"/>
              </w:rPr>
              <w:t>Reason for change:</w:t>
            </w:r>
            <w:r>
              <w:rPr>
                <w:rFonts w:ascii="Times New Roman" w:hAnsi="Times New Roman"/>
                <w:lang w:val="en-US" w:eastAsia="zh-CN"/>
              </w:rPr>
              <w:t xml:space="preserve"> </w:t>
            </w:r>
            <w:r>
              <w:rPr>
                <w:rFonts w:ascii="Times New Roman" w:hAnsi="Times New Roman"/>
                <w:color w:val="000000" w:themeColor="text1"/>
              </w:rPr>
              <w:t>Introduction of test configurations and performance requirements in IAB EMC specification is required to complete the EMC IAB standard.</w:t>
            </w:r>
          </w:p>
          <w:p w14:paraId="78A84EC9" w14:textId="77777777" w:rsidR="00F073CC" w:rsidRDefault="008B3502">
            <w:pPr>
              <w:pStyle w:val="CRCoverPage"/>
              <w:spacing w:after="0"/>
              <w:rPr>
                <w:lang w:val="en-US" w:eastAsia="zh-CN"/>
              </w:rPr>
            </w:pPr>
            <w:r>
              <w:rPr>
                <w:rFonts w:ascii="Times New Roman" w:hAnsi="Times New Roman"/>
                <w:b/>
                <w:bCs/>
                <w:color w:val="000000" w:themeColor="text1"/>
                <w:lang w:val="en-US" w:eastAsia="zh-CN"/>
              </w:rPr>
              <w:t xml:space="preserve">Summary of change: </w:t>
            </w:r>
            <w:r>
              <w:rPr>
                <w:rFonts w:ascii="Times New Roman" w:hAnsi="Times New Roman"/>
                <w:color w:val="000000" w:themeColor="text1"/>
              </w:rPr>
              <w:t>Introduction of test configurations and performance requirements in IAB EMC specification TS 38.175.</w:t>
            </w:r>
          </w:p>
        </w:tc>
      </w:tr>
      <w:tr w:rsidR="00F073CC" w14:paraId="2C829D9A" w14:textId="77777777">
        <w:trPr>
          <w:trHeight w:val="900"/>
        </w:trPr>
        <w:tc>
          <w:tcPr>
            <w:tcW w:w="1661"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0CA54508" w14:textId="77777777" w:rsidR="00F073CC" w:rsidRDefault="00BE4366">
            <w:pPr>
              <w:textAlignment w:val="top"/>
              <w:rPr>
                <w:rFonts w:ascii="Arial" w:hAnsi="Arial" w:cs="Arial"/>
                <w:b/>
                <w:color w:val="0000FF"/>
                <w:sz w:val="16"/>
                <w:szCs w:val="16"/>
                <w:u w:val="single"/>
              </w:rPr>
            </w:pPr>
            <w:hyperlink r:id="rId14" w:history="1">
              <w:r w:rsidR="008B3502">
                <w:rPr>
                  <w:rStyle w:val="Hyperlink"/>
                  <w:rFonts w:ascii="Arial" w:hAnsi="Arial" w:cs="Arial"/>
                  <w:b/>
                  <w:sz w:val="16"/>
                  <w:szCs w:val="16"/>
                </w:rPr>
                <w:t>R4-2106512</w:t>
              </w:r>
            </w:hyperlink>
          </w:p>
        </w:tc>
        <w:tc>
          <w:tcPr>
            <w:tcW w:w="1454"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3B55F908" w14:textId="77777777" w:rsidR="00F073CC" w:rsidRDefault="008B3502">
            <w:pPr>
              <w:textAlignment w:val="top"/>
              <w:rPr>
                <w:rFonts w:ascii="Arial" w:hAnsi="Arial" w:cs="Arial"/>
                <w:color w:val="000000"/>
                <w:sz w:val="16"/>
                <w:szCs w:val="16"/>
              </w:rPr>
            </w:pPr>
            <w:r>
              <w:rPr>
                <w:rFonts w:ascii="Arial" w:hAnsi="Arial" w:cs="Arial"/>
                <w:color w:val="000000"/>
                <w:sz w:val="16"/>
                <w:szCs w:val="16"/>
                <w:lang w:val="en-US" w:eastAsia="zh-CN" w:bidi="ar"/>
              </w:rPr>
              <w:t>Ericsson</w:t>
            </w:r>
          </w:p>
        </w:tc>
        <w:tc>
          <w:tcPr>
            <w:tcW w:w="6750"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6C3F796D" w14:textId="77777777" w:rsidR="00F073CC" w:rsidRDefault="008B3502">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Observation 1: Considering the statement of IEC in [1], it is possible (when technically justified) to test the EUT by exposing fewer faces to the generating antenna.</w:t>
            </w:r>
          </w:p>
          <w:p w14:paraId="5A223C6A" w14:textId="77777777" w:rsidR="00F073CC" w:rsidRDefault="008B3502">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Observation 2: Protection of the EUT should be part of the considerations when defining EMC RI requirements. In that sense, IAB node should be also protected as NR BS with the definition of spatial exclusion.</w:t>
            </w:r>
          </w:p>
          <w:p w14:paraId="6E74850C" w14:textId="77777777" w:rsidR="00F073CC" w:rsidRDefault="008B3502">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Observation 3: The implementation of spatial exclusion should be considered to protect the antenna array elements irrespective of the IAB node implementation.</w:t>
            </w:r>
          </w:p>
          <w:p w14:paraId="072115B3" w14:textId="77777777" w:rsidR="00F073CC" w:rsidRDefault="008B3502">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 xml:space="preserve">Observation 4: Excluding sides of the IAB node during the RI test does not imply a relaxation on the testing or the requirements, since there are additional mechanisms to guarantee the performance of the EUT fits within regulatory requirements while  protecting other services. </w:t>
            </w:r>
          </w:p>
          <w:p w14:paraId="1B4A1CB7" w14:textId="77777777" w:rsidR="00F073CC" w:rsidRDefault="008B3502">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 xml:space="preserve">Observation 5: Antenna array is the key element to be protected during the Radiated Immunity test. Although there might be differences in the architecture setup/IAB implementation, IAB EMC standard shall secure both the fulfillment of the EMC requirements and the protection of the EUT. </w:t>
            </w:r>
          </w:p>
          <w:p w14:paraId="053C6429" w14:textId="77777777" w:rsidR="00F073CC" w:rsidRDefault="008B3502">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Observation 6: IAB EMC specification should offer a basic guidance on how the testing procedure shall be carried out, setting the basic requirements for the testing, but without going on specific architecture considerations. Therefore, it would be enough to state that antenna array(s)/radiating elements shall be excluded/protected during RI testing.</w:t>
            </w:r>
          </w:p>
          <w:p w14:paraId="78DB3DE6" w14:textId="77777777" w:rsidR="00F073CC" w:rsidRDefault="008B3502">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Based on these elements we propose:</w:t>
            </w:r>
          </w:p>
          <w:p w14:paraId="0DE2ABED" w14:textId="77777777" w:rsidR="00F073CC" w:rsidRDefault="008B3502">
            <w:pPr>
              <w:textAlignment w:val="top"/>
              <w:rPr>
                <w:rFonts w:ascii="Arial" w:hAnsi="Arial" w:cs="Arial"/>
                <w:color w:val="000000"/>
                <w:sz w:val="16"/>
                <w:szCs w:val="16"/>
                <w:lang w:val="en-US" w:eastAsia="zh-CN" w:bidi="ar"/>
              </w:rPr>
            </w:pPr>
            <w:r>
              <w:rPr>
                <w:rFonts w:ascii="Arial" w:hAnsi="Arial" w:cs="Arial"/>
                <w:b/>
                <w:bCs/>
                <w:color w:val="000000"/>
                <w:sz w:val="16"/>
                <w:szCs w:val="16"/>
                <w:lang w:val="en-US" w:eastAsia="zh-CN" w:bidi="ar"/>
              </w:rPr>
              <w:t>Proposal 1:</w:t>
            </w:r>
            <w:r>
              <w:rPr>
                <w:rFonts w:ascii="Arial" w:hAnsi="Arial" w:cs="Arial"/>
                <w:color w:val="000000"/>
                <w:sz w:val="16"/>
                <w:szCs w:val="16"/>
                <w:lang w:val="en-US" w:eastAsia="zh-CN" w:bidi="ar"/>
              </w:rPr>
              <w:t xml:space="preserve"> To include the spatial exclusion concept under the Radiated Immunity considerations for EMC IAB specification TS 38.175.</w:t>
            </w:r>
          </w:p>
          <w:p w14:paraId="4BEA50E1" w14:textId="77777777" w:rsidR="00F073CC" w:rsidRDefault="008B3502">
            <w:pPr>
              <w:textAlignment w:val="top"/>
              <w:rPr>
                <w:rFonts w:ascii="Arial" w:hAnsi="Arial" w:cs="Arial"/>
                <w:color w:val="000000"/>
                <w:sz w:val="16"/>
                <w:szCs w:val="16"/>
                <w:lang w:val="en-US" w:eastAsia="zh-CN" w:bidi="ar"/>
              </w:rPr>
            </w:pPr>
            <w:r>
              <w:rPr>
                <w:rFonts w:ascii="Arial" w:hAnsi="Arial" w:cs="Arial"/>
                <w:b/>
                <w:bCs/>
                <w:color w:val="000000"/>
                <w:sz w:val="16"/>
                <w:szCs w:val="16"/>
                <w:lang w:val="en-US" w:eastAsia="zh-CN" w:bidi="ar"/>
              </w:rPr>
              <w:t xml:space="preserve">Proposal 2: </w:t>
            </w:r>
            <w:r>
              <w:rPr>
                <w:rFonts w:ascii="Arial" w:hAnsi="Arial" w:cs="Arial"/>
                <w:color w:val="000000"/>
                <w:sz w:val="16"/>
                <w:szCs w:val="16"/>
                <w:lang w:val="en-US" w:eastAsia="zh-CN" w:bidi="ar"/>
              </w:rPr>
              <w:t>To agree on the companion Draft CR to TS 38.175 [4] adding spatial exclusion to Radiated Immunity testing.</w:t>
            </w:r>
          </w:p>
          <w:p w14:paraId="772DA0E6" w14:textId="77777777" w:rsidR="00F073CC" w:rsidRDefault="00F073CC">
            <w:pPr>
              <w:textAlignment w:val="top"/>
              <w:rPr>
                <w:rFonts w:ascii="Arial" w:hAnsi="Arial" w:cs="Arial"/>
                <w:color w:val="000000"/>
                <w:sz w:val="16"/>
                <w:szCs w:val="16"/>
                <w:lang w:val="en-US" w:eastAsia="zh-CN" w:bidi="ar"/>
              </w:rPr>
            </w:pPr>
          </w:p>
        </w:tc>
      </w:tr>
      <w:tr w:rsidR="00F073CC" w14:paraId="1A56EE7B" w14:textId="77777777">
        <w:trPr>
          <w:trHeight w:val="675"/>
        </w:trPr>
        <w:tc>
          <w:tcPr>
            <w:tcW w:w="1661"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29E4F523" w14:textId="77777777" w:rsidR="00F073CC" w:rsidRDefault="00BE4366">
            <w:pPr>
              <w:textAlignment w:val="top"/>
              <w:rPr>
                <w:rFonts w:ascii="Arial" w:hAnsi="Arial" w:cs="Arial"/>
                <w:b/>
                <w:color w:val="0000FF"/>
                <w:sz w:val="16"/>
                <w:szCs w:val="16"/>
                <w:u w:val="single"/>
              </w:rPr>
            </w:pPr>
            <w:hyperlink r:id="rId15" w:history="1">
              <w:r w:rsidR="008B3502">
                <w:rPr>
                  <w:rStyle w:val="Hyperlink"/>
                  <w:rFonts w:ascii="Arial" w:hAnsi="Arial" w:cs="Arial"/>
                  <w:b/>
                  <w:sz w:val="16"/>
                  <w:szCs w:val="16"/>
                </w:rPr>
                <w:t>R4-2106513</w:t>
              </w:r>
            </w:hyperlink>
          </w:p>
        </w:tc>
        <w:tc>
          <w:tcPr>
            <w:tcW w:w="1454"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4F9D1189" w14:textId="77777777" w:rsidR="00F073CC" w:rsidRDefault="008B3502">
            <w:pPr>
              <w:textAlignment w:val="top"/>
              <w:rPr>
                <w:rFonts w:ascii="Arial" w:hAnsi="Arial" w:cs="Arial"/>
                <w:color w:val="000000"/>
                <w:sz w:val="16"/>
                <w:szCs w:val="16"/>
              </w:rPr>
            </w:pPr>
            <w:r>
              <w:rPr>
                <w:rFonts w:ascii="Arial" w:hAnsi="Arial" w:cs="Arial"/>
                <w:color w:val="000000"/>
                <w:sz w:val="16"/>
                <w:szCs w:val="16"/>
                <w:lang w:val="en-US" w:eastAsia="zh-CN" w:bidi="ar"/>
              </w:rPr>
              <w:t>Ericsson</w:t>
            </w:r>
          </w:p>
        </w:tc>
        <w:tc>
          <w:tcPr>
            <w:tcW w:w="6750"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57B69C18" w14:textId="77777777" w:rsidR="00F073CC" w:rsidRDefault="008B3502">
            <w:pPr>
              <w:textAlignment w:val="top"/>
              <w:rPr>
                <w:lang w:val="en-US" w:eastAsia="zh-CN"/>
              </w:rPr>
            </w:pPr>
            <w:r>
              <w:rPr>
                <w:lang w:val="en-US" w:eastAsia="zh-CN"/>
              </w:rPr>
              <w:t xml:space="preserve">&lt;Based on </w:t>
            </w:r>
            <w:hyperlink r:id="rId16" w:history="1">
              <w:r>
                <w:rPr>
                  <w:rStyle w:val="Hyperlink"/>
                  <w:b/>
                </w:rPr>
                <w:t>R4-2106512</w:t>
              </w:r>
            </w:hyperlink>
            <w:r>
              <w:rPr>
                <w:lang w:val="en-US" w:eastAsia="zh-CN"/>
              </w:rPr>
              <w:t>&gt;</w:t>
            </w:r>
          </w:p>
          <w:p w14:paraId="138F3111" w14:textId="77777777" w:rsidR="00F073CC" w:rsidRDefault="008B3502">
            <w:pPr>
              <w:pStyle w:val="CRCoverPage"/>
              <w:spacing w:after="0"/>
              <w:rPr>
                <w:rFonts w:ascii="Times New Roman" w:hAnsi="Times New Roman"/>
                <w:lang w:val="en-US" w:eastAsia="zh-CN"/>
              </w:rPr>
            </w:pPr>
            <w:r>
              <w:rPr>
                <w:rFonts w:ascii="Times New Roman" w:hAnsi="Times New Roman"/>
                <w:b/>
                <w:bCs/>
                <w:lang w:val="en-US" w:eastAsia="zh-CN"/>
              </w:rPr>
              <w:t>Reason for change:</w:t>
            </w:r>
            <w:r>
              <w:rPr>
                <w:rFonts w:ascii="Times New Roman" w:hAnsi="Times New Roman"/>
                <w:lang w:val="en-US" w:eastAsia="zh-CN"/>
              </w:rPr>
              <w:t xml:space="preserve"> Introduction of spatial exclusion concept for IAB EMC CR to TS 38.175 on Spatial Exclusion for IAB EMC Radiated Immunity test.</w:t>
            </w:r>
          </w:p>
          <w:p w14:paraId="775A25AD" w14:textId="77777777" w:rsidR="00F073CC" w:rsidRDefault="00F073CC">
            <w:pPr>
              <w:pStyle w:val="CRCoverPage"/>
              <w:spacing w:after="0"/>
              <w:rPr>
                <w:rFonts w:ascii="Times New Roman" w:hAnsi="Times New Roman"/>
                <w:color w:val="000000" w:themeColor="text1"/>
                <w:lang w:eastAsia="en-GB"/>
              </w:rPr>
            </w:pPr>
          </w:p>
          <w:p w14:paraId="58644925" w14:textId="77777777" w:rsidR="00F073CC" w:rsidRDefault="008B3502">
            <w:pPr>
              <w:textAlignment w:val="top"/>
              <w:rPr>
                <w:lang w:val="en-US" w:eastAsia="zh-CN"/>
              </w:rPr>
            </w:pPr>
            <w:r>
              <w:rPr>
                <w:b/>
                <w:bCs/>
                <w:color w:val="000000" w:themeColor="text1"/>
                <w:lang w:val="en-US" w:eastAsia="zh-CN"/>
              </w:rPr>
              <w:t xml:space="preserve">Summary of change: </w:t>
            </w:r>
            <w:r>
              <w:rPr>
                <w:color w:val="000000" w:themeColor="text1"/>
              </w:rPr>
              <w:t>Introduction of spatial exclusion concept for IAB EMC CR to TS 38.175 on Spatial Exclusion for IAB EMC Radiated Immunity test.</w:t>
            </w:r>
          </w:p>
        </w:tc>
      </w:tr>
    </w:tbl>
    <w:p w14:paraId="14079697" w14:textId="77777777" w:rsidR="00F073CC" w:rsidRDefault="00F073CC"/>
    <w:p w14:paraId="0228D149" w14:textId="77777777" w:rsidR="00F073CC" w:rsidRDefault="008B3502">
      <w:pPr>
        <w:pStyle w:val="Heading2"/>
      </w:pPr>
      <w:r>
        <w:rPr>
          <w:rFonts w:hint="eastAsia"/>
        </w:rPr>
        <w:t>Open issues</w:t>
      </w:r>
      <w:r>
        <w:t xml:space="preserve"> summary</w:t>
      </w:r>
    </w:p>
    <w:p w14:paraId="72F19A5C" w14:textId="77777777" w:rsidR="00F073CC" w:rsidRDefault="008B3502">
      <w:pPr>
        <w:rPr>
          <w:i/>
          <w:color w:val="0070C0"/>
          <w:lang w:val="en-US" w:eastAsia="zh-CN"/>
        </w:rPr>
      </w:pPr>
      <w:r>
        <w:rPr>
          <w:rFonts w:hint="eastAsia"/>
          <w:i/>
          <w:color w:val="0070C0"/>
          <w:lang w:val="en-US" w:eastAsia="zh-CN"/>
        </w:rPr>
        <w:t>In last meeting, spatial exclusion for IAB EMC RI testing were discussed, However, no consensus were achieved, where one company think there existed some challenges while other companies think current NR BS methods can be reused. In the end, a WF (</w:t>
      </w:r>
      <w:r>
        <w:rPr>
          <w:i/>
          <w:color w:val="0070C0"/>
          <w:lang w:val="en-US" w:eastAsia="zh-CN"/>
        </w:rPr>
        <w:t>R4-2103773</w:t>
      </w:r>
      <w:r>
        <w:rPr>
          <w:rFonts w:hint="eastAsia"/>
          <w:i/>
          <w:color w:val="0070C0"/>
          <w:lang w:val="en-US" w:eastAsia="zh-CN"/>
        </w:rPr>
        <w:t>) incorporated some agreements on the IAB EMC RI testing with spatial exclusion was agreed.</w:t>
      </w:r>
    </w:p>
    <w:p w14:paraId="39BBA825" w14:textId="77777777" w:rsidR="00F073CC" w:rsidRDefault="008B3502">
      <w:pPr>
        <w:jc w:val="center"/>
        <w:rPr>
          <w:i/>
          <w:color w:val="0070C0"/>
          <w:lang w:val="en-US" w:eastAsia="zh-CN"/>
        </w:rPr>
      </w:pPr>
      <w:r>
        <w:rPr>
          <w:rFonts w:hint="eastAsia"/>
          <w:i/>
          <w:color w:val="0070C0"/>
          <w:lang w:val="en-US" w:eastAsia="zh-CN"/>
        </w:rPr>
        <w:lastRenderedPageBreak/>
        <w:t xml:space="preserve">Table 4.4.1-1: </w:t>
      </w:r>
      <w:r>
        <w:rPr>
          <w:rFonts w:hint="eastAsia"/>
          <w:i/>
          <w:color w:val="0070C0"/>
          <w:lang w:val="en-US" w:eastAsia="zh-CN"/>
        </w:rPr>
        <w:t>Δ</w:t>
      </w:r>
      <w:r>
        <w:rPr>
          <w:rFonts w:hint="eastAsia"/>
          <w:i/>
          <w:color w:val="0070C0"/>
          <w:lang w:val="en-US" w:eastAsia="zh-CN"/>
        </w:rPr>
        <w:t>f</w:t>
      </w:r>
      <w:r>
        <w:rPr>
          <w:rFonts w:hint="eastAsia"/>
          <w:i/>
          <w:color w:val="0070C0"/>
          <w:vertAlign w:val="subscript"/>
          <w:lang w:val="en-US" w:eastAsia="zh-CN"/>
        </w:rPr>
        <w:t>RX</w:t>
      </w:r>
      <w:r>
        <w:rPr>
          <w:rFonts w:hint="eastAsia"/>
          <w:i/>
          <w:color w:val="0070C0"/>
          <w:lang w:val="en-US" w:eastAsia="zh-CN"/>
        </w:rPr>
        <w:t xml:space="preserve"> offset values for IAB (cited form TS38.175)</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1"/>
        <w:gridCol w:w="3266"/>
        <w:gridCol w:w="3095"/>
        <w:gridCol w:w="1112"/>
      </w:tblGrid>
      <w:tr w:rsidR="00F073CC" w14:paraId="3FB87ABD" w14:textId="77777777">
        <w:trPr>
          <w:jc w:val="center"/>
        </w:trPr>
        <w:tc>
          <w:tcPr>
            <w:tcW w:w="1761" w:type="dxa"/>
            <w:tcBorders>
              <w:bottom w:val="single" w:sz="4" w:space="0" w:color="auto"/>
            </w:tcBorders>
          </w:tcPr>
          <w:p w14:paraId="6F2E736C" w14:textId="77777777" w:rsidR="00F073CC" w:rsidRDefault="008B3502">
            <w:pPr>
              <w:spacing w:after="0"/>
              <w:rPr>
                <w:i/>
                <w:color w:val="0070C0"/>
                <w:lang w:val="en-US" w:eastAsia="zh-CN"/>
              </w:rPr>
            </w:pPr>
            <w:r>
              <w:rPr>
                <w:rFonts w:hint="eastAsia"/>
                <w:i/>
                <w:color w:val="0070C0"/>
                <w:lang w:val="en-US" w:eastAsia="zh-CN"/>
              </w:rPr>
              <w:t>IAB type</w:t>
            </w:r>
          </w:p>
        </w:tc>
        <w:tc>
          <w:tcPr>
            <w:tcW w:w="3266" w:type="dxa"/>
            <w:tcBorders>
              <w:bottom w:val="single" w:sz="4" w:space="0" w:color="auto"/>
            </w:tcBorders>
            <w:shd w:val="clear" w:color="auto" w:fill="auto"/>
          </w:tcPr>
          <w:p w14:paraId="640EEA39" w14:textId="77777777" w:rsidR="00F073CC" w:rsidRDefault="008B3502">
            <w:pPr>
              <w:spacing w:after="0"/>
              <w:rPr>
                <w:i/>
                <w:color w:val="0070C0"/>
                <w:lang w:val="en-US" w:eastAsia="zh-CN"/>
              </w:rPr>
            </w:pPr>
            <w:r>
              <w:rPr>
                <w:rFonts w:hint="eastAsia"/>
                <w:i/>
                <w:color w:val="0070C0"/>
                <w:lang w:val="en-US" w:eastAsia="zh-CN"/>
              </w:rPr>
              <w:t>IAB operating band characteristics</w:t>
            </w:r>
          </w:p>
        </w:tc>
        <w:tc>
          <w:tcPr>
            <w:tcW w:w="3095" w:type="dxa"/>
          </w:tcPr>
          <w:p w14:paraId="2B3C6D71" w14:textId="77777777" w:rsidR="00F073CC" w:rsidRDefault="008B3502">
            <w:pPr>
              <w:spacing w:after="0"/>
              <w:rPr>
                <w:i/>
                <w:color w:val="0070C0"/>
                <w:lang w:val="en-US" w:eastAsia="zh-CN"/>
              </w:rPr>
            </w:pPr>
            <w:r>
              <w:rPr>
                <w:rFonts w:hint="eastAsia"/>
                <w:i/>
                <w:color w:val="0070C0"/>
                <w:lang w:val="en-US" w:eastAsia="zh-CN"/>
              </w:rPr>
              <w:t>RI test setup</w:t>
            </w:r>
          </w:p>
        </w:tc>
        <w:tc>
          <w:tcPr>
            <w:tcW w:w="1112" w:type="dxa"/>
          </w:tcPr>
          <w:p w14:paraId="483F4EA2" w14:textId="77777777" w:rsidR="00F073CC" w:rsidRDefault="008B3502">
            <w:pPr>
              <w:spacing w:after="0"/>
              <w:rPr>
                <w:i/>
                <w:color w:val="0070C0"/>
                <w:lang w:val="en-US" w:eastAsia="zh-CN"/>
              </w:rPr>
            </w:pPr>
            <w:r>
              <w:rPr>
                <w:rFonts w:hint="eastAsia"/>
                <w:i/>
                <w:color w:val="0070C0"/>
                <w:lang w:val="en-US" w:eastAsia="zh-CN"/>
              </w:rPr>
              <w:t>Δ</w:t>
            </w:r>
            <w:r>
              <w:rPr>
                <w:rFonts w:hint="eastAsia"/>
                <w:i/>
                <w:color w:val="0070C0"/>
                <w:lang w:val="en-US" w:eastAsia="zh-CN"/>
              </w:rPr>
              <w:t>f</w:t>
            </w:r>
            <w:r>
              <w:rPr>
                <w:rFonts w:hint="eastAsia"/>
                <w:i/>
                <w:color w:val="0070C0"/>
                <w:vertAlign w:val="subscript"/>
                <w:lang w:val="en-US" w:eastAsia="zh-CN"/>
              </w:rPr>
              <w:t xml:space="preserve">RX </w:t>
            </w:r>
            <w:r>
              <w:rPr>
                <w:rFonts w:hint="eastAsia"/>
                <w:i/>
                <w:color w:val="0070C0"/>
                <w:lang w:val="en-US" w:eastAsia="zh-CN"/>
              </w:rPr>
              <w:t>(MHz)</w:t>
            </w:r>
          </w:p>
        </w:tc>
      </w:tr>
      <w:tr w:rsidR="00F073CC" w14:paraId="352BEFD1" w14:textId="77777777">
        <w:trPr>
          <w:trHeight w:val="105"/>
          <w:jc w:val="center"/>
        </w:trPr>
        <w:tc>
          <w:tcPr>
            <w:tcW w:w="1761" w:type="dxa"/>
            <w:tcBorders>
              <w:bottom w:val="nil"/>
            </w:tcBorders>
            <w:shd w:val="clear" w:color="auto" w:fill="auto"/>
          </w:tcPr>
          <w:p w14:paraId="23496EFE" w14:textId="77777777" w:rsidR="00F073CC" w:rsidRDefault="008B3502">
            <w:pPr>
              <w:spacing w:after="0"/>
              <w:rPr>
                <w:i/>
                <w:color w:val="0070C0"/>
                <w:lang w:val="en-US" w:eastAsia="zh-CN"/>
              </w:rPr>
            </w:pPr>
            <w:r>
              <w:rPr>
                <w:rFonts w:hint="eastAsia"/>
                <w:i/>
                <w:color w:val="0070C0"/>
                <w:lang w:val="en-US" w:eastAsia="en-GB"/>
              </w:rPr>
              <w:t>IAB type 1-</w:t>
            </w:r>
            <w:r>
              <w:rPr>
                <w:rFonts w:hint="eastAsia"/>
                <w:i/>
                <w:color w:val="0070C0"/>
                <w:lang w:val="en-US" w:eastAsia="zh-CN"/>
              </w:rPr>
              <w:t>O</w:t>
            </w:r>
          </w:p>
        </w:tc>
        <w:tc>
          <w:tcPr>
            <w:tcW w:w="3266" w:type="dxa"/>
            <w:tcBorders>
              <w:bottom w:val="nil"/>
            </w:tcBorders>
            <w:shd w:val="clear" w:color="auto" w:fill="auto"/>
          </w:tcPr>
          <w:p w14:paraId="5333C0F1" w14:textId="77777777" w:rsidR="00F073CC" w:rsidRDefault="008B3502">
            <w:pPr>
              <w:spacing w:after="0"/>
              <w:rPr>
                <w:i/>
                <w:color w:val="0070C0"/>
                <w:lang w:val="en-US" w:eastAsia="zh-CN"/>
              </w:rPr>
            </w:pPr>
            <w:r>
              <w:rPr>
                <w:rFonts w:hint="eastAsia"/>
                <w:i/>
                <w:color w:val="0070C0"/>
                <w:lang w:val="en-US" w:eastAsia="zh-CN"/>
              </w:rPr>
              <w:t xml:space="preserve">FUL,high </w:t>
            </w:r>
            <w:r>
              <w:rPr>
                <w:rFonts w:hint="eastAsia"/>
                <w:i/>
                <w:color w:val="0070C0"/>
                <w:lang w:val="en-US" w:eastAsia="zh-CN"/>
              </w:rPr>
              <w:t>–</w:t>
            </w:r>
            <w:r>
              <w:rPr>
                <w:rFonts w:hint="eastAsia"/>
                <w:i/>
                <w:color w:val="0070C0"/>
                <w:lang w:val="en-US" w:eastAsia="zh-CN"/>
              </w:rPr>
              <w:t xml:space="preserve"> FUL,low &lt; 100 MHz</w:t>
            </w:r>
          </w:p>
        </w:tc>
        <w:tc>
          <w:tcPr>
            <w:tcW w:w="3095" w:type="dxa"/>
          </w:tcPr>
          <w:p w14:paraId="037DC003" w14:textId="77777777" w:rsidR="00F073CC" w:rsidRDefault="008B3502">
            <w:pPr>
              <w:spacing w:after="0"/>
              <w:rPr>
                <w:i/>
                <w:color w:val="0070C0"/>
                <w:lang w:val="en-US" w:eastAsia="zh-CN"/>
              </w:rPr>
            </w:pPr>
            <w:r>
              <w:rPr>
                <w:rFonts w:hint="eastAsia"/>
                <w:i/>
                <w:color w:val="0070C0"/>
                <w:lang w:val="en-US" w:eastAsia="zh-CN"/>
              </w:rPr>
              <w:t>With exclusion zone</w:t>
            </w:r>
          </w:p>
        </w:tc>
        <w:tc>
          <w:tcPr>
            <w:tcW w:w="1112" w:type="dxa"/>
            <w:shd w:val="clear" w:color="auto" w:fill="auto"/>
          </w:tcPr>
          <w:p w14:paraId="0A3BDA22" w14:textId="77777777" w:rsidR="00F073CC" w:rsidRDefault="008B3502">
            <w:pPr>
              <w:spacing w:after="0"/>
              <w:rPr>
                <w:i/>
                <w:color w:val="0070C0"/>
                <w:lang w:val="en-US" w:eastAsia="zh-CN"/>
              </w:rPr>
            </w:pPr>
            <w:r>
              <w:rPr>
                <w:rFonts w:hint="eastAsia"/>
                <w:i/>
                <w:color w:val="0070C0"/>
                <w:lang w:val="en-US" w:eastAsia="zh-CN"/>
              </w:rPr>
              <w:t>[20]</w:t>
            </w:r>
          </w:p>
        </w:tc>
      </w:tr>
      <w:tr w:rsidR="00F073CC" w14:paraId="396F96B3" w14:textId="77777777">
        <w:trPr>
          <w:trHeight w:val="350"/>
          <w:jc w:val="center"/>
        </w:trPr>
        <w:tc>
          <w:tcPr>
            <w:tcW w:w="1761" w:type="dxa"/>
            <w:tcBorders>
              <w:top w:val="nil"/>
              <w:bottom w:val="nil"/>
            </w:tcBorders>
            <w:shd w:val="clear" w:color="auto" w:fill="auto"/>
          </w:tcPr>
          <w:p w14:paraId="719BF7DE" w14:textId="77777777" w:rsidR="00F073CC" w:rsidRDefault="00F073CC">
            <w:pPr>
              <w:spacing w:after="0"/>
              <w:rPr>
                <w:i/>
                <w:color w:val="0070C0"/>
                <w:lang w:val="en-US" w:eastAsia="zh-CN"/>
              </w:rPr>
            </w:pPr>
          </w:p>
        </w:tc>
        <w:tc>
          <w:tcPr>
            <w:tcW w:w="3266" w:type="dxa"/>
            <w:tcBorders>
              <w:top w:val="nil"/>
              <w:bottom w:val="single" w:sz="4" w:space="0" w:color="auto"/>
            </w:tcBorders>
            <w:shd w:val="clear" w:color="auto" w:fill="auto"/>
          </w:tcPr>
          <w:p w14:paraId="078102C7" w14:textId="77777777" w:rsidR="00F073CC" w:rsidRDefault="00F073CC">
            <w:pPr>
              <w:spacing w:after="0"/>
              <w:rPr>
                <w:i/>
                <w:color w:val="0070C0"/>
                <w:lang w:val="en-US" w:eastAsia="zh-CN"/>
              </w:rPr>
            </w:pPr>
          </w:p>
        </w:tc>
        <w:tc>
          <w:tcPr>
            <w:tcW w:w="3095" w:type="dxa"/>
          </w:tcPr>
          <w:p w14:paraId="7B543AF8" w14:textId="77777777" w:rsidR="00F073CC" w:rsidRDefault="008B3502">
            <w:pPr>
              <w:spacing w:after="0"/>
              <w:rPr>
                <w:i/>
                <w:color w:val="0070C0"/>
                <w:lang w:val="en-US" w:eastAsia="zh-CN"/>
              </w:rPr>
            </w:pPr>
            <w:r>
              <w:rPr>
                <w:rFonts w:hint="eastAsia"/>
                <w:i/>
                <w:color w:val="0070C0"/>
                <w:lang w:val="en-US" w:eastAsia="zh-CN"/>
              </w:rPr>
              <w:t>Without exclusion zone</w:t>
            </w:r>
          </w:p>
        </w:tc>
        <w:tc>
          <w:tcPr>
            <w:tcW w:w="1112" w:type="dxa"/>
            <w:shd w:val="clear" w:color="auto" w:fill="auto"/>
          </w:tcPr>
          <w:p w14:paraId="69674283" w14:textId="77777777" w:rsidR="00F073CC" w:rsidRDefault="008B3502">
            <w:pPr>
              <w:spacing w:after="0"/>
              <w:rPr>
                <w:i/>
                <w:color w:val="0070C0"/>
                <w:lang w:val="en-US" w:eastAsia="zh-CN"/>
              </w:rPr>
            </w:pPr>
            <w:r>
              <w:rPr>
                <w:rFonts w:hint="eastAsia"/>
                <w:i/>
                <w:color w:val="0070C0"/>
                <w:lang w:val="en-US" w:eastAsia="zh-CN"/>
              </w:rPr>
              <w:t>[60]</w:t>
            </w:r>
          </w:p>
        </w:tc>
      </w:tr>
      <w:tr w:rsidR="00F073CC" w14:paraId="33E87E4D" w14:textId="77777777">
        <w:trPr>
          <w:trHeight w:val="113"/>
          <w:jc w:val="center"/>
        </w:trPr>
        <w:tc>
          <w:tcPr>
            <w:tcW w:w="1761" w:type="dxa"/>
            <w:tcBorders>
              <w:top w:val="nil"/>
              <w:bottom w:val="nil"/>
            </w:tcBorders>
            <w:shd w:val="clear" w:color="auto" w:fill="auto"/>
          </w:tcPr>
          <w:p w14:paraId="08F51537" w14:textId="77777777" w:rsidR="00F073CC" w:rsidRDefault="00F073CC">
            <w:pPr>
              <w:spacing w:after="0"/>
              <w:rPr>
                <w:i/>
                <w:color w:val="0070C0"/>
                <w:lang w:val="en-US" w:eastAsia="zh-CN"/>
              </w:rPr>
            </w:pPr>
          </w:p>
        </w:tc>
        <w:tc>
          <w:tcPr>
            <w:tcW w:w="3266" w:type="dxa"/>
            <w:tcBorders>
              <w:bottom w:val="nil"/>
            </w:tcBorders>
            <w:shd w:val="clear" w:color="auto" w:fill="auto"/>
          </w:tcPr>
          <w:p w14:paraId="3D3B9DB2" w14:textId="77777777" w:rsidR="00F073CC" w:rsidRDefault="008B3502">
            <w:pPr>
              <w:spacing w:after="0"/>
              <w:rPr>
                <w:i/>
                <w:color w:val="0070C0"/>
                <w:lang w:val="en-US" w:eastAsia="zh-CN"/>
              </w:rPr>
            </w:pPr>
            <w:r>
              <w:rPr>
                <w:rFonts w:hint="eastAsia"/>
                <w:i/>
                <w:color w:val="0070C0"/>
                <w:lang w:val="en-US" w:eastAsia="zh-CN"/>
              </w:rPr>
              <w:t xml:space="preserve">100 MHz </w:t>
            </w:r>
            <w:r>
              <w:rPr>
                <w:rFonts w:hint="eastAsia"/>
                <w:i/>
                <w:color w:val="0070C0"/>
                <w:lang w:val="en-US" w:eastAsia="zh-CN"/>
              </w:rPr>
              <w:sym w:font="Symbol" w:char="00A3"/>
            </w:r>
            <w:r>
              <w:rPr>
                <w:rFonts w:hint="eastAsia"/>
                <w:i/>
                <w:color w:val="0070C0"/>
                <w:lang w:val="en-US" w:eastAsia="zh-CN"/>
              </w:rPr>
              <w:t xml:space="preserve"> FUL,high </w:t>
            </w:r>
            <w:r>
              <w:rPr>
                <w:rFonts w:hint="eastAsia"/>
                <w:i/>
                <w:color w:val="0070C0"/>
                <w:lang w:val="en-US" w:eastAsia="zh-CN"/>
              </w:rPr>
              <w:t>–</w:t>
            </w:r>
            <w:r>
              <w:rPr>
                <w:rFonts w:hint="eastAsia"/>
                <w:i/>
                <w:color w:val="0070C0"/>
                <w:lang w:val="en-US" w:eastAsia="zh-CN"/>
              </w:rPr>
              <w:t xml:space="preserve"> FUL,low </w:t>
            </w:r>
            <w:r>
              <w:rPr>
                <w:rFonts w:hint="eastAsia"/>
                <w:i/>
                <w:color w:val="0070C0"/>
                <w:lang w:val="en-US" w:eastAsia="zh-CN"/>
              </w:rPr>
              <w:sym w:font="Symbol" w:char="00A3"/>
            </w:r>
            <w:r>
              <w:rPr>
                <w:rFonts w:hint="eastAsia"/>
                <w:i/>
                <w:color w:val="0070C0"/>
                <w:lang w:val="en-US" w:eastAsia="zh-CN"/>
              </w:rPr>
              <w:t xml:space="preserve"> 900 MHz</w:t>
            </w:r>
          </w:p>
        </w:tc>
        <w:tc>
          <w:tcPr>
            <w:tcW w:w="3095" w:type="dxa"/>
          </w:tcPr>
          <w:p w14:paraId="331D90C7" w14:textId="77777777" w:rsidR="00F073CC" w:rsidRDefault="008B3502">
            <w:pPr>
              <w:spacing w:after="0"/>
              <w:rPr>
                <w:i/>
                <w:color w:val="0070C0"/>
                <w:lang w:val="en-US" w:eastAsia="zh-CN"/>
              </w:rPr>
            </w:pPr>
            <w:r>
              <w:rPr>
                <w:rFonts w:hint="eastAsia"/>
                <w:i/>
                <w:color w:val="0070C0"/>
                <w:lang w:val="en-US" w:eastAsia="zh-CN"/>
              </w:rPr>
              <w:t>With exclusion zone</w:t>
            </w:r>
          </w:p>
        </w:tc>
        <w:tc>
          <w:tcPr>
            <w:tcW w:w="1112" w:type="dxa"/>
            <w:shd w:val="clear" w:color="auto" w:fill="auto"/>
          </w:tcPr>
          <w:p w14:paraId="1047F757" w14:textId="77777777" w:rsidR="00F073CC" w:rsidRDefault="008B3502">
            <w:pPr>
              <w:spacing w:after="0"/>
              <w:rPr>
                <w:i/>
                <w:color w:val="0070C0"/>
                <w:lang w:val="en-US" w:eastAsia="zh-CN"/>
              </w:rPr>
            </w:pPr>
            <w:r>
              <w:rPr>
                <w:rFonts w:hint="eastAsia"/>
                <w:i/>
                <w:color w:val="0070C0"/>
                <w:lang w:val="en-US" w:eastAsia="zh-CN"/>
              </w:rPr>
              <w:t>[60]</w:t>
            </w:r>
          </w:p>
        </w:tc>
      </w:tr>
      <w:tr w:rsidR="00F073CC" w14:paraId="10331DA1" w14:textId="77777777">
        <w:trPr>
          <w:trHeight w:val="112"/>
          <w:jc w:val="center"/>
        </w:trPr>
        <w:tc>
          <w:tcPr>
            <w:tcW w:w="1761" w:type="dxa"/>
            <w:tcBorders>
              <w:top w:val="nil"/>
            </w:tcBorders>
            <w:shd w:val="clear" w:color="auto" w:fill="auto"/>
          </w:tcPr>
          <w:p w14:paraId="79422490" w14:textId="77777777" w:rsidR="00F073CC" w:rsidRDefault="00F073CC">
            <w:pPr>
              <w:spacing w:after="0"/>
              <w:rPr>
                <w:i/>
                <w:color w:val="0070C0"/>
                <w:lang w:val="en-US" w:eastAsia="zh-CN"/>
              </w:rPr>
            </w:pPr>
          </w:p>
        </w:tc>
        <w:tc>
          <w:tcPr>
            <w:tcW w:w="3266" w:type="dxa"/>
            <w:tcBorders>
              <w:top w:val="nil"/>
            </w:tcBorders>
            <w:shd w:val="clear" w:color="auto" w:fill="auto"/>
          </w:tcPr>
          <w:p w14:paraId="7981AB49" w14:textId="77777777" w:rsidR="00F073CC" w:rsidRDefault="00F073CC">
            <w:pPr>
              <w:spacing w:after="0"/>
              <w:rPr>
                <w:i/>
                <w:color w:val="0070C0"/>
                <w:lang w:val="en-US" w:eastAsia="zh-CN"/>
              </w:rPr>
            </w:pPr>
          </w:p>
        </w:tc>
        <w:tc>
          <w:tcPr>
            <w:tcW w:w="3095" w:type="dxa"/>
          </w:tcPr>
          <w:p w14:paraId="7E94FCD6" w14:textId="77777777" w:rsidR="00F073CC" w:rsidRDefault="008B3502">
            <w:pPr>
              <w:spacing w:after="0"/>
              <w:rPr>
                <w:i/>
                <w:color w:val="0070C0"/>
                <w:lang w:val="en-US" w:eastAsia="zh-CN"/>
              </w:rPr>
            </w:pPr>
            <w:r>
              <w:rPr>
                <w:rFonts w:hint="eastAsia"/>
                <w:i/>
                <w:color w:val="0070C0"/>
                <w:lang w:val="en-US" w:eastAsia="zh-CN"/>
              </w:rPr>
              <w:t>Without exclusion zone</w:t>
            </w:r>
          </w:p>
        </w:tc>
        <w:tc>
          <w:tcPr>
            <w:tcW w:w="1112" w:type="dxa"/>
            <w:shd w:val="clear" w:color="auto" w:fill="auto"/>
          </w:tcPr>
          <w:p w14:paraId="34B49E8C" w14:textId="77777777" w:rsidR="00F073CC" w:rsidRDefault="008B3502">
            <w:pPr>
              <w:spacing w:after="0"/>
              <w:rPr>
                <w:i/>
                <w:color w:val="0070C0"/>
                <w:lang w:val="en-US" w:eastAsia="zh-CN"/>
              </w:rPr>
            </w:pPr>
            <w:r>
              <w:rPr>
                <w:rFonts w:hint="eastAsia"/>
                <w:i/>
                <w:color w:val="0070C0"/>
                <w:lang w:val="en-US" w:eastAsia="zh-CN"/>
              </w:rPr>
              <w:t>[200]</w:t>
            </w:r>
          </w:p>
        </w:tc>
      </w:tr>
    </w:tbl>
    <w:p w14:paraId="140468E1" w14:textId="77777777" w:rsidR="00F073CC" w:rsidRDefault="008B3502">
      <w:pPr>
        <w:pStyle w:val="Heading3"/>
        <w:rPr>
          <w:sz w:val="24"/>
          <w:szCs w:val="16"/>
        </w:rPr>
      </w:pPr>
      <w:r>
        <w:rPr>
          <w:sz w:val="24"/>
          <w:szCs w:val="16"/>
        </w:rPr>
        <w:t>Sub-topic 1-1</w:t>
      </w:r>
    </w:p>
    <w:p w14:paraId="08384CD8" w14:textId="77777777" w:rsidR="00F073CC" w:rsidRDefault="008B3502">
      <w:pPr>
        <w:rPr>
          <w:b/>
          <w:color w:val="0070C0"/>
          <w:u w:val="single"/>
          <w:lang w:val="en-US" w:eastAsia="zh-CN"/>
        </w:rPr>
      </w:pPr>
      <w:r>
        <w:rPr>
          <w:b/>
          <w:color w:val="0070C0"/>
          <w:u w:val="single"/>
          <w:lang w:eastAsia="ko-KR"/>
        </w:rPr>
        <w:t xml:space="preserve">Issue 1-1: </w:t>
      </w:r>
      <w:r>
        <w:rPr>
          <w:rFonts w:hint="eastAsia"/>
          <w:b/>
          <w:color w:val="0070C0"/>
          <w:u w:val="single"/>
          <w:lang w:val="en-US" w:eastAsia="zh-CN"/>
        </w:rPr>
        <w:t xml:space="preserve">Whether or not the current values of spatial exclusion zone of NR BS can be reused in the IAB RI testing (i.e.  </w:t>
      </w:r>
      <w:r>
        <w:rPr>
          <w:b/>
          <w:color w:val="0070C0"/>
          <w:u w:val="single"/>
          <w:lang w:val="en-US" w:eastAsia="zh-CN"/>
        </w:rPr>
        <w:t>Δf</w:t>
      </w:r>
      <w:r>
        <w:rPr>
          <w:b/>
          <w:color w:val="0070C0"/>
          <w:u w:val="single"/>
          <w:vertAlign w:val="subscript"/>
          <w:lang w:val="en-US" w:eastAsia="zh-CN"/>
        </w:rPr>
        <w:t>RX</w:t>
      </w:r>
      <w:r>
        <w:rPr>
          <w:rFonts w:hint="eastAsia"/>
          <w:b/>
          <w:color w:val="0070C0"/>
          <w:u w:val="single"/>
          <w:lang w:val="en-US" w:eastAsia="zh-CN"/>
        </w:rPr>
        <w:t xml:space="preserve"> )?</w:t>
      </w:r>
    </w:p>
    <w:p w14:paraId="72E8AA6C" w14:textId="77777777" w:rsidR="00F073CC" w:rsidRDefault="008B3502">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2DED4AA" w14:textId="77777777" w:rsidR="00F073CC" w:rsidRDefault="008B3502">
      <w:pPr>
        <w:pStyle w:val="ListParagraph"/>
        <w:numPr>
          <w:ilvl w:val="1"/>
          <w:numId w:val="3"/>
        </w:numPr>
        <w:overflowPunct/>
        <w:autoSpaceDE/>
        <w:autoSpaceDN/>
        <w:adjustRightInd/>
        <w:spacing w:after="120"/>
        <w:ind w:left="1440" w:firstLineChars="0"/>
        <w:textAlignment w:val="auto"/>
        <w:rPr>
          <w:rFonts w:eastAsia="SimSun"/>
          <w:color w:val="0070C0"/>
          <w:szCs w:val="24"/>
          <w:lang w:val="en-US" w:eastAsia="zh-CN"/>
        </w:rPr>
      </w:pPr>
      <w:r>
        <w:rPr>
          <w:rFonts w:eastAsia="SimSun" w:hint="eastAsia"/>
          <w:color w:val="0070C0"/>
          <w:szCs w:val="24"/>
          <w:lang w:val="en-US" w:eastAsia="zh-CN"/>
        </w:rPr>
        <w:t>Tentative agreements: Yes  (R4-2106512, R4-2106513, R4-2104960)</w:t>
      </w:r>
    </w:p>
    <w:p w14:paraId="19915919" w14:textId="77777777" w:rsidR="00F073CC" w:rsidRDefault="008B3502">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813D7AA" w14:textId="77777777" w:rsidR="00F073CC" w:rsidRDefault="008B3502">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2C458ED1" w14:textId="77777777" w:rsidR="00F073CC" w:rsidRDefault="008B3502">
      <w:pPr>
        <w:rPr>
          <w:b/>
          <w:i/>
          <w:iCs/>
          <w:color w:val="0070C0"/>
          <w:u w:val="single"/>
          <w:lang w:val="en-US" w:eastAsia="zh-CN"/>
        </w:rPr>
      </w:pPr>
      <w:r>
        <w:rPr>
          <w:b/>
          <w:color w:val="0070C0"/>
          <w:u w:val="single"/>
          <w:lang w:eastAsia="ko-KR"/>
        </w:rPr>
        <w:t>Issue 1-</w:t>
      </w:r>
      <w:r>
        <w:rPr>
          <w:rFonts w:hint="eastAsia"/>
          <w:b/>
          <w:color w:val="0070C0"/>
          <w:u w:val="single"/>
          <w:lang w:val="en-US" w:eastAsia="zh-CN"/>
        </w:rPr>
        <w:t>2</w:t>
      </w:r>
      <w:r>
        <w:rPr>
          <w:b/>
          <w:color w:val="0070C0"/>
          <w:u w:val="single"/>
          <w:lang w:eastAsia="ko-KR"/>
        </w:rPr>
        <w:t xml:space="preserve">: </w:t>
      </w:r>
      <w:r>
        <w:rPr>
          <w:rFonts w:hint="eastAsia"/>
          <w:b/>
          <w:color w:val="0070C0"/>
          <w:u w:val="single"/>
          <w:lang w:val="en-US" w:eastAsia="zh-CN"/>
        </w:rPr>
        <w:t xml:space="preserve">How to address the  </w:t>
      </w:r>
      <w:r>
        <w:rPr>
          <w:b/>
          <w:color w:val="0070C0"/>
          <w:u w:val="single"/>
          <w:lang w:val="en-US" w:eastAsia="zh-CN"/>
        </w:rPr>
        <w:t>“</w:t>
      </w:r>
      <w:r>
        <w:rPr>
          <w:rFonts w:hint="eastAsia"/>
          <w:b/>
          <w:color w:val="0070C0"/>
          <w:u w:val="single"/>
          <w:lang w:val="en-US" w:eastAsia="zh-CN"/>
        </w:rPr>
        <w:t>spatial exclusion</w:t>
      </w:r>
      <w:r>
        <w:rPr>
          <w:rFonts w:hint="eastAsia"/>
          <w:b/>
          <w:color w:val="0070C0"/>
          <w:u w:val="single"/>
          <w:lang w:val="en-US" w:eastAsia="zh-CN"/>
        </w:rPr>
        <w:t>”</w:t>
      </w:r>
      <w:r>
        <w:rPr>
          <w:rFonts w:hint="eastAsia"/>
          <w:b/>
          <w:color w:val="0070C0"/>
          <w:u w:val="single"/>
          <w:lang w:val="en-US" w:eastAsia="zh-CN"/>
        </w:rPr>
        <w:t xml:space="preserve">? </w:t>
      </w:r>
    </w:p>
    <w:p w14:paraId="0384BDB9" w14:textId="77777777" w:rsidR="00F073CC" w:rsidRDefault="008B3502">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66F14DD" w14:textId="77777777" w:rsidR="00F073CC" w:rsidRDefault="008B3502">
      <w:pPr>
        <w:pStyle w:val="ListParagraph"/>
        <w:numPr>
          <w:ilvl w:val="1"/>
          <w:numId w:val="3"/>
        </w:numPr>
        <w:overflowPunct/>
        <w:autoSpaceDE/>
        <w:autoSpaceDN/>
        <w:adjustRightInd/>
        <w:spacing w:after="120"/>
        <w:ind w:left="1440" w:firstLineChars="0"/>
        <w:textAlignment w:val="auto"/>
        <w:rPr>
          <w:rFonts w:eastAsia="SimSun"/>
          <w:color w:val="0070C0"/>
          <w:szCs w:val="24"/>
          <w:lang w:val="en-US" w:eastAsia="zh-CN"/>
        </w:rPr>
      </w:pPr>
      <w:r>
        <w:rPr>
          <w:rFonts w:eastAsia="SimSun" w:hint="eastAsia"/>
          <w:color w:val="0070C0"/>
          <w:szCs w:val="24"/>
          <w:lang w:val="en-US" w:eastAsia="zh-CN"/>
        </w:rPr>
        <w:t xml:space="preserve">Option 1: </w:t>
      </w:r>
    </w:p>
    <w:p w14:paraId="3E800DAB" w14:textId="77777777" w:rsidR="00F073CC" w:rsidRDefault="008B3502">
      <w:pPr>
        <w:pStyle w:val="ListParagraph"/>
        <w:numPr>
          <w:ilvl w:val="2"/>
          <w:numId w:val="3"/>
        </w:numPr>
        <w:overflowPunct/>
        <w:autoSpaceDE/>
        <w:autoSpaceDN/>
        <w:adjustRightInd/>
        <w:spacing w:after="120"/>
        <w:ind w:left="1860" w:firstLineChars="0"/>
        <w:textAlignment w:val="auto"/>
        <w:rPr>
          <w:rFonts w:eastAsia="SimSun"/>
          <w:color w:val="0070C0"/>
          <w:szCs w:val="24"/>
          <w:lang w:val="en-US" w:eastAsia="zh-CN"/>
        </w:rPr>
      </w:pPr>
      <w:r>
        <w:rPr>
          <w:rFonts w:eastAsia="SimSun" w:hint="eastAsia"/>
          <w:color w:val="0070C0"/>
          <w:szCs w:val="24"/>
          <w:lang w:val="en-US" w:eastAsia="zh-CN"/>
        </w:rPr>
        <w:t xml:space="preserve">   Proposal:</w:t>
      </w:r>
      <w:r>
        <w:rPr>
          <w:rFonts w:eastAsia="SimSun" w:hint="eastAsia"/>
          <w:bCs/>
          <w:color w:val="000000" w:themeColor="text1"/>
          <w:lang w:val="en-US" w:eastAsia="zh-CN"/>
        </w:rPr>
        <w:t xml:space="preserve">The </w:t>
      </w:r>
      <w:r>
        <w:rPr>
          <w:rFonts w:hint="eastAsia"/>
          <w:bCs/>
          <w:color w:val="000000" w:themeColor="text1"/>
          <w:lang w:val="en-US" w:eastAsia="zh-CN"/>
        </w:rPr>
        <w:t>spatial exclusion zone</w:t>
      </w:r>
      <w:r>
        <w:rPr>
          <w:rFonts w:eastAsia="SimSun" w:hint="eastAsia"/>
          <w:bCs/>
          <w:color w:val="000000" w:themeColor="text1"/>
          <w:lang w:val="en-US" w:eastAsia="zh-CN"/>
        </w:rPr>
        <w:t xml:space="preserve"> is only applicable to the IAB </w:t>
      </w:r>
      <w:r>
        <w:rPr>
          <w:rFonts w:hint="eastAsia"/>
          <w:bCs/>
          <w:color w:val="000000" w:themeColor="text1"/>
          <w:lang w:val="en-US" w:eastAsia="zh-CN"/>
        </w:rPr>
        <w:t>type 1-O or type 2-O with</w:t>
      </w:r>
      <w:r>
        <w:rPr>
          <w:rFonts w:eastAsia="SimSun" w:hint="eastAsia"/>
          <w:bCs/>
          <w:color w:val="000000" w:themeColor="text1"/>
          <w:lang w:val="en-US" w:eastAsia="zh-CN"/>
        </w:rPr>
        <w:t xml:space="preserve"> one antenna </w:t>
      </w:r>
      <w:r>
        <w:rPr>
          <w:rFonts w:hint="eastAsia"/>
          <w:bCs/>
          <w:color w:val="000000" w:themeColor="text1"/>
          <w:lang w:val="en-US" w:eastAsia="zh-CN"/>
        </w:rPr>
        <w:t xml:space="preserve">array </w:t>
      </w:r>
      <w:r>
        <w:rPr>
          <w:rFonts w:eastAsia="SimSun" w:hint="eastAsia"/>
          <w:bCs/>
          <w:color w:val="000000" w:themeColor="text1"/>
          <w:lang w:val="en-US" w:eastAsia="zh-CN"/>
        </w:rPr>
        <w:t>plane.</w:t>
      </w:r>
      <w:r>
        <w:rPr>
          <w:rFonts w:hint="eastAsia"/>
          <w:bCs/>
          <w:color w:val="000000" w:themeColor="text1"/>
          <w:lang w:val="en-US" w:eastAsia="zh-CN"/>
        </w:rPr>
        <w:t xml:space="preserve"> If an IAB type 1-O or type 2-O has two antenna arrays in two directions, it is recommended that the exclusion band be expanded instead of two spatial exclusion zones. </w:t>
      </w:r>
    </w:p>
    <w:p w14:paraId="5199397A" w14:textId="77777777" w:rsidR="00F073CC" w:rsidRDefault="008B3502">
      <w:pPr>
        <w:pStyle w:val="ListParagraph"/>
        <w:numPr>
          <w:ilvl w:val="1"/>
          <w:numId w:val="3"/>
        </w:numPr>
        <w:overflowPunct/>
        <w:autoSpaceDE/>
        <w:autoSpaceDN/>
        <w:adjustRightInd/>
        <w:spacing w:after="120"/>
        <w:ind w:left="1440" w:firstLineChars="0"/>
        <w:textAlignment w:val="auto"/>
        <w:rPr>
          <w:rFonts w:eastAsia="SimSun"/>
          <w:color w:val="0070C0"/>
          <w:szCs w:val="24"/>
          <w:lang w:val="en-US" w:eastAsia="zh-CN"/>
        </w:rPr>
      </w:pPr>
      <w:r>
        <w:rPr>
          <w:rFonts w:eastAsia="SimSun" w:hint="eastAsia"/>
          <w:color w:val="0070C0"/>
          <w:szCs w:val="24"/>
          <w:lang w:val="en-US" w:eastAsia="zh-CN"/>
        </w:rPr>
        <w:t>Option 2: TBA</w:t>
      </w:r>
    </w:p>
    <w:p w14:paraId="7E3EEDC9" w14:textId="77777777" w:rsidR="00F073CC" w:rsidRDefault="008B3502">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F352A82" w14:textId="77777777" w:rsidR="00F073CC" w:rsidRDefault="008B3502">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45ACAC0C" w14:textId="77777777" w:rsidR="00F073CC" w:rsidRDefault="008B3502">
      <w:pPr>
        <w:rPr>
          <w:b/>
          <w:color w:val="0070C0"/>
          <w:u w:val="single"/>
          <w:lang w:val="en-US" w:eastAsia="ko-KR"/>
        </w:rPr>
      </w:pPr>
      <w:r>
        <w:rPr>
          <w:b/>
          <w:color w:val="0070C0"/>
          <w:u w:val="single"/>
          <w:lang w:eastAsia="ko-KR"/>
        </w:rPr>
        <w:t>Issue 1-</w:t>
      </w:r>
      <w:r>
        <w:rPr>
          <w:rFonts w:hint="eastAsia"/>
          <w:b/>
          <w:color w:val="0070C0"/>
          <w:u w:val="single"/>
          <w:lang w:val="en-US" w:eastAsia="zh-CN"/>
        </w:rPr>
        <w:t>3</w:t>
      </w:r>
      <w:r>
        <w:rPr>
          <w:b/>
          <w:color w:val="0070C0"/>
          <w:u w:val="single"/>
          <w:lang w:eastAsia="ko-KR"/>
        </w:rPr>
        <w:t xml:space="preserve">: </w:t>
      </w:r>
      <w:r>
        <w:rPr>
          <w:rFonts w:hint="eastAsia"/>
          <w:b/>
          <w:color w:val="0070C0"/>
          <w:u w:val="single"/>
          <w:lang w:val="en-US" w:eastAsia="zh-CN"/>
        </w:rPr>
        <w:t>How to define the Performance Criteria for Transient Phenomena for IAB?</w:t>
      </w:r>
    </w:p>
    <w:p w14:paraId="0C5114A4" w14:textId="77777777" w:rsidR="00F073CC" w:rsidRDefault="008B3502">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D91879C" w14:textId="77777777" w:rsidR="00F073CC" w:rsidRDefault="008B3502">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hint="eastAsia"/>
          <w:color w:val="0070C0"/>
          <w:szCs w:val="24"/>
          <w:lang w:val="en-US" w:eastAsia="zh-CN"/>
        </w:rPr>
        <w:t xml:space="preserve">aligned with IEC definition </w:t>
      </w:r>
    </w:p>
    <w:p w14:paraId="730C2FB4" w14:textId="77777777" w:rsidR="00F073CC" w:rsidRDefault="008B3502">
      <w:pPr>
        <w:pStyle w:val="ListParagraph"/>
        <w:numPr>
          <w:ilvl w:val="1"/>
          <w:numId w:val="3"/>
        </w:numPr>
        <w:overflowPunct/>
        <w:autoSpaceDE/>
        <w:autoSpaceDN/>
        <w:adjustRightInd/>
        <w:spacing w:after="120"/>
        <w:ind w:left="1440" w:firstLineChars="0"/>
        <w:textAlignment w:val="auto"/>
        <w:rPr>
          <w:rFonts w:eastAsia="SimSun"/>
          <w:color w:val="0070C0"/>
          <w:szCs w:val="24"/>
          <w:lang w:val="en-US" w:eastAsia="zh-CN"/>
        </w:rPr>
      </w:pPr>
      <w:r>
        <w:rPr>
          <w:rFonts w:eastAsia="SimSun" w:hint="eastAsia"/>
          <w:color w:val="0070C0"/>
          <w:szCs w:val="24"/>
          <w:lang w:val="en-US" w:eastAsia="zh-CN"/>
        </w:rPr>
        <w:t>Option 2: Others</w:t>
      </w:r>
    </w:p>
    <w:p w14:paraId="358F09E5" w14:textId="77777777" w:rsidR="00F073CC" w:rsidRDefault="008B3502">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B7B799F" w14:textId="77777777" w:rsidR="00F073CC" w:rsidRDefault="008B3502">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5AF5A406" w14:textId="77777777" w:rsidR="00F073CC" w:rsidRDefault="00F073CC">
      <w:pPr>
        <w:rPr>
          <w:color w:val="0070C0"/>
          <w:lang w:val="en-US" w:eastAsia="zh-CN"/>
        </w:rPr>
      </w:pPr>
    </w:p>
    <w:p w14:paraId="1CA25D2A" w14:textId="77777777" w:rsidR="00F073CC" w:rsidRDefault="00F073CC">
      <w:pPr>
        <w:rPr>
          <w:color w:val="0070C0"/>
          <w:lang w:val="en-US" w:eastAsia="zh-CN"/>
        </w:rPr>
      </w:pPr>
    </w:p>
    <w:p w14:paraId="1BDCC5B7" w14:textId="77777777" w:rsidR="00F073CC" w:rsidRDefault="008B3502">
      <w:pPr>
        <w:pStyle w:val="Heading2"/>
        <w:rPr>
          <w:lang w:val="en-US"/>
        </w:rPr>
      </w:pPr>
      <w:r>
        <w:rPr>
          <w:lang w:val="en-US"/>
        </w:rPr>
        <w:t xml:space="preserve">Companies views’ collection for 1st round </w:t>
      </w:r>
    </w:p>
    <w:p w14:paraId="7F99AC75" w14:textId="77777777" w:rsidR="00F073CC" w:rsidRDefault="008B3502">
      <w:pPr>
        <w:pStyle w:val="Heading3"/>
        <w:rPr>
          <w:sz w:val="24"/>
          <w:szCs w:val="16"/>
        </w:rPr>
      </w:pPr>
      <w:r>
        <w:rPr>
          <w:sz w:val="24"/>
          <w:szCs w:val="16"/>
        </w:rPr>
        <w:t xml:space="preserve">Open issues </w:t>
      </w:r>
    </w:p>
    <w:p w14:paraId="457A006F" w14:textId="77777777" w:rsidR="00F073CC" w:rsidRDefault="008B3502">
      <w:pPr>
        <w:rPr>
          <w:i/>
          <w:color w:val="0070C0"/>
          <w:lang w:eastAsia="zh-CN"/>
        </w:rPr>
      </w:pPr>
      <w:r>
        <w:rPr>
          <w:i/>
          <w:color w:val="0070C0"/>
          <w:lang w:eastAsia="zh-CN"/>
        </w:rPr>
        <w:t>One of the two formats, i.e. either example 1 or 2 can be used by moderators.</w:t>
      </w:r>
    </w:p>
    <w:p w14:paraId="746F8CF2" w14:textId="77777777" w:rsidR="00F073CC" w:rsidRDefault="008B3502">
      <w:pPr>
        <w:rPr>
          <w:rFonts w:eastAsiaTheme="minorEastAsia"/>
          <w:b/>
          <w:bCs/>
          <w:color w:val="0070C0"/>
          <w:lang w:val="en-US"/>
        </w:rPr>
      </w:pPr>
      <w:r>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272"/>
        <w:gridCol w:w="8359"/>
      </w:tblGrid>
      <w:tr w:rsidR="00F073CC" w14:paraId="66C565A8" w14:textId="77777777">
        <w:tc>
          <w:tcPr>
            <w:tcW w:w="1272" w:type="dxa"/>
          </w:tcPr>
          <w:p w14:paraId="767F0BF5" w14:textId="77777777" w:rsidR="00F073CC" w:rsidRDefault="008B3502">
            <w:pPr>
              <w:spacing w:after="120"/>
              <w:rPr>
                <w:rFonts w:eastAsiaTheme="minorEastAsia"/>
                <w:b/>
                <w:bCs/>
                <w:color w:val="0070C0"/>
                <w:lang w:val="en-US" w:eastAsia="zh-CN"/>
              </w:rPr>
            </w:pPr>
            <w:r>
              <w:rPr>
                <w:rFonts w:eastAsiaTheme="minorEastAsia"/>
                <w:b/>
                <w:bCs/>
                <w:color w:val="0070C0"/>
                <w:lang w:val="en-US" w:eastAsia="zh-CN"/>
              </w:rPr>
              <w:t>Company</w:t>
            </w:r>
          </w:p>
        </w:tc>
        <w:tc>
          <w:tcPr>
            <w:tcW w:w="8359" w:type="dxa"/>
          </w:tcPr>
          <w:p w14:paraId="02FAB383" w14:textId="77777777" w:rsidR="00F073CC" w:rsidRDefault="008B3502">
            <w:pPr>
              <w:spacing w:after="120"/>
              <w:rPr>
                <w:rFonts w:eastAsiaTheme="minorEastAsia"/>
                <w:b/>
                <w:bCs/>
                <w:color w:val="0070C0"/>
                <w:lang w:val="en-US" w:eastAsia="zh-CN"/>
              </w:rPr>
            </w:pPr>
            <w:r>
              <w:rPr>
                <w:rFonts w:eastAsiaTheme="minorEastAsia"/>
                <w:b/>
                <w:bCs/>
                <w:color w:val="0070C0"/>
                <w:lang w:val="en-US" w:eastAsia="zh-CN"/>
              </w:rPr>
              <w:t>Comments</w:t>
            </w:r>
          </w:p>
        </w:tc>
      </w:tr>
      <w:tr w:rsidR="00F073CC" w14:paraId="480ACB5C" w14:textId="77777777">
        <w:tc>
          <w:tcPr>
            <w:tcW w:w="1272" w:type="dxa"/>
          </w:tcPr>
          <w:p w14:paraId="3DD9B94C" w14:textId="77777777" w:rsidR="00F073CC" w:rsidRDefault="008B3502">
            <w:pPr>
              <w:spacing w:after="120"/>
              <w:rPr>
                <w:rFonts w:eastAsiaTheme="minorEastAsia"/>
                <w:color w:val="000000" w:themeColor="text1"/>
                <w:lang w:val="en-US" w:eastAsia="zh-CN"/>
              </w:rPr>
            </w:pPr>
            <w:r>
              <w:rPr>
                <w:rFonts w:eastAsiaTheme="minorEastAsia"/>
                <w:color w:val="000000" w:themeColor="text1"/>
                <w:lang w:val="en-US" w:eastAsia="zh-CN"/>
              </w:rPr>
              <w:lastRenderedPageBreak/>
              <w:t>Huawei</w:t>
            </w:r>
          </w:p>
        </w:tc>
        <w:tc>
          <w:tcPr>
            <w:tcW w:w="8359" w:type="dxa"/>
          </w:tcPr>
          <w:p w14:paraId="64A66C3A" w14:textId="77777777" w:rsidR="00F073CC" w:rsidRDefault="008B3502">
            <w:pPr>
              <w:spacing w:after="120"/>
              <w:rPr>
                <w:color w:val="000000" w:themeColor="text1"/>
                <w:lang w:val="en-US" w:eastAsia="zh-CN"/>
              </w:rPr>
            </w:pPr>
            <w:r>
              <w:rPr>
                <w:rFonts w:eastAsiaTheme="minorEastAsia"/>
                <w:color w:val="000000" w:themeColor="text1"/>
                <w:lang w:val="en-US" w:eastAsia="zh-CN"/>
              </w:rPr>
              <w:t>Issue 1-1: It seems that the exclusion band (</w:t>
            </w:r>
            <w:r>
              <w:rPr>
                <w:color w:val="000000" w:themeColor="text1"/>
                <w:lang w:val="en-US" w:eastAsia="zh-CN"/>
              </w:rPr>
              <w:t>Δf</w:t>
            </w:r>
            <w:r>
              <w:rPr>
                <w:color w:val="000000" w:themeColor="text1"/>
                <w:vertAlign w:val="subscript"/>
                <w:lang w:val="en-US" w:eastAsia="zh-CN"/>
              </w:rPr>
              <w:t>RX</w:t>
            </w:r>
            <w:r>
              <w:rPr>
                <w:rFonts w:eastAsiaTheme="minorEastAsia"/>
                <w:color w:val="000000" w:themeColor="text1"/>
                <w:lang w:val="en-US" w:eastAsia="zh-CN"/>
              </w:rPr>
              <w:t xml:space="preserve">) is confused with the spatial exclusion concept for conformance testing. </w:t>
            </w:r>
            <w:r>
              <w:rPr>
                <w:color w:val="000000" w:themeColor="text1"/>
                <w:lang w:val="en-US" w:eastAsia="zh-CN"/>
              </w:rPr>
              <w:t xml:space="preserve">- most of the topics raised (e.g. synchronization, synchronization, RF architecture, types of repeaters, etc.) are seen as not really impacting the core EMC requirements. Those topics are considered to be transparent from the EMC point of view. Still, considering the timeline of the WI, we are fine to wait for more discussion in RF room. </w:t>
            </w:r>
            <w:r>
              <w:rPr>
                <w:rFonts w:eastAsiaTheme="minorEastAsia"/>
                <w:color w:val="000000" w:themeColor="text1"/>
                <w:lang w:val="en-US" w:eastAsia="zh-CN"/>
              </w:rPr>
              <w:t xml:space="preserve">not the “spatial exclusion”. This needs to be clarified. For the </w:t>
            </w:r>
            <w:r>
              <w:rPr>
                <w:color w:val="000000" w:themeColor="text1"/>
                <w:lang w:val="en-US" w:eastAsia="zh-CN"/>
              </w:rPr>
              <w:t>Δf</w:t>
            </w:r>
            <w:r>
              <w:rPr>
                <w:color w:val="000000" w:themeColor="text1"/>
                <w:vertAlign w:val="subscript"/>
                <w:lang w:val="en-US" w:eastAsia="zh-CN"/>
              </w:rPr>
              <w:t>RX</w:t>
            </w:r>
            <w:r>
              <w:rPr>
                <w:color w:val="000000" w:themeColor="text1"/>
                <w:lang w:val="en-US" w:eastAsia="zh-CN"/>
              </w:rPr>
              <w:t xml:space="preserve"> exclusion band values: we agree with the tentative agreement, the [] can be removed. The [] were to be kept until the discussion on the related spatial exclusion is concluded. The Δf</w:t>
            </w:r>
            <w:r>
              <w:rPr>
                <w:color w:val="000000" w:themeColor="text1"/>
                <w:vertAlign w:val="subscript"/>
                <w:lang w:val="en-US" w:eastAsia="zh-CN"/>
              </w:rPr>
              <w:t>RX</w:t>
            </w:r>
            <w:r>
              <w:rPr>
                <w:color w:val="000000" w:themeColor="text1"/>
                <w:lang w:val="en-US" w:eastAsia="zh-CN"/>
              </w:rPr>
              <w:t xml:space="preserve"> values were not questioned so far by any company. </w:t>
            </w:r>
          </w:p>
          <w:p w14:paraId="5F92E22E" w14:textId="77777777" w:rsidR="00F073CC" w:rsidRDefault="00F073CC">
            <w:pPr>
              <w:spacing w:after="120"/>
              <w:rPr>
                <w:rFonts w:eastAsiaTheme="minorEastAsia"/>
                <w:color w:val="000000" w:themeColor="text1"/>
                <w:lang w:val="en-US" w:eastAsia="zh-CN"/>
              </w:rPr>
            </w:pPr>
          </w:p>
          <w:p w14:paraId="20FBFB3E" w14:textId="77777777" w:rsidR="00F073CC" w:rsidRDefault="008B3502">
            <w:pPr>
              <w:spacing w:after="120"/>
              <w:rPr>
                <w:rFonts w:eastAsiaTheme="minorEastAsia"/>
                <w:color w:val="000000" w:themeColor="text1"/>
                <w:lang w:val="en-US" w:eastAsia="zh-CN"/>
              </w:rPr>
            </w:pPr>
            <w:r>
              <w:rPr>
                <w:rFonts w:eastAsiaTheme="minorEastAsia"/>
                <w:color w:val="000000" w:themeColor="text1"/>
                <w:lang w:val="en-US" w:eastAsia="zh-CN"/>
              </w:rPr>
              <w:t>Issue 1-2: Option 2</w:t>
            </w:r>
          </w:p>
          <w:p w14:paraId="7DE24F03" w14:textId="77777777" w:rsidR="00F073CC" w:rsidRDefault="008B3502">
            <w:pPr>
              <w:spacing w:after="120"/>
              <w:rPr>
                <w:rFonts w:eastAsiaTheme="minorEastAsia"/>
                <w:color w:val="000000" w:themeColor="text1"/>
                <w:lang w:val="en-US" w:eastAsia="zh-CN"/>
              </w:rPr>
            </w:pPr>
            <w:r>
              <w:rPr>
                <w:rFonts w:eastAsiaTheme="minorEastAsia"/>
                <w:color w:val="000000" w:themeColor="text1"/>
                <w:lang w:val="en-US" w:eastAsia="zh-CN"/>
              </w:rPr>
              <w:t xml:space="preserve">It is OK to consider various IAB implementations during the technical analyses, but for the specification text we need to look for general wording in order not to limit any implementations. We have already agreed in the past that the spatial exclusion concept shall be used for IAB. In our view, now we need to look into the following topics: </w:t>
            </w:r>
          </w:p>
          <w:p w14:paraId="6DFE2FF5" w14:textId="77777777" w:rsidR="00F073CC" w:rsidRDefault="008B3502">
            <w:pPr>
              <w:pStyle w:val="ListParagraph"/>
              <w:numPr>
                <w:ilvl w:val="0"/>
                <w:numId w:val="4"/>
              </w:numPr>
              <w:spacing w:after="120"/>
              <w:ind w:firstLineChars="0"/>
              <w:rPr>
                <w:rFonts w:eastAsiaTheme="minorEastAsia"/>
                <w:color w:val="000000" w:themeColor="text1"/>
                <w:lang w:val="en-US" w:eastAsia="zh-CN"/>
              </w:rPr>
            </w:pPr>
            <w:r>
              <w:rPr>
                <w:rFonts w:eastAsiaTheme="minorEastAsia"/>
                <w:color w:val="000000" w:themeColor="text1"/>
                <w:lang w:val="en-US" w:eastAsia="zh-CN"/>
              </w:rPr>
              <w:t>Work on the wording for the spatial exclusion</w:t>
            </w:r>
          </w:p>
          <w:p w14:paraId="4B82AC3C" w14:textId="77777777" w:rsidR="00F073CC" w:rsidRDefault="008B3502">
            <w:pPr>
              <w:pStyle w:val="ListParagraph"/>
              <w:numPr>
                <w:ilvl w:val="0"/>
                <w:numId w:val="4"/>
              </w:numPr>
              <w:spacing w:after="120"/>
              <w:ind w:firstLineChars="0"/>
              <w:rPr>
                <w:rFonts w:eastAsiaTheme="minorEastAsia"/>
                <w:color w:val="000000" w:themeColor="text1"/>
                <w:lang w:val="en-US" w:eastAsia="zh-CN"/>
              </w:rPr>
            </w:pPr>
            <w:r>
              <w:rPr>
                <w:rFonts w:eastAsiaTheme="minorEastAsia"/>
                <w:color w:val="000000" w:themeColor="text1"/>
                <w:lang w:val="en-US" w:eastAsia="zh-CN"/>
              </w:rPr>
              <w:t xml:space="preserve">Discuss if the LS to IEC is necessary to inform them that the EMC RI testing may not be doable for some IAB implementations (e.g. 3-panel). </w:t>
            </w:r>
          </w:p>
          <w:p w14:paraId="6F1658BA" w14:textId="77777777" w:rsidR="00F073CC" w:rsidRDefault="008B3502">
            <w:pPr>
              <w:spacing w:after="120"/>
              <w:rPr>
                <w:rFonts w:eastAsiaTheme="minorEastAsia"/>
                <w:color w:val="000000" w:themeColor="text1"/>
                <w:lang w:val="en-US" w:eastAsia="zh-CN"/>
              </w:rPr>
            </w:pPr>
            <w:r>
              <w:rPr>
                <w:rFonts w:eastAsiaTheme="minorEastAsia"/>
                <w:color w:val="000000" w:themeColor="text1"/>
                <w:lang w:val="en-US" w:eastAsia="zh-CN"/>
              </w:rPr>
              <w:t xml:space="preserve">Despite of this, we have concerns on the concept of IAB with one array (how such solution is supposed to improve coverage and maintain two radio links?) or with two arrays (this looks like relay/repeater – IAB is much more advanced and is supposed to find donor, configure backhaul etc.). </w:t>
            </w:r>
          </w:p>
          <w:p w14:paraId="4756DD18" w14:textId="77777777" w:rsidR="00F073CC" w:rsidRDefault="008B3502">
            <w:pPr>
              <w:spacing w:after="120"/>
              <w:rPr>
                <w:rFonts w:eastAsiaTheme="minorEastAsia"/>
                <w:color w:val="000000" w:themeColor="text1"/>
                <w:lang w:val="en-US" w:eastAsia="zh-CN"/>
              </w:rPr>
            </w:pPr>
            <w:r>
              <w:rPr>
                <w:rFonts w:eastAsiaTheme="minorEastAsia"/>
                <w:color w:val="000000" w:themeColor="text1"/>
                <w:lang w:val="en-US" w:eastAsia="zh-CN"/>
              </w:rPr>
              <w:t xml:space="preserve">Issue 1-3: it needs to be clarified that the legacy EMC specifications text is aligned with IEC specs already. If we are going to work on Ericsson’s proposal (we have no strong arguments against it) there are some implementation issues which need to be clarified. Maybe proponents can provide more clarifications to progress on this topic: </w:t>
            </w:r>
          </w:p>
          <w:p w14:paraId="6A6CAF91" w14:textId="77777777" w:rsidR="00F073CC" w:rsidRDefault="008B3502">
            <w:pPr>
              <w:pStyle w:val="ListParagraph"/>
              <w:numPr>
                <w:ilvl w:val="0"/>
                <w:numId w:val="4"/>
              </w:numPr>
              <w:spacing w:after="120"/>
              <w:ind w:firstLineChars="0"/>
              <w:rPr>
                <w:rFonts w:eastAsiaTheme="minorEastAsia"/>
                <w:color w:val="000000" w:themeColor="text1"/>
                <w:lang w:val="en-US" w:eastAsia="zh-CN"/>
              </w:rPr>
            </w:pPr>
            <w:r>
              <w:rPr>
                <w:rFonts w:eastAsiaTheme="minorEastAsia"/>
                <w:color w:val="000000" w:themeColor="text1"/>
                <w:lang w:val="en-US" w:eastAsia="zh-CN"/>
              </w:rPr>
              <w:t>Why Performance Criteria for Transient Phenomena is proposed to be different than for Continuous Phenomena (as it is right now in ETSI spec)?</w:t>
            </w:r>
          </w:p>
          <w:p w14:paraId="66984350" w14:textId="77777777" w:rsidR="00F073CC" w:rsidRDefault="008B3502">
            <w:pPr>
              <w:pStyle w:val="ListParagraph"/>
              <w:numPr>
                <w:ilvl w:val="0"/>
                <w:numId w:val="4"/>
              </w:numPr>
              <w:spacing w:after="120"/>
              <w:ind w:firstLineChars="0"/>
              <w:rPr>
                <w:rFonts w:eastAsiaTheme="minorEastAsia"/>
                <w:color w:val="000000" w:themeColor="text1"/>
                <w:lang w:val="en-US" w:eastAsia="zh-CN"/>
              </w:rPr>
            </w:pPr>
            <w:r>
              <w:rPr>
                <w:rFonts w:eastAsiaTheme="minorEastAsia"/>
                <w:color w:val="000000" w:themeColor="text1"/>
                <w:lang w:val="en-US" w:eastAsia="zh-CN"/>
              </w:rPr>
              <w:t xml:space="preserve">For the legacy specifications, we would prefer not to delete the existing text on the performance criteria – we can add/align some extra wording with the ETSI approach instead. </w:t>
            </w:r>
          </w:p>
          <w:p w14:paraId="7A5B34A4" w14:textId="77777777" w:rsidR="00F073CC" w:rsidRDefault="008B3502">
            <w:pPr>
              <w:pStyle w:val="ListParagraph"/>
              <w:numPr>
                <w:ilvl w:val="0"/>
                <w:numId w:val="4"/>
              </w:numPr>
              <w:spacing w:after="120"/>
              <w:ind w:firstLineChars="0"/>
              <w:rPr>
                <w:rFonts w:eastAsiaTheme="minorEastAsia"/>
                <w:color w:val="000000" w:themeColor="text1"/>
                <w:lang w:val="en-US" w:eastAsia="zh-CN"/>
              </w:rPr>
            </w:pPr>
            <w:r>
              <w:rPr>
                <w:rFonts w:eastAsiaTheme="minorEastAsia"/>
                <w:color w:val="000000" w:themeColor="text1"/>
                <w:lang w:val="en-US" w:eastAsia="zh-CN"/>
              </w:rPr>
              <w:t xml:space="preserve">We prefer to have aligned approach among all EMC specs. The proposal approach introduces mis-alignment among specs. </w:t>
            </w:r>
          </w:p>
          <w:p w14:paraId="17FF7CF4" w14:textId="77777777" w:rsidR="00F073CC" w:rsidRDefault="008B3502">
            <w:pPr>
              <w:pStyle w:val="ListParagraph"/>
              <w:numPr>
                <w:ilvl w:val="0"/>
                <w:numId w:val="4"/>
              </w:numPr>
              <w:spacing w:after="120"/>
              <w:ind w:firstLineChars="0"/>
              <w:rPr>
                <w:rFonts w:eastAsiaTheme="minorEastAsia"/>
                <w:color w:val="000000" w:themeColor="text1"/>
                <w:lang w:val="en-US" w:eastAsia="zh-CN"/>
              </w:rPr>
            </w:pPr>
            <w:r>
              <w:rPr>
                <w:rFonts w:eastAsiaTheme="minorEastAsia"/>
                <w:color w:val="000000" w:themeColor="text1"/>
                <w:lang w:val="en-US" w:eastAsia="zh-CN"/>
              </w:rPr>
              <w:t xml:space="preserve">The proposed solution refers to the manufacturer declarations. Please note that for AAS BS and NR BS, there is explicit list of manufacturer declarations in the RF conformance specifications. It is not clear how to solve this for EMC specs. </w:t>
            </w:r>
          </w:p>
          <w:p w14:paraId="3F695C68" w14:textId="77777777" w:rsidR="00F073CC" w:rsidRDefault="00F073CC">
            <w:pPr>
              <w:spacing w:after="120"/>
              <w:rPr>
                <w:rFonts w:eastAsiaTheme="minorEastAsia"/>
                <w:color w:val="000000" w:themeColor="text1"/>
                <w:lang w:val="en-US" w:eastAsia="zh-CN"/>
              </w:rPr>
            </w:pPr>
          </w:p>
        </w:tc>
      </w:tr>
      <w:tr w:rsidR="00F073CC" w14:paraId="7696B488" w14:textId="77777777">
        <w:tc>
          <w:tcPr>
            <w:tcW w:w="1272" w:type="dxa"/>
          </w:tcPr>
          <w:p w14:paraId="6128707F" w14:textId="77777777" w:rsidR="00F073CC" w:rsidRDefault="008B3502">
            <w:pPr>
              <w:spacing w:after="120"/>
              <w:rPr>
                <w:rFonts w:eastAsiaTheme="minorEastAsia"/>
                <w:color w:val="000000" w:themeColor="text1"/>
                <w:lang w:val="en-US" w:eastAsia="zh-CN"/>
              </w:rPr>
            </w:pPr>
            <w:r>
              <w:rPr>
                <w:rFonts w:eastAsiaTheme="minorEastAsia"/>
                <w:color w:val="000000" w:themeColor="text1"/>
                <w:lang w:eastAsia="zh-CN"/>
              </w:rPr>
              <w:t>Ericsson</w:t>
            </w:r>
          </w:p>
        </w:tc>
        <w:tc>
          <w:tcPr>
            <w:tcW w:w="8359" w:type="dxa"/>
          </w:tcPr>
          <w:p w14:paraId="67709D70" w14:textId="77777777" w:rsidR="00F073CC" w:rsidRDefault="008B3502">
            <w:pPr>
              <w:spacing w:after="120"/>
              <w:rPr>
                <w:rFonts w:eastAsiaTheme="minorEastAsia"/>
                <w:color w:val="000000" w:themeColor="text1"/>
                <w:lang w:val="en-US" w:eastAsia="zh-CN"/>
              </w:rPr>
            </w:pPr>
            <w:r>
              <w:rPr>
                <w:rFonts w:eastAsiaTheme="minorEastAsia"/>
                <w:color w:val="000000" w:themeColor="text1"/>
                <w:lang w:val="en-US" w:eastAsia="zh-CN"/>
              </w:rPr>
              <w:t>Issue 1-1 and 1-2: Exclusion bands are used as a mechanism to protect the EUT during the RI test. One of the points that we proposed in a previous meeting was to re-use the values defined for the BS when it is not possible to apply the spatial exclusion. So, in this regard, the values are ok.</w:t>
            </w:r>
          </w:p>
          <w:p w14:paraId="6654C1B4" w14:textId="77777777" w:rsidR="00F073CC" w:rsidRDefault="008B3502">
            <w:pPr>
              <w:spacing w:after="120"/>
              <w:rPr>
                <w:rFonts w:eastAsiaTheme="minorEastAsia"/>
                <w:color w:val="000000" w:themeColor="text1"/>
                <w:lang w:val="en-US" w:eastAsia="zh-CN"/>
              </w:rPr>
            </w:pPr>
            <w:r>
              <w:rPr>
                <w:rFonts w:eastAsiaTheme="minorEastAsia"/>
                <w:color w:val="000000" w:themeColor="text1"/>
                <w:lang w:val="en-US" w:eastAsia="zh-CN"/>
              </w:rPr>
              <w:t xml:space="preserve">Regarding the spatial exclusion, both Huawei and ZTE have highlighted the impact of IAB architecture design in the use of spatial exclusion during RI testing. We all agree in the need to protect the antenna arrays during immunity testing. Our proposal, which can be adjusted according to the outcome of this discussion, is to avoid the application of the interferer over any radiating element of the IAB node. Then, and this is our understanding, we can avoid going deep in the description of different architecture/design implementations. </w:t>
            </w:r>
          </w:p>
          <w:p w14:paraId="5C98056F" w14:textId="77777777" w:rsidR="00F073CC" w:rsidRDefault="008B3502">
            <w:pPr>
              <w:spacing w:after="120"/>
              <w:rPr>
                <w:rFonts w:eastAsiaTheme="minorEastAsia"/>
                <w:color w:val="000000" w:themeColor="text1"/>
                <w:lang w:val="en-US" w:eastAsia="zh-CN"/>
              </w:rPr>
            </w:pPr>
            <w:r>
              <w:rPr>
                <w:rFonts w:eastAsiaTheme="minorEastAsia"/>
                <w:color w:val="000000" w:themeColor="text1"/>
                <w:lang w:val="en-US" w:eastAsia="zh-CN"/>
              </w:rPr>
              <w:t>There might be necessary to include a consideration for those scenarios that might lead to No testing any of the IAB faces. Perhaps, in this specific situation the alternative can be to rely on the exclusion bands.</w:t>
            </w:r>
          </w:p>
          <w:p w14:paraId="4F155481" w14:textId="77777777" w:rsidR="00F073CC" w:rsidRDefault="008B3502">
            <w:pPr>
              <w:spacing w:after="120"/>
              <w:rPr>
                <w:rFonts w:eastAsiaTheme="minorEastAsia"/>
                <w:color w:val="000000" w:themeColor="text1"/>
                <w:lang w:val="en-US" w:eastAsia="zh-CN"/>
              </w:rPr>
            </w:pPr>
            <w:r>
              <w:rPr>
                <w:rFonts w:eastAsiaTheme="minorEastAsia"/>
                <w:color w:val="000000" w:themeColor="text1"/>
                <w:lang w:val="en-US" w:eastAsia="zh-CN"/>
              </w:rPr>
              <w:t xml:space="preserve">Issue 1-3: Of the several EMC immunity tests, some are continuous, and others are transient. The first ones are usually modulated and applied to the EUT over a period of time. The transient ones are </w:t>
            </w:r>
            <w:r>
              <w:rPr>
                <w:rFonts w:eastAsiaTheme="minorEastAsia"/>
                <w:color w:val="000000" w:themeColor="text1"/>
                <w:lang w:val="en-US" w:eastAsia="zh-CN"/>
              </w:rPr>
              <w:lastRenderedPageBreak/>
              <w:t>very short bursts and may have come and gone in a matter of microseconds. It is due to this fast behavior that ETSI aims at simplifying the measurement of EUT’s performance. In the transient phenomena the idea is to monitor during a longer period of time the performance of the EUT.</w:t>
            </w:r>
          </w:p>
          <w:p w14:paraId="0057C943" w14:textId="77777777" w:rsidR="00F073CC" w:rsidRDefault="008B3502">
            <w:pPr>
              <w:spacing w:after="120"/>
              <w:rPr>
                <w:rFonts w:eastAsiaTheme="minorEastAsia"/>
                <w:color w:val="000000" w:themeColor="text1"/>
                <w:lang w:val="en-US" w:eastAsia="zh-CN"/>
              </w:rPr>
            </w:pPr>
            <w:r>
              <w:rPr>
                <w:rFonts w:eastAsiaTheme="minorEastAsia"/>
                <w:color w:val="000000" w:themeColor="text1"/>
                <w:lang w:val="en-US" w:eastAsia="zh-CN"/>
              </w:rPr>
              <w:t xml:space="preserve">MSR standard follows the “simplified approach”, and includes NR technology in its scope, while the AAS one relies on the corresponding EMC RAT to set the criteria. So, we could say there is already a misalignment in the spec. Better to align IAB, MSR, NR and AAS in this case. The manufacturer declaration is also used in the MSR spec with no problem, then we don’t see this as a direct obstacle. Unless, we need to wait for it from the IAB RF discussion. </w:t>
            </w:r>
          </w:p>
          <w:p w14:paraId="42D0AE23" w14:textId="77777777" w:rsidR="00F073CC" w:rsidRDefault="00F073CC">
            <w:pPr>
              <w:spacing w:after="120"/>
              <w:rPr>
                <w:rFonts w:eastAsiaTheme="minorEastAsia"/>
                <w:color w:val="000000" w:themeColor="text1"/>
                <w:lang w:val="en-US" w:eastAsia="zh-CN"/>
              </w:rPr>
            </w:pPr>
          </w:p>
          <w:p w14:paraId="5AB5414B" w14:textId="77777777" w:rsidR="00F073CC" w:rsidRDefault="00F073CC">
            <w:pPr>
              <w:spacing w:after="120"/>
              <w:rPr>
                <w:rFonts w:eastAsiaTheme="minorEastAsia"/>
                <w:color w:val="000000" w:themeColor="text1"/>
                <w:lang w:val="en-US" w:eastAsia="zh-CN"/>
              </w:rPr>
            </w:pPr>
          </w:p>
        </w:tc>
      </w:tr>
      <w:tr w:rsidR="00F073CC" w14:paraId="7F7572D6" w14:textId="77777777">
        <w:tc>
          <w:tcPr>
            <w:tcW w:w="1272" w:type="dxa"/>
          </w:tcPr>
          <w:p w14:paraId="0E98C0E4" w14:textId="77777777" w:rsidR="00F073CC" w:rsidRDefault="008B3502">
            <w:pPr>
              <w:spacing w:after="120"/>
              <w:rPr>
                <w:rFonts w:eastAsiaTheme="minorEastAsia"/>
                <w:color w:val="000000" w:themeColor="text1"/>
                <w:lang w:val="en-US" w:eastAsia="zh-CN"/>
              </w:rPr>
            </w:pPr>
            <w:r>
              <w:rPr>
                <w:rFonts w:eastAsiaTheme="minorEastAsia" w:hint="eastAsia"/>
                <w:color w:val="000000" w:themeColor="text1"/>
                <w:lang w:val="en-US" w:eastAsia="zh-CN"/>
              </w:rPr>
              <w:lastRenderedPageBreak/>
              <w:t>ZTE</w:t>
            </w:r>
          </w:p>
        </w:tc>
        <w:tc>
          <w:tcPr>
            <w:tcW w:w="8359" w:type="dxa"/>
          </w:tcPr>
          <w:p w14:paraId="152CAB7F" w14:textId="77777777" w:rsidR="00F073CC" w:rsidRDefault="008B3502">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1: Yes</w:t>
            </w:r>
          </w:p>
          <w:p w14:paraId="6DBBD13E" w14:textId="77777777" w:rsidR="00F073CC" w:rsidRDefault="008B3502">
            <w:pPr>
              <w:spacing w:after="120"/>
              <w:rPr>
                <w:rFonts w:eastAsiaTheme="minorEastAsia"/>
                <w:color w:val="0070C0"/>
                <w:lang w:val="en-US" w:eastAsia="zh-CN"/>
              </w:rPr>
            </w:pPr>
            <w:r>
              <w:rPr>
                <w:rFonts w:eastAsiaTheme="minorEastAsia" w:hint="eastAsia"/>
                <w:color w:val="0070C0"/>
                <w:lang w:val="en-US" w:eastAsia="zh-CN"/>
              </w:rPr>
              <w:t>About exclusion bands and spatial exclusion zone, if the spatial exclusion zone is can be implemented clearly, the spatial exclusion zone can be considered. If it is troubled about spatial exclusion zone, the exclusion band (</w:t>
            </w:r>
            <w:r>
              <w:rPr>
                <w:color w:val="000000" w:themeColor="text1"/>
                <w:lang w:val="en-US" w:eastAsia="zh-CN"/>
              </w:rPr>
              <w:t>Δf</w:t>
            </w:r>
            <w:r>
              <w:rPr>
                <w:color w:val="000000" w:themeColor="text1"/>
                <w:vertAlign w:val="subscript"/>
                <w:lang w:val="en-US" w:eastAsia="zh-CN"/>
              </w:rPr>
              <w:t>RX</w:t>
            </w:r>
            <w:r>
              <w:rPr>
                <w:rFonts w:eastAsiaTheme="minorEastAsia" w:hint="eastAsia"/>
                <w:color w:val="0070C0"/>
                <w:lang w:val="en-US" w:eastAsia="zh-CN"/>
              </w:rPr>
              <w:t>) without spatial exclusion band can be selected.</w:t>
            </w:r>
          </w:p>
          <w:p w14:paraId="59573ADF" w14:textId="77777777" w:rsidR="00F073CC" w:rsidRDefault="008B3502">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2: Option 1; </w:t>
            </w:r>
          </w:p>
          <w:p w14:paraId="027A66E4" w14:textId="77777777" w:rsidR="00F073CC" w:rsidRDefault="008B3502">
            <w:pPr>
              <w:spacing w:after="120"/>
              <w:rPr>
                <w:rFonts w:eastAsiaTheme="minorEastAsia"/>
                <w:color w:val="0070C0"/>
                <w:lang w:val="en-US" w:eastAsia="zh-CN"/>
              </w:rPr>
            </w:pPr>
            <w:r>
              <w:rPr>
                <w:rFonts w:eastAsiaTheme="minorEastAsia"/>
                <w:color w:val="0070C0"/>
                <w:lang w:val="en-US" w:eastAsia="zh-CN"/>
              </w:rPr>
              <w:t xml:space="preserve">The </w:t>
            </w:r>
            <w:r>
              <w:rPr>
                <w:rFonts w:eastAsiaTheme="minorEastAsia" w:hint="eastAsia"/>
                <w:color w:val="0070C0"/>
                <w:lang w:val="en-US" w:eastAsia="zh-CN"/>
              </w:rPr>
              <w:t>IAB</w:t>
            </w:r>
            <w:r>
              <w:rPr>
                <w:rFonts w:eastAsiaTheme="minorEastAsia"/>
                <w:color w:val="0070C0"/>
                <w:lang w:val="en-US" w:eastAsia="zh-CN"/>
              </w:rPr>
              <w:t xml:space="preserve"> should be installed on a pole in the radiated immunity test, which means that the </w:t>
            </w:r>
            <w:r>
              <w:rPr>
                <w:rFonts w:eastAsiaTheme="minorEastAsia" w:hint="eastAsia"/>
                <w:color w:val="0070C0"/>
                <w:lang w:val="en-US" w:eastAsia="zh-CN"/>
              </w:rPr>
              <w:t>IAB</w:t>
            </w:r>
            <w:r>
              <w:rPr>
                <w:rFonts w:eastAsiaTheme="minorEastAsia"/>
                <w:color w:val="0070C0"/>
                <w:lang w:val="en-US" w:eastAsia="zh-CN"/>
              </w:rPr>
              <w:t xml:space="preserve"> should be tested as a </w:t>
            </w:r>
            <w:r>
              <w:rPr>
                <w:rFonts w:eastAsiaTheme="minorEastAsia" w:hint="eastAsia"/>
                <w:color w:val="0070C0"/>
                <w:lang w:val="en-US" w:eastAsia="zh-CN"/>
              </w:rPr>
              <w:t>floor-</w:t>
            </w:r>
            <w:r>
              <w:rPr>
                <w:rFonts w:eastAsiaTheme="minorEastAsia"/>
                <w:color w:val="0070C0"/>
                <w:lang w:val="en-US" w:eastAsia="zh-CN"/>
              </w:rPr>
              <w:t>standing equipment.For floor-</w:t>
            </w:r>
            <w:r>
              <w:rPr>
                <w:rFonts w:eastAsiaTheme="minorEastAsia" w:hint="eastAsia"/>
                <w:color w:val="0070C0"/>
                <w:lang w:val="en-US" w:eastAsia="zh-CN"/>
              </w:rPr>
              <w:t>standing</w:t>
            </w:r>
            <w:r>
              <w:rPr>
                <w:rFonts w:eastAsiaTheme="minorEastAsia"/>
                <w:color w:val="0070C0"/>
                <w:lang w:val="en-US" w:eastAsia="zh-CN"/>
              </w:rPr>
              <w:t xml:space="preserve"> equipment, the top and bottom </w:t>
            </w:r>
            <w:r>
              <w:rPr>
                <w:rFonts w:eastAsiaTheme="minorEastAsia" w:hint="eastAsia"/>
                <w:color w:val="0070C0"/>
                <w:lang w:val="en-US" w:eastAsia="zh-CN"/>
              </w:rPr>
              <w:t xml:space="preserve">of the EUT </w:t>
            </w:r>
            <w:r>
              <w:rPr>
                <w:rFonts w:eastAsiaTheme="minorEastAsia"/>
                <w:color w:val="0070C0"/>
                <w:lang w:val="en-US" w:eastAsia="zh-CN"/>
              </w:rPr>
              <w:t xml:space="preserve">cann’t be tested, </w:t>
            </w:r>
            <w:r>
              <w:rPr>
                <w:rFonts w:eastAsiaTheme="minorEastAsia" w:hint="eastAsia"/>
                <w:color w:val="0070C0"/>
                <w:lang w:val="en-US" w:eastAsia="zh-CN"/>
              </w:rPr>
              <w:t>so</w:t>
            </w:r>
            <w:r>
              <w:rPr>
                <w:rFonts w:eastAsiaTheme="minorEastAsia"/>
                <w:color w:val="0070C0"/>
                <w:lang w:val="en-US" w:eastAsia="zh-CN"/>
              </w:rPr>
              <w:t xml:space="preserve"> the radiated immunity can only be tested on four sides.</w:t>
            </w:r>
          </w:p>
          <w:p w14:paraId="2CC9DF31" w14:textId="77777777" w:rsidR="00F073CC" w:rsidRDefault="008B3502">
            <w:pPr>
              <w:spacing w:after="120"/>
              <w:rPr>
                <w:rFonts w:eastAsiaTheme="minorEastAsia"/>
                <w:color w:val="0070C0"/>
                <w:lang w:val="en-US" w:eastAsia="zh-CN"/>
              </w:rPr>
            </w:pPr>
            <w:r>
              <w:rPr>
                <w:rFonts w:eastAsiaTheme="minorEastAsia"/>
                <w:color w:val="0070C0"/>
                <w:lang w:val="en-US" w:eastAsia="zh-CN"/>
              </w:rPr>
              <w:t xml:space="preserve">When there are two antenna </w:t>
            </w:r>
            <w:r>
              <w:rPr>
                <w:rFonts w:eastAsiaTheme="minorEastAsia" w:hint="eastAsia"/>
                <w:color w:val="0070C0"/>
                <w:lang w:val="en-US" w:eastAsia="zh-CN"/>
              </w:rPr>
              <w:t>array</w:t>
            </w:r>
            <w:r>
              <w:rPr>
                <w:rFonts w:eastAsiaTheme="minorEastAsia"/>
                <w:color w:val="0070C0"/>
                <w:lang w:val="en-US" w:eastAsia="zh-CN"/>
              </w:rPr>
              <w:t>s on the IAB, if the spa</w:t>
            </w:r>
            <w:r>
              <w:rPr>
                <w:rFonts w:eastAsiaTheme="minorEastAsia" w:hint="eastAsia"/>
                <w:color w:val="0070C0"/>
                <w:lang w:val="en-US" w:eastAsia="zh-CN"/>
              </w:rPr>
              <w:t>tial exclusion zones are</w:t>
            </w:r>
            <w:r>
              <w:rPr>
                <w:rFonts w:eastAsiaTheme="minorEastAsia"/>
                <w:color w:val="0070C0"/>
                <w:lang w:val="en-US" w:eastAsia="zh-CN"/>
              </w:rPr>
              <w:t xml:space="preserve"> used, two planes will not be tested, </w:t>
            </w:r>
            <w:r>
              <w:rPr>
                <w:rFonts w:eastAsiaTheme="minorEastAsia" w:hint="eastAsia"/>
                <w:color w:val="0070C0"/>
                <w:lang w:val="en-US" w:eastAsia="zh-CN"/>
              </w:rPr>
              <w:t>so</w:t>
            </w:r>
            <w:r>
              <w:rPr>
                <w:rFonts w:eastAsiaTheme="minorEastAsia"/>
                <w:color w:val="0070C0"/>
                <w:lang w:val="en-US" w:eastAsia="zh-CN"/>
              </w:rPr>
              <w:t xml:space="preserve"> only the remaining two planes will be tested for radiation immunity.Only half of the </w:t>
            </w:r>
            <w:r>
              <w:rPr>
                <w:rFonts w:eastAsiaTheme="minorEastAsia" w:hint="eastAsia"/>
                <w:color w:val="0070C0"/>
                <w:lang w:val="en-US" w:eastAsia="zh-CN"/>
              </w:rPr>
              <w:t xml:space="preserve">radiated immunity </w:t>
            </w:r>
            <w:r>
              <w:rPr>
                <w:rFonts w:eastAsiaTheme="minorEastAsia"/>
                <w:color w:val="0070C0"/>
                <w:lang w:val="en-US" w:eastAsia="zh-CN"/>
              </w:rPr>
              <w:t>tests can be performed, and the</w:t>
            </w:r>
            <w:r>
              <w:rPr>
                <w:rFonts w:eastAsiaTheme="minorEastAsia" w:hint="eastAsia"/>
                <w:color w:val="0070C0"/>
                <w:lang w:val="en-US" w:eastAsia="zh-CN"/>
              </w:rPr>
              <w:t xml:space="preserve"> IAB</w:t>
            </w:r>
            <w:r>
              <w:rPr>
                <w:rFonts w:eastAsiaTheme="minorEastAsia"/>
                <w:color w:val="0070C0"/>
                <w:lang w:val="en-US" w:eastAsia="zh-CN"/>
              </w:rPr>
              <w:t>'s resistance to electromagnetic fields cannot be fully assessed.</w:t>
            </w:r>
          </w:p>
          <w:p w14:paraId="578434A4" w14:textId="77777777" w:rsidR="00F073CC" w:rsidRDefault="008B3502">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3: Option 1</w:t>
            </w:r>
          </w:p>
          <w:p w14:paraId="05E46042" w14:textId="77777777" w:rsidR="00F073CC" w:rsidRDefault="008B3502">
            <w:pPr>
              <w:spacing w:after="120"/>
              <w:rPr>
                <w:lang w:val="en-US" w:eastAsia="zh-CN"/>
              </w:rPr>
            </w:pPr>
            <w:r>
              <w:rPr>
                <w:rFonts w:hint="eastAsia"/>
                <w:lang w:val="en-US" w:eastAsia="zh-CN"/>
              </w:rPr>
              <w:t>For transient phenomenon, the performance criteria can be degraded during the test, but it needs to be restored after the test. The normal performance criteria has been described in the continuous phenomenon in 6.1.</w:t>
            </w:r>
          </w:p>
          <w:p w14:paraId="254D6DF0" w14:textId="77777777" w:rsidR="00F073CC" w:rsidRDefault="008B3502">
            <w:pPr>
              <w:spacing w:after="120"/>
              <w:rPr>
                <w:lang w:val="en-US" w:eastAsia="zh-CN"/>
              </w:rPr>
            </w:pPr>
            <w:r>
              <w:rPr>
                <w:lang w:val="en-US" w:eastAsia="zh-CN"/>
              </w:rPr>
              <w:t>Therefore, we agree to simplify the description of 6.2 and point the performance</w:t>
            </w:r>
            <w:r>
              <w:rPr>
                <w:rFonts w:hint="eastAsia"/>
                <w:lang w:val="en-US" w:eastAsia="zh-CN"/>
              </w:rPr>
              <w:t xml:space="preserve"> criteria</w:t>
            </w:r>
            <w:r>
              <w:rPr>
                <w:lang w:val="en-US" w:eastAsia="zh-CN"/>
              </w:rPr>
              <w:t xml:space="preserve"> to 6.1.</w:t>
            </w:r>
          </w:p>
          <w:p w14:paraId="267F5F3D" w14:textId="77777777" w:rsidR="00F073CC" w:rsidRDefault="008B3502">
            <w:pPr>
              <w:spacing w:after="120"/>
              <w:rPr>
                <w:rFonts w:eastAsiaTheme="minorEastAsia"/>
                <w:color w:val="0070C0"/>
                <w:lang w:val="en-US" w:eastAsia="zh-CN"/>
              </w:rPr>
            </w:pPr>
            <w:r>
              <w:rPr>
                <w:rFonts w:hint="eastAsia"/>
                <w:lang w:val="en-US" w:eastAsia="zh-CN"/>
              </w:rPr>
              <w:t xml:space="preserve">By the way, we agree with Huawei to delete </w:t>
            </w:r>
            <w:r>
              <w:rPr>
                <w:lang w:val="en-US" w:eastAsia="zh-CN"/>
              </w:rPr>
              <w:t>“</w:t>
            </w:r>
            <w:r>
              <w:t xml:space="preserve">based on manufacturers declaration and defined </w:t>
            </w:r>
            <w:r>
              <w:rPr>
                <w:lang w:val="en-US" w:eastAsia="zh-CN"/>
              </w:rPr>
              <w:t>”</w:t>
            </w:r>
            <w:r>
              <w:rPr>
                <w:rFonts w:hint="eastAsia"/>
                <w:lang w:val="en-US" w:eastAsia="zh-CN"/>
              </w:rPr>
              <w:t xml:space="preserve"> in 6.2.</w:t>
            </w:r>
          </w:p>
        </w:tc>
      </w:tr>
      <w:tr w:rsidR="00F073CC" w14:paraId="03EC6A27" w14:textId="77777777">
        <w:tc>
          <w:tcPr>
            <w:tcW w:w="1272" w:type="dxa"/>
          </w:tcPr>
          <w:p w14:paraId="57C3671D" w14:textId="77777777" w:rsidR="00F073CC" w:rsidRDefault="008B3502">
            <w:pPr>
              <w:spacing w:after="120"/>
              <w:rPr>
                <w:rFonts w:eastAsiaTheme="minorEastAsia"/>
                <w:color w:val="000000" w:themeColor="text1"/>
                <w:lang w:val="en-US" w:eastAsia="zh-CN"/>
              </w:rPr>
            </w:pPr>
            <w:r>
              <w:rPr>
                <w:rFonts w:eastAsiaTheme="minorEastAsia"/>
                <w:color w:val="000000" w:themeColor="text1"/>
                <w:lang w:val="en-US" w:eastAsia="zh-CN"/>
              </w:rPr>
              <w:t>Huawei</w:t>
            </w:r>
          </w:p>
        </w:tc>
        <w:tc>
          <w:tcPr>
            <w:tcW w:w="8359" w:type="dxa"/>
          </w:tcPr>
          <w:p w14:paraId="7E57A89C" w14:textId="77777777" w:rsidR="00F073CC" w:rsidRDefault="008B3502">
            <w:pPr>
              <w:spacing w:after="120"/>
              <w:rPr>
                <w:rFonts w:eastAsiaTheme="minorEastAsia"/>
                <w:color w:val="0070C0"/>
                <w:lang w:val="en-US" w:eastAsia="zh-CN"/>
              </w:rPr>
            </w:pPr>
            <w:r>
              <w:rPr>
                <w:rFonts w:eastAsiaTheme="minorEastAsia"/>
                <w:color w:val="0070C0"/>
                <w:lang w:val="en-US" w:eastAsia="zh-CN"/>
              </w:rPr>
              <w:t xml:space="preserve">To Ericsson on the manufacturer declarations: Please note, that manufacturer declarations are done completely different in MSR and AAS specs (AAS has a dedicated table with detailed descriptions, while MSR uses more general text). We are not sure If we shall deleted related text, as ZTE indicated. Let’s try to progress during second round. </w:t>
            </w:r>
          </w:p>
        </w:tc>
      </w:tr>
    </w:tbl>
    <w:p w14:paraId="1FB108DA" w14:textId="77777777" w:rsidR="00F073CC" w:rsidRDefault="008B3502">
      <w:pPr>
        <w:rPr>
          <w:color w:val="0070C0"/>
          <w:lang w:val="en-US" w:eastAsia="zh-CN"/>
        </w:rPr>
      </w:pPr>
      <w:r>
        <w:rPr>
          <w:rFonts w:hint="eastAsia"/>
          <w:color w:val="0070C0"/>
          <w:lang w:val="en-US" w:eastAsia="zh-CN"/>
        </w:rPr>
        <w:t xml:space="preserve"> </w:t>
      </w:r>
    </w:p>
    <w:p w14:paraId="65AD4CE3" w14:textId="77777777" w:rsidR="00F073CC" w:rsidRDefault="00F073CC">
      <w:pPr>
        <w:rPr>
          <w:color w:val="0070C0"/>
          <w:lang w:val="en-US" w:eastAsia="zh-CN"/>
        </w:rPr>
      </w:pPr>
    </w:p>
    <w:p w14:paraId="446B9B6C" w14:textId="77777777" w:rsidR="00F073CC" w:rsidRDefault="008B3502">
      <w:pPr>
        <w:pStyle w:val="Heading3"/>
        <w:rPr>
          <w:sz w:val="24"/>
          <w:szCs w:val="16"/>
        </w:rPr>
      </w:pPr>
      <w:r>
        <w:rPr>
          <w:sz w:val="24"/>
          <w:szCs w:val="16"/>
        </w:rPr>
        <w:t>CRs/TPs comments collection</w:t>
      </w:r>
    </w:p>
    <w:p w14:paraId="6F365AD8" w14:textId="77777777" w:rsidR="00F073CC" w:rsidRDefault="008B3502">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F073CC" w14:paraId="6CBF4358" w14:textId="77777777">
        <w:tc>
          <w:tcPr>
            <w:tcW w:w="1232" w:type="dxa"/>
          </w:tcPr>
          <w:p w14:paraId="1347FDCB" w14:textId="77777777" w:rsidR="00F073CC" w:rsidRDefault="008B3502">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9" w:type="dxa"/>
          </w:tcPr>
          <w:p w14:paraId="4BE008D2" w14:textId="77777777" w:rsidR="00F073CC" w:rsidRDefault="008B3502">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F073CC" w14:paraId="3A8DF91C" w14:textId="77777777">
        <w:tc>
          <w:tcPr>
            <w:tcW w:w="1242" w:type="dxa"/>
            <w:vMerge w:val="restart"/>
          </w:tcPr>
          <w:p w14:paraId="008765C2" w14:textId="77777777" w:rsidR="00F073CC" w:rsidRDefault="00BE4366">
            <w:pPr>
              <w:spacing w:after="120"/>
              <w:rPr>
                <w:rFonts w:eastAsiaTheme="minorEastAsia"/>
                <w:color w:val="0070C0"/>
                <w:lang w:val="en-US" w:eastAsia="zh-CN"/>
              </w:rPr>
            </w:pPr>
            <w:hyperlink r:id="rId17" w:history="1">
              <w:r w:rsidR="008B3502">
                <w:rPr>
                  <w:rStyle w:val="Hyperlink"/>
                  <w:rFonts w:ascii="Arial" w:hAnsi="Arial" w:cs="Arial"/>
                  <w:b/>
                  <w:sz w:val="16"/>
                  <w:szCs w:val="16"/>
                </w:rPr>
                <w:t>R4-2106511</w:t>
              </w:r>
            </w:hyperlink>
          </w:p>
        </w:tc>
        <w:tc>
          <w:tcPr>
            <w:tcW w:w="8615" w:type="dxa"/>
          </w:tcPr>
          <w:p w14:paraId="65576E69" w14:textId="77777777" w:rsidR="00F073CC" w:rsidRDefault="008B3502">
            <w:pPr>
              <w:spacing w:after="120"/>
              <w:rPr>
                <w:rFonts w:eastAsiaTheme="minorEastAsia"/>
                <w:color w:val="000000" w:themeColor="text1"/>
                <w:lang w:val="en-US" w:eastAsia="zh-CN"/>
              </w:rPr>
            </w:pPr>
            <w:r>
              <w:rPr>
                <w:rFonts w:eastAsiaTheme="minorEastAsia"/>
                <w:color w:val="000000" w:themeColor="text1"/>
                <w:lang w:val="en-US" w:eastAsia="zh-CN"/>
              </w:rPr>
              <w:t xml:space="preserve">Huawei: see comments in issue 1-3. </w:t>
            </w:r>
          </w:p>
          <w:p w14:paraId="66338F0E" w14:textId="77777777" w:rsidR="00F073CC" w:rsidRDefault="008B3502">
            <w:pPr>
              <w:spacing w:after="120"/>
              <w:rPr>
                <w:color w:val="000000" w:themeColor="text1"/>
              </w:rPr>
            </w:pPr>
            <w:r>
              <w:rPr>
                <w:rFonts w:eastAsiaTheme="minorEastAsia"/>
                <w:color w:val="000000" w:themeColor="text1"/>
                <w:lang w:val="en-US" w:eastAsia="zh-CN"/>
              </w:rPr>
              <w:t xml:space="preserve">- What is the motivation to have FRC based criteria for </w:t>
            </w:r>
            <w:r>
              <w:rPr>
                <w:color w:val="000000" w:themeColor="text1"/>
              </w:rPr>
              <w:t xml:space="preserve">continuous phenomena, while for the transient phenomena only general statements? </w:t>
            </w:r>
          </w:p>
          <w:p w14:paraId="6303FA61" w14:textId="77777777" w:rsidR="00F073CC" w:rsidRDefault="008B3502">
            <w:pPr>
              <w:spacing w:after="120"/>
              <w:rPr>
                <w:rFonts w:eastAsiaTheme="minorEastAsia"/>
                <w:color w:val="000000" w:themeColor="text1"/>
                <w:lang w:val="en-US" w:eastAsia="zh-CN"/>
              </w:rPr>
            </w:pPr>
            <w:r>
              <w:rPr>
                <w:rFonts w:eastAsiaTheme="minorEastAsia"/>
                <w:color w:val="000000" w:themeColor="text1"/>
                <w:lang w:val="en-US" w:eastAsia="zh-CN"/>
              </w:rPr>
              <w:t xml:space="preserve">- Whichever way we go: we would prefer to have aligned approach across all EMC specs (probably this would fit the EMC umbrella WI, actually). Otherwise, focus only on the IAB spec for now. </w:t>
            </w:r>
          </w:p>
          <w:p w14:paraId="2AA94377" w14:textId="77777777" w:rsidR="00F073CC" w:rsidRDefault="008B3502">
            <w:pPr>
              <w:spacing w:after="120"/>
              <w:rPr>
                <w:rFonts w:eastAsiaTheme="minorEastAsia"/>
                <w:color w:val="0070C0"/>
                <w:lang w:val="en-US" w:eastAsia="zh-CN"/>
              </w:rPr>
            </w:pPr>
            <w:r>
              <w:rPr>
                <w:rFonts w:eastAsiaTheme="minorEastAsia"/>
                <w:color w:val="000000" w:themeColor="text1"/>
                <w:lang w:val="en-US" w:eastAsia="zh-CN"/>
              </w:rPr>
              <w:lastRenderedPageBreak/>
              <w:t>- "total test" wording copied from the ETSI spec does not seem to be clear.</w:t>
            </w:r>
          </w:p>
        </w:tc>
      </w:tr>
      <w:tr w:rsidR="00F073CC" w14:paraId="0DF536E0" w14:textId="77777777">
        <w:tc>
          <w:tcPr>
            <w:tcW w:w="1242" w:type="dxa"/>
            <w:vMerge/>
          </w:tcPr>
          <w:p w14:paraId="739A6895" w14:textId="77777777" w:rsidR="00F073CC" w:rsidRDefault="00F073CC">
            <w:pPr>
              <w:spacing w:after="120"/>
              <w:rPr>
                <w:rFonts w:eastAsiaTheme="minorEastAsia"/>
                <w:color w:val="0070C0"/>
                <w:lang w:val="en-US" w:eastAsia="zh-CN"/>
              </w:rPr>
            </w:pPr>
          </w:p>
        </w:tc>
        <w:tc>
          <w:tcPr>
            <w:tcW w:w="8615" w:type="dxa"/>
          </w:tcPr>
          <w:p w14:paraId="05AB0BED" w14:textId="77777777" w:rsidR="00F073CC" w:rsidRDefault="008B3502">
            <w:pPr>
              <w:spacing w:after="120"/>
              <w:rPr>
                <w:rFonts w:eastAsiaTheme="minorEastAsia"/>
                <w:color w:val="0070C0"/>
                <w:lang w:val="en-US" w:eastAsia="zh-CN"/>
              </w:rPr>
            </w:pPr>
            <w:r>
              <w:rPr>
                <w:rFonts w:eastAsiaTheme="minorEastAsia"/>
                <w:color w:val="0070C0"/>
                <w:lang w:val="en-US" w:eastAsia="zh-CN"/>
              </w:rPr>
              <w:t>Ericsson: See comments in issue 1-3</w:t>
            </w:r>
          </w:p>
        </w:tc>
      </w:tr>
      <w:tr w:rsidR="00F073CC" w14:paraId="1AF46549" w14:textId="77777777">
        <w:tc>
          <w:tcPr>
            <w:tcW w:w="1242" w:type="dxa"/>
            <w:vMerge/>
          </w:tcPr>
          <w:p w14:paraId="1346F68F" w14:textId="77777777" w:rsidR="00F073CC" w:rsidRDefault="00F073CC">
            <w:pPr>
              <w:spacing w:after="120"/>
              <w:rPr>
                <w:rFonts w:eastAsiaTheme="minorEastAsia"/>
                <w:color w:val="0070C0"/>
                <w:lang w:val="en-US" w:eastAsia="zh-CN"/>
              </w:rPr>
            </w:pPr>
          </w:p>
        </w:tc>
        <w:tc>
          <w:tcPr>
            <w:tcW w:w="8615" w:type="dxa"/>
          </w:tcPr>
          <w:p w14:paraId="246D94DB" w14:textId="77777777" w:rsidR="00F073CC" w:rsidRDefault="008B3502">
            <w:pPr>
              <w:spacing w:after="120"/>
              <w:rPr>
                <w:rFonts w:eastAsiaTheme="minorEastAsia"/>
                <w:color w:val="0070C0"/>
                <w:lang w:val="en-US" w:eastAsia="zh-CN"/>
              </w:rPr>
            </w:pPr>
            <w:r>
              <w:rPr>
                <w:rFonts w:eastAsiaTheme="minorEastAsia" w:hint="eastAsia"/>
                <w:color w:val="0070C0"/>
                <w:lang w:val="en-US" w:eastAsia="zh-CN"/>
              </w:rPr>
              <w:t xml:space="preserve">ZTE: </w:t>
            </w:r>
            <w:r>
              <w:rPr>
                <w:rFonts w:hint="eastAsia"/>
                <w:lang w:val="en-US" w:eastAsia="zh-CN"/>
              </w:rPr>
              <w:t xml:space="preserve"> Delete </w:t>
            </w:r>
            <w:r>
              <w:rPr>
                <w:lang w:val="en-US" w:eastAsia="zh-CN"/>
              </w:rPr>
              <w:t>“</w:t>
            </w:r>
            <w:r>
              <w:t xml:space="preserve">based on manufacturers declaration and defined </w:t>
            </w:r>
            <w:r>
              <w:rPr>
                <w:lang w:val="en-US" w:eastAsia="zh-CN"/>
              </w:rPr>
              <w:t>”</w:t>
            </w:r>
            <w:r>
              <w:rPr>
                <w:rFonts w:hint="eastAsia"/>
                <w:lang w:val="en-US" w:eastAsia="zh-CN"/>
              </w:rPr>
              <w:t xml:space="preserve"> in 6.2.</w:t>
            </w:r>
          </w:p>
        </w:tc>
      </w:tr>
      <w:tr w:rsidR="00F073CC" w14:paraId="531EDDD8" w14:textId="77777777">
        <w:tc>
          <w:tcPr>
            <w:tcW w:w="1242" w:type="dxa"/>
            <w:vMerge w:val="restart"/>
          </w:tcPr>
          <w:p w14:paraId="2CDE5F30" w14:textId="77777777" w:rsidR="00F073CC" w:rsidRDefault="00BE4366">
            <w:pPr>
              <w:spacing w:after="120"/>
              <w:rPr>
                <w:rFonts w:eastAsiaTheme="minorEastAsia"/>
                <w:color w:val="0070C0"/>
                <w:lang w:val="en-US" w:eastAsia="zh-CN"/>
              </w:rPr>
            </w:pPr>
            <w:hyperlink r:id="rId18" w:history="1">
              <w:r w:rsidR="008B3502">
                <w:rPr>
                  <w:rStyle w:val="Hyperlink"/>
                  <w:rFonts w:ascii="Arial" w:hAnsi="Arial" w:cs="Arial"/>
                  <w:b/>
                  <w:sz w:val="16"/>
                  <w:szCs w:val="16"/>
                </w:rPr>
                <w:t>R4-2106513</w:t>
              </w:r>
            </w:hyperlink>
          </w:p>
        </w:tc>
        <w:tc>
          <w:tcPr>
            <w:tcW w:w="8615" w:type="dxa"/>
          </w:tcPr>
          <w:p w14:paraId="69F67AB8" w14:textId="77777777" w:rsidR="00F073CC" w:rsidRDefault="008B3502">
            <w:pPr>
              <w:spacing w:after="120"/>
              <w:rPr>
                <w:rFonts w:eastAsiaTheme="minorEastAsia"/>
                <w:color w:val="000000" w:themeColor="text1"/>
                <w:lang w:val="en-US" w:eastAsia="zh-CN"/>
              </w:rPr>
            </w:pPr>
            <w:r>
              <w:rPr>
                <w:rFonts w:eastAsiaTheme="minorEastAsia"/>
                <w:color w:val="000000" w:themeColor="text1"/>
                <w:lang w:val="en-US" w:eastAsia="zh-CN"/>
              </w:rPr>
              <w:t xml:space="preserve">Huawei: </w:t>
            </w:r>
          </w:p>
          <w:p w14:paraId="2FCECD38" w14:textId="77777777" w:rsidR="00F073CC" w:rsidRDefault="008B3502">
            <w:pPr>
              <w:spacing w:after="120"/>
              <w:rPr>
                <w:rFonts w:eastAsiaTheme="minorEastAsia"/>
                <w:color w:val="000000" w:themeColor="text1"/>
                <w:lang w:val="en-US" w:eastAsia="zh-CN"/>
              </w:rPr>
            </w:pPr>
            <w:r>
              <w:rPr>
                <w:rFonts w:eastAsiaTheme="minorEastAsia"/>
                <w:color w:val="000000" w:themeColor="text1"/>
                <w:lang w:val="en-US" w:eastAsia="zh-CN"/>
              </w:rPr>
              <w:t xml:space="preserve">- don’t agree. This does not consider IAB specifics. Leaving the IAB spec with such content would not guide the reader on the way IAB shall be tested for the EMC RI. There is no RAN4 conclusion captured on the usefullness (or lack of it) of the spatial exclusion for the IAB. </w:t>
            </w:r>
          </w:p>
          <w:p w14:paraId="2BA3B829" w14:textId="77777777" w:rsidR="00F073CC" w:rsidRDefault="008B3502">
            <w:pPr>
              <w:spacing w:after="120"/>
              <w:rPr>
                <w:rFonts w:eastAsiaTheme="minorEastAsia"/>
                <w:color w:val="000000" w:themeColor="text1"/>
                <w:lang w:val="en-US" w:eastAsia="zh-CN"/>
              </w:rPr>
            </w:pPr>
            <w:r>
              <w:rPr>
                <w:rFonts w:eastAsiaTheme="minorEastAsia"/>
                <w:color w:val="000000" w:themeColor="text1"/>
                <w:lang w:val="en-US" w:eastAsia="zh-CN"/>
              </w:rPr>
              <w:t xml:space="preserve">- trying to apply the proposed text to the typical 360deg 3-panel IAB implementation would lead to NO test for EMC RI. This needs to be resolved. </w:t>
            </w:r>
          </w:p>
          <w:p w14:paraId="42DCB611" w14:textId="77777777" w:rsidR="00F073CC" w:rsidRDefault="008B3502">
            <w:pPr>
              <w:spacing w:after="120"/>
              <w:rPr>
                <w:rFonts w:eastAsiaTheme="minorEastAsia"/>
                <w:color w:val="000000" w:themeColor="text1"/>
                <w:lang w:val="en-US" w:eastAsia="zh-CN"/>
              </w:rPr>
            </w:pPr>
            <w:r>
              <w:rPr>
                <w:rFonts w:eastAsiaTheme="minorEastAsia"/>
                <w:color w:val="000000" w:themeColor="text1"/>
                <w:lang w:val="en-US" w:eastAsia="zh-CN"/>
              </w:rPr>
              <w:t xml:space="preserve">- Figure is not representative of IAB. Remove or revise. </w:t>
            </w:r>
          </w:p>
          <w:p w14:paraId="2841745B" w14:textId="77777777" w:rsidR="00F073CC" w:rsidRDefault="008B3502">
            <w:pPr>
              <w:spacing w:after="120"/>
              <w:rPr>
                <w:color w:val="000000" w:themeColor="text1"/>
                <w:lang w:val="en-US" w:eastAsia="zh-CN"/>
              </w:rPr>
            </w:pPr>
            <w:r>
              <w:rPr>
                <w:rFonts w:eastAsiaTheme="minorEastAsia"/>
                <w:color w:val="000000" w:themeColor="text1"/>
                <w:lang w:val="en-US" w:eastAsia="zh-CN"/>
              </w:rPr>
              <w:t>- We recommend to further continue technical discussion on this topic.</w:t>
            </w:r>
          </w:p>
          <w:p w14:paraId="72199A27" w14:textId="77777777" w:rsidR="00F073CC" w:rsidRDefault="008B3502">
            <w:pPr>
              <w:spacing w:after="120"/>
              <w:rPr>
                <w:color w:val="000000" w:themeColor="text1"/>
                <w:lang w:val="en-US" w:eastAsia="zh-CN"/>
              </w:rPr>
            </w:pPr>
            <w:r>
              <w:rPr>
                <w:color w:val="000000" w:themeColor="text1"/>
                <w:lang w:val="en-US" w:eastAsia="zh-CN"/>
              </w:rPr>
              <w:t xml:space="preserve">Additional comments based on related discussion paper: </w:t>
            </w:r>
          </w:p>
          <w:p w14:paraId="5B3BB4DD" w14:textId="77777777" w:rsidR="00F073CC" w:rsidRDefault="008B3502">
            <w:pPr>
              <w:spacing w:after="120"/>
              <w:rPr>
                <w:rFonts w:eastAsiaTheme="minorEastAsia"/>
                <w:color w:val="000000" w:themeColor="text1"/>
                <w:lang w:val="en-US" w:eastAsia="zh-CN"/>
              </w:rPr>
            </w:pPr>
            <w:r>
              <w:rPr>
                <w:rFonts w:eastAsiaTheme="minorEastAsia"/>
                <w:color w:val="000000" w:themeColor="text1"/>
                <w:lang w:val="en-US" w:eastAsia="zh-CN"/>
              </w:rPr>
              <w:t>- O4 from R4-2106512: what if all sides would have to be excluded? Does it mean that RAN4 spec would allow not to test EMC RI, or spatial exclusion would have to be excluded from the test procedure? As ETSI did not included the spatial exclusion in their EMC specification, we may need to rely on the exclusion bands only for the purpose of EMC RI testing. Clearly, more discussion is needed.</w:t>
            </w:r>
          </w:p>
          <w:p w14:paraId="1C96754D" w14:textId="77777777" w:rsidR="00F073CC" w:rsidRDefault="008B3502">
            <w:pPr>
              <w:spacing w:after="120"/>
              <w:rPr>
                <w:rFonts w:eastAsiaTheme="minorEastAsia"/>
                <w:color w:val="0070C0"/>
                <w:lang w:val="en-US" w:eastAsia="zh-CN"/>
              </w:rPr>
            </w:pPr>
            <w:r>
              <w:rPr>
                <w:rFonts w:eastAsiaTheme="minorEastAsia"/>
                <w:color w:val="000000" w:themeColor="text1"/>
                <w:lang w:val="en-US" w:eastAsia="zh-CN"/>
              </w:rPr>
              <w:t>- O6 from R4-2106512: this is not provided in the proposed draftCR.</w:t>
            </w:r>
          </w:p>
        </w:tc>
      </w:tr>
      <w:tr w:rsidR="00F073CC" w14:paraId="3D4110CE" w14:textId="77777777">
        <w:tc>
          <w:tcPr>
            <w:tcW w:w="1232" w:type="dxa"/>
            <w:vMerge/>
          </w:tcPr>
          <w:p w14:paraId="62317D43" w14:textId="77777777" w:rsidR="00F073CC" w:rsidRDefault="00F073CC">
            <w:pPr>
              <w:spacing w:after="120"/>
              <w:rPr>
                <w:rFonts w:eastAsiaTheme="minorEastAsia"/>
                <w:color w:val="0070C0"/>
                <w:lang w:val="en-US" w:eastAsia="zh-CN"/>
              </w:rPr>
            </w:pPr>
          </w:p>
        </w:tc>
        <w:tc>
          <w:tcPr>
            <w:tcW w:w="8399" w:type="dxa"/>
          </w:tcPr>
          <w:p w14:paraId="1F9F4C5B" w14:textId="77777777" w:rsidR="00F073CC" w:rsidRDefault="008B3502">
            <w:pPr>
              <w:spacing w:after="120"/>
              <w:rPr>
                <w:rFonts w:eastAsiaTheme="minorEastAsia"/>
                <w:color w:val="0070C0"/>
                <w:lang w:val="en-US" w:eastAsia="zh-CN"/>
              </w:rPr>
            </w:pPr>
            <w:r>
              <w:rPr>
                <w:rFonts w:eastAsiaTheme="minorEastAsia"/>
                <w:color w:val="0070C0"/>
                <w:lang w:val="en-US" w:eastAsia="zh-CN"/>
              </w:rPr>
              <w:t>Ericsson: See comments in issue 1-1 and 1-2</w:t>
            </w:r>
          </w:p>
        </w:tc>
      </w:tr>
      <w:tr w:rsidR="00F073CC" w14:paraId="4D469231" w14:textId="77777777">
        <w:tc>
          <w:tcPr>
            <w:tcW w:w="1232" w:type="dxa"/>
            <w:vMerge/>
          </w:tcPr>
          <w:p w14:paraId="042E8F33" w14:textId="77777777" w:rsidR="00F073CC" w:rsidRDefault="00F073CC">
            <w:pPr>
              <w:spacing w:after="120"/>
              <w:rPr>
                <w:rFonts w:eastAsiaTheme="minorEastAsia"/>
                <w:color w:val="0070C0"/>
                <w:lang w:val="en-US" w:eastAsia="zh-CN"/>
              </w:rPr>
            </w:pPr>
          </w:p>
        </w:tc>
        <w:tc>
          <w:tcPr>
            <w:tcW w:w="8399" w:type="dxa"/>
          </w:tcPr>
          <w:p w14:paraId="09383B46" w14:textId="77777777" w:rsidR="00F073CC" w:rsidRDefault="008B3502">
            <w:pPr>
              <w:spacing w:after="120"/>
              <w:rPr>
                <w:rFonts w:eastAsiaTheme="minorEastAsia"/>
                <w:color w:val="0070C0"/>
                <w:lang w:val="en-US" w:eastAsia="zh-CN"/>
              </w:rPr>
            </w:pPr>
            <w:r>
              <w:rPr>
                <w:rFonts w:eastAsiaTheme="minorEastAsia" w:hint="eastAsia"/>
                <w:color w:val="0070C0"/>
                <w:lang w:val="en-US" w:eastAsia="zh-CN"/>
              </w:rPr>
              <w:t>ZTE: Can the description be added? Spatial exclusion band is only applicable to IAB with only one antenna array.</w:t>
            </w:r>
          </w:p>
        </w:tc>
      </w:tr>
      <w:tr w:rsidR="00F073CC" w14:paraId="56264606" w14:textId="77777777">
        <w:trPr>
          <w:trHeight w:val="305"/>
        </w:trPr>
        <w:tc>
          <w:tcPr>
            <w:tcW w:w="1232" w:type="dxa"/>
            <w:vMerge/>
          </w:tcPr>
          <w:p w14:paraId="2763509F" w14:textId="77777777" w:rsidR="00F073CC" w:rsidRDefault="00F073CC">
            <w:pPr>
              <w:spacing w:after="120"/>
              <w:rPr>
                <w:rFonts w:eastAsiaTheme="minorEastAsia"/>
                <w:color w:val="0070C0"/>
                <w:lang w:val="en-US" w:eastAsia="zh-CN"/>
              </w:rPr>
            </w:pPr>
          </w:p>
        </w:tc>
        <w:tc>
          <w:tcPr>
            <w:tcW w:w="8399" w:type="dxa"/>
          </w:tcPr>
          <w:p w14:paraId="2818B00A" w14:textId="77777777" w:rsidR="00F073CC" w:rsidRDefault="008B3502">
            <w:pPr>
              <w:spacing w:after="120"/>
              <w:rPr>
                <w:rFonts w:eastAsiaTheme="minorEastAsia"/>
                <w:color w:val="0070C0"/>
                <w:lang w:val="en-US" w:eastAsia="zh-CN"/>
              </w:rPr>
            </w:pPr>
            <w:r>
              <w:rPr>
                <w:rFonts w:eastAsiaTheme="minorEastAsia"/>
                <w:color w:val="0070C0"/>
                <w:lang w:val="en-US" w:eastAsia="zh-CN"/>
              </w:rPr>
              <w:t xml:space="preserve">Huawei: we may need to have more analysis on the proposed text. We prefer to avoid text in one array IAB – we don’t think that is good IAB product example. </w:t>
            </w:r>
          </w:p>
        </w:tc>
      </w:tr>
    </w:tbl>
    <w:p w14:paraId="15593E95" w14:textId="77777777" w:rsidR="00F073CC" w:rsidRDefault="00F073CC">
      <w:pPr>
        <w:rPr>
          <w:color w:val="0070C0"/>
          <w:lang w:val="en-US" w:eastAsia="zh-CN"/>
        </w:rPr>
      </w:pPr>
    </w:p>
    <w:p w14:paraId="1BC28AE9" w14:textId="77777777" w:rsidR="00F073CC" w:rsidRDefault="008B3502">
      <w:pPr>
        <w:pStyle w:val="Heading2"/>
      </w:pPr>
      <w:r>
        <w:t>Summary</w:t>
      </w:r>
      <w:r>
        <w:rPr>
          <w:rFonts w:hint="eastAsia"/>
        </w:rPr>
        <w:t xml:space="preserve"> for 1st round </w:t>
      </w:r>
    </w:p>
    <w:p w14:paraId="1157C9A4" w14:textId="77777777" w:rsidR="00F073CC" w:rsidRDefault="008B3502">
      <w:pPr>
        <w:pStyle w:val="Heading3"/>
        <w:rPr>
          <w:sz w:val="24"/>
          <w:szCs w:val="16"/>
        </w:rPr>
      </w:pPr>
      <w:r>
        <w:rPr>
          <w:sz w:val="24"/>
          <w:szCs w:val="16"/>
        </w:rPr>
        <w:t xml:space="preserve">Open issues </w:t>
      </w:r>
    </w:p>
    <w:p w14:paraId="6FDF4682" w14:textId="77777777" w:rsidR="00F073CC" w:rsidRDefault="008B3502">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Ind w:w="-249" w:type="dxa"/>
        <w:tblLook w:val="04A0" w:firstRow="1" w:lastRow="0" w:firstColumn="1" w:lastColumn="0" w:noHBand="0" w:noVBand="1"/>
      </w:tblPr>
      <w:tblGrid>
        <w:gridCol w:w="1491"/>
        <w:gridCol w:w="8389"/>
      </w:tblGrid>
      <w:tr w:rsidR="00F073CC" w14:paraId="5C6F78DE" w14:textId="77777777">
        <w:tc>
          <w:tcPr>
            <w:tcW w:w="1527" w:type="dxa"/>
          </w:tcPr>
          <w:p w14:paraId="63A0D053" w14:textId="77777777" w:rsidR="00F073CC" w:rsidRDefault="00F073CC">
            <w:pPr>
              <w:rPr>
                <w:rFonts w:eastAsiaTheme="minorEastAsia"/>
                <w:b/>
                <w:bCs/>
                <w:color w:val="0070C0"/>
                <w:lang w:val="en-US" w:eastAsia="zh-CN"/>
              </w:rPr>
            </w:pPr>
          </w:p>
        </w:tc>
        <w:tc>
          <w:tcPr>
            <w:tcW w:w="8579" w:type="dxa"/>
          </w:tcPr>
          <w:p w14:paraId="2B64FDF5" w14:textId="77777777" w:rsidR="00F073CC" w:rsidRDefault="008B3502">
            <w:pPr>
              <w:rPr>
                <w:rFonts w:eastAsiaTheme="minorEastAsia"/>
                <w:b/>
                <w:bCs/>
                <w:color w:val="0070C0"/>
                <w:lang w:val="en-US" w:eastAsia="zh-CN"/>
              </w:rPr>
            </w:pPr>
            <w:r>
              <w:rPr>
                <w:rFonts w:eastAsiaTheme="minorEastAsia"/>
                <w:b/>
                <w:bCs/>
                <w:color w:val="0070C0"/>
                <w:lang w:val="en-US" w:eastAsia="zh-CN"/>
              </w:rPr>
              <w:t xml:space="preserve">Status summary </w:t>
            </w:r>
          </w:p>
        </w:tc>
      </w:tr>
      <w:tr w:rsidR="00F073CC" w14:paraId="745F7269" w14:textId="77777777">
        <w:tc>
          <w:tcPr>
            <w:tcW w:w="1527" w:type="dxa"/>
          </w:tcPr>
          <w:p w14:paraId="3B7CC6D3" w14:textId="77777777" w:rsidR="00F073CC" w:rsidRDefault="008B3502">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#1-1</w:t>
            </w:r>
          </w:p>
          <w:p w14:paraId="3CE44EE4" w14:textId="77777777" w:rsidR="00F073CC" w:rsidRDefault="00F073CC">
            <w:pPr>
              <w:rPr>
                <w:rFonts w:eastAsiaTheme="minorEastAsia"/>
                <w:b/>
                <w:bCs/>
                <w:color w:val="0070C0"/>
                <w:lang w:val="en-US" w:eastAsia="zh-CN"/>
              </w:rPr>
            </w:pPr>
          </w:p>
        </w:tc>
        <w:tc>
          <w:tcPr>
            <w:tcW w:w="8579" w:type="dxa"/>
          </w:tcPr>
          <w:p w14:paraId="1DB34A2F" w14:textId="77777777" w:rsidR="00F073CC" w:rsidRDefault="008B3502">
            <w:pPr>
              <w:overflowPunct/>
              <w:autoSpaceDE/>
              <w:autoSpaceDN/>
              <w:adjustRightInd/>
              <w:textAlignment w:val="auto"/>
              <w:rPr>
                <w:b/>
                <w:color w:val="0070C0"/>
                <w:u w:val="single"/>
                <w:lang w:val="en-US" w:eastAsia="zh-CN"/>
              </w:rPr>
            </w:pPr>
            <w:r>
              <w:rPr>
                <w:b/>
                <w:color w:val="0070C0"/>
                <w:u w:val="single"/>
                <w:lang w:eastAsia="ko-KR"/>
              </w:rPr>
              <w:t xml:space="preserve">Issue 1-1: </w:t>
            </w:r>
            <w:r>
              <w:rPr>
                <w:rFonts w:hint="eastAsia"/>
                <w:b/>
                <w:color w:val="0070C0"/>
                <w:u w:val="single"/>
                <w:lang w:val="en-US" w:eastAsia="zh-CN"/>
              </w:rPr>
              <w:t xml:space="preserve">Whether or not the current values of spatial exclusion zone of NR BS can be reused in the IAB RI testing (i.e.  </w:t>
            </w:r>
            <w:r>
              <w:rPr>
                <w:b/>
                <w:color w:val="0070C0"/>
                <w:u w:val="single"/>
                <w:lang w:val="en-US" w:eastAsia="zh-CN"/>
              </w:rPr>
              <w:t>Δf</w:t>
            </w:r>
            <w:r>
              <w:rPr>
                <w:b/>
                <w:color w:val="0070C0"/>
                <w:u w:val="single"/>
                <w:vertAlign w:val="subscript"/>
                <w:lang w:val="en-US" w:eastAsia="zh-CN"/>
              </w:rPr>
              <w:t>RX</w:t>
            </w:r>
            <w:r>
              <w:rPr>
                <w:rFonts w:hint="eastAsia"/>
                <w:b/>
                <w:color w:val="0070C0"/>
                <w:u w:val="single"/>
                <w:lang w:val="en-US" w:eastAsia="zh-CN"/>
              </w:rPr>
              <w:t xml:space="preserve"> )?</w:t>
            </w:r>
          </w:p>
          <w:p w14:paraId="0231C040" w14:textId="77777777" w:rsidR="00F073CC" w:rsidRDefault="008B3502">
            <w:pPr>
              <w:overflowPunct/>
              <w:autoSpaceDE/>
              <w:autoSpaceDN/>
              <w:adjustRightInd/>
              <w:ind w:firstLineChars="100" w:firstLine="196"/>
              <w:textAlignment w:val="auto"/>
              <w:rPr>
                <w:rFonts w:eastAsiaTheme="minorEastAsia"/>
                <w:iCs/>
                <w:lang w:val="en-US" w:eastAsia="zh-CN"/>
              </w:rPr>
            </w:pPr>
            <w:r>
              <w:rPr>
                <w:rFonts w:hint="eastAsia"/>
                <w:b/>
                <w:u w:val="single"/>
                <w:lang w:val="en-US" w:eastAsia="zh-CN"/>
              </w:rPr>
              <w:t xml:space="preserve"> - </w:t>
            </w:r>
            <w:r>
              <w:rPr>
                <w:rFonts w:eastAsiaTheme="minorEastAsia" w:hint="eastAsia"/>
                <w:i/>
                <w:lang w:val="en-US" w:eastAsia="zh-CN"/>
              </w:rPr>
              <w:t>No objections to the values.</w:t>
            </w:r>
          </w:p>
          <w:p w14:paraId="49A8FC30" w14:textId="77777777" w:rsidR="00F073CC" w:rsidRDefault="008B3502">
            <w:pPr>
              <w:overflowPunct/>
              <w:autoSpaceDE/>
              <w:autoSpaceDN/>
              <w:adjustRightInd/>
              <w:textAlignment w:val="auto"/>
              <w:rPr>
                <w:rFonts w:eastAsiaTheme="minorEastAsia"/>
                <w:i/>
                <w:lang w:val="en-US" w:eastAsia="zh-CN"/>
              </w:rPr>
            </w:pPr>
            <w:r>
              <w:rPr>
                <w:rFonts w:eastAsiaTheme="minorEastAsia" w:hint="eastAsia"/>
                <w:i/>
                <w:lang w:val="en-US" w:eastAsia="zh-CN"/>
              </w:rPr>
              <w:t xml:space="preserve">     - Company share some concerns on the joint spatial exclusion concept with </w:t>
            </w:r>
            <w:r>
              <w:rPr>
                <w:rFonts w:hint="eastAsia"/>
                <w:i/>
                <w:lang w:val="en-US" w:eastAsia="zh-CN"/>
              </w:rPr>
              <w:t>Δ</w:t>
            </w:r>
            <w:r>
              <w:rPr>
                <w:rFonts w:hint="eastAsia"/>
                <w:i/>
                <w:lang w:val="en-US" w:eastAsia="zh-CN"/>
              </w:rPr>
              <w:t>f</w:t>
            </w:r>
            <w:r>
              <w:rPr>
                <w:rFonts w:hint="eastAsia"/>
                <w:i/>
                <w:vertAlign w:val="subscript"/>
                <w:lang w:val="en-US" w:eastAsia="zh-CN"/>
              </w:rPr>
              <w:t xml:space="preserve">RX  </w:t>
            </w:r>
            <w:r>
              <w:rPr>
                <w:rFonts w:eastAsiaTheme="minorEastAsia" w:hint="eastAsia"/>
                <w:i/>
                <w:lang w:val="en-US" w:eastAsia="zh-CN"/>
              </w:rPr>
              <w:t>values, some topics raised (e.g. synchronization, synchronization, RF architecture, types of repeaters, etc.) are seen as not really impacting the core EMC requirements. Company is fine to wait for more discussion in RF room.</w:t>
            </w:r>
          </w:p>
          <w:p w14:paraId="72DFAC55" w14:textId="77777777" w:rsidR="00F073CC" w:rsidRDefault="008B3502">
            <w:pPr>
              <w:rPr>
                <w:rFonts w:eastAsiaTheme="minorEastAsia"/>
                <w:i/>
                <w:lang w:val="en-US" w:eastAsia="zh-CN"/>
              </w:rPr>
            </w:pPr>
            <w:r>
              <w:rPr>
                <w:rFonts w:eastAsiaTheme="minorEastAsia" w:hint="eastAsia"/>
                <w:i/>
                <w:color w:val="0070C0"/>
                <w:lang w:val="en-US" w:eastAsia="zh-CN"/>
              </w:rPr>
              <w:t xml:space="preserve">Tentative agreements:  </w:t>
            </w:r>
            <w:r>
              <w:rPr>
                <w:rFonts w:eastAsiaTheme="minorEastAsia" w:hint="eastAsia"/>
                <w:i/>
                <w:lang w:val="en-US" w:eastAsia="zh-CN"/>
              </w:rPr>
              <w:t>[] in the tables can be removed.</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887"/>
              <w:gridCol w:w="2737"/>
              <w:gridCol w:w="981"/>
            </w:tblGrid>
            <w:tr w:rsidR="00F073CC" w14:paraId="346F7D22" w14:textId="77777777">
              <w:trPr>
                <w:jc w:val="center"/>
              </w:trPr>
              <w:tc>
                <w:tcPr>
                  <w:tcW w:w="953" w:type="pct"/>
                  <w:tcBorders>
                    <w:bottom w:val="single" w:sz="4" w:space="0" w:color="auto"/>
                  </w:tcBorders>
                </w:tcPr>
                <w:p w14:paraId="09E32322" w14:textId="77777777" w:rsidR="00F073CC" w:rsidRDefault="008B3502">
                  <w:pPr>
                    <w:spacing w:after="0"/>
                    <w:rPr>
                      <w:i/>
                      <w:lang w:val="en-US" w:eastAsia="zh-CN"/>
                    </w:rPr>
                  </w:pPr>
                  <w:r>
                    <w:rPr>
                      <w:rFonts w:hint="eastAsia"/>
                      <w:i/>
                      <w:lang w:val="en-US" w:eastAsia="zh-CN"/>
                    </w:rPr>
                    <w:t>IAB type</w:t>
                  </w:r>
                </w:p>
              </w:tc>
              <w:tc>
                <w:tcPr>
                  <w:tcW w:w="1768" w:type="pct"/>
                  <w:tcBorders>
                    <w:bottom w:val="single" w:sz="4" w:space="0" w:color="auto"/>
                  </w:tcBorders>
                  <w:shd w:val="clear" w:color="auto" w:fill="auto"/>
                </w:tcPr>
                <w:p w14:paraId="69C77257" w14:textId="77777777" w:rsidR="00F073CC" w:rsidRDefault="008B3502">
                  <w:pPr>
                    <w:spacing w:after="0"/>
                    <w:rPr>
                      <w:i/>
                      <w:lang w:val="en-US" w:eastAsia="zh-CN"/>
                    </w:rPr>
                  </w:pPr>
                  <w:r>
                    <w:rPr>
                      <w:rFonts w:hint="eastAsia"/>
                      <w:i/>
                      <w:lang w:val="en-US" w:eastAsia="zh-CN"/>
                    </w:rPr>
                    <w:t>IAB operating band characteristics</w:t>
                  </w:r>
                </w:p>
              </w:tc>
              <w:tc>
                <w:tcPr>
                  <w:tcW w:w="1676" w:type="pct"/>
                </w:tcPr>
                <w:p w14:paraId="237A6D24" w14:textId="77777777" w:rsidR="00F073CC" w:rsidRDefault="008B3502">
                  <w:pPr>
                    <w:spacing w:after="0"/>
                    <w:rPr>
                      <w:i/>
                      <w:lang w:val="en-US" w:eastAsia="zh-CN"/>
                    </w:rPr>
                  </w:pPr>
                  <w:r>
                    <w:rPr>
                      <w:rFonts w:hint="eastAsia"/>
                      <w:i/>
                      <w:lang w:val="en-US" w:eastAsia="zh-CN"/>
                    </w:rPr>
                    <w:t>RI test setup</w:t>
                  </w:r>
                </w:p>
              </w:tc>
              <w:tc>
                <w:tcPr>
                  <w:tcW w:w="601" w:type="pct"/>
                </w:tcPr>
                <w:p w14:paraId="2AB9C962" w14:textId="77777777" w:rsidR="00F073CC" w:rsidRDefault="008B3502">
                  <w:pPr>
                    <w:spacing w:after="0"/>
                    <w:rPr>
                      <w:i/>
                      <w:lang w:val="en-US" w:eastAsia="zh-CN"/>
                    </w:rPr>
                  </w:pPr>
                  <w:r>
                    <w:rPr>
                      <w:rFonts w:hint="eastAsia"/>
                      <w:i/>
                      <w:lang w:val="en-US" w:eastAsia="zh-CN"/>
                    </w:rPr>
                    <w:t>Δ</w:t>
                  </w:r>
                  <w:r>
                    <w:rPr>
                      <w:rFonts w:hint="eastAsia"/>
                      <w:i/>
                      <w:lang w:val="en-US" w:eastAsia="zh-CN"/>
                    </w:rPr>
                    <w:t>f</w:t>
                  </w:r>
                  <w:r>
                    <w:rPr>
                      <w:rFonts w:hint="eastAsia"/>
                      <w:i/>
                      <w:vertAlign w:val="subscript"/>
                      <w:lang w:val="en-US" w:eastAsia="zh-CN"/>
                    </w:rPr>
                    <w:t xml:space="preserve">RX </w:t>
                  </w:r>
                  <w:r>
                    <w:rPr>
                      <w:rFonts w:hint="eastAsia"/>
                      <w:i/>
                      <w:lang w:val="en-US" w:eastAsia="zh-CN"/>
                    </w:rPr>
                    <w:t>(MHz)</w:t>
                  </w:r>
                </w:p>
              </w:tc>
            </w:tr>
            <w:tr w:rsidR="00F073CC" w14:paraId="02C5703C" w14:textId="77777777">
              <w:trPr>
                <w:trHeight w:val="105"/>
                <w:jc w:val="center"/>
              </w:trPr>
              <w:tc>
                <w:tcPr>
                  <w:tcW w:w="953" w:type="pct"/>
                  <w:tcBorders>
                    <w:bottom w:val="nil"/>
                  </w:tcBorders>
                  <w:shd w:val="clear" w:color="auto" w:fill="auto"/>
                </w:tcPr>
                <w:p w14:paraId="34205499" w14:textId="77777777" w:rsidR="00F073CC" w:rsidRDefault="008B3502">
                  <w:pPr>
                    <w:spacing w:after="0"/>
                    <w:rPr>
                      <w:i/>
                      <w:lang w:val="en-US" w:eastAsia="zh-CN"/>
                    </w:rPr>
                  </w:pPr>
                  <w:r>
                    <w:rPr>
                      <w:rFonts w:hint="eastAsia"/>
                      <w:i/>
                      <w:lang w:val="en-US" w:eastAsia="en-GB"/>
                    </w:rPr>
                    <w:t>IAB type 1-</w:t>
                  </w:r>
                  <w:r>
                    <w:rPr>
                      <w:rFonts w:hint="eastAsia"/>
                      <w:i/>
                      <w:lang w:val="en-US" w:eastAsia="zh-CN"/>
                    </w:rPr>
                    <w:t>O</w:t>
                  </w:r>
                </w:p>
              </w:tc>
              <w:tc>
                <w:tcPr>
                  <w:tcW w:w="1768" w:type="pct"/>
                  <w:tcBorders>
                    <w:bottom w:val="nil"/>
                  </w:tcBorders>
                  <w:shd w:val="clear" w:color="auto" w:fill="auto"/>
                </w:tcPr>
                <w:p w14:paraId="575A43DA" w14:textId="77777777" w:rsidR="00F073CC" w:rsidRDefault="008B3502">
                  <w:pPr>
                    <w:spacing w:after="0"/>
                    <w:rPr>
                      <w:i/>
                      <w:lang w:val="en-US" w:eastAsia="zh-CN"/>
                    </w:rPr>
                  </w:pPr>
                  <w:r>
                    <w:rPr>
                      <w:rFonts w:hint="eastAsia"/>
                      <w:i/>
                      <w:lang w:val="en-US" w:eastAsia="zh-CN"/>
                    </w:rPr>
                    <w:t xml:space="preserve">FUL,high </w:t>
                  </w:r>
                  <w:r>
                    <w:rPr>
                      <w:rFonts w:hint="eastAsia"/>
                      <w:i/>
                      <w:lang w:val="en-US" w:eastAsia="zh-CN"/>
                    </w:rPr>
                    <w:t>–</w:t>
                  </w:r>
                  <w:r>
                    <w:rPr>
                      <w:rFonts w:hint="eastAsia"/>
                      <w:i/>
                      <w:lang w:val="en-US" w:eastAsia="zh-CN"/>
                    </w:rPr>
                    <w:t xml:space="preserve"> FUL,low &lt; 100 MHz</w:t>
                  </w:r>
                </w:p>
              </w:tc>
              <w:tc>
                <w:tcPr>
                  <w:tcW w:w="1676" w:type="pct"/>
                </w:tcPr>
                <w:p w14:paraId="3CE9ECF8" w14:textId="77777777" w:rsidR="00F073CC" w:rsidRDefault="008B3502">
                  <w:pPr>
                    <w:spacing w:after="0"/>
                    <w:rPr>
                      <w:i/>
                      <w:lang w:val="en-US" w:eastAsia="zh-CN"/>
                    </w:rPr>
                  </w:pPr>
                  <w:r>
                    <w:rPr>
                      <w:rFonts w:hint="eastAsia"/>
                      <w:i/>
                      <w:lang w:val="en-US" w:eastAsia="zh-CN"/>
                    </w:rPr>
                    <w:t>With exclusion zone</w:t>
                  </w:r>
                </w:p>
              </w:tc>
              <w:tc>
                <w:tcPr>
                  <w:tcW w:w="601" w:type="pct"/>
                  <w:shd w:val="clear" w:color="auto" w:fill="auto"/>
                </w:tcPr>
                <w:p w14:paraId="7534B9B6" w14:textId="77777777" w:rsidR="00F073CC" w:rsidRDefault="008B3502">
                  <w:pPr>
                    <w:spacing w:after="0"/>
                    <w:rPr>
                      <w:i/>
                      <w:lang w:val="en-US" w:eastAsia="zh-CN"/>
                    </w:rPr>
                  </w:pPr>
                  <w:r>
                    <w:rPr>
                      <w:rFonts w:hint="eastAsia"/>
                      <w:i/>
                      <w:lang w:val="en-US" w:eastAsia="zh-CN"/>
                    </w:rPr>
                    <w:t>[20]</w:t>
                  </w:r>
                </w:p>
              </w:tc>
            </w:tr>
            <w:tr w:rsidR="00F073CC" w14:paraId="70B4E775" w14:textId="77777777">
              <w:trPr>
                <w:trHeight w:val="350"/>
                <w:jc w:val="center"/>
              </w:trPr>
              <w:tc>
                <w:tcPr>
                  <w:tcW w:w="953" w:type="pct"/>
                  <w:tcBorders>
                    <w:top w:val="nil"/>
                    <w:bottom w:val="nil"/>
                  </w:tcBorders>
                  <w:shd w:val="clear" w:color="auto" w:fill="auto"/>
                </w:tcPr>
                <w:p w14:paraId="6B6F5DAC" w14:textId="77777777" w:rsidR="00F073CC" w:rsidRDefault="00F073CC">
                  <w:pPr>
                    <w:spacing w:after="0"/>
                    <w:rPr>
                      <w:i/>
                      <w:lang w:val="en-US" w:eastAsia="zh-CN"/>
                    </w:rPr>
                  </w:pPr>
                </w:p>
              </w:tc>
              <w:tc>
                <w:tcPr>
                  <w:tcW w:w="1768" w:type="pct"/>
                  <w:tcBorders>
                    <w:top w:val="nil"/>
                    <w:bottom w:val="single" w:sz="4" w:space="0" w:color="auto"/>
                  </w:tcBorders>
                  <w:shd w:val="clear" w:color="auto" w:fill="auto"/>
                </w:tcPr>
                <w:p w14:paraId="2A699250" w14:textId="77777777" w:rsidR="00F073CC" w:rsidRDefault="00F073CC">
                  <w:pPr>
                    <w:spacing w:after="0"/>
                    <w:rPr>
                      <w:i/>
                      <w:lang w:val="en-US" w:eastAsia="zh-CN"/>
                    </w:rPr>
                  </w:pPr>
                </w:p>
              </w:tc>
              <w:tc>
                <w:tcPr>
                  <w:tcW w:w="1676" w:type="pct"/>
                </w:tcPr>
                <w:p w14:paraId="2F1ED72A" w14:textId="77777777" w:rsidR="00F073CC" w:rsidRDefault="008B3502">
                  <w:pPr>
                    <w:spacing w:after="0"/>
                    <w:rPr>
                      <w:i/>
                      <w:lang w:val="en-US" w:eastAsia="zh-CN"/>
                    </w:rPr>
                  </w:pPr>
                  <w:r>
                    <w:rPr>
                      <w:rFonts w:hint="eastAsia"/>
                      <w:i/>
                      <w:lang w:val="en-US" w:eastAsia="zh-CN"/>
                    </w:rPr>
                    <w:t>Without exclusion zone</w:t>
                  </w:r>
                </w:p>
              </w:tc>
              <w:tc>
                <w:tcPr>
                  <w:tcW w:w="601" w:type="pct"/>
                  <w:shd w:val="clear" w:color="auto" w:fill="auto"/>
                </w:tcPr>
                <w:p w14:paraId="4D312067" w14:textId="77777777" w:rsidR="00F073CC" w:rsidRDefault="008B3502">
                  <w:pPr>
                    <w:spacing w:after="0"/>
                    <w:rPr>
                      <w:i/>
                      <w:lang w:val="en-US" w:eastAsia="zh-CN"/>
                    </w:rPr>
                  </w:pPr>
                  <w:r>
                    <w:rPr>
                      <w:rFonts w:hint="eastAsia"/>
                      <w:i/>
                      <w:lang w:val="en-US" w:eastAsia="zh-CN"/>
                    </w:rPr>
                    <w:t>[60]</w:t>
                  </w:r>
                </w:p>
              </w:tc>
            </w:tr>
            <w:tr w:rsidR="00F073CC" w14:paraId="1A02B9C3" w14:textId="77777777">
              <w:trPr>
                <w:trHeight w:val="113"/>
                <w:jc w:val="center"/>
              </w:trPr>
              <w:tc>
                <w:tcPr>
                  <w:tcW w:w="953" w:type="pct"/>
                  <w:tcBorders>
                    <w:top w:val="nil"/>
                    <w:bottom w:val="nil"/>
                  </w:tcBorders>
                  <w:shd w:val="clear" w:color="auto" w:fill="auto"/>
                </w:tcPr>
                <w:p w14:paraId="67205DC0" w14:textId="77777777" w:rsidR="00F073CC" w:rsidRDefault="00F073CC">
                  <w:pPr>
                    <w:spacing w:after="0"/>
                    <w:rPr>
                      <w:i/>
                      <w:lang w:val="en-US" w:eastAsia="zh-CN"/>
                    </w:rPr>
                  </w:pPr>
                </w:p>
              </w:tc>
              <w:tc>
                <w:tcPr>
                  <w:tcW w:w="1768" w:type="pct"/>
                  <w:tcBorders>
                    <w:bottom w:val="nil"/>
                  </w:tcBorders>
                  <w:shd w:val="clear" w:color="auto" w:fill="auto"/>
                </w:tcPr>
                <w:p w14:paraId="5FB97E77" w14:textId="77777777" w:rsidR="00F073CC" w:rsidRDefault="008B3502">
                  <w:pPr>
                    <w:spacing w:after="0"/>
                    <w:rPr>
                      <w:i/>
                      <w:lang w:val="en-US" w:eastAsia="zh-CN"/>
                    </w:rPr>
                  </w:pPr>
                  <w:r>
                    <w:rPr>
                      <w:rFonts w:hint="eastAsia"/>
                      <w:i/>
                      <w:lang w:val="en-US" w:eastAsia="zh-CN"/>
                    </w:rPr>
                    <w:t xml:space="preserve">100 MHz </w:t>
                  </w:r>
                  <w:r>
                    <w:rPr>
                      <w:rFonts w:hint="eastAsia"/>
                      <w:i/>
                      <w:lang w:val="en-US" w:eastAsia="zh-CN"/>
                    </w:rPr>
                    <w:sym w:font="Symbol" w:char="00A3"/>
                  </w:r>
                  <w:r>
                    <w:rPr>
                      <w:rFonts w:hint="eastAsia"/>
                      <w:i/>
                      <w:lang w:val="en-US" w:eastAsia="zh-CN"/>
                    </w:rPr>
                    <w:t xml:space="preserve"> FUL,high </w:t>
                  </w:r>
                  <w:r>
                    <w:rPr>
                      <w:rFonts w:hint="eastAsia"/>
                      <w:i/>
                      <w:lang w:val="en-US" w:eastAsia="zh-CN"/>
                    </w:rPr>
                    <w:t>–</w:t>
                  </w:r>
                  <w:r>
                    <w:rPr>
                      <w:rFonts w:hint="eastAsia"/>
                      <w:i/>
                      <w:lang w:val="en-US" w:eastAsia="zh-CN"/>
                    </w:rPr>
                    <w:t xml:space="preserve"> FUL,low </w:t>
                  </w:r>
                  <w:r>
                    <w:rPr>
                      <w:rFonts w:hint="eastAsia"/>
                      <w:i/>
                      <w:lang w:val="en-US" w:eastAsia="zh-CN"/>
                    </w:rPr>
                    <w:sym w:font="Symbol" w:char="00A3"/>
                  </w:r>
                  <w:r>
                    <w:rPr>
                      <w:rFonts w:hint="eastAsia"/>
                      <w:i/>
                      <w:lang w:val="en-US" w:eastAsia="zh-CN"/>
                    </w:rPr>
                    <w:t xml:space="preserve"> 900 MHz</w:t>
                  </w:r>
                </w:p>
              </w:tc>
              <w:tc>
                <w:tcPr>
                  <w:tcW w:w="1676" w:type="pct"/>
                </w:tcPr>
                <w:p w14:paraId="6A3594C3" w14:textId="77777777" w:rsidR="00F073CC" w:rsidRDefault="008B3502">
                  <w:pPr>
                    <w:spacing w:after="0"/>
                    <w:rPr>
                      <w:i/>
                      <w:lang w:val="en-US" w:eastAsia="zh-CN"/>
                    </w:rPr>
                  </w:pPr>
                  <w:r>
                    <w:rPr>
                      <w:rFonts w:hint="eastAsia"/>
                      <w:i/>
                      <w:lang w:val="en-US" w:eastAsia="zh-CN"/>
                    </w:rPr>
                    <w:t>With exclusion zone</w:t>
                  </w:r>
                </w:p>
              </w:tc>
              <w:tc>
                <w:tcPr>
                  <w:tcW w:w="601" w:type="pct"/>
                  <w:shd w:val="clear" w:color="auto" w:fill="auto"/>
                </w:tcPr>
                <w:p w14:paraId="2498EE82" w14:textId="77777777" w:rsidR="00F073CC" w:rsidRDefault="008B3502">
                  <w:pPr>
                    <w:spacing w:after="0"/>
                    <w:rPr>
                      <w:i/>
                      <w:lang w:val="en-US" w:eastAsia="zh-CN"/>
                    </w:rPr>
                  </w:pPr>
                  <w:r>
                    <w:rPr>
                      <w:rFonts w:hint="eastAsia"/>
                      <w:i/>
                      <w:lang w:val="en-US" w:eastAsia="zh-CN"/>
                    </w:rPr>
                    <w:t>[60]</w:t>
                  </w:r>
                </w:p>
              </w:tc>
            </w:tr>
            <w:tr w:rsidR="00F073CC" w14:paraId="5DE6E423" w14:textId="77777777">
              <w:trPr>
                <w:trHeight w:val="112"/>
                <w:jc w:val="center"/>
              </w:trPr>
              <w:tc>
                <w:tcPr>
                  <w:tcW w:w="953" w:type="pct"/>
                  <w:tcBorders>
                    <w:top w:val="nil"/>
                  </w:tcBorders>
                  <w:shd w:val="clear" w:color="auto" w:fill="auto"/>
                </w:tcPr>
                <w:p w14:paraId="759D1AB8" w14:textId="77777777" w:rsidR="00F073CC" w:rsidRDefault="00F073CC">
                  <w:pPr>
                    <w:spacing w:after="0"/>
                    <w:rPr>
                      <w:i/>
                      <w:lang w:val="en-US" w:eastAsia="zh-CN"/>
                    </w:rPr>
                  </w:pPr>
                </w:p>
              </w:tc>
              <w:tc>
                <w:tcPr>
                  <w:tcW w:w="1768" w:type="pct"/>
                  <w:tcBorders>
                    <w:top w:val="nil"/>
                  </w:tcBorders>
                  <w:shd w:val="clear" w:color="auto" w:fill="auto"/>
                </w:tcPr>
                <w:p w14:paraId="2716FD7B" w14:textId="77777777" w:rsidR="00F073CC" w:rsidRDefault="00F073CC">
                  <w:pPr>
                    <w:spacing w:after="0"/>
                    <w:rPr>
                      <w:i/>
                      <w:lang w:val="en-US" w:eastAsia="zh-CN"/>
                    </w:rPr>
                  </w:pPr>
                </w:p>
              </w:tc>
              <w:tc>
                <w:tcPr>
                  <w:tcW w:w="1676" w:type="pct"/>
                </w:tcPr>
                <w:p w14:paraId="38071C3E" w14:textId="77777777" w:rsidR="00F073CC" w:rsidRDefault="008B3502">
                  <w:pPr>
                    <w:spacing w:after="0"/>
                    <w:rPr>
                      <w:i/>
                      <w:lang w:val="en-US" w:eastAsia="zh-CN"/>
                    </w:rPr>
                  </w:pPr>
                  <w:r>
                    <w:rPr>
                      <w:rFonts w:hint="eastAsia"/>
                      <w:i/>
                      <w:lang w:val="en-US" w:eastAsia="zh-CN"/>
                    </w:rPr>
                    <w:t>Without exclusion zone</w:t>
                  </w:r>
                </w:p>
              </w:tc>
              <w:tc>
                <w:tcPr>
                  <w:tcW w:w="601" w:type="pct"/>
                  <w:shd w:val="clear" w:color="auto" w:fill="auto"/>
                </w:tcPr>
                <w:p w14:paraId="03D35816" w14:textId="77777777" w:rsidR="00F073CC" w:rsidRDefault="008B3502">
                  <w:pPr>
                    <w:spacing w:after="0"/>
                    <w:rPr>
                      <w:i/>
                      <w:lang w:val="en-US" w:eastAsia="zh-CN"/>
                    </w:rPr>
                  </w:pPr>
                  <w:r>
                    <w:rPr>
                      <w:rFonts w:hint="eastAsia"/>
                      <w:i/>
                      <w:lang w:val="en-US" w:eastAsia="zh-CN"/>
                    </w:rPr>
                    <w:t>[200]</w:t>
                  </w:r>
                </w:p>
              </w:tc>
            </w:tr>
          </w:tbl>
          <w:p w14:paraId="7DCAE9A1" w14:textId="77777777" w:rsidR="00F073CC" w:rsidRDefault="00F073CC">
            <w:pPr>
              <w:rPr>
                <w:rFonts w:eastAsiaTheme="minorEastAsia"/>
                <w:i/>
                <w:color w:val="0070C0"/>
                <w:lang w:val="en-US" w:eastAsia="zh-CN"/>
              </w:rPr>
            </w:pPr>
          </w:p>
          <w:p w14:paraId="6C71BA4D" w14:textId="77777777" w:rsidR="00F073CC" w:rsidRDefault="008B3502">
            <w:pPr>
              <w:rPr>
                <w:rFonts w:eastAsiaTheme="minorEastAsia"/>
                <w:i/>
                <w:color w:val="0070C0"/>
                <w:lang w:val="en-US" w:eastAsia="zh-CN"/>
              </w:rPr>
            </w:pPr>
            <w:r>
              <w:rPr>
                <w:rFonts w:eastAsiaTheme="minorEastAsia" w:hint="eastAsia"/>
                <w:i/>
                <w:color w:val="0070C0"/>
                <w:lang w:val="en-US" w:eastAsia="zh-CN"/>
              </w:rPr>
              <w:t>Candidate options:</w:t>
            </w:r>
          </w:p>
          <w:p w14:paraId="6204FCB4" w14:textId="77777777" w:rsidR="00F073CC" w:rsidRDefault="008B3502">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 </w:t>
            </w:r>
            <w:r>
              <w:rPr>
                <w:rFonts w:eastAsiaTheme="minorEastAsia" w:hint="eastAsia"/>
                <w:i/>
                <w:lang w:val="en-US" w:eastAsia="zh-CN"/>
              </w:rPr>
              <w:t xml:space="preserve"> The above tentative agreements should be included in the WF.</w:t>
            </w:r>
          </w:p>
        </w:tc>
      </w:tr>
      <w:tr w:rsidR="00F073CC" w14:paraId="09DB71A7" w14:textId="77777777">
        <w:tc>
          <w:tcPr>
            <w:tcW w:w="1527" w:type="dxa"/>
          </w:tcPr>
          <w:p w14:paraId="0CB50B00" w14:textId="77777777" w:rsidR="00F073CC" w:rsidRDefault="008B3502">
            <w:pPr>
              <w:rPr>
                <w:rFonts w:eastAsiaTheme="minorEastAsia"/>
                <w:b/>
                <w:bCs/>
                <w:color w:val="0070C0"/>
                <w:lang w:val="en-US" w:eastAsia="zh-CN"/>
              </w:rPr>
            </w:pPr>
            <w:r>
              <w:rPr>
                <w:rFonts w:eastAsiaTheme="minorEastAsia" w:hint="eastAsia"/>
                <w:b/>
                <w:bCs/>
                <w:color w:val="0070C0"/>
                <w:lang w:val="en-US" w:eastAsia="zh-CN"/>
              </w:rPr>
              <w:lastRenderedPageBreak/>
              <w:t>Sub-topic</w:t>
            </w:r>
            <w:r>
              <w:rPr>
                <w:rFonts w:eastAsiaTheme="minorEastAsia"/>
                <w:b/>
                <w:bCs/>
                <w:color w:val="0070C0"/>
                <w:lang w:val="en-US" w:eastAsia="zh-CN"/>
              </w:rPr>
              <w:t xml:space="preserve"> </w:t>
            </w:r>
            <w:r>
              <w:rPr>
                <w:rFonts w:eastAsiaTheme="minorEastAsia" w:hint="eastAsia"/>
                <w:b/>
                <w:bCs/>
                <w:color w:val="0070C0"/>
                <w:lang w:val="en-US" w:eastAsia="zh-CN"/>
              </w:rPr>
              <w:t>#1-2</w:t>
            </w:r>
          </w:p>
          <w:p w14:paraId="1873C55C" w14:textId="77777777" w:rsidR="00F073CC" w:rsidRDefault="00F073CC">
            <w:pPr>
              <w:rPr>
                <w:rFonts w:eastAsiaTheme="minorEastAsia"/>
                <w:b/>
                <w:bCs/>
                <w:color w:val="0070C0"/>
                <w:lang w:val="en-US" w:eastAsia="zh-CN"/>
              </w:rPr>
            </w:pPr>
          </w:p>
        </w:tc>
        <w:tc>
          <w:tcPr>
            <w:tcW w:w="8579" w:type="dxa"/>
          </w:tcPr>
          <w:p w14:paraId="2C672367" w14:textId="77777777" w:rsidR="00F073CC" w:rsidRDefault="008B3502">
            <w:pPr>
              <w:rPr>
                <w:b/>
                <w:i/>
                <w:iCs/>
                <w:color w:val="0070C0"/>
                <w:u w:val="single"/>
                <w:lang w:val="en-US" w:eastAsia="zh-CN"/>
              </w:rPr>
            </w:pPr>
            <w:r>
              <w:rPr>
                <w:b/>
                <w:color w:val="0070C0"/>
                <w:u w:val="single"/>
                <w:lang w:eastAsia="ko-KR"/>
              </w:rPr>
              <w:t>Issue 1-</w:t>
            </w:r>
            <w:r>
              <w:rPr>
                <w:rFonts w:hint="eastAsia"/>
                <w:b/>
                <w:color w:val="0070C0"/>
                <w:u w:val="single"/>
                <w:lang w:val="en-US" w:eastAsia="zh-CN"/>
              </w:rPr>
              <w:t>2</w:t>
            </w:r>
            <w:r>
              <w:rPr>
                <w:b/>
                <w:color w:val="0070C0"/>
                <w:u w:val="single"/>
                <w:lang w:eastAsia="ko-KR"/>
              </w:rPr>
              <w:t xml:space="preserve">: </w:t>
            </w:r>
            <w:r>
              <w:rPr>
                <w:rFonts w:hint="eastAsia"/>
                <w:b/>
                <w:color w:val="0070C0"/>
                <w:u w:val="single"/>
                <w:lang w:val="en-US" w:eastAsia="zh-CN"/>
              </w:rPr>
              <w:t xml:space="preserve">How to address the  </w:t>
            </w:r>
            <w:r>
              <w:rPr>
                <w:b/>
                <w:color w:val="0070C0"/>
                <w:u w:val="single"/>
                <w:lang w:val="en-US" w:eastAsia="zh-CN"/>
              </w:rPr>
              <w:t>“</w:t>
            </w:r>
            <w:r>
              <w:rPr>
                <w:rFonts w:hint="eastAsia"/>
                <w:b/>
                <w:color w:val="0070C0"/>
                <w:u w:val="single"/>
                <w:lang w:val="en-US" w:eastAsia="zh-CN"/>
              </w:rPr>
              <w:t>spatial exclusion</w:t>
            </w:r>
            <w:r>
              <w:rPr>
                <w:rFonts w:hint="eastAsia"/>
                <w:b/>
                <w:color w:val="0070C0"/>
                <w:u w:val="single"/>
                <w:lang w:val="en-US" w:eastAsia="zh-CN"/>
              </w:rPr>
              <w:t>”</w:t>
            </w:r>
            <w:r>
              <w:rPr>
                <w:rFonts w:hint="eastAsia"/>
                <w:b/>
                <w:color w:val="0070C0"/>
                <w:u w:val="single"/>
                <w:lang w:val="en-US" w:eastAsia="zh-CN"/>
              </w:rPr>
              <w:t xml:space="preserve">? </w:t>
            </w:r>
          </w:p>
          <w:p w14:paraId="0BC5FD1D" w14:textId="77777777" w:rsidR="00F073CC" w:rsidRDefault="008B3502">
            <w:pPr>
              <w:rPr>
                <w:rFonts w:eastAsiaTheme="minorEastAsia"/>
                <w:i/>
                <w:lang w:val="en-US" w:eastAsia="zh-CN"/>
              </w:rPr>
            </w:pPr>
            <w:r>
              <w:rPr>
                <w:rFonts w:eastAsiaTheme="minorEastAsia" w:hint="eastAsia"/>
                <w:i/>
                <w:color w:val="0070C0"/>
                <w:lang w:val="en-US" w:eastAsia="zh-CN"/>
              </w:rPr>
              <w:t xml:space="preserve">   </w:t>
            </w:r>
            <w:r>
              <w:rPr>
                <w:rFonts w:eastAsiaTheme="minorEastAsia" w:hint="eastAsia"/>
                <w:i/>
                <w:lang w:val="en-US" w:eastAsia="zh-CN"/>
              </w:rPr>
              <w:t xml:space="preserve">- All companies think IAB architecture design will impact spatial exclusion during RI testing. In addition. However, different companies have different understandings on the IAB architecture design, i.e 1,2,3 antenna array(s), respectively.  </w:t>
            </w:r>
          </w:p>
          <w:p w14:paraId="458BFB14" w14:textId="77777777" w:rsidR="00F073CC" w:rsidRDefault="008B3502">
            <w:pPr>
              <w:rPr>
                <w:rFonts w:eastAsiaTheme="minorEastAsia"/>
                <w:i/>
                <w:lang w:val="en-US" w:eastAsia="zh-CN"/>
              </w:rPr>
            </w:pPr>
            <w:r>
              <w:rPr>
                <w:rFonts w:eastAsiaTheme="minorEastAsia" w:hint="eastAsia"/>
                <w:i/>
                <w:lang w:val="en-US" w:eastAsia="zh-CN"/>
              </w:rPr>
              <w:t xml:space="preserve">   - Also one company would like to discuss </w:t>
            </w:r>
            <w:r>
              <w:rPr>
                <w:rFonts w:eastAsiaTheme="minorEastAsia"/>
                <w:i/>
                <w:lang w:val="en-US" w:eastAsia="zh-CN"/>
              </w:rPr>
              <w:t xml:space="preserve">if the LS to IEC is necessary to inform them that the EMC RI testing may not be doable for some IAB implementations (e.g. 3-panel). </w:t>
            </w:r>
            <w:r>
              <w:rPr>
                <w:rFonts w:eastAsiaTheme="minorEastAsia" w:hint="eastAsia"/>
                <w:i/>
                <w:lang w:val="en-US" w:eastAsia="zh-CN"/>
              </w:rPr>
              <w:t>This is the legacy issue in last meeting, however, no inputs and no discussions in this meeting.</w:t>
            </w:r>
          </w:p>
          <w:p w14:paraId="262C1B4A" w14:textId="77777777" w:rsidR="00F073CC" w:rsidRDefault="008B3502">
            <w:pPr>
              <w:rPr>
                <w:rFonts w:eastAsiaTheme="minorEastAsia"/>
                <w:i/>
                <w:color w:val="0070C0"/>
                <w:lang w:val="en-US" w:eastAsia="zh-CN"/>
              </w:rPr>
            </w:pPr>
            <w:r>
              <w:rPr>
                <w:rFonts w:eastAsiaTheme="minorEastAsia" w:hint="eastAsia"/>
                <w:i/>
                <w:color w:val="0070C0"/>
                <w:lang w:val="en-US" w:eastAsia="zh-CN"/>
              </w:rPr>
              <w:t>Tentative agreements:</w:t>
            </w:r>
          </w:p>
          <w:p w14:paraId="051FA460" w14:textId="77777777" w:rsidR="00F073CC" w:rsidRDefault="008B3502">
            <w:pPr>
              <w:rPr>
                <w:rFonts w:eastAsiaTheme="minorEastAsia"/>
                <w:i/>
                <w:color w:val="0070C0"/>
                <w:lang w:val="en-US" w:eastAsia="zh-CN"/>
              </w:rPr>
            </w:pPr>
            <w:r>
              <w:rPr>
                <w:rFonts w:eastAsiaTheme="minorEastAsia" w:hint="eastAsia"/>
                <w:i/>
                <w:color w:val="0070C0"/>
                <w:lang w:val="en-US" w:eastAsia="zh-CN"/>
              </w:rPr>
              <w:t xml:space="preserve">     </w:t>
            </w:r>
            <w:r>
              <w:rPr>
                <w:rFonts w:eastAsiaTheme="minorEastAsia" w:hint="eastAsia"/>
                <w:i/>
                <w:lang w:val="en-US" w:eastAsia="zh-CN"/>
              </w:rPr>
              <w:t xml:space="preserve"> - Refinement for wording texts of </w:t>
            </w:r>
            <w:r>
              <w:rPr>
                <w:rFonts w:eastAsiaTheme="minorEastAsia"/>
                <w:i/>
                <w:lang w:val="en-US" w:eastAsia="zh-CN"/>
              </w:rPr>
              <w:t>spatial exclusion</w:t>
            </w:r>
            <w:r>
              <w:rPr>
                <w:rFonts w:eastAsiaTheme="minorEastAsia" w:hint="eastAsia"/>
                <w:i/>
                <w:lang w:val="en-US" w:eastAsia="zh-CN"/>
              </w:rPr>
              <w:t xml:space="preserve"> in specification will be needed to consider all the possible IAB architecture design. </w:t>
            </w:r>
          </w:p>
          <w:p w14:paraId="29F1BD16" w14:textId="77777777" w:rsidR="00F073CC" w:rsidRDefault="008B3502">
            <w:pPr>
              <w:rPr>
                <w:rFonts w:eastAsiaTheme="minorEastAsia"/>
                <w:i/>
                <w:color w:val="0070C0"/>
                <w:lang w:val="en-US" w:eastAsia="zh-CN"/>
              </w:rPr>
            </w:pPr>
            <w:r>
              <w:rPr>
                <w:rFonts w:eastAsiaTheme="minorEastAsia" w:hint="eastAsia"/>
                <w:i/>
                <w:color w:val="0070C0"/>
                <w:lang w:val="en-US" w:eastAsia="zh-CN"/>
              </w:rPr>
              <w:t xml:space="preserve">Candidate options:   </w:t>
            </w:r>
          </w:p>
          <w:p w14:paraId="39EFB009" w14:textId="77777777" w:rsidR="00F073CC" w:rsidRDefault="008B3502">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  </w:t>
            </w:r>
          </w:p>
          <w:p w14:paraId="3B412834" w14:textId="77777777" w:rsidR="00F073CC" w:rsidRDefault="008B3502">
            <w:pPr>
              <w:rPr>
                <w:rFonts w:eastAsiaTheme="minorEastAsia"/>
                <w:i/>
                <w:lang w:val="en-US" w:eastAsia="zh-CN"/>
              </w:rPr>
            </w:pPr>
            <w:r>
              <w:rPr>
                <w:rFonts w:eastAsiaTheme="minorEastAsia" w:hint="eastAsia"/>
                <w:i/>
                <w:color w:val="0070C0"/>
                <w:lang w:val="en-US" w:eastAsia="zh-CN"/>
              </w:rPr>
              <w:t xml:space="preserve">  </w:t>
            </w:r>
            <w:r>
              <w:rPr>
                <w:rFonts w:eastAsiaTheme="minorEastAsia" w:hint="eastAsia"/>
                <w:i/>
                <w:lang w:val="en-US" w:eastAsia="zh-CN"/>
              </w:rPr>
              <w:t>Focus on the assigned WF, where:</w:t>
            </w:r>
          </w:p>
          <w:p w14:paraId="4DB0320D" w14:textId="77777777" w:rsidR="00F073CC" w:rsidRDefault="008B3502">
            <w:pPr>
              <w:rPr>
                <w:rFonts w:eastAsiaTheme="minorEastAsia"/>
                <w:i/>
                <w:lang w:val="en-US" w:eastAsia="zh-CN"/>
              </w:rPr>
            </w:pPr>
            <w:r>
              <w:rPr>
                <w:rFonts w:eastAsiaTheme="minorEastAsia" w:hint="eastAsia"/>
                <w:i/>
                <w:lang w:val="en-US" w:eastAsia="zh-CN"/>
              </w:rPr>
              <w:t xml:space="preserve">   - No specific discussions on the IAB architecture in EMC scope since this issue is supposed to be discussed in RF scope. </w:t>
            </w:r>
          </w:p>
          <w:p w14:paraId="7B7CEA6C" w14:textId="77777777" w:rsidR="00F073CC" w:rsidRDefault="008B3502">
            <w:pPr>
              <w:rPr>
                <w:rFonts w:eastAsiaTheme="minorEastAsia"/>
                <w:i/>
                <w:lang w:val="en-US" w:eastAsia="zh-CN"/>
              </w:rPr>
            </w:pPr>
            <w:r>
              <w:rPr>
                <w:rFonts w:eastAsiaTheme="minorEastAsia" w:hint="eastAsia"/>
                <w:i/>
                <w:lang w:val="en-US" w:eastAsia="zh-CN"/>
              </w:rPr>
              <w:t xml:space="preserve">  - Mainly focus on how to apply </w:t>
            </w:r>
            <w:r>
              <w:rPr>
                <w:rFonts w:eastAsiaTheme="minorEastAsia"/>
                <w:i/>
                <w:lang w:val="en-US" w:eastAsia="zh-CN"/>
              </w:rPr>
              <w:t>spatial exclusion</w:t>
            </w:r>
            <w:r>
              <w:rPr>
                <w:rFonts w:eastAsiaTheme="minorEastAsia" w:hint="eastAsia"/>
                <w:i/>
                <w:lang w:val="en-US" w:eastAsia="zh-CN"/>
              </w:rPr>
              <w:t xml:space="preserve"> to different IAB architecture.</w:t>
            </w:r>
          </w:p>
          <w:p w14:paraId="023A18F0" w14:textId="77777777" w:rsidR="00F073CC" w:rsidRDefault="00F073CC">
            <w:pPr>
              <w:rPr>
                <w:rFonts w:eastAsiaTheme="minorEastAsia"/>
                <w:i/>
                <w:color w:val="0070C0"/>
                <w:lang w:val="en-US" w:eastAsia="zh-CN"/>
              </w:rPr>
            </w:pPr>
          </w:p>
        </w:tc>
      </w:tr>
      <w:tr w:rsidR="00F073CC" w14:paraId="04A0618B" w14:textId="77777777">
        <w:tc>
          <w:tcPr>
            <w:tcW w:w="1527" w:type="dxa"/>
          </w:tcPr>
          <w:p w14:paraId="42A3CB91" w14:textId="77777777" w:rsidR="00F073CC" w:rsidRDefault="008B3502">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#1-3</w:t>
            </w:r>
          </w:p>
          <w:p w14:paraId="20C5577B" w14:textId="77777777" w:rsidR="00F073CC" w:rsidRDefault="00F073CC">
            <w:pPr>
              <w:rPr>
                <w:rFonts w:eastAsiaTheme="minorEastAsia"/>
                <w:b/>
                <w:bCs/>
                <w:color w:val="0070C0"/>
                <w:lang w:val="en-US" w:eastAsia="zh-CN"/>
              </w:rPr>
            </w:pPr>
          </w:p>
        </w:tc>
        <w:tc>
          <w:tcPr>
            <w:tcW w:w="8579" w:type="dxa"/>
          </w:tcPr>
          <w:p w14:paraId="4DB9BDC2" w14:textId="77777777" w:rsidR="00F073CC" w:rsidRDefault="008B3502">
            <w:pPr>
              <w:rPr>
                <w:b/>
                <w:color w:val="0070C0"/>
                <w:u w:val="single"/>
                <w:lang w:val="en-US" w:eastAsia="ko-KR"/>
              </w:rPr>
            </w:pPr>
            <w:r>
              <w:rPr>
                <w:b/>
                <w:color w:val="0070C0"/>
                <w:u w:val="single"/>
                <w:lang w:eastAsia="ko-KR"/>
              </w:rPr>
              <w:t>Issue 1-</w:t>
            </w:r>
            <w:r>
              <w:rPr>
                <w:rFonts w:hint="eastAsia"/>
                <w:b/>
                <w:color w:val="0070C0"/>
                <w:u w:val="single"/>
                <w:lang w:val="en-US" w:eastAsia="zh-CN"/>
              </w:rPr>
              <w:t>3</w:t>
            </w:r>
            <w:r>
              <w:rPr>
                <w:b/>
                <w:color w:val="0070C0"/>
                <w:u w:val="single"/>
                <w:lang w:eastAsia="ko-KR"/>
              </w:rPr>
              <w:t xml:space="preserve">: </w:t>
            </w:r>
            <w:r>
              <w:rPr>
                <w:rFonts w:hint="eastAsia"/>
                <w:b/>
                <w:color w:val="0070C0"/>
                <w:u w:val="single"/>
                <w:lang w:val="en-US" w:eastAsia="zh-CN"/>
              </w:rPr>
              <w:t>How to define the Performance Criteria for Transient Phenomena for IAB?</w:t>
            </w:r>
          </w:p>
          <w:p w14:paraId="69B19E88" w14:textId="77777777" w:rsidR="00F073CC" w:rsidRDefault="008B3502">
            <w:pPr>
              <w:rPr>
                <w:color w:val="0070C0"/>
                <w:szCs w:val="24"/>
                <w:lang w:val="en-US" w:eastAsia="zh-CN"/>
              </w:rPr>
            </w:pPr>
            <w:r>
              <w:rPr>
                <w:rFonts w:eastAsiaTheme="minorEastAsia" w:hint="eastAsia"/>
                <w:i/>
                <w:color w:val="0070C0"/>
                <w:lang w:val="en-US" w:eastAsia="zh-CN"/>
              </w:rPr>
              <w:t xml:space="preserve">     </w:t>
            </w:r>
            <w:r>
              <w:rPr>
                <w:rFonts w:eastAsiaTheme="minorEastAsia" w:hint="eastAsia"/>
                <w:i/>
                <w:lang w:val="en-US" w:eastAsia="zh-CN"/>
              </w:rPr>
              <w:t xml:space="preserve">- No strong objections. The Performance Criteria for Transient Phenomena for IAB should be </w:t>
            </w:r>
            <w:r>
              <w:rPr>
                <w:rFonts w:eastAsiaTheme="minorEastAsia"/>
                <w:i/>
                <w:szCs w:val="21"/>
                <w:lang w:val="en-US" w:eastAsia="zh-CN"/>
              </w:rPr>
              <w:t>aligned with IEC definition</w:t>
            </w:r>
            <w:r>
              <w:rPr>
                <w:rFonts w:eastAsiaTheme="minorEastAsia" w:hint="eastAsia"/>
                <w:i/>
                <w:lang w:val="en-US" w:eastAsia="zh-CN"/>
              </w:rPr>
              <w:t>. However, discrepancy among EMC specifications (including TS37.104, TS38.113, etc) are existed. How to solve this problem may need to be further discussed.</w:t>
            </w:r>
          </w:p>
          <w:p w14:paraId="5E1BA630" w14:textId="77777777" w:rsidR="00F073CC" w:rsidRDefault="008B3502">
            <w:pPr>
              <w:rPr>
                <w:rFonts w:eastAsiaTheme="minorEastAsia"/>
                <w:i/>
                <w:color w:val="0070C0"/>
                <w:lang w:val="en-US" w:eastAsia="zh-CN"/>
              </w:rPr>
            </w:pPr>
            <w:r>
              <w:rPr>
                <w:rFonts w:eastAsiaTheme="minorEastAsia" w:hint="eastAsia"/>
                <w:i/>
                <w:color w:val="0070C0"/>
                <w:lang w:val="en-US" w:eastAsia="zh-CN"/>
              </w:rPr>
              <w:t>Tentative agreements:</w:t>
            </w:r>
          </w:p>
          <w:p w14:paraId="65C37705" w14:textId="77777777" w:rsidR="00F073CC" w:rsidRDefault="008B3502">
            <w:pPr>
              <w:rPr>
                <w:color w:val="0070C0"/>
                <w:szCs w:val="24"/>
                <w:lang w:val="en-US" w:eastAsia="zh-CN"/>
              </w:rPr>
            </w:pPr>
            <w:r>
              <w:rPr>
                <w:rFonts w:hint="eastAsia"/>
                <w:color w:val="0070C0"/>
                <w:szCs w:val="24"/>
                <w:lang w:val="en-US" w:eastAsia="zh-CN"/>
              </w:rPr>
              <w:t xml:space="preserve">   </w:t>
            </w:r>
            <w:r>
              <w:rPr>
                <w:rFonts w:hint="eastAsia"/>
                <w:szCs w:val="24"/>
                <w:lang w:val="en-US" w:eastAsia="zh-CN"/>
              </w:rPr>
              <w:t>-</w:t>
            </w:r>
            <w:r>
              <w:rPr>
                <w:rFonts w:eastAsiaTheme="minorEastAsia"/>
                <w:i/>
                <w:szCs w:val="21"/>
                <w:lang w:val="en-US" w:eastAsia="zh-CN"/>
              </w:rPr>
              <w:t>Option 1</w:t>
            </w:r>
            <w:r>
              <w:rPr>
                <w:rFonts w:eastAsiaTheme="minorEastAsia" w:hint="eastAsia"/>
                <w:i/>
                <w:lang w:val="en-US" w:eastAsia="zh-CN"/>
              </w:rPr>
              <w:t>: aligned with IEC definition</w:t>
            </w:r>
          </w:p>
          <w:p w14:paraId="16B9F720" w14:textId="77777777" w:rsidR="00F073CC" w:rsidRDefault="008B3502">
            <w:pPr>
              <w:rPr>
                <w:rFonts w:eastAsiaTheme="minorEastAsia"/>
                <w:i/>
                <w:color w:val="0070C0"/>
                <w:lang w:val="en-US" w:eastAsia="zh-CN"/>
              </w:rPr>
            </w:pPr>
            <w:r>
              <w:rPr>
                <w:rFonts w:eastAsiaTheme="minorEastAsia" w:hint="eastAsia"/>
                <w:i/>
                <w:color w:val="0070C0"/>
                <w:lang w:val="en-US" w:eastAsia="zh-CN"/>
              </w:rPr>
              <w:t xml:space="preserve">Candidate options:   </w:t>
            </w:r>
          </w:p>
          <w:p w14:paraId="774A4736" w14:textId="77777777" w:rsidR="00F073CC" w:rsidRDefault="008B3502">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  </w:t>
            </w:r>
          </w:p>
          <w:p w14:paraId="779AD27B" w14:textId="77777777" w:rsidR="00F073CC" w:rsidRDefault="008B3502">
            <w:pPr>
              <w:rPr>
                <w:rFonts w:eastAsiaTheme="minorEastAsia"/>
                <w:i/>
                <w:lang w:val="en-US" w:eastAsia="zh-CN"/>
              </w:rPr>
            </w:pPr>
            <w:r>
              <w:rPr>
                <w:rFonts w:hint="eastAsia"/>
                <w:color w:val="0070C0"/>
                <w:szCs w:val="24"/>
                <w:lang w:val="en-US" w:eastAsia="zh-CN"/>
              </w:rPr>
              <w:t xml:space="preserve">   </w:t>
            </w:r>
            <w:r>
              <w:rPr>
                <w:rFonts w:hint="eastAsia"/>
                <w:szCs w:val="24"/>
                <w:lang w:val="en-US" w:eastAsia="zh-CN"/>
              </w:rPr>
              <w:t xml:space="preserve">- </w:t>
            </w:r>
            <w:r>
              <w:rPr>
                <w:rFonts w:eastAsiaTheme="minorEastAsia"/>
                <w:i/>
                <w:szCs w:val="21"/>
                <w:lang w:val="en-US" w:eastAsia="zh-CN"/>
              </w:rPr>
              <w:t xml:space="preserve">Only focus on </w:t>
            </w:r>
            <w:r>
              <w:rPr>
                <w:rFonts w:eastAsiaTheme="minorEastAsia"/>
                <w:i/>
                <w:lang w:val="en-US" w:eastAsia="zh-CN"/>
              </w:rPr>
              <w:t>IAB spec for now</w:t>
            </w:r>
            <w:r>
              <w:rPr>
                <w:rFonts w:eastAsiaTheme="minorEastAsia" w:hint="eastAsia"/>
                <w:i/>
                <w:lang w:val="en-US" w:eastAsia="zh-CN"/>
              </w:rPr>
              <w:t>, draft CR (</w:t>
            </w:r>
            <w:hyperlink r:id="rId19" w:history="1">
              <w:r>
                <w:rPr>
                  <w:rFonts w:ascii="Arial" w:eastAsiaTheme="minorEastAsia" w:hAnsi="Arial" w:cs="Arial"/>
                  <w:b/>
                  <w:i/>
                  <w:sz w:val="16"/>
                  <w:szCs w:val="16"/>
                  <w:lang w:val="en-US" w:eastAsia="zh-CN"/>
                </w:rPr>
                <w:t>R4-2106511</w:t>
              </w:r>
            </w:hyperlink>
            <w:r>
              <w:rPr>
                <w:rFonts w:eastAsiaTheme="minorEastAsia" w:hint="eastAsia"/>
                <w:i/>
                <w:lang w:val="en-US" w:eastAsia="zh-CN"/>
              </w:rPr>
              <w:t>) should be revised.</w:t>
            </w:r>
          </w:p>
          <w:p w14:paraId="0989C03C" w14:textId="77777777" w:rsidR="00F073CC" w:rsidRDefault="008B3502">
            <w:pPr>
              <w:rPr>
                <w:rFonts w:eastAsiaTheme="minorEastAsia"/>
                <w:i/>
                <w:color w:val="0070C0"/>
                <w:lang w:val="en-US" w:eastAsia="zh-CN"/>
              </w:rPr>
            </w:pPr>
            <w:r>
              <w:rPr>
                <w:rFonts w:eastAsiaTheme="minorEastAsia" w:hint="eastAsia"/>
                <w:i/>
                <w:lang w:val="en-US" w:eastAsia="zh-CN"/>
              </w:rPr>
              <w:t xml:space="preserve">   - Discuss how to solve the discrepancy among EMC specifications.</w:t>
            </w:r>
            <w:r>
              <w:rPr>
                <w:rFonts w:hint="eastAsia"/>
                <w:szCs w:val="24"/>
                <w:lang w:val="en-US" w:eastAsia="zh-CN"/>
              </w:rPr>
              <w:t xml:space="preserve"> </w:t>
            </w:r>
          </w:p>
        </w:tc>
      </w:tr>
    </w:tbl>
    <w:p w14:paraId="17CAB743" w14:textId="77777777" w:rsidR="00F073CC" w:rsidRDefault="00F073CC">
      <w:pPr>
        <w:rPr>
          <w:i/>
          <w:color w:val="0070C0"/>
          <w:lang w:eastAsia="zh-CN"/>
        </w:rPr>
      </w:pPr>
    </w:p>
    <w:p w14:paraId="56E54DCB" w14:textId="77777777" w:rsidR="00F073CC" w:rsidRDefault="008B3502">
      <w:pPr>
        <w:pStyle w:val="Heading3"/>
        <w:rPr>
          <w:sz w:val="24"/>
          <w:szCs w:val="16"/>
        </w:rPr>
      </w:pPr>
      <w:r>
        <w:rPr>
          <w:sz w:val="24"/>
          <w:szCs w:val="16"/>
        </w:rPr>
        <w:t>CRs/TPs</w:t>
      </w:r>
    </w:p>
    <w:p w14:paraId="35E65763" w14:textId="77777777" w:rsidR="00F073CC" w:rsidRDefault="008B3502">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60B3475B" w14:textId="77777777" w:rsidR="00F073CC" w:rsidRDefault="008B3502">
      <w:pPr>
        <w:rPr>
          <w:i/>
          <w:color w:val="0070C0"/>
          <w:lang w:val="en-US"/>
        </w:rPr>
      </w:pPr>
      <w:r>
        <w:rPr>
          <w:i/>
          <w:color w:val="0070C0"/>
          <w:lang w:val="en-US" w:eastAsia="zh-CN"/>
        </w:rPr>
        <w:lastRenderedPageBreak/>
        <w:t xml:space="preserve">Note: The tdoc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F073CC" w14:paraId="0432384D" w14:textId="77777777">
        <w:tc>
          <w:tcPr>
            <w:tcW w:w="1242" w:type="dxa"/>
          </w:tcPr>
          <w:p w14:paraId="58C55875" w14:textId="77777777" w:rsidR="00F073CC" w:rsidRDefault="008B3502">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25DF57A6" w14:textId="77777777" w:rsidR="00F073CC" w:rsidRDefault="008B3502">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F073CC" w14:paraId="31682F42" w14:textId="77777777">
        <w:tc>
          <w:tcPr>
            <w:tcW w:w="1242" w:type="dxa"/>
          </w:tcPr>
          <w:p w14:paraId="15A68FE8" w14:textId="77777777" w:rsidR="00F073CC" w:rsidRDefault="008B35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1EB7805" w14:textId="77777777" w:rsidR="00F073CC" w:rsidRDefault="008B3502">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F073CC" w14:paraId="17EF6D65" w14:textId="77777777">
        <w:tc>
          <w:tcPr>
            <w:tcW w:w="1242" w:type="dxa"/>
          </w:tcPr>
          <w:p w14:paraId="04E9CFD8" w14:textId="77777777" w:rsidR="00F073CC" w:rsidRDefault="00F073CC">
            <w:pPr>
              <w:rPr>
                <w:rFonts w:eastAsiaTheme="minorEastAsia"/>
                <w:lang w:val="en-US" w:eastAsia="zh-CN"/>
              </w:rPr>
            </w:pPr>
          </w:p>
        </w:tc>
        <w:tc>
          <w:tcPr>
            <w:tcW w:w="8615" w:type="dxa"/>
          </w:tcPr>
          <w:p w14:paraId="18D75548" w14:textId="77777777" w:rsidR="00F073CC" w:rsidRDefault="00F073CC">
            <w:pPr>
              <w:rPr>
                <w:rFonts w:eastAsiaTheme="minorEastAsia"/>
                <w:i/>
                <w:lang w:val="en-US" w:eastAsia="zh-CN"/>
              </w:rPr>
            </w:pPr>
          </w:p>
        </w:tc>
      </w:tr>
      <w:tr w:rsidR="00F073CC" w14:paraId="71085CB5" w14:textId="77777777">
        <w:tc>
          <w:tcPr>
            <w:tcW w:w="1242" w:type="dxa"/>
          </w:tcPr>
          <w:p w14:paraId="5744850C" w14:textId="77777777" w:rsidR="00F073CC" w:rsidRDefault="00F073CC">
            <w:pPr>
              <w:rPr>
                <w:rFonts w:eastAsiaTheme="minorEastAsia"/>
                <w:i/>
                <w:lang w:val="en-US" w:eastAsia="zh-CN"/>
              </w:rPr>
            </w:pPr>
          </w:p>
        </w:tc>
        <w:tc>
          <w:tcPr>
            <w:tcW w:w="8615" w:type="dxa"/>
          </w:tcPr>
          <w:p w14:paraId="7AB0F087" w14:textId="77777777" w:rsidR="00F073CC" w:rsidRDefault="00F073CC">
            <w:pPr>
              <w:rPr>
                <w:rFonts w:eastAsiaTheme="minorEastAsia"/>
                <w:i/>
                <w:lang w:val="en-US" w:eastAsia="zh-CN"/>
              </w:rPr>
            </w:pPr>
          </w:p>
        </w:tc>
      </w:tr>
    </w:tbl>
    <w:p w14:paraId="68D97AB8" w14:textId="77777777" w:rsidR="00F073CC" w:rsidRDefault="00F073CC">
      <w:pPr>
        <w:rPr>
          <w:color w:val="0070C0"/>
          <w:lang w:val="en-US" w:eastAsia="zh-CN"/>
        </w:rPr>
      </w:pPr>
    </w:p>
    <w:p w14:paraId="7A45E57E" w14:textId="77777777" w:rsidR="00F073CC" w:rsidRDefault="008B3502">
      <w:pPr>
        <w:pStyle w:val="Heading2"/>
        <w:rPr>
          <w:lang w:val="en-US"/>
        </w:rPr>
      </w:pPr>
      <w:r>
        <w:rPr>
          <w:lang w:val="en-US"/>
        </w:rPr>
        <w:t>Discussion on 2nd round (if applicable)</w:t>
      </w:r>
    </w:p>
    <w:p w14:paraId="66820E41" w14:textId="77777777" w:rsidR="00F073CC" w:rsidRDefault="008B3502">
      <w:pPr>
        <w:rPr>
          <w:b/>
          <w:color w:val="0070C0"/>
          <w:u w:val="single"/>
          <w:lang w:val="en-US" w:eastAsia="ko-KR"/>
        </w:rPr>
      </w:pPr>
      <w:r>
        <w:rPr>
          <w:b/>
          <w:color w:val="0070C0"/>
          <w:u w:val="single"/>
          <w:lang w:eastAsia="ko-KR"/>
        </w:rPr>
        <w:t xml:space="preserve">Issue </w:t>
      </w:r>
      <w:r>
        <w:rPr>
          <w:rFonts w:hint="eastAsia"/>
          <w:b/>
          <w:color w:val="0070C0"/>
          <w:u w:val="single"/>
          <w:lang w:val="en-US" w:eastAsia="zh-CN"/>
        </w:rPr>
        <w:t>1</w:t>
      </w:r>
      <w:r>
        <w:rPr>
          <w:b/>
          <w:color w:val="0070C0"/>
          <w:u w:val="single"/>
          <w:lang w:eastAsia="ko-KR"/>
        </w:rPr>
        <w:t>-</w:t>
      </w:r>
      <w:r>
        <w:rPr>
          <w:rFonts w:hint="eastAsia"/>
          <w:b/>
          <w:color w:val="0070C0"/>
          <w:u w:val="single"/>
          <w:lang w:val="en-US" w:eastAsia="zh-CN"/>
        </w:rPr>
        <w:t>4</w:t>
      </w:r>
      <w:r>
        <w:rPr>
          <w:b/>
          <w:color w:val="0070C0"/>
          <w:u w:val="single"/>
          <w:lang w:eastAsia="ko-KR"/>
        </w:rPr>
        <w:t xml:space="preserve">: </w:t>
      </w:r>
      <w:r>
        <w:rPr>
          <w:rFonts w:hint="eastAsia"/>
          <w:b/>
          <w:color w:val="0070C0"/>
          <w:u w:val="single"/>
          <w:lang w:val="en-US" w:eastAsia="zh-CN"/>
        </w:rPr>
        <w:t>For the Performance Criteria for Transient Phenomena, how to solve the discrepancy problem among EMC specifications. ?</w:t>
      </w:r>
    </w:p>
    <w:p w14:paraId="2669BAA4" w14:textId="77777777" w:rsidR="00F073CC" w:rsidRDefault="008B3502">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129F60D" w14:textId="77777777" w:rsidR="00F073CC" w:rsidRDefault="008B3502">
      <w:pPr>
        <w:pStyle w:val="ListParagraph"/>
        <w:numPr>
          <w:ilvl w:val="1"/>
          <w:numId w:val="3"/>
        </w:numPr>
        <w:overflowPunct/>
        <w:autoSpaceDE/>
        <w:autoSpaceDN/>
        <w:adjustRightInd/>
        <w:spacing w:after="120"/>
        <w:ind w:left="1440" w:firstLineChars="0"/>
        <w:textAlignment w:val="auto"/>
        <w:rPr>
          <w:rFonts w:eastAsia="SimSun"/>
          <w:color w:val="0070C0"/>
          <w:szCs w:val="24"/>
          <w:lang w:val="en-US" w:eastAsia="zh-CN"/>
        </w:rPr>
      </w:pPr>
      <w:r>
        <w:rPr>
          <w:rFonts w:eastAsia="SimSun"/>
          <w:color w:val="0070C0"/>
          <w:szCs w:val="24"/>
          <w:lang w:eastAsia="zh-CN"/>
        </w:rPr>
        <w:t xml:space="preserve">Option 1: </w:t>
      </w:r>
      <w:r>
        <w:rPr>
          <w:rFonts w:eastAsia="SimSun" w:hint="eastAsia"/>
          <w:color w:val="0070C0"/>
          <w:szCs w:val="24"/>
          <w:lang w:val="en-US" w:eastAsia="zh-CN"/>
        </w:rPr>
        <w:t xml:space="preserve">Only fix the IAB discussion in Rel-17 and leave the BS EMC specs alignment as future work such as in under umbrella WID </w:t>
      </w:r>
    </w:p>
    <w:p w14:paraId="01D12DB6" w14:textId="77777777" w:rsidR="00F073CC" w:rsidRPr="0072378D" w:rsidRDefault="008B3502">
      <w:pPr>
        <w:pStyle w:val="ListParagraph"/>
        <w:numPr>
          <w:ilvl w:val="1"/>
          <w:numId w:val="3"/>
        </w:numPr>
        <w:overflowPunct/>
        <w:autoSpaceDE/>
        <w:autoSpaceDN/>
        <w:adjustRightInd/>
        <w:spacing w:after="120"/>
        <w:ind w:left="1440" w:firstLineChars="0"/>
        <w:textAlignment w:val="auto"/>
        <w:rPr>
          <w:rFonts w:eastAsia="SimSun"/>
          <w:color w:val="0070C0"/>
          <w:szCs w:val="24"/>
          <w:lang w:val="en-US" w:eastAsia="zh-CN"/>
          <w:rPrChange w:id="0" w:author="Luis Martinez G71" w:date="2021-04-19T13:01:00Z">
            <w:rPr>
              <w:rFonts w:eastAsia="SimSun"/>
              <w:color w:val="0070C0"/>
              <w:szCs w:val="24"/>
              <w:lang w:val="sv-SE" w:eastAsia="zh-CN"/>
            </w:rPr>
          </w:rPrChange>
        </w:rPr>
      </w:pPr>
      <w:r w:rsidRPr="0072378D">
        <w:rPr>
          <w:rFonts w:eastAsia="SimSun"/>
          <w:color w:val="0070C0"/>
          <w:szCs w:val="24"/>
          <w:lang w:val="en-US" w:eastAsia="zh-CN"/>
          <w:rPrChange w:id="1" w:author="Luis Martinez G71" w:date="2021-04-19T13:01:00Z">
            <w:rPr>
              <w:rFonts w:eastAsia="SimSun"/>
              <w:color w:val="0070C0"/>
              <w:szCs w:val="24"/>
              <w:lang w:val="sv-SE" w:eastAsia="zh-CN"/>
            </w:rPr>
          </w:rPrChange>
        </w:rPr>
        <w:t xml:space="preserve">Option 2: </w:t>
      </w:r>
      <w:r>
        <w:rPr>
          <w:rFonts w:eastAsia="SimSun" w:hint="eastAsia"/>
          <w:color w:val="0070C0"/>
          <w:szCs w:val="24"/>
          <w:lang w:val="en-US" w:eastAsia="zh-CN"/>
        </w:rPr>
        <w:t>Fix the discrepancy among EMC specs in Rel-17</w:t>
      </w:r>
      <w:r w:rsidRPr="0072378D">
        <w:rPr>
          <w:rFonts w:eastAsia="SimSun"/>
          <w:color w:val="0070C0"/>
          <w:szCs w:val="24"/>
          <w:lang w:val="en-US" w:eastAsia="zh-CN"/>
          <w:rPrChange w:id="2" w:author="Luis Martinez G71" w:date="2021-04-19T13:01:00Z">
            <w:rPr>
              <w:rFonts w:eastAsia="SimSun"/>
              <w:color w:val="0070C0"/>
              <w:szCs w:val="24"/>
              <w:lang w:val="sv-SE" w:eastAsia="zh-CN"/>
            </w:rPr>
          </w:rPrChange>
        </w:rPr>
        <w:t>.</w:t>
      </w:r>
    </w:p>
    <w:p w14:paraId="50D3628D" w14:textId="77777777" w:rsidR="00F073CC" w:rsidRDefault="008B3502">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878A758" w14:textId="77777777" w:rsidR="00F073CC" w:rsidRDefault="008B3502">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27B8CFEF" w14:textId="77777777" w:rsidR="00F073CC" w:rsidRDefault="008B3502">
      <w:pPr>
        <w:pStyle w:val="Heading2"/>
        <w:rPr>
          <w:lang w:val="en-US"/>
        </w:rPr>
      </w:pPr>
      <w:r>
        <w:rPr>
          <w:lang w:val="en-US"/>
        </w:rPr>
        <w:t xml:space="preserve">Companies views’ collection for </w:t>
      </w:r>
      <w:r>
        <w:rPr>
          <w:rFonts w:hint="eastAsia"/>
          <w:lang w:val="en-US"/>
        </w:rPr>
        <w:t>2nd</w:t>
      </w:r>
      <w:r>
        <w:rPr>
          <w:lang w:val="en-US"/>
        </w:rPr>
        <w:t xml:space="preserve"> round </w:t>
      </w:r>
    </w:p>
    <w:p w14:paraId="780DCC0D" w14:textId="77777777" w:rsidR="00F073CC" w:rsidRDefault="008B3502">
      <w:pPr>
        <w:pStyle w:val="Heading3"/>
        <w:rPr>
          <w:sz w:val="24"/>
          <w:szCs w:val="16"/>
        </w:rPr>
      </w:pPr>
      <w:r>
        <w:rPr>
          <w:sz w:val="24"/>
          <w:szCs w:val="16"/>
        </w:rPr>
        <w:t xml:space="preserve">Open issues </w:t>
      </w:r>
    </w:p>
    <w:p w14:paraId="445A12D2" w14:textId="77777777" w:rsidR="00F073CC" w:rsidRDefault="008B3502">
      <w:r>
        <w:rPr>
          <w:b/>
          <w:color w:val="0070C0"/>
          <w:u w:val="single"/>
          <w:lang w:eastAsia="ko-KR"/>
        </w:rPr>
        <w:t xml:space="preserve">Issue </w:t>
      </w:r>
      <w:r>
        <w:rPr>
          <w:rFonts w:hint="eastAsia"/>
          <w:b/>
          <w:color w:val="0070C0"/>
          <w:u w:val="single"/>
          <w:lang w:val="en-US" w:eastAsia="zh-CN"/>
        </w:rPr>
        <w:t>1</w:t>
      </w:r>
      <w:r>
        <w:rPr>
          <w:b/>
          <w:color w:val="0070C0"/>
          <w:u w:val="single"/>
          <w:lang w:eastAsia="ko-KR"/>
        </w:rPr>
        <w:t>-</w:t>
      </w:r>
      <w:r>
        <w:rPr>
          <w:rFonts w:hint="eastAsia"/>
          <w:b/>
          <w:color w:val="0070C0"/>
          <w:u w:val="single"/>
          <w:lang w:val="en-US" w:eastAsia="zh-CN"/>
        </w:rPr>
        <w:t>4</w:t>
      </w:r>
      <w:r>
        <w:rPr>
          <w:b/>
          <w:color w:val="0070C0"/>
          <w:u w:val="single"/>
          <w:lang w:eastAsia="ko-KR"/>
        </w:rPr>
        <w:t xml:space="preserve">: </w:t>
      </w:r>
    </w:p>
    <w:tbl>
      <w:tblPr>
        <w:tblStyle w:val="TableGrid"/>
        <w:tblW w:w="0" w:type="auto"/>
        <w:tblLook w:val="04A0" w:firstRow="1" w:lastRow="0" w:firstColumn="1" w:lastColumn="0" w:noHBand="0" w:noVBand="1"/>
      </w:tblPr>
      <w:tblGrid>
        <w:gridCol w:w="1272"/>
        <w:gridCol w:w="8359"/>
      </w:tblGrid>
      <w:tr w:rsidR="00F073CC" w14:paraId="0AB662AB" w14:textId="77777777">
        <w:tc>
          <w:tcPr>
            <w:tcW w:w="1272" w:type="dxa"/>
          </w:tcPr>
          <w:p w14:paraId="4E90E51E" w14:textId="77777777" w:rsidR="00F073CC" w:rsidRDefault="008B3502">
            <w:pPr>
              <w:spacing w:after="120"/>
              <w:rPr>
                <w:rFonts w:eastAsiaTheme="minorEastAsia"/>
                <w:b/>
                <w:bCs/>
                <w:color w:val="0070C0"/>
                <w:lang w:val="en-US" w:eastAsia="zh-CN"/>
              </w:rPr>
            </w:pPr>
            <w:r>
              <w:rPr>
                <w:rFonts w:eastAsiaTheme="minorEastAsia"/>
                <w:b/>
                <w:bCs/>
                <w:color w:val="0070C0"/>
                <w:lang w:val="en-US" w:eastAsia="zh-CN"/>
              </w:rPr>
              <w:t>Company</w:t>
            </w:r>
          </w:p>
        </w:tc>
        <w:tc>
          <w:tcPr>
            <w:tcW w:w="8359" w:type="dxa"/>
          </w:tcPr>
          <w:p w14:paraId="27B2A025" w14:textId="77777777" w:rsidR="00F073CC" w:rsidRDefault="008B3502">
            <w:pPr>
              <w:spacing w:after="120"/>
              <w:rPr>
                <w:rFonts w:eastAsiaTheme="minorEastAsia"/>
                <w:b/>
                <w:bCs/>
                <w:color w:val="0070C0"/>
                <w:lang w:val="en-US" w:eastAsia="zh-CN"/>
              </w:rPr>
            </w:pPr>
            <w:r>
              <w:rPr>
                <w:rFonts w:eastAsiaTheme="minorEastAsia"/>
                <w:b/>
                <w:bCs/>
                <w:color w:val="0070C0"/>
                <w:lang w:val="en-US" w:eastAsia="zh-CN"/>
              </w:rPr>
              <w:t>Comments</w:t>
            </w:r>
          </w:p>
        </w:tc>
      </w:tr>
      <w:tr w:rsidR="00F073CC" w14:paraId="6A7D5853" w14:textId="77777777">
        <w:tc>
          <w:tcPr>
            <w:tcW w:w="1272" w:type="dxa"/>
          </w:tcPr>
          <w:p w14:paraId="11F3E894" w14:textId="77777777" w:rsidR="00F073CC" w:rsidRDefault="008B3502">
            <w:pPr>
              <w:spacing w:after="120"/>
              <w:rPr>
                <w:rFonts w:eastAsiaTheme="minorEastAsia"/>
                <w:color w:val="000000" w:themeColor="text1"/>
                <w:lang w:val="en-US" w:eastAsia="zh-CN"/>
              </w:rPr>
            </w:pPr>
            <w:del w:id="3" w:author="ZTE" w:date="2021-04-16T08:36:00Z">
              <w:r>
                <w:rPr>
                  <w:rFonts w:eastAsiaTheme="minorEastAsia"/>
                  <w:color w:val="000000" w:themeColor="text1"/>
                  <w:lang w:val="en-US" w:eastAsia="zh-CN"/>
                </w:rPr>
                <w:delText>XXX</w:delText>
              </w:r>
            </w:del>
            <w:ins w:id="4" w:author="ZTE" w:date="2021-04-16T08:36:00Z">
              <w:r>
                <w:rPr>
                  <w:rFonts w:eastAsiaTheme="minorEastAsia" w:hint="eastAsia"/>
                  <w:color w:val="000000" w:themeColor="text1"/>
                  <w:lang w:val="en-US" w:eastAsia="zh-CN"/>
                </w:rPr>
                <w:t>ZTE</w:t>
              </w:r>
            </w:ins>
          </w:p>
        </w:tc>
        <w:tc>
          <w:tcPr>
            <w:tcW w:w="8359" w:type="dxa"/>
          </w:tcPr>
          <w:p w14:paraId="552E40EB" w14:textId="77777777" w:rsidR="00F073CC" w:rsidRDefault="008B3502">
            <w:pPr>
              <w:spacing w:after="120"/>
              <w:rPr>
                <w:rFonts w:eastAsiaTheme="minorEastAsia"/>
                <w:color w:val="000000" w:themeColor="text1"/>
                <w:lang w:val="en-US" w:eastAsia="zh-CN"/>
              </w:rPr>
            </w:pPr>
            <w:ins w:id="5" w:author="ZTE" w:date="2021-04-16T08:36:00Z">
              <w:r>
                <w:rPr>
                  <w:rFonts w:eastAsiaTheme="minorEastAsia" w:hint="eastAsia"/>
                  <w:color w:val="000000" w:themeColor="text1"/>
                  <w:lang w:val="en-US" w:eastAsia="zh-CN"/>
                </w:rPr>
                <w:t>Either option 1 or option 2.</w:t>
              </w:r>
            </w:ins>
          </w:p>
        </w:tc>
      </w:tr>
      <w:tr w:rsidR="008B3502" w14:paraId="02E5C4EC" w14:textId="77777777">
        <w:trPr>
          <w:ins w:id="6" w:author="Huawei" w:date="2021-04-16T17:30:00Z"/>
        </w:trPr>
        <w:tc>
          <w:tcPr>
            <w:tcW w:w="1272" w:type="dxa"/>
          </w:tcPr>
          <w:p w14:paraId="65B26A00" w14:textId="77777777" w:rsidR="008B3502" w:rsidRDefault="008B3502">
            <w:pPr>
              <w:spacing w:after="120"/>
              <w:rPr>
                <w:ins w:id="7" w:author="Huawei" w:date="2021-04-16T17:30:00Z"/>
                <w:rFonts w:eastAsiaTheme="minorEastAsia"/>
                <w:color w:val="000000" w:themeColor="text1"/>
                <w:lang w:val="en-US" w:eastAsia="zh-CN"/>
              </w:rPr>
            </w:pPr>
            <w:ins w:id="8" w:author="Huawei" w:date="2021-04-16T17:30:00Z">
              <w:r>
                <w:rPr>
                  <w:rFonts w:eastAsiaTheme="minorEastAsia"/>
                  <w:color w:val="000000" w:themeColor="text1"/>
                  <w:lang w:val="en-US" w:eastAsia="zh-CN"/>
                </w:rPr>
                <w:t>Huawei</w:t>
              </w:r>
            </w:ins>
          </w:p>
        </w:tc>
        <w:tc>
          <w:tcPr>
            <w:tcW w:w="8359" w:type="dxa"/>
          </w:tcPr>
          <w:p w14:paraId="089979E4" w14:textId="42BD2F70" w:rsidR="008B3502" w:rsidRDefault="008B3502">
            <w:pPr>
              <w:spacing w:after="120"/>
              <w:rPr>
                <w:ins w:id="9" w:author="Huawei" w:date="2021-04-16T17:30:00Z"/>
                <w:rFonts w:eastAsiaTheme="minorEastAsia"/>
                <w:color w:val="000000" w:themeColor="text1"/>
                <w:lang w:val="en-US" w:eastAsia="zh-CN"/>
              </w:rPr>
            </w:pPr>
            <w:ins w:id="10" w:author="Huawei" w:date="2021-04-16T17:30:00Z">
              <w:r>
                <w:rPr>
                  <w:rFonts w:eastAsiaTheme="minorEastAsia"/>
                  <w:color w:val="000000" w:themeColor="text1"/>
                  <w:lang w:val="en-US" w:eastAsia="zh-CN"/>
                </w:rPr>
                <w:t xml:space="preserve">Option 1 as preference. </w:t>
              </w:r>
            </w:ins>
            <w:ins w:id="11" w:author="Huawei" w:date="2021-04-16T17:31:00Z">
              <w:r>
                <w:rPr>
                  <w:rFonts w:eastAsiaTheme="minorEastAsia"/>
                  <w:color w:val="000000" w:themeColor="text1"/>
                  <w:lang w:val="en-US" w:eastAsia="zh-CN"/>
                </w:rPr>
                <w:t>This topic does not seem to be critical</w:t>
              </w:r>
            </w:ins>
            <w:ins w:id="12" w:author="Huawei" w:date="2021-04-16T20:23:00Z">
              <w:r w:rsidR="00F3150E">
                <w:rPr>
                  <w:rFonts w:eastAsiaTheme="minorEastAsia"/>
                  <w:color w:val="000000" w:themeColor="text1"/>
                  <w:lang w:val="en-US" w:eastAsia="zh-CN"/>
                </w:rPr>
                <w:t xml:space="preserve"> for legacy specifications</w:t>
              </w:r>
            </w:ins>
            <w:ins w:id="13" w:author="Huawei" w:date="2021-04-16T17:31:00Z">
              <w:r>
                <w:rPr>
                  <w:rFonts w:eastAsiaTheme="minorEastAsia"/>
                  <w:color w:val="000000" w:themeColor="text1"/>
                  <w:lang w:val="en-US" w:eastAsia="zh-CN"/>
                </w:rPr>
                <w:t>. Let’s focus on the new EMC spec for IAB now. Legacy EMC specs alignment can be done under Umbrella WID</w:t>
              </w:r>
            </w:ins>
            <w:ins w:id="14" w:author="Huawei" w:date="2021-04-16T17:32:00Z">
              <w:r>
                <w:rPr>
                  <w:rFonts w:eastAsiaTheme="minorEastAsia"/>
                  <w:color w:val="000000" w:themeColor="text1"/>
                  <w:lang w:val="en-US" w:eastAsia="zh-CN"/>
                </w:rPr>
                <w:t>, together with other spec improvements</w:t>
              </w:r>
            </w:ins>
            <w:ins w:id="15" w:author="Huawei" w:date="2021-04-16T17:31:00Z">
              <w:r>
                <w:rPr>
                  <w:rFonts w:eastAsiaTheme="minorEastAsia"/>
                  <w:color w:val="000000" w:themeColor="text1"/>
                  <w:lang w:val="en-US" w:eastAsia="zh-CN"/>
                </w:rPr>
                <w:t>.</w:t>
              </w:r>
            </w:ins>
          </w:p>
        </w:tc>
      </w:tr>
    </w:tbl>
    <w:p w14:paraId="43C041D7" w14:textId="77777777" w:rsidR="00F073CC" w:rsidRDefault="00F073CC">
      <w:pPr>
        <w:rPr>
          <w:color w:val="0070C0"/>
          <w:lang w:val="en-US" w:eastAsia="zh-CN"/>
        </w:rPr>
      </w:pPr>
    </w:p>
    <w:p w14:paraId="41AAA01C" w14:textId="77777777" w:rsidR="00F073CC" w:rsidRDefault="008B3502">
      <w:pPr>
        <w:pStyle w:val="Heading3"/>
        <w:rPr>
          <w:sz w:val="24"/>
          <w:szCs w:val="16"/>
        </w:rPr>
      </w:pPr>
      <w:r>
        <w:rPr>
          <w:sz w:val="24"/>
          <w:szCs w:val="16"/>
        </w:rPr>
        <w:t>CRs/TPs comments collection</w:t>
      </w:r>
    </w:p>
    <w:p w14:paraId="49CD3C32" w14:textId="77777777" w:rsidR="00F073CC" w:rsidRDefault="008B3502">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0"/>
        <w:gridCol w:w="8401"/>
      </w:tblGrid>
      <w:tr w:rsidR="00F073CC" w14:paraId="446E1B75" w14:textId="77777777">
        <w:tc>
          <w:tcPr>
            <w:tcW w:w="1232" w:type="dxa"/>
          </w:tcPr>
          <w:p w14:paraId="618B24D3" w14:textId="77777777" w:rsidR="00F073CC" w:rsidRDefault="008B3502">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9" w:type="dxa"/>
          </w:tcPr>
          <w:p w14:paraId="3210AA9D" w14:textId="77777777" w:rsidR="00F073CC" w:rsidRDefault="008B3502">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F073CC" w14:paraId="0A139E0C" w14:textId="77777777">
        <w:tc>
          <w:tcPr>
            <w:tcW w:w="1242" w:type="dxa"/>
            <w:vMerge w:val="restart"/>
          </w:tcPr>
          <w:p w14:paraId="4F2029D9" w14:textId="77777777" w:rsidR="00F073CC" w:rsidRDefault="008B3502">
            <w:pPr>
              <w:rPr>
                <w:lang w:val="en-US" w:eastAsia="zh-CN"/>
              </w:rPr>
            </w:pPr>
            <w:r>
              <w:rPr>
                <w:rFonts w:hint="eastAsia"/>
                <w:lang w:val="en-US" w:eastAsia="zh-CN"/>
              </w:rPr>
              <w:t>R4-210xxxx</w:t>
            </w:r>
          </w:p>
          <w:p w14:paraId="1FF25B93" w14:textId="77777777" w:rsidR="00F073CC" w:rsidRDefault="008B3502">
            <w:pPr>
              <w:spacing w:after="120"/>
              <w:rPr>
                <w:rFonts w:eastAsiaTheme="minorEastAsia"/>
                <w:color w:val="0070C0"/>
                <w:lang w:val="en-US" w:eastAsia="zh-CN"/>
              </w:rPr>
            </w:pPr>
            <w:r>
              <w:rPr>
                <w:rFonts w:hint="eastAsia"/>
                <w:lang w:val="en-US" w:eastAsia="zh-CN"/>
              </w:rPr>
              <w:t xml:space="preserve">Revision of </w:t>
            </w:r>
            <w:hyperlink r:id="rId20" w:history="1">
              <w:r>
                <w:rPr>
                  <w:rFonts w:hint="eastAsia"/>
                  <w:lang w:val="en-US" w:eastAsia="zh-CN"/>
                </w:rPr>
                <w:t>R4-2106511</w:t>
              </w:r>
            </w:hyperlink>
          </w:p>
        </w:tc>
        <w:tc>
          <w:tcPr>
            <w:tcW w:w="8615" w:type="dxa"/>
          </w:tcPr>
          <w:p w14:paraId="63037880" w14:textId="77777777" w:rsidR="00CA0DA7" w:rsidRDefault="008B3502">
            <w:pPr>
              <w:spacing w:after="120"/>
              <w:rPr>
                <w:ins w:id="16" w:author="Huawei" w:date="2021-04-16T18:07:00Z"/>
                <w:rFonts w:eastAsiaTheme="minorEastAsia"/>
                <w:color w:val="0070C0"/>
                <w:lang w:val="en-US" w:eastAsia="zh-CN"/>
              </w:rPr>
            </w:pPr>
            <w:ins w:id="17" w:author="Huawei" w:date="2021-04-16T17:33:00Z">
              <w:r>
                <w:rPr>
                  <w:rFonts w:eastAsiaTheme="minorEastAsia"/>
                  <w:color w:val="0070C0"/>
                  <w:lang w:val="en-US" w:eastAsia="zh-CN"/>
                </w:rPr>
                <w:t xml:space="preserve">Huawei: </w:t>
              </w:r>
            </w:ins>
          </w:p>
          <w:p w14:paraId="7C8C9AB3" w14:textId="04327388" w:rsidR="00CA0DA7" w:rsidRPr="00AE1D9F" w:rsidRDefault="00CA0DA7">
            <w:pPr>
              <w:pStyle w:val="ListParagraph"/>
              <w:numPr>
                <w:ilvl w:val="0"/>
                <w:numId w:val="4"/>
              </w:numPr>
              <w:spacing w:after="120"/>
              <w:ind w:firstLineChars="0"/>
              <w:rPr>
                <w:ins w:id="18" w:author="Huawei" w:date="2021-04-16T18:08:00Z"/>
                <w:rFonts w:eastAsiaTheme="minorEastAsia"/>
                <w:color w:val="0070C0"/>
                <w:lang w:val="en-US" w:eastAsia="zh-CN"/>
              </w:rPr>
              <w:pPrChange w:id="19" w:author="ZTE" w:date="2021-04-16T18:08:00Z">
                <w:pPr>
                  <w:spacing w:after="120"/>
                </w:pPr>
              </w:pPrChange>
            </w:pPr>
            <w:ins w:id="20" w:author="Huawei" w:date="2021-04-16T18:07:00Z">
              <w:r w:rsidRPr="00CA0DA7">
                <w:rPr>
                  <w:rFonts w:eastAsiaTheme="minorEastAsia"/>
                  <w:color w:val="0070C0"/>
                  <w:lang w:val="en-US" w:eastAsia="zh-CN"/>
                  <w:rPrChange w:id="21" w:author="Huawei" w:date="2021-04-16T18:08:00Z">
                    <w:rPr>
                      <w:rFonts w:eastAsia="SimSun"/>
                      <w:lang w:val="en-US" w:eastAsia="zh-CN"/>
                    </w:rPr>
                  </w:rPrChange>
                </w:rPr>
                <w:t xml:space="preserve">Section 4.5: </w:t>
              </w:r>
            </w:ins>
            <w:ins w:id="22" w:author="Huawei" w:date="2021-04-16T18:06:00Z">
              <w:r w:rsidRPr="00CA0DA7">
                <w:rPr>
                  <w:rFonts w:eastAsiaTheme="minorEastAsia"/>
                  <w:color w:val="0070C0"/>
                  <w:lang w:val="en-US" w:eastAsia="zh-CN"/>
                  <w:rPrChange w:id="23" w:author="Huawei" w:date="2021-04-16T18:08:00Z">
                    <w:rPr>
                      <w:rFonts w:eastAsia="SimSun"/>
                      <w:lang w:val="en-US" w:eastAsia="zh-CN"/>
                    </w:rPr>
                  </w:rPrChange>
                </w:rPr>
                <w:t>as the TS38.175 is already unde</w:t>
              </w:r>
            </w:ins>
            <w:ins w:id="24" w:author="Huawei" w:date="2021-04-16T18:07:00Z">
              <w:r w:rsidRPr="00CA0DA7">
                <w:rPr>
                  <w:rFonts w:eastAsiaTheme="minorEastAsia"/>
                  <w:color w:val="0070C0"/>
                  <w:lang w:val="en-US" w:eastAsia="zh-CN"/>
                  <w:rPrChange w:id="25" w:author="Huawei" w:date="2021-04-16T18:08:00Z">
                    <w:rPr>
                      <w:rFonts w:eastAsia="SimSun"/>
                      <w:lang w:val="en-US" w:eastAsia="zh-CN"/>
                    </w:rPr>
                  </w:rPrChange>
                </w:rPr>
                <w:t>r change control, we suggest not to introduce empty tables with TBDs, as in case we decided that the table i</w:t>
              </w:r>
              <w:r w:rsidR="003A06FC" w:rsidRPr="003A06FC">
                <w:rPr>
                  <w:rFonts w:eastAsiaTheme="minorEastAsia"/>
                  <w:color w:val="0070C0"/>
                  <w:lang w:val="en-US" w:eastAsia="zh-CN"/>
                </w:rPr>
                <w:t xml:space="preserve">s not needed, we would need to </w:t>
              </w:r>
            </w:ins>
            <w:ins w:id="26" w:author="Huawei" w:date="2021-04-16T19:13:00Z">
              <w:r w:rsidR="003A06FC">
                <w:rPr>
                  <w:rFonts w:eastAsiaTheme="minorEastAsia"/>
                  <w:color w:val="0070C0"/>
                  <w:lang w:val="en-US" w:eastAsia="zh-CN"/>
                </w:rPr>
                <w:t>V</w:t>
              </w:r>
            </w:ins>
            <w:ins w:id="27" w:author="Huawei" w:date="2021-04-16T18:07:00Z">
              <w:r w:rsidRPr="00CA0DA7">
                <w:rPr>
                  <w:rFonts w:eastAsiaTheme="minorEastAsia"/>
                  <w:color w:val="0070C0"/>
                  <w:lang w:val="en-US" w:eastAsia="zh-CN"/>
                  <w:rPrChange w:id="28" w:author="Huawei" w:date="2021-04-16T18:08:00Z">
                    <w:rPr>
                      <w:rFonts w:eastAsia="SimSun"/>
                      <w:lang w:val="en-US" w:eastAsia="zh-CN"/>
                    </w:rPr>
                  </w:rPrChange>
                </w:rPr>
                <w:t xml:space="preserve">oid it. </w:t>
              </w:r>
            </w:ins>
            <w:ins w:id="29" w:author="Huawei" w:date="2021-04-16T18:09:00Z">
              <w:r w:rsidRPr="00CA0DA7">
                <w:rPr>
                  <w:rFonts w:eastAsiaTheme="minorEastAsia"/>
                  <w:color w:val="0070C0"/>
                  <w:lang w:val="en-US" w:eastAsia="zh-CN"/>
                </w:rPr>
                <w:t>Let’s</w:t>
              </w:r>
            </w:ins>
            <w:ins w:id="30" w:author="Huawei" w:date="2021-04-16T18:07:00Z">
              <w:r w:rsidRPr="00CA0DA7">
                <w:rPr>
                  <w:rFonts w:eastAsiaTheme="minorEastAsia"/>
                  <w:color w:val="0070C0"/>
                  <w:lang w:val="en-US" w:eastAsia="zh-CN"/>
                  <w:rPrChange w:id="31" w:author="Huawei" w:date="2021-04-16T18:08:00Z">
                    <w:rPr>
                      <w:rFonts w:eastAsia="SimSun"/>
                      <w:lang w:val="en-US" w:eastAsia="zh-CN"/>
                    </w:rPr>
                  </w:rPrChange>
                </w:rPr>
                <w:t xml:space="preserve"> wait until we know the content of the tables. </w:t>
              </w:r>
            </w:ins>
            <w:ins w:id="32" w:author="Huawei" w:date="2021-04-16T18:08:00Z">
              <w:r w:rsidRPr="00CA0DA7">
                <w:rPr>
                  <w:rFonts w:eastAsiaTheme="minorEastAsia"/>
                  <w:color w:val="0070C0"/>
                  <w:lang w:val="en-US" w:eastAsia="zh-CN"/>
                  <w:rPrChange w:id="33" w:author="Huawei" w:date="2021-04-16T18:08:00Z">
                    <w:rPr>
                      <w:rFonts w:eastAsia="SimSun"/>
                      <w:lang w:val="en-US" w:eastAsia="zh-CN"/>
                    </w:rPr>
                  </w:rPrChange>
                </w:rPr>
                <w:t xml:space="preserve">Section 4.5 is proposed to be </w:t>
              </w:r>
              <w:r w:rsidRPr="00AE1D9F">
                <w:rPr>
                  <w:rFonts w:eastAsiaTheme="minorEastAsia"/>
                  <w:color w:val="0070C0"/>
                  <w:lang w:val="en-US" w:eastAsia="zh-CN"/>
                  <w:rPrChange w:id="34" w:author="Huawei" w:date="2021-04-16T19:36:00Z">
                    <w:rPr>
                      <w:rFonts w:eastAsia="SimSun"/>
                      <w:lang w:val="en-US" w:eastAsia="zh-CN"/>
                    </w:rPr>
                  </w:rPrChange>
                </w:rPr>
                <w:t>postponed and removed from this CR.</w:t>
              </w:r>
            </w:ins>
            <w:ins w:id="35" w:author="Huawei" w:date="2021-04-16T18:09:00Z">
              <w:r w:rsidRPr="00AE1D9F">
                <w:rPr>
                  <w:rFonts w:eastAsiaTheme="minorEastAsia"/>
                  <w:color w:val="0070C0"/>
                  <w:lang w:val="en-US" w:eastAsia="zh-CN"/>
                </w:rPr>
                <w:t xml:space="preserve"> Do we use “IAB Node” or “IAB node” terminology across the spec?</w:t>
              </w:r>
            </w:ins>
          </w:p>
          <w:p w14:paraId="047D8455" w14:textId="77777777" w:rsidR="00DE39AC" w:rsidRPr="00AE1D9F" w:rsidRDefault="00CA0DA7">
            <w:pPr>
              <w:pStyle w:val="ListParagraph"/>
              <w:numPr>
                <w:ilvl w:val="0"/>
                <w:numId w:val="4"/>
              </w:numPr>
              <w:spacing w:after="120"/>
              <w:ind w:firstLineChars="0"/>
              <w:rPr>
                <w:ins w:id="36" w:author="Huawei" w:date="2021-04-16T18:45:00Z"/>
                <w:rFonts w:eastAsiaTheme="minorEastAsia"/>
                <w:color w:val="0070C0"/>
                <w:lang w:val="en-US" w:eastAsia="zh-CN"/>
                <w:rPrChange w:id="37" w:author="Huawei" w:date="2021-04-16T19:36:00Z">
                  <w:rPr>
                    <w:ins w:id="38" w:author="Huawei" w:date="2021-04-16T18:45:00Z"/>
                    <w:rFonts w:eastAsiaTheme="minorEastAsia"/>
                    <w:color w:val="0070C0"/>
                    <w:highlight w:val="yellow"/>
                    <w:lang w:val="en-US" w:eastAsia="zh-CN"/>
                  </w:rPr>
                </w:rPrChange>
              </w:rPr>
              <w:pPrChange w:id="39" w:author="ZTE" w:date="2021-04-16T18:08:00Z">
                <w:pPr>
                  <w:spacing w:after="120"/>
                </w:pPr>
              </w:pPrChange>
            </w:pPr>
            <w:ins w:id="40" w:author="Huawei" w:date="2021-04-16T18:09:00Z">
              <w:r w:rsidRPr="002F36D3">
                <w:rPr>
                  <w:rFonts w:eastAsiaTheme="minorEastAsia"/>
                  <w:color w:val="0070C0"/>
                  <w:lang w:val="en-US" w:eastAsia="zh-CN"/>
                </w:rPr>
                <w:t xml:space="preserve">6.1: </w:t>
              </w:r>
            </w:ins>
          </w:p>
          <w:p w14:paraId="4608FF0D" w14:textId="5E4A6089" w:rsidR="00DE39AC" w:rsidRDefault="00DE39AC">
            <w:pPr>
              <w:pStyle w:val="ListParagraph"/>
              <w:numPr>
                <w:ilvl w:val="1"/>
                <w:numId w:val="4"/>
              </w:numPr>
              <w:spacing w:after="120"/>
              <w:ind w:firstLineChars="0"/>
              <w:rPr>
                <w:ins w:id="41" w:author="Huawei" w:date="2021-04-16T19:37:00Z"/>
                <w:rFonts w:eastAsiaTheme="minorEastAsia"/>
                <w:color w:val="0070C0"/>
                <w:lang w:val="en-US" w:eastAsia="zh-CN"/>
              </w:rPr>
              <w:pPrChange w:id="42" w:author="ZTE" w:date="2021-04-16T18:45:00Z">
                <w:pPr>
                  <w:spacing w:after="120"/>
                </w:pPr>
              </w:pPrChange>
            </w:pPr>
            <w:ins w:id="43" w:author="Huawei" w:date="2021-04-16T18:44:00Z">
              <w:r w:rsidRPr="00AE1D9F">
                <w:rPr>
                  <w:rFonts w:eastAsiaTheme="minorEastAsia"/>
                  <w:color w:val="0070C0"/>
                  <w:lang w:val="en-US" w:eastAsia="zh-CN"/>
                  <w:rPrChange w:id="44" w:author="Huawei" w:date="2021-04-16T19:36:00Z">
                    <w:rPr>
                      <w:rFonts w:eastAsiaTheme="minorEastAsia"/>
                      <w:color w:val="0070C0"/>
                      <w:highlight w:val="yellow"/>
                      <w:lang w:val="en-US" w:eastAsia="zh-CN"/>
                    </w:rPr>
                  </w:rPrChange>
                </w:rPr>
                <w:lastRenderedPageBreak/>
                <w:t xml:space="preserve">correct “a.1” to “A.1” in all tables. </w:t>
              </w:r>
            </w:ins>
          </w:p>
          <w:p w14:paraId="73616C28" w14:textId="7B7F3EC7" w:rsidR="00AE1D9F" w:rsidRDefault="00AE1D9F">
            <w:pPr>
              <w:pStyle w:val="ListParagraph"/>
              <w:numPr>
                <w:ilvl w:val="1"/>
                <w:numId w:val="4"/>
              </w:numPr>
              <w:spacing w:after="120"/>
              <w:ind w:firstLineChars="0"/>
              <w:rPr>
                <w:ins w:id="45" w:author="Huawei" w:date="2021-04-16T20:18:00Z"/>
                <w:rFonts w:eastAsiaTheme="minorEastAsia"/>
                <w:color w:val="0070C0"/>
                <w:lang w:val="en-US" w:eastAsia="zh-CN"/>
              </w:rPr>
              <w:pPrChange w:id="46" w:author="ZTE" w:date="2021-04-16T18:45:00Z">
                <w:pPr>
                  <w:spacing w:after="120"/>
                </w:pPr>
              </w:pPrChange>
            </w:pPr>
            <w:ins w:id="47" w:author="Huawei" w:date="2021-04-16T19:37:00Z">
              <w:r w:rsidRPr="00AE1D9F">
                <w:rPr>
                  <w:rFonts w:eastAsiaTheme="minorEastAsia"/>
                  <w:color w:val="0070C0"/>
                  <w:lang w:val="en-US" w:eastAsia="zh-CN"/>
                </w:rPr>
                <w:t>the meaning of the “</w:t>
              </w:r>
              <w:r w:rsidRPr="008A7C2F">
                <w:rPr>
                  <w:rFonts w:eastAsiaTheme="minorEastAsia"/>
                  <w:color w:val="0070C0"/>
                  <w:lang w:val="en-US" w:eastAsia="zh-CN"/>
                </w:rPr>
                <w:t>communication link” is not clear when it comes to the IAB: is it link to the UE</w:t>
              </w:r>
              <w:r>
                <w:rPr>
                  <w:rFonts w:eastAsiaTheme="minorEastAsia"/>
                  <w:color w:val="0070C0"/>
                  <w:lang w:val="en-US" w:eastAsia="zh-CN"/>
                </w:rPr>
                <w:t xml:space="preserve"> (test equipment), or to the donor (test equipment)? There is FRC data provided for both MT and DU. However, it is not clear how both links are supposed to be tested during the EMC RI test.</w:t>
              </w:r>
            </w:ins>
          </w:p>
          <w:p w14:paraId="0486A234" w14:textId="440A5D8F" w:rsidR="00421F6D" w:rsidRPr="00421F6D" w:rsidRDefault="00421F6D">
            <w:pPr>
              <w:pStyle w:val="ListParagraph"/>
              <w:numPr>
                <w:ilvl w:val="1"/>
                <w:numId w:val="4"/>
              </w:numPr>
              <w:spacing w:after="120"/>
              <w:ind w:firstLineChars="0"/>
              <w:rPr>
                <w:ins w:id="48" w:author="Huawei" w:date="2021-04-16T18:44:00Z"/>
                <w:rFonts w:eastAsiaTheme="minorEastAsia"/>
                <w:color w:val="0070C0"/>
                <w:lang w:val="en-US" w:eastAsia="zh-CN"/>
                <w:rPrChange w:id="49" w:author="Huawei" w:date="2021-04-16T20:18:00Z">
                  <w:rPr>
                    <w:ins w:id="50" w:author="Huawei" w:date="2021-04-16T18:44:00Z"/>
                    <w:rFonts w:eastAsiaTheme="minorEastAsia"/>
                    <w:color w:val="0070C0"/>
                    <w:highlight w:val="yellow"/>
                    <w:lang w:val="en-US" w:eastAsia="zh-CN"/>
                  </w:rPr>
                </w:rPrChange>
              </w:rPr>
              <w:pPrChange w:id="51" w:author="ZTE" w:date="2021-04-16T20:18:00Z">
                <w:pPr>
                  <w:spacing w:after="120"/>
                </w:pPr>
              </w:pPrChange>
            </w:pPr>
            <w:ins w:id="52" w:author="Huawei" w:date="2021-04-16T20:18:00Z">
              <w:r>
                <w:rPr>
                  <w:rFonts w:eastAsiaTheme="minorEastAsia"/>
                  <w:color w:val="0070C0"/>
                  <w:lang w:val="en-US" w:eastAsia="zh-CN"/>
                </w:rPr>
                <w:t>Performance criteria column: “</w:t>
              </w:r>
              <w:r w:rsidRPr="00421F6D">
                <w:rPr>
                  <w:rFonts w:eastAsiaTheme="minorEastAsia"/>
                  <w:color w:val="0070C0"/>
                  <w:lang w:val="en-US" w:eastAsia="zh-CN"/>
                </w:rPr>
                <w:t>Throughput &gt; 95 %,</w:t>
              </w:r>
              <w:r>
                <w:rPr>
                  <w:rFonts w:eastAsiaTheme="minorEastAsia"/>
                  <w:color w:val="0070C0"/>
                  <w:lang w:val="en-US" w:eastAsia="zh-CN"/>
                </w:rPr>
                <w:t xml:space="preserve"> </w:t>
              </w:r>
              <w:r w:rsidRPr="00421F6D">
                <w:rPr>
                  <w:rFonts w:eastAsiaTheme="minorEastAsia"/>
                  <w:color w:val="0070C0"/>
                  <w:lang w:val="en-US" w:eastAsia="zh-CN"/>
                  <w:rPrChange w:id="53" w:author="Huawei" w:date="2021-04-16T20:18:00Z">
                    <w:rPr>
                      <w:rFonts w:eastAsia="SimSun"/>
                      <w:lang w:val="en-US" w:eastAsia="zh-CN"/>
                    </w:rPr>
                  </w:rPrChange>
                </w:rPr>
                <w:t xml:space="preserve">no loss of service”: </w:t>
              </w:r>
              <w:r>
                <w:rPr>
                  <w:rFonts w:eastAsiaTheme="minorEastAsia"/>
                  <w:color w:val="0070C0"/>
                  <w:lang w:val="en-US" w:eastAsia="zh-CN"/>
                </w:rPr>
                <w:t xml:space="preserve">what is meant by loss of service in case of IAB? </w:t>
              </w:r>
            </w:ins>
            <w:ins w:id="54" w:author="Huawei" w:date="2021-04-16T20:19:00Z">
              <w:r>
                <w:rPr>
                  <w:rFonts w:eastAsiaTheme="minorEastAsia"/>
                  <w:color w:val="0070C0"/>
                  <w:lang w:val="en-US" w:eastAsia="zh-CN"/>
                </w:rPr>
                <w:t xml:space="preserve">Is it understood that IAB operates with both links ON, </w:t>
              </w:r>
            </w:ins>
          </w:p>
          <w:p w14:paraId="0F028B06" w14:textId="77777777" w:rsidR="00AE1D9F" w:rsidRDefault="00CA0DA7">
            <w:pPr>
              <w:pStyle w:val="ListParagraph"/>
              <w:numPr>
                <w:ilvl w:val="0"/>
                <w:numId w:val="4"/>
              </w:numPr>
              <w:spacing w:after="120"/>
              <w:ind w:firstLineChars="0"/>
              <w:rPr>
                <w:ins w:id="55" w:author="Huawei" w:date="2021-04-16T19:37:00Z"/>
                <w:rFonts w:eastAsiaTheme="minorEastAsia"/>
                <w:color w:val="0070C0"/>
                <w:lang w:val="en-US" w:eastAsia="zh-CN"/>
              </w:rPr>
              <w:pPrChange w:id="56" w:author="ZTE" w:date="2021-04-16T19:37:00Z">
                <w:pPr>
                  <w:spacing w:after="120"/>
                </w:pPr>
              </w:pPrChange>
            </w:pPr>
            <w:ins w:id="57" w:author="Huawei" w:date="2021-04-16T18:09:00Z">
              <w:r w:rsidRPr="00AE1D9F">
                <w:rPr>
                  <w:rFonts w:eastAsiaTheme="minorEastAsia"/>
                  <w:color w:val="0070C0"/>
                  <w:lang w:val="en-US" w:eastAsia="zh-CN"/>
                </w:rPr>
                <w:t xml:space="preserve">6.2: </w:t>
              </w:r>
            </w:ins>
          </w:p>
          <w:p w14:paraId="76889FA7" w14:textId="77777777" w:rsidR="00CA0DA7" w:rsidRDefault="00AE1D9F">
            <w:pPr>
              <w:pStyle w:val="ListParagraph"/>
              <w:numPr>
                <w:ilvl w:val="1"/>
                <w:numId w:val="4"/>
              </w:numPr>
              <w:spacing w:after="120"/>
              <w:ind w:firstLineChars="0"/>
              <w:rPr>
                <w:ins w:id="58" w:author="Huawei" w:date="2021-04-16T19:38:00Z"/>
                <w:rFonts w:eastAsiaTheme="minorEastAsia"/>
                <w:color w:val="0070C0"/>
                <w:lang w:val="en-US" w:eastAsia="zh-CN"/>
              </w:rPr>
              <w:pPrChange w:id="59" w:author="ZTE" w:date="2021-04-16T19:37:00Z">
                <w:pPr>
                  <w:spacing w:after="120"/>
                </w:pPr>
              </w:pPrChange>
            </w:pPr>
            <w:ins w:id="60" w:author="Huawei" w:date="2021-04-16T19:37:00Z">
              <w:r>
                <w:rPr>
                  <w:rFonts w:eastAsiaTheme="minorEastAsia"/>
                  <w:color w:val="0070C0"/>
                  <w:lang w:val="en-US" w:eastAsia="zh-CN"/>
                </w:rPr>
                <w:t xml:space="preserve">same comments on the </w:t>
              </w:r>
              <w:r w:rsidRPr="00AE1D9F">
                <w:rPr>
                  <w:rFonts w:eastAsiaTheme="minorEastAsia"/>
                  <w:color w:val="0070C0"/>
                  <w:lang w:val="en-US" w:eastAsia="zh-CN"/>
                </w:rPr>
                <w:t>“</w:t>
              </w:r>
              <w:r w:rsidRPr="008A7C2F">
                <w:rPr>
                  <w:rFonts w:eastAsiaTheme="minorEastAsia"/>
                  <w:color w:val="0070C0"/>
                  <w:lang w:val="en-US" w:eastAsia="zh-CN"/>
                </w:rPr>
                <w:t>communication link”</w:t>
              </w:r>
              <w:r>
                <w:rPr>
                  <w:rFonts w:eastAsiaTheme="minorEastAsia"/>
                  <w:color w:val="0070C0"/>
                  <w:lang w:val="en-US" w:eastAsia="zh-CN"/>
                </w:rPr>
                <w:t xml:space="preserve"> as to 6.1</w:t>
              </w:r>
            </w:ins>
            <w:ins w:id="61" w:author="Huawei" w:date="2021-04-16T19:38:00Z">
              <w:r w:rsidR="002F36D3">
                <w:rPr>
                  <w:rFonts w:eastAsiaTheme="minorEastAsia"/>
                  <w:color w:val="0070C0"/>
                  <w:lang w:val="en-US" w:eastAsia="zh-CN"/>
                </w:rPr>
                <w:t>.</w:t>
              </w:r>
            </w:ins>
          </w:p>
          <w:p w14:paraId="5FC8C2CF" w14:textId="77777777" w:rsidR="002F36D3" w:rsidRDefault="002F36D3">
            <w:pPr>
              <w:pStyle w:val="ListParagraph"/>
              <w:numPr>
                <w:ilvl w:val="1"/>
                <w:numId w:val="4"/>
              </w:numPr>
              <w:spacing w:after="120"/>
              <w:ind w:firstLineChars="0"/>
              <w:rPr>
                <w:ins w:id="62" w:author="Huawei" w:date="2021-04-16T19:41:00Z"/>
                <w:rFonts w:eastAsiaTheme="minorEastAsia"/>
                <w:color w:val="0070C0"/>
                <w:lang w:val="en-US" w:eastAsia="zh-CN"/>
              </w:rPr>
              <w:pPrChange w:id="63" w:author="ZTE" w:date="2021-04-16T19:37:00Z">
                <w:pPr>
                  <w:spacing w:after="120"/>
                </w:pPr>
              </w:pPrChange>
            </w:pPr>
            <w:ins w:id="64" w:author="Huawei" w:date="2021-04-16T19:38:00Z">
              <w:r>
                <w:rPr>
                  <w:rFonts w:eastAsiaTheme="minorEastAsia"/>
                  <w:color w:val="0070C0"/>
                  <w:lang w:val="en-US" w:eastAsia="zh-CN"/>
                </w:rPr>
                <w:t xml:space="preserve">the “total test” is still not clear to us </w:t>
              </w:r>
            </w:ins>
            <w:ins w:id="65" w:author="Huawei" w:date="2021-04-16T19:39:00Z">
              <w:r>
                <w:rPr>
                  <w:rFonts w:eastAsiaTheme="minorEastAsia"/>
                  <w:color w:val="0070C0"/>
                  <w:lang w:val="en-US" w:eastAsia="zh-CN"/>
                </w:rPr>
                <w:t>–</w:t>
              </w:r>
            </w:ins>
            <w:ins w:id="66" w:author="Huawei" w:date="2021-04-16T19:38:00Z">
              <w:r>
                <w:rPr>
                  <w:rFonts w:eastAsiaTheme="minorEastAsia"/>
                  <w:color w:val="0070C0"/>
                  <w:lang w:val="en-US" w:eastAsia="zh-CN"/>
                </w:rPr>
                <w:t xml:space="preserve"> obviously </w:t>
              </w:r>
            </w:ins>
            <w:ins w:id="67" w:author="Huawei" w:date="2021-04-16T19:39:00Z">
              <w:r>
                <w:rPr>
                  <w:rFonts w:eastAsiaTheme="minorEastAsia"/>
                  <w:color w:val="0070C0"/>
                  <w:lang w:val="en-US" w:eastAsia="zh-CN"/>
                </w:rPr>
                <w:t xml:space="preserve">this is copied from ETSI, but its meaning needs to be somehow clarified. </w:t>
              </w:r>
            </w:ins>
          </w:p>
          <w:p w14:paraId="1CA2DBEF" w14:textId="145321E3" w:rsidR="00CF1B54" w:rsidRDefault="00CF1B54">
            <w:pPr>
              <w:pStyle w:val="ListParagraph"/>
              <w:numPr>
                <w:ilvl w:val="1"/>
                <w:numId w:val="4"/>
              </w:numPr>
              <w:spacing w:after="120"/>
              <w:ind w:firstLineChars="0"/>
              <w:rPr>
                <w:ins w:id="68" w:author="Huawei" w:date="2021-04-16T20:16:00Z"/>
                <w:rFonts w:eastAsiaTheme="minorEastAsia"/>
                <w:color w:val="0070C0"/>
                <w:lang w:val="en-US" w:eastAsia="zh-CN"/>
              </w:rPr>
              <w:pPrChange w:id="69" w:author="ZTE" w:date="2021-04-16T19:37:00Z">
                <w:pPr>
                  <w:spacing w:after="120"/>
                </w:pPr>
              </w:pPrChange>
            </w:pPr>
            <w:ins w:id="70" w:author="Huawei" w:date="2021-04-16T19:41:00Z">
              <w:r>
                <w:rPr>
                  <w:rFonts w:eastAsiaTheme="minorEastAsia"/>
                  <w:color w:val="0070C0"/>
                  <w:lang w:val="en-US" w:eastAsia="zh-CN"/>
                </w:rPr>
                <w:t>“</w:t>
              </w:r>
              <w:r w:rsidRPr="00DC0757">
                <w:t>At the conclusion of each exposure the EUT</w:t>
              </w:r>
              <w:r>
                <w:rPr>
                  <w:rFonts w:eastAsiaTheme="minorEastAsia"/>
                  <w:color w:val="0070C0"/>
                  <w:lang w:val="en-US" w:eastAsia="zh-CN"/>
                </w:rPr>
                <w:t xml:space="preserve">”: </w:t>
              </w:r>
            </w:ins>
            <w:ins w:id="71" w:author="Huawei" w:date="2021-04-16T20:20:00Z">
              <w:r w:rsidR="00421F6D">
                <w:rPr>
                  <w:rFonts w:eastAsiaTheme="minorEastAsia"/>
                  <w:color w:val="0070C0"/>
                  <w:lang w:val="en-US" w:eastAsia="zh-CN"/>
                </w:rPr>
                <w:t xml:space="preserve">EUT here </w:t>
              </w:r>
            </w:ins>
            <w:ins w:id="72" w:author="Huawei" w:date="2021-04-16T20:16:00Z">
              <w:r w:rsidR="00421F6D">
                <w:rPr>
                  <w:rFonts w:eastAsiaTheme="minorEastAsia"/>
                  <w:color w:val="0070C0"/>
                  <w:lang w:val="en-US" w:eastAsia="zh-CN"/>
                </w:rPr>
                <w:t>is it meant for DU and/or MT?</w:t>
              </w:r>
            </w:ins>
            <w:ins w:id="73" w:author="Huawei" w:date="2021-04-16T20:21:00Z">
              <w:r w:rsidR="00421F6D">
                <w:rPr>
                  <w:rFonts w:eastAsiaTheme="minorEastAsia"/>
                  <w:color w:val="0070C0"/>
                  <w:lang w:val="en-US" w:eastAsia="zh-CN"/>
                </w:rPr>
                <w:t xml:space="preserve"> </w:t>
              </w:r>
            </w:ins>
            <w:ins w:id="74" w:author="Huawei" w:date="2021-04-16T20:26:00Z">
              <w:r w:rsidR="00F3150E">
                <w:rPr>
                  <w:rFonts w:eastAsiaTheme="minorEastAsia"/>
                  <w:color w:val="0070C0"/>
                  <w:lang w:val="en-US" w:eastAsia="zh-CN"/>
                </w:rPr>
                <w:t xml:space="preserve">It would be better to clarify this (even though there is related sentence in other part of the specification). </w:t>
              </w:r>
            </w:ins>
            <w:ins w:id="75" w:author="Huawei" w:date="2021-04-16T20:21:00Z">
              <w:r w:rsidR="00421F6D">
                <w:rPr>
                  <w:rFonts w:eastAsiaTheme="minorEastAsia"/>
                  <w:color w:val="0070C0"/>
                  <w:lang w:val="en-US" w:eastAsia="zh-CN"/>
                </w:rPr>
                <w:t xml:space="preserve">Furthermore, the CR used both IAB and EUT terminology which is confusing. </w:t>
              </w:r>
            </w:ins>
            <w:ins w:id="76" w:author="Huawei" w:date="2021-04-16T20:27:00Z">
              <w:r w:rsidR="00F3150E">
                <w:rPr>
                  <w:rFonts w:eastAsiaTheme="minorEastAsia"/>
                  <w:color w:val="0070C0"/>
                  <w:lang w:val="en-US" w:eastAsia="zh-CN"/>
                </w:rPr>
                <w:t>s</w:t>
              </w:r>
            </w:ins>
          </w:p>
          <w:p w14:paraId="11F5A621" w14:textId="09795672" w:rsidR="002F36D3" w:rsidRDefault="002F36D3">
            <w:pPr>
              <w:pStyle w:val="ListParagraph"/>
              <w:numPr>
                <w:ilvl w:val="1"/>
                <w:numId w:val="4"/>
              </w:numPr>
              <w:spacing w:after="120"/>
              <w:ind w:firstLineChars="0"/>
              <w:rPr>
                <w:ins w:id="77" w:author="Huawei" w:date="2021-04-16T19:40:00Z"/>
                <w:rFonts w:eastAsiaTheme="minorEastAsia"/>
                <w:color w:val="0070C0"/>
                <w:lang w:val="en-US" w:eastAsia="zh-CN"/>
              </w:rPr>
              <w:pPrChange w:id="78" w:author="ZTE" w:date="2021-04-16T19:37:00Z">
                <w:pPr>
                  <w:spacing w:after="120"/>
                </w:pPr>
              </w:pPrChange>
            </w:pPr>
            <w:ins w:id="79" w:author="Huawei" w:date="2021-04-16T19:39:00Z">
              <w:r>
                <w:rPr>
                  <w:rFonts w:eastAsiaTheme="minorEastAsia"/>
                  <w:color w:val="0070C0"/>
                  <w:lang w:val="en-US" w:eastAsia="zh-CN"/>
                </w:rPr>
                <w:t xml:space="preserve">Manufacturer declarations: it was not our intention to delete </w:t>
              </w:r>
            </w:ins>
            <w:ins w:id="80" w:author="Huawei" w:date="2021-04-16T20:29:00Z">
              <w:r w:rsidR="00F3150E">
                <w:rPr>
                  <w:rFonts w:eastAsiaTheme="minorEastAsia"/>
                  <w:color w:val="0070C0"/>
                  <w:lang w:val="en-US" w:eastAsia="zh-CN"/>
                </w:rPr>
                <w:t>part of the text in the last sentence.</w:t>
              </w:r>
            </w:ins>
            <w:ins w:id="81" w:author="Huawei" w:date="2021-04-16T19:39:00Z">
              <w:r>
                <w:rPr>
                  <w:rFonts w:eastAsiaTheme="minorEastAsia"/>
                  <w:color w:val="0070C0"/>
                  <w:lang w:val="en-US" w:eastAsia="zh-CN"/>
                </w:rPr>
                <w:t xml:space="preserve"> </w:t>
              </w:r>
            </w:ins>
            <w:ins w:id="82" w:author="Huawei" w:date="2021-04-16T20:22:00Z">
              <w:r w:rsidR="00F3150E">
                <w:rPr>
                  <w:rFonts w:eastAsiaTheme="minorEastAsia"/>
                  <w:color w:val="0070C0"/>
                  <w:lang w:val="en-US" w:eastAsia="zh-CN"/>
                </w:rPr>
                <w:t>In this last sentence</w:t>
              </w:r>
            </w:ins>
            <w:ins w:id="83" w:author="Huawei" w:date="2021-04-16T20:29:00Z">
              <w:r w:rsidR="00F3150E">
                <w:rPr>
                  <w:rFonts w:eastAsiaTheme="minorEastAsia"/>
                  <w:color w:val="0070C0"/>
                  <w:lang w:val="en-US" w:eastAsia="zh-CN"/>
                </w:rPr>
                <w:t xml:space="preserve"> it is understood that it refers to the EUT capabilities which are supposed to be declared, while tables </w:t>
              </w:r>
            </w:ins>
            <w:ins w:id="84" w:author="Huawei" w:date="2021-04-16T20:30:00Z">
              <w:r w:rsidR="00F3150E">
                <w:rPr>
                  <w:rFonts w:eastAsiaTheme="minorEastAsia"/>
                  <w:color w:val="0070C0"/>
                  <w:lang w:val="en-US" w:eastAsia="zh-CN"/>
                </w:rPr>
                <w:t>6.1.-1 and 6.1-2 are supposed to cover all the NR channel ban</w:t>
              </w:r>
            </w:ins>
            <w:ins w:id="85" w:author="Huawei" w:date="2021-04-16T20:31:00Z">
              <w:r w:rsidR="00F3150E">
                <w:rPr>
                  <w:rFonts w:eastAsiaTheme="minorEastAsia"/>
                  <w:color w:val="0070C0"/>
                  <w:lang w:val="en-US" w:eastAsia="zh-CN"/>
                </w:rPr>
                <w:t>d</w:t>
              </w:r>
            </w:ins>
            <w:ins w:id="86" w:author="Huawei" w:date="2021-04-16T20:30:00Z">
              <w:r w:rsidR="00F3150E">
                <w:rPr>
                  <w:rFonts w:eastAsiaTheme="minorEastAsia"/>
                  <w:color w:val="0070C0"/>
                  <w:lang w:val="en-US" w:eastAsia="zh-CN"/>
                </w:rPr>
                <w:t xml:space="preserve">widths/SCS as supported by specification. </w:t>
              </w:r>
            </w:ins>
            <w:ins w:id="87" w:author="Huawei" w:date="2021-04-16T20:22:00Z">
              <w:r w:rsidR="00F3150E">
                <w:rPr>
                  <w:rFonts w:eastAsiaTheme="minorEastAsia"/>
                  <w:color w:val="0070C0"/>
                  <w:lang w:val="en-US" w:eastAsia="zh-CN"/>
                </w:rPr>
                <w:t xml:space="preserve"> </w:t>
              </w:r>
            </w:ins>
            <w:ins w:id="88" w:author="Huawei" w:date="2021-04-16T20:31:00Z">
              <w:r w:rsidR="00F3150E">
                <w:rPr>
                  <w:rFonts w:eastAsiaTheme="minorEastAsia"/>
                  <w:color w:val="0070C0"/>
                  <w:lang w:val="en-US" w:eastAsia="zh-CN"/>
                </w:rPr>
                <w:t>Is this correct understanding?</w:t>
              </w:r>
            </w:ins>
          </w:p>
          <w:p w14:paraId="2FAFE5E7" w14:textId="5C6F02A1" w:rsidR="002F36D3" w:rsidRPr="002F36D3" w:rsidRDefault="002F36D3" w:rsidP="002F36D3">
            <w:pPr>
              <w:spacing w:after="120"/>
              <w:rPr>
                <w:rFonts w:eastAsiaTheme="minorEastAsia"/>
                <w:color w:val="0070C0"/>
                <w:lang w:val="en-US" w:eastAsia="zh-CN"/>
                <w:rPrChange w:id="89" w:author="Huawei" w:date="2021-04-16T19:40:00Z">
                  <w:rPr>
                    <w:lang w:val="en-US" w:eastAsia="zh-CN"/>
                  </w:rPr>
                </w:rPrChange>
              </w:rPr>
            </w:pPr>
            <w:ins w:id="90" w:author="Huawei" w:date="2021-04-16T19:40:00Z">
              <w:r>
                <w:rPr>
                  <w:rFonts w:eastAsiaTheme="minorEastAsia"/>
                  <w:color w:val="0070C0"/>
                  <w:lang w:val="en-US" w:eastAsia="zh-CN"/>
                </w:rPr>
                <w:t xml:space="preserve">With all the above, we suggest to </w:t>
              </w:r>
            </w:ins>
            <w:ins w:id="91" w:author="Huawei" w:date="2021-04-16T20:17:00Z">
              <w:r w:rsidR="00421F6D">
                <w:rPr>
                  <w:rFonts w:eastAsiaTheme="minorEastAsia"/>
                  <w:color w:val="0070C0"/>
                  <w:lang w:val="en-US" w:eastAsia="zh-CN"/>
                </w:rPr>
                <w:t>focus on revision of 6.1, as 4.5 and 6.2 are still not mature enough.</w:t>
              </w:r>
            </w:ins>
          </w:p>
        </w:tc>
      </w:tr>
      <w:tr w:rsidR="00F073CC" w14:paraId="3CAC4A65" w14:textId="77777777">
        <w:tc>
          <w:tcPr>
            <w:tcW w:w="1242" w:type="dxa"/>
            <w:vMerge/>
          </w:tcPr>
          <w:p w14:paraId="2DA2DEA5" w14:textId="176C2793" w:rsidR="00F073CC" w:rsidRDefault="00F073CC">
            <w:pPr>
              <w:spacing w:after="120"/>
              <w:rPr>
                <w:rFonts w:eastAsiaTheme="minorEastAsia"/>
                <w:color w:val="0070C0"/>
                <w:lang w:val="en-US" w:eastAsia="zh-CN"/>
              </w:rPr>
            </w:pPr>
          </w:p>
        </w:tc>
        <w:tc>
          <w:tcPr>
            <w:tcW w:w="8615" w:type="dxa"/>
          </w:tcPr>
          <w:p w14:paraId="57BA12C2" w14:textId="77777777" w:rsidR="0072378D" w:rsidRDefault="0072378D" w:rsidP="0072378D">
            <w:pPr>
              <w:tabs>
                <w:tab w:val="left" w:pos="876"/>
              </w:tabs>
              <w:spacing w:after="120"/>
              <w:rPr>
                <w:ins w:id="92" w:author="Luis Martinez G71" w:date="2021-04-19T13:07:00Z"/>
                <w:rFonts w:eastAsiaTheme="minorEastAsia"/>
                <w:color w:val="0070C0"/>
                <w:lang w:val="en-US" w:eastAsia="zh-CN"/>
              </w:rPr>
            </w:pPr>
            <w:ins w:id="93" w:author="Luis Martinez G71" w:date="2021-04-19T13:07:00Z">
              <w:r>
                <w:rPr>
                  <w:rFonts w:eastAsiaTheme="minorEastAsia"/>
                  <w:color w:val="0070C0"/>
                  <w:lang w:val="en-US" w:eastAsia="zh-CN"/>
                </w:rPr>
                <w:t>Ericsson:</w:t>
              </w:r>
            </w:ins>
          </w:p>
          <w:p w14:paraId="3D24E31C" w14:textId="77777777" w:rsidR="0072378D" w:rsidRDefault="0072378D" w:rsidP="0072378D">
            <w:pPr>
              <w:tabs>
                <w:tab w:val="left" w:pos="876"/>
              </w:tabs>
              <w:spacing w:after="120"/>
              <w:rPr>
                <w:ins w:id="94" w:author="Luis Martinez G71" w:date="2021-04-19T13:08:00Z"/>
                <w:rFonts w:eastAsiaTheme="minorEastAsia"/>
                <w:color w:val="0070C0"/>
                <w:lang w:val="en-US" w:eastAsia="zh-CN"/>
              </w:rPr>
            </w:pPr>
            <w:ins w:id="95" w:author="Luis Martinez G71" w:date="2021-04-19T13:07:00Z">
              <w:r>
                <w:rPr>
                  <w:rFonts w:eastAsiaTheme="minorEastAsia"/>
                  <w:color w:val="0070C0"/>
                  <w:lang w:val="en-US" w:eastAsia="zh-CN"/>
                </w:rPr>
                <w:t>Thanks f</w:t>
              </w:r>
            </w:ins>
            <w:ins w:id="96" w:author="Luis Martinez G71" w:date="2021-04-19T13:08:00Z">
              <w:r>
                <w:rPr>
                  <w:rFonts w:eastAsiaTheme="minorEastAsia"/>
                  <w:color w:val="0070C0"/>
                  <w:lang w:val="en-US" w:eastAsia="zh-CN"/>
                </w:rPr>
                <w:t>or providing your comments. Here our input:</w:t>
              </w:r>
            </w:ins>
          </w:p>
          <w:p w14:paraId="54337C10" w14:textId="77777777" w:rsidR="0072378D" w:rsidRDefault="0072378D" w:rsidP="0072378D">
            <w:pPr>
              <w:pStyle w:val="ListParagraph"/>
              <w:numPr>
                <w:ilvl w:val="0"/>
                <w:numId w:val="4"/>
              </w:numPr>
              <w:tabs>
                <w:tab w:val="left" w:pos="876"/>
              </w:tabs>
              <w:spacing w:after="120"/>
              <w:ind w:firstLineChars="0"/>
              <w:rPr>
                <w:ins w:id="97" w:author="Luis Martinez G71" w:date="2021-04-19T13:09:00Z"/>
                <w:rFonts w:eastAsiaTheme="minorEastAsia"/>
                <w:color w:val="0070C0"/>
                <w:lang w:val="en-US" w:eastAsia="zh-CN"/>
              </w:rPr>
            </w:pPr>
            <w:ins w:id="98" w:author="Luis Martinez G71" w:date="2021-04-19T13:08:00Z">
              <w:r>
                <w:rPr>
                  <w:rFonts w:eastAsiaTheme="minorEastAsia"/>
                  <w:color w:val="0070C0"/>
                  <w:lang w:val="en-US" w:eastAsia="zh-CN"/>
                </w:rPr>
                <w:t>Agree with removing section 4.5 until we can have input from RF session on the Test Configurations applicable for</w:t>
              </w:r>
            </w:ins>
            <w:ins w:id="99" w:author="Luis Martinez G71" w:date="2021-04-19T13:09:00Z">
              <w:r>
                <w:rPr>
                  <w:rFonts w:eastAsiaTheme="minorEastAsia"/>
                  <w:color w:val="0070C0"/>
                  <w:lang w:val="en-US" w:eastAsia="zh-CN"/>
                </w:rPr>
                <w:t xml:space="preserve"> EMC IAB.</w:t>
              </w:r>
            </w:ins>
          </w:p>
          <w:p w14:paraId="4FB9A1E6" w14:textId="77777777" w:rsidR="0072378D" w:rsidRDefault="0072378D" w:rsidP="0072378D">
            <w:pPr>
              <w:pStyle w:val="ListParagraph"/>
              <w:numPr>
                <w:ilvl w:val="0"/>
                <w:numId w:val="4"/>
              </w:numPr>
              <w:tabs>
                <w:tab w:val="left" w:pos="876"/>
              </w:tabs>
              <w:spacing w:after="120"/>
              <w:ind w:firstLineChars="0"/>
              <w:rPr>
                <w:ins w:id="100" w:author="Luis Martinez G71" w:date="2021-04-19T13:10:00Z"/>
                <w:rFonts w:eastAsiaTheme="minorEastAsia"/>
                <w:color w:val="0070C0"/>
                <w:lang w:val="en-US" w:eastAsia="zh-CN"/>
              </w:rPr>
            </w:pPr>
            <w:ins w:id="101" w:author="Luis Martinez G71" w:date="2021-04-19T13:09:00Z">
              <w:r>
                <w:rPr>
                  <w:rFonts w:eastAsiaTheme="minorEastAsia"/>
                  <w:color w:val="0070C0"/>
                  <w:lang w:val="en-US" w:eastAsia="zh-CN"/>
                </w:rPr>
                <w:t>On section 6.1, we have introduced a text looking for some clarification on the communication link meaning. Comments are welcom</w:t>
              </w:r>
            </w:ins>
            <w:ins w:id="102" w:author="Luis Martinez G71" w:date="2021-04-19T13:10:00Z">
              <w:r>
                <w:rPr>
                  <w:rFonts w:eastAsiaTheme="minorEastAsia"/>
                  <w:color w:val="0070C0"/>
                  <w:lang w:val="en-US" w:eastAsia="zh-CN"/>
                </w:rPr>
                <w:t>e.</w:t>
              </w:r>
            </w:ins>
          </w:p>
          <w:p w14:paraId="24A535A8" w14:textId="77777777" w:rsidR="00F073CC" w:rsidRPr="00B90A2D" w:rsidRDefault="0072378D" w:rsidP="0072378D">
            <w:pPr>
              <w:pStyle w:val="ListParagraph"/>
              <w:numPr>
                <w:ilvl w:val="0"/>
                <w:numId w:val="4"/>
              </w:numPr>
              <w:tabs>
                <w:tab w:val="left" w:pos="876"/>
              </w:tabs>
              <w:spacing w:after="120"/>
              <w:ind w:firstLineChars="0"/>
              <w:rPr>
                <w:ins w:id="103" w:author="Luis Martinez G71" w:date="2021-04-19T13:12:00Z"/>
                <w:rFonts w:eastAsiaTheme="minorEastAsia"/>
                <w:color w:val="0070C0"/>
                <w:lang w:val="en-US" w:eastAsia="zh-CN"/>
                <w:rPrChange w:id="104" w:author="Luis Martinez G71" w:date="2021-04-19T13:12:00Z">
                  <w:rPr>
                    <w:ins w:id="105" w:author="Luis Martinez G71" w:date="2021-04-19T13:12:00Z"/>
                    <w:rFonts w:eastAsia="Yu Mincho" w:cs="v4.2.0"/>
                  </w:rPr>
                </w:rPrChange>
              </w:rPr>
            </w:pPr>
            <w:ins w:id="106" w:author="Luis Martinez G71" w:date="2021-04-19T13:10:00Z">
              <w:r>
                <w:rPr>
                  <w:rFonts w:eastAsiaTheme="minorEastAsia"/>
                  <w:color w:val="0070C0"/>
                  <w:lang w:val="en-US" w:eastAsia="zh-CN"/>
                </w:rPr>
                <w:t xml:space="preserve">On the </w:t>
              </w:r>
            </w:ins>
            <w:ins w:id="107" w:author="Luis Martinez G71" w:date="2021-04-19T13:11:00Z">
              <w:r w:rsidR="00B90A2D">
                <w:rPr>
                  <w:rFonts w:eastAsiaTheme="minorEastAsia"/>
                  <w:color w:val="0070C0"/>
                  <w:lang w:val="en-US" w:eastAsia="zh-CN"/>
                </w:rPr>
                <w:t>no loss of service text, our understanding is that the text in the paragraph (“</w:t>
              </w:r>
            </w:ins>
            <w:ins w:id="108" w:author="Luis Martinez G71" w:date="2021-04-19T13:01:00Z">
              <w:r w:rsidRPr="0072378D">
                <w:rPr>
                  <w:rFonts w:eastAsia="Yu Mincho" w:cs="v4.2.0"/>
                  <w:rPrChange w:id="109" w:author="Luis Martinez G71" w:date="2021-04-19T13:08:00Z">
                    <w:rPr/>
                  </w:rPrChange>
                </w:rPr>
                <w:t>operate as intended with no loss of user control function, stored data and the communication link shall be maintained</w:t>
              </w:r>
            </w:ins>
            <w:ins w:id="110" w:author="Luis Martinez G71" w:date="2021-04-19T13:11:00Z">
              <w:r w:rsidR="00B90A2D">
                <w:rPr>
                  <w:rFonts w:eastAsia="Yu Mincho" w:cs="v4.2.0"/>
                </w:rPr>
                <w:t xml:space="preserve">”) offers an explanation of how loss </w:t>
              </w:r>
            </w:ins>
            <w:ins w:id="111" w:author="Luis Martinez G71" w:date="2021-04-19T13:12:00Z">
              <w:r w:rsidR="00B90A2D">
                <w:rPr>
                  <w:rFonts w:eastAsia="Yu Mincho" w:cs="v4.2.0"/>
                </w:rPr>
                <w:t>of service should be interpreted</w:t>
              </w:r>
            </w:ins>
            <w:ins w:id="112" w:author="Luis Martinez G71" w:date="2021-04-19T13:01:00Z">
              <w:r w:rsidRPr="0072378D">
                <w:rPr>
                  <w:rFonts w:eastAsia="Yu Mincho" w:cs="v4.2.0"/>
                  <w:rPrChange w:id="113" w:author="Luis Martinez G71" w:date="2021-04-19T13:08:00Z">
                    <w:rPr/>
                  </w:rPrChange>
                </w:rPr>
                <w:t>.</w:t>
              </w:r>
            </w:ins>
          </w:p>
          <w:p w14:paraId="42EE8EBF" w14:textId="77777777" w:rsidR="00B90A2D" w:rsidRDefault="00B90A2D" w:rsidP="0072378D">
            <w:pPr>
              <w:pStyle w:val="ListParagraph"/>
              <w:numPr>
                <w:ilvl w:val="0"/>
                <w:numId w:val="4"/>
              </w:numPr>
              <w:tabs>
                <w:tab w:val="left" w:pos="876"/>
              </w:tabs>
              <w:spacing w:after="120"/>
              <w:ind w:firstLineChars="0"/>
              <w:rPr>
                <w:ins w:id="114" w:author="Luis Martinez G71" w:date="2021-04-19T13:15:00Z"/>
                <w:rFonts w:eastAsiaTheme="minorEastAsia"/>
                <w:color w:val="0070C0"/>
                <w:lang w:val="en-US" w:eastAsia="zh-CN"/>
              </w:rPr>
            </w:pPr>
            <w:ins w:id="115" w:author="Luis Martinez G71" w:date="2021-04-19T13:12:00Z">
              <w:r>
                <w:rPr>
                  <w:rFonts w:eastAsiaTheme="minorEastAsia"/>
                  <w:color w:val="0070C0"/>
                  <w:lang w:val="en-US" w:eastAsia="zh-CN"/>
                </w:rPr>
                <w:t>On section 6.2 a modification</w:t>
              </w:r>
            </w:ins>
            <w:ins w:id="116" w:author="Luis Martinez G71" w:date="2021-04-19T13:13:00Z">
              <w:r>
                <w:rPr>
                  <w:rFonts w:eastAsiaTheme="minorEastAsia"/>
                  <w:color w:val="0070C0"/>
                  <w:lang w:val="en-US" w:eastAsia="zh-CN"/>
                </w:rPr>
                <w:t xml:space="preserve"> </w:t>
              </w:r>
            </w:ins>
            <w:ins w:id="117" w:author="Luis Martinez G71" w:date="2021-04-19T13:12:00Z">
              <w:r>
                <w:rPr>
                  <w:rFonts w:eastAsiaTheme="minorEastAsia"/>
                  <w:color w:val="0070C0"/>
                  <w:lang w:val="en-US" w:eastAsia="zh-CN"/>
                </w:rPr>
                <w:t>has been introduced to the text l</w:t>
              </w:r>
            </w:ins>
            <w:ins w:id="118" w:author="Luis Martinez G71" w:date="2021-04-19T13:13:00Z">
              <w:r>
                <w:rPr>
                  <w:rFonts w:eastAsiaTheme="minorEastAsia"/>
                  <w:color w:val="0070C0"/>
                  <w:lang w:val="en-US" w:eastAsia="zh-CN"/>
                </w:rPr>
                <w:t>ooking for clarifying the total test concept. Same with the points on the communications link and the EUT definition. The text on manufacturers declaratio</w:t>
              </w:r>
            </w:ins>
            <w:ins w:id="119" w:author="Luis Martinez G71" w:date="2021-04-19T13:14:00Z">
              <w:r>
                <w:rPr>
                  <w:rFonts w:eastAsiaTheme="minorEastAsia"/>
                  <w:color w:val="0070C0"/>
                  <w:lang w:val="en-US" w:eastAsia="zh-CN"/>
                </w:rPr>
                <w:t>n is restored. Finally, your understanding</w:t>
              </w:r>
            </w:ins>
            <w:ins w:id="120" w:author="Luis Martinez G71" w:date="2021-04-19T13:15:00Z">
              <w:r>
                <w:rPr>
                  <w:rFonts w:eastAsiaTheme="minorEastAsia"/>
                  <w:color w:val="0070C0"/>
                  <w:lang w:val="en-US" w:eastAsia="zh-CN"/>
                </w:rPr>
                <w:t xml:space="preserve"> on the tables and the manufacturers declaration is correct.</w:t>
              </w:r>
            </w:ins>
          </w:p>
          <w:p w14:paraId="5C4420D4" w14:textId="376463E8" w:rsidR="00B90A2D" w:rsidRPr="00B90A2D" w:rsidRDefault="00B90A2D">
            <w:pPr>
              <w:pStyle w:val="ListParagraph"/>
              <w:numPr>
                <w:ilvl w:val="0"/>
                <w:numId w:val="4"/>
              </w:numPr>
              <w:tabs>
                <w:tab w:val="left" w:pos="876"/>
              </w:tabs>
              <w:spacing w:after="120"/>
              <w:ind w:firstLineChars="0"/>
              <w:rPr>
                <w:rFonts w:eastAsiaTheme="minorEastAsia"/>
                <w:color w:val="0070C0"/>
                <w:lang w:val="en-US" w:eastAsia="zh-CN"/>
              </w:rPr>
              <w:pPrChange w:id="121" w:author="Unknown" w:date="2021-04-19T13:08:00Z">
                <w:pPr>
                  <w:spacing w:after="120"/>
                </w:pPr>
              </w:pPrChange>
            </w:pPr>
            <w:ins w:id="122" w:author="Luis Martinez G71" w:date="2021-04-19T13:15:00Z">
              <w:r>
                <w:rPr>
                  <w:rFonts w:eastAsiaTheme="minorEastAsia"/>
                  <w:color w:val="0070C0"/>
                  <w:lang w:val="en-US" w:eastAsia="zh-CN"/>
                </w:rPr>
                <w:t>We consider that the Draft CR besides the sections 6.1 and 6.2 should also include</w:t>
              </w:r>
            </w:ins>
            <w:ins w:id="123" w:author="Luis Martinez G71" w:date="2021-04-19T13:16:00Z">
              <w:r>
                <w:rPr>
                  <w:rFonts w:eastAsiaTheme="minorEastAsia"/>
                  <w:color w:val="0070C0"/>
                  <w:lang w:val="en-US" w:eastAsia="zh-CN"/>
                </w:rPr>
                <w:t xml:space="preserve">, as proposed, the performance criteria </w:t>
              </w:r>
            </w:ins>
            <w:ins w:id="124" w:author="Luis Martinez G71" w:date="2021-04-19T13:17:00Z">
              <w:r>
                <w:rPr>
                  <w:rFonts w:eastAsiaTheme="minorEastAsia"/>
                  <w:color w:val="0070C0"/>
                  <w:lang w:val="en-US" w:eastAsia="zh-CN"/>
                </w:rPr>
                <w:t>sections in chapter 9.</w:t>
              </w:r>
            </w:ins>
          </w:p>
        </w:tc>
      </w:tr>
      <w:tr w:rsidR="00F073CC" w14:paraId="250ECD1B" w14:textId="77777777">
        <w:tc>
          <w:tcPr>
            <w:tcW w:w="1242" w:type="dxa"/>
            <w:vMerge/>
          </w:tcPr>
          <w:p w14:paraId="38AED551" w14:textId="77777777" w:rsidR="00F073CC" w:rsidRDefault="00F073CC">
            <w:pPr>
              <w:spacing w:after="120"/>
              <w:rPr>
                <w:rFonts w:eastAsiaTheme="minorEastAsia"/>
                <w:color w:val="0070C0"/>
                <w:lang w:val="en-US" w:eastAsia="zh-CN"/>
              </w:rPr>
            </w:pPr>
          </w:p>
        </w:tc>
        <w:tc>
          <w:tcPr>
            <w:tcW w:w="8615" w:type="dxa"/>
          </w:tcPr>
          <w:p w14:paraId="108D30CD" w14:textId="7E98ACFD" w:rsidR="00F073CC" w:rsidRDefault="00531F4C">
            <w:pPr>
              <w:spacing w:after="120"/>
              <w:rPr>
                <w:ins w:id="125" w:author="Huawei" w:date="2021-04-19T17:11:00Z"/>
                <w:rFonts w:eastAsiaTheme="minorEastAsia"/>
                <w:color w:val="0070C0"/>
                <w:lang w:val="en-US" w:eastAsia="zh-CN"/>
              </w:rPr>
            </w:pPr>
            <w:ins w:id="126" w:author="Huawei" w:date="2021-04-19T17:11:00Z">
              <w:r>
                <w:rPr>
                  <w:rFonts w:eastAsiaTheme="minorEastAsia"/>
                  <w:color w:val="0070C0"/>
                  <w:lang w:val="en-US" w:eastAsia="zh-CN"/>
                </w:rPr>
                <w:t xml:space="preserve">Huawei: </w:t>
              </w:r>
            </w:ins>
            <w:ins w:id="127" w:author="Huawei" w:date="2021-04-19T18:07:00Z">
              <w:r w:rsidR="00CF093B">
                <w:rPr>
                  <w:rFonts w:eastAsiaTheme="minorEastAsia"/>
                  <w:color w:val="0070C0"/>
                  <w:lang w:val="en-US" w:eastAsia="zh-CN"/>
                </w:rPr>
                <w:t xml:space="preserve">more issues identified: </w:t>
              </w:r>
            </w:ins>
          </w:p>
          <w:p w14:paraId="4D5D2A0E" w14:textId="77777777" w:rsidR="00687E6B" w:rsidRPr="001C281E" w:rsidRDefault="00687E6B">
            <w:pPr>
              <w:pStyle w:val="ListParagraph"/>
              <w:numPr>
                <w:ilvl w:val="0"/>
                <w:numId w:val="4"/>
              </w:numPr>
              <w:spacing w:after="120"/>
              <w:ind w:firstLineChars="0"/>
              <w:rPr>
                <w:ins w:id="128" w:author="Huawei" w:date="2021-04-19T17:54:00Z"/>
                <w:rFonts w:eastAsiaTheme="minorEastAsia"/>
                <w:color w:val="0070C0"/>
                <w:lang w:val="en-US" w:eastAsia="zh-CN"/>
                <w:rPrChange w:id="129" w:author="Huawei" w:date="2021-04-19T21:52:00Z">
                  <w:rPr>
                    <w:ins w:id="130" w:author="Huawei" w:date="2021-04-19T17:54:00Z"/>
                    <w:rFonts w:cs="v4.2.0"/>
                  </w:rPr>
                </w:rPrChange>
              </w:rPr>
              <w:pPrChange w:id="131" w:author="Huawei" w:date="2021-04-19T17:50:00Z">
                <w:pPr>
                  <w:spacing w:after="120"/>
                </w:pPr>
              </w:pPrChange>
            </w:pPr>
            <w:ins w:id="132" w:author="Huawei" w:date="2021-04-19T17:50:00Z">
              <w:r w:rsidRPr="00687E6B">
                <w:rPr>
                  <w:rFonts w:eastAsia="Yu Mincho" w:cs="v4.2.0"/>
                  <w:rPrChange w:id="133" w:author="Huawei" w:date="2021-04-19T17:50:00Z">
                    <w:rPr>
                      <w:rFonts w:eastAsia="SimSun"/>
                    </w:rPr>
                  </w:rPrChange>
                </w:rPr>
                <w:t>uplink and downlink</w:t>
              </w:r>
              <w:r>
                <w:rPr>
                  <w:rFonts w:eastAsia="Yu Mincho" w:cs="v4.2.0"/>
                </w:rPr>
                <w:t xml:space="preserve">: it is ambiguous what it means in case of IAB. This requires more consideration for the DU and MT. </w:t>
              </w:r>
              <w:r w:rsidRPr="001C281E">
                <w:rPr>
                  <w:rFonts w:eastAsia="Yu Mincho" w:cs="v4.2.0"/>
                  <w:rPrChange w:id="134" w:author="Huawei" w:date="2021-04-19T21:52:00Z">
                    <w:rPr>
                      <w:rFonts w:eastAsia="SimSun" w:cs="v4.2.0"/>
                    </w:rPr>
                  </w:rPrChange>
                </w:rPr>
                <w:t xml:space="preserve">Probably this was already addressed in </w:t>
              </w:r>
            </w:ins>
            <w:ins w:id="135" w:author="Huawei" w:date="2021-04-19T17:51:00Z">
              <w:r w:rsidRPr="001C281E">
                <w:rPr>
                  <w:rFonts w:eastAsia="Yu Mincho" w:cs="v4.2.0"/>
                  <w:rPrChange w:id="136" w:author="Huawei" w:date="2021-04-19T21:52:00Z">
                    <w:rPr>
                      <w:rFonts w:eastAsia="SimSun" w:cs="v4.2.0"/>
                    </w:rPr>
                  </w:rPrChange>
                </w:rPr>
                <w:t>the</w:t>
              </w:r>
            </w:ins>
            <w:ins w:id="137" w:author="Huawei" w:date="2021-04-19T17:50:00Z">
              <w:r w:rsidRPr="001C281E">
                <w:rPr>
                  <w:rFonts w:eastAsia="Yu Mincho" w:cs="v4.2.0"/>
                  <w:rPrChange w:id="138" w:author="Huawei" w:date="2021-04-19T21:52:00Z">
                    <w:rPr>
                      <w:rFonts w:eastAsia="SimSun" w:cs="v4.2.0"/>
                    </w:rPr>
                  </w:rPrChange>
                </w:rPr>
                <w:t xml:space="preserve"> </w:t>
              </w:r>
            </w:ins>
            <w:ins w:id="139" w:author="Huawei" w:date="2021-04-19T17:51:00Z">
              <w:r w:rsidRPr="001C281E">
                <w:rPr>
                  <w:rFonts w:eastAsia="Yu Mincho" w:cs="v4.2.0"/>
                  <w:rPrChange w:id="140" w:author="Huawei" w:date="2021-04-19T21:52:00Z">
                    <w:rPr>
                      <w:rFonts w:eastAsia="SimSun" w:cs="v4.2.0"/>
                    </w:rPr>
                  </w:rPrChange>
                </w:rPr>
                <w:t xml:space="preserve">RF session. </w:t>
              </w:r>
            </w:ins>
          </w:p>
          <w:p w14:paraId="0DE165A2" w14:textId="7B9C095D" w:rsidR="00687E6B" w:rsidRPr="001C281E" w:rsidRDefault="00687E6B">
            <w:pPr>
              <w:pStyle w:val="ListParagraph"/>
              <w:numPr>
                <w:ilvl w:val="0"/>
                <w:numId w:val="4"/>
              </w:numPr>
              <w:spacing w:after="120"/>
              <w:ind w:firstLineChars="0"/>
              <w:rPr>
                <w:ins w:id="141" w:author="Huawei" w:date="2021-04-19T17:58:00Z"/>
                <w:rFonts w:eastAsiaTheme="minorEastAsia"/>
                <w:color w:val="0070C0"/>
                <w:lang w:val="en-US" w:eastAsia="zh-CN"/>
                <w:rPrChange w:id="142" w:author="Huawei" w:date="2021-04-19T21:52:00Z">
                  <w:rPr>
                    <w:ins w:id="143" w:author="Huawei" w:date="2021-04-19T17:58:00Z"/>
                    <w:rFonts w:cs="v4.2.0"/>
                  </w:rPr>
                </w:rPrChange>
              </w:rPr>
              <w:pPrChange w:id="144" w:author="Huawei" w:date="2021-04-19T17:50:00Z">
                <w:pPr>
                  <w:spacing w:after="120"/>
                </w:pPr>
              </w:pPrChange>
            </w:pPr>
            <w:ins w:id="145" w:author="Huawei" w:date="2021-04-19T17:54:00Z">
              <w:r w:rsidRPr="001C281E">
                <w:rPr>
                  <w:rFonts w:eastAsia="Yu Mincho" w:cs="v4.2.0"/>
                  <w:rPrChange w:id="146" w:author="Huawei" w:date="2021-04-19T21:52:00Z">
                    <w:rPr>
                      <w:rFonts w:eastAsia="SimSun" w:cs="v4.2.0"/>
                    </w:rPr>
                  </w:rPrChange>
                </w:rPr>
                <w:t xml:space="preserve">Section 6.2: the </w:t>
              </w:r>
            </w:ins>
            <w:ins w:id="147" w:author="Huawei" w:date="2021-04-19T18:07:00Z">
              <w:r w:rsidR="00CF093B" w:rsidRPr="001C281E">
                <w:rPr>
                  <w:rFonts w:eastAsia="Yu Mincho" w:cs="v4.2.0"/>
                  <w:rPrChange w:id="148" w:author="Huawei" w:date="2021-04-19T21:52:00Z">
                    <w:rPr>
                      <w:rFonts w:eastAsia="SimSun" w:cs="v4.2.0"/>
                    </w:rPr>
                  </w:rPrChange>
                </w:rPr>
                <w:t>first</w:t>
              </w:r>
            </w:ins>
            <w:ins w:id="149" w:author="Huawei" w:date="2021-04-19T17:54:00Z">
              <w:r w:rsidRPr="001C281E">
                <w:rPr>
                  <w:rFonts w:eastAsia="Yu Mincho" w:cs="v4.2.0"/>
                  <w:rPrChange w:id="150" w:author="Huawei" w:date="2021-04-19T21:52:00Z">
                    <w:rPr>
                      <w:rFonts w:eastAsia="SimSun" w:cs="v4.2.0"/>
                    </w:rPr>
                  </w:rPrChange>
                </w:rPr>
                <w:t xml:space="preserve"> two sentences are overlapping. </w:t>
              </w:r>
            </w:ins>
          </w:p>
          <w:p w14:paraId="46097F11" w14:textId="77777777" w:rsidR="001C281E" w:rsidRDefault="00CF093B" w:rsidP="001C281E">
            <w:pPr>
              <w:spacing w:after="120"/>
              <w:rPr>
                <w:ins w:id="151" w:author="Huawei" w:date="2021-04-19T21:53:00Z"/>
                <w:rFonts w:eastAsiaTheme="minorEastAsia"/>
                <w:color w:val="0070C0"/>
                <w:lang w:val="en-US" w:eastAsia="zh-CN"/>
              </w:rPr>
            </w:pPr>
            <w:ins w:id="152" w:author="Huawei" w:date="2021-04-19T18:08:00Z">
              <w:r w:rsidRPr="001C281E">
                <w:rPr>
                  <w:rFonts w:eastAsiaTheme="minorEastAsia"/>
                  <w:color w:val="0070C0"/>
                  <w:lang w:val="en-US" w:eastAsia="zh-CN"/>
                  <w:rPrChange w:id="153" w:author="Huawei" w:date="2021-04-19T21:52:00Z">
                    <w:rPr>
                      <w:rFonts w:eastAsiaTheme="minorEastAsia"/>
                      <w:color w:val="0070C0"/>
                      <w:highlight w:val="yellow"/>
                      <w:lang w:val="en-US" w:eastAsia="zh-CN"/>
                    </w:rPr>
                  </w:rPrChange>
                </w:rPr>
                <w:t xml:space="preserve">This discussion only indicates to me that there are issues which were not </w:t>
              </w:r>
            </w:ins>
            <w:ins w:id="154" w:author="Huawei" w:date="2021-04-19T21:52:00Z">
              <w:r w:rsidR="001C281E" w:rsidRPr="001C281E">
                <w:rPr>
                  <w:rFonts w:eastAsiaTheme="minorEastAsia"/>
                  <w:color w:val="0070C0"/>
                  <w:lang w:val="en-US" w:eastAsia="zh-CN"/>
                  <w:rPrChange w:id="155" w:author="Huawei" w:date="2021-04-19T21:52:00Z">
                    <w:rPr>
                      <w:rFonts w:eastAsiaTheme="minorEastAsia"/>
                      <w:color w:val="0070C0"/>
                      <w:highlight w:val="yellow"/>
                      <w:lang w:val="en-US" w:eastAsia="zh-CN"/>
                    </w:rPr>
                  </w:rPrChange>
                </w:rPr>
                <w:t xml:space="preserve">properly analyzed and were not </w:t>
              </w:r>
            </w:ins>
            <w:ins w:id="156" w:author="Huawei" w:date="2021-04-19T18:08:00Z">
              <w:r w:rsidRPr="001C281E">
                <w:rPr>
                  <w:rFonts w:eastAsiaTheme="minorEastAsia"/>
                  <w:color w:val="0070C0"/>
                  <w:lang w:val="en-US" w:eastAsia="zh-CN"/>
                  <w:rPrChange w:id="157" w:author="Huawei" w:date="2021-04-19T21:52:00Z">
                    <w:rPr>
                      <w:rFonts w:eastAsiaTheme="minorEastAsia"/>
                      <w:color w:val="0070C0"/>
                      <w:highlight w:val="yellow"/>
                      <w:lang w:val="en-US" w:eastAsia="zh-CN"/>
                    </w:rPr>
                  </w:rPrChange>
                </w:rPr>
                <w:t xml:space="preserve">discussed and </w:t>
              </w:r>
            </w:ins>
            <w:ins w:id="158" w:author="Huawei" w:date="2021-04-19T21:52:00Z">
              <w:r w:rsidR="001C281E" w:rsidRPr="001C281E">
                <w:rPr>
                  <w:rFonts w:eastAsiaTheme="minorEastAsia"/>
                  <w:color w:val="0070C0"/>
                  <w:lang w:val="en-US" w:eastAsia="zh-CN"/>
                  <w:rPrChange w:id="159" w:author="Huawei" w:date="2021-04-19T21:52:00Z">
                    <w:rPr>
                      <w:rFonts w:eastAsiaTheme="minorEastAsia"/>
                      <w:color w:val="0070C0"/>
                      <w:highlight w:val="yellow"/>
                      <w:lang w:val="en-US" w:eastAsia="zh-CN"/>
                    </w:rPr>
                  </w:rPrChange>
                </w:rPr>
                <w:t xml:space="preserve">we </w:t>
              </w:r>
            </w:ins>
            <w:ins w:id="160" w:author="Huawei" w:date="2021-04-19T18:08:00Z">
              <w:r w:rsidRPr="001C281E">
                <w:rPr>
                  <w:rFonts w:eastAsiaTheme="minorEastAsia"/>
                  <w:color w:val="0070C0"/>
                  <w:lang w:val="en-US" w:eastAsia="zh-CN"/>
                  <w:rPrChange w:id="161" w:author="Huawei" w:date="2021-04-19T21:52:00Z">
                    <w:rPr>
                      <w:rFonts w:eastAsiaTheme="minorEastAsia"/>
                      <w:color w:val="0070C0"/>
                      <w:highlight w:val="yellow"/>
                      <w:lang w:val="en-US" w:eastAsia="zh-CN"/>
                    </w:rPr>
                  </w:rPrChange>
                </w:rPr>
                <w:t xml:space="preserve">invent </w:t>
              </w:r>
            </w:ins>
            <w:ins w:id="162" w:author="Huawei" w:date="2021-04-19T21:52:00Z">
              <w:r w:rsidR="001C281E" w:rsidRPr="001C281E">
                <w:rPr>
                  <w:rFonts w:eastAsiaTheme="minorEastAsia"/>
                  <w:color w:val="0070C0"/>
                  <w:lang w:val="en-US" w:eastAsia="zh-CN"/>
                  <w:rPrChange w:id="163" w:author="Huawei" w:date="2021-04-19T21:52:00Z">
                    <w:rPr>
                      <w:rFonts w:eastAsiaTheme="minorEastAsia"/>
                      <w:color w:val="0070C0"/>
                      <w:highlight w:val="yellow"/>
                      <w:lang w:val="en-US" w:eastAsia="zh-CN"/>
                    </w:rPr>
                  </w:rPrChange>
                </w:rPr>
                <w:t xml:space="preserve">solutions on the fly. </w:t>
              </w:r>
            </w:ins>
            <w:ins w:id="164" w:author="Huawei" w:date="2021-04-19T17:59:00Z">
              <w:r w:rsidR="00687E6B" w:rsidRPr="001C281E">
                <w:rPr>
                  <w:rFonts w:eastAsiaTheme="minorEastAsia"/>
                  <w:color w:val="0070C0"/>
                  <w:lang w:val="en-US" w:eastAsia="zh-CN"/>
                </w:rPr>
                <w:t>There are still flaws and inconsistencies. We can treat it as the baseline for the next meeting discussion</w:t>
              </w:r>
              <w:r w:rsidR="00687E6B">
                <w:rPr>
                  <w:rFonts w:eastAsiaTheme="minorEastAsia"/>
                  <w:color w:val="0070C0"/>
                  <w:lang w:val="en-US" w:eastAsia="zh-CN"/>
                </w:rPr>
                <w:t xml:space="preserve">, but </w:t>
              </w:r>
            </w:ins>
            <w:ins w:id="165" w:author="Huawei" w:date="2021-04-19T21:52:00Z">
              <w:r w:rsidR="001C281E">
                <w:rPr>
                  <w:rFonts w:eastAsiaTheme="minorEastAsia"/>
                  <w:color w:val="0070C0"/>
                  <w:lang w:val="en-US" w:eastAsia="zh-CN"/>
                </w:rPr>
                <w:t xml:space="preserve">we </w:t>
              </w:r>
            </w:ins>
            <w:ins w:id="166" w:author="Huawei" w:date="2021-04-19T21:53:00Z">
              <w:r w:rsidR="001C281E">
                <w:rPr>
                  <w:rFonts w:eastAsiaTheme="minorEastAsia"/>
                  <w:color w:val="0070C0"/>
                  <w:lang w:val="en-US" w:eastAsia="zh-CN"/>
                </w:rPr>
                <w:t xml:space="preserve">some </w:t>
              </w:r>
            </w:ins>
            <w:ins w:id="167" w:author="Huawei" w:date="2021-04-19T21:52:00Z">
              <w:r w:rsidR="001C281E">
                <w:rPr>
                  <w:rFonts w:eastAsiaTheme="minorEastAsia"/>
                  <w:color w:val="0070C0"/>
                  <w:lang w:val="en-US" w:eastAsia="zh-CN"/>
                </w:rPr>
                <w:t xml:space="preserve">have concerns </w:t>
              </w:r>
            </w:ins>
            <w:ins w:id="168" w:author="Huawei" w:date="2021-04-19T21:53:00Z">
              <w:r w:rsidR="001C281E">
                <w:rPr>
                  <w:rFonts w:eastAsiaTheme="minorEastAsia"/>
                  <w:color w:val="0070C0"/>
                  <w:lang w:val="en-US" w:eastAsia="zh-CN"/>
                </w:rPr>
                <w:t xml:space="preserve">with endorsing such DraftCR. </w:t>
              </w:r>
            </w:ins>
          </w:p>
          <w:p w14:paraId="263A48FD" w14:textId="4FBE7F60" w:rsidR="00687E6B" w:rsidRPr="00687E6B" w:rsidRDefault="001C281E" w:rsidP="001C281E">
            <w:pPr>
              <w:spacing w:after="120"/>
              <w:rPr>
                <w:rFonts w:eastAsiaTheme="minorEastAsia"/>
                <w:color w:val="0070C0"/>
                <w:lang w:val="en-US" w:eastAsia="zh-CN"/>
                <w:rPrChange w:id="169" w:author="Huawei" w:date="2021-04-19T17:58:00Z">
                  <w:rPr>
                    <w:lang w:val="en-US" w:eastAsia="zh-CN"/>
                  </w:rPr>
                </w:rPrChange>
              </w:rPr>
            </w:pPr>
            <w:ins w:id="170" w:author="Huawei" w:date="2021-04-19T21:53:00Z">
              <w:r>
                <w:rPr>
                  <w:rFonts w:eastAsiaTheme="minorEastAsia"/>
                  <w:color w:val="0070C0"/>
                  <w:lang w:val="en-US" w:eastAsia="zh-CN"/>
                </w:rPr>
                <w:t xml:space="preserve">The confusing text was put into [] in revision. </w:t>
              </w:r>
            </w:ins>
            <w:ins w:id="171" w:author="Huawei" w:date="2021-04-19T17:59:00Z">
              <w:r w:rsidR="00687E6B">
                <w:rPr>
                  <w:rFonts w:eastAsiaTheme="minorEastAsia"/>
                  <w:color w:val="0070C0"/>
                  <w:lang w:val="en-US" w:eastAsia="zh-CN"/>
                </w:rPr>
                <w:t xml:space="preserve"> </w:t>
              </w:r>
            </w:ins>
          </w:p>
        </w:tc>
      </w:tr>
    </w:tbl>
    <w:p w14:paraId="43DF4B51" w14:textId="755C7AC7" w:rsidR="00F073CC" w:rsidRDefault="00F073CC"/>
    <w:p w14:paraId="68593957" w14:textId="77777777" w:rsidR="00F073CC" w:rsidRDefault="008B3502">
      <w:pPr>
        <w:rPr>
          <w:b/>
          <w:bCs/>
          <w:i/>
          <w:color w:val="0070C0"/>
          <w:u w:val="single"/>
          <w:lang w:val="en-US" w:eastAsia="zh-CN"/>
        </w:rPr>
      </w:pPr>
      <w:r>
        <w:rPr>
          <w:rFonts w:eastAsiaTheme="minorEastAsia" w:hint="eastAsia"/>
          <w:b/>
          <w:bCs/>
          <w:u w:val="single"/>
          <w:lang w:val="en-US" w:eastAsia="zh-CN"/>
        </w:rPr>
        <w:lastRenderedPageBreak/>
        <w:t>R4-210XXXX: WF on IAB EMC spatial exclusion</w:t>
      </w:r>
    </w:p>
    <w:tbl>
      <w:tblPr>
        <w:tblStyle w:val="TableGrid"/>
        <w:tblW w:w="0" w:type="auto"/>
        <w:tblLook w:val="04A0" w:firstRow="1" w:lastRow="0" w:firstColumn="1" w:lastColumn="0" w:noHBand="0" w:noVBand="1"/>
      </w:tblPr>
      <w:tblGrid>
        <w:gridCol w:w="1232"/>
        <w:gridCol w:w="8399"/>
      </w:tblGrid>
      <w:tr w:rsidR="00F073CC" w14:paraId="726C5105" w14:textId="77777777">
        <w:tc>
          <w:tcPr>
            <w:tcW w:w="1232" w:type="dxa"/>
          </w:tcPr>
          <w:p w14:paraId="41F9B36B" w14:textId="77777777" w:rsidR="00F073CC" w:rsidRDefault="008B3502">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9" w:type="dxa"/>
          </w:tcPr>
          <w:p w14:paraId="2364F088" w14:textId="77777777" w:rsidR="00F073CC" w:rsidRDefault="008B3502">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F073CC" w14:paraId="48FEFF7D" w14:textId="77777777">
        <w:tc>
          <w:tcPr>
            <w:tcW w:w="1242" w:type="dxa"/>
            <w:vMerge w:val="restart"/>
          </w:tcPr>
          <w:p w14:paraId="406D0ED3" w14:textId="77777777" w:rsidR="00F073CC" w:rsidRDefault="008B3502">
            <w:pPr>
              <w:rPr>
                <w:rFonts w:eastAsiaTheme="minorEastAsia"/>
                <w:color w:val="0070C0"/>
                <w:lang w:val="en-US" w:eastAsia="zh-CN"/>
              </w:rPr>
            </w:pPr>
            <w:r>
              <w:rPr>
                <w:rFonts w:hint="eastAsia"/>
                <w:lang w:val="en-US" w:eastAsia="zh-CN"/>
              </w:rPr>
              <w:t>R4-210xxxx</w:t>
            </w:r>
          </w:p>
        </w:tc>
        <w:tc>
          <w:tcPr>
            <w:tcW w:w="8615" w:type="dxa"/>
          </w:tcPr>
          <w:p w14:paraId="32DE7E9C" w14:textId="77777777" w:rsidR="000777A1" w:rsidRDefault="008B3502" w:rsidP="00BB7403">
            <w:pPr>
              <w:spacing w:after="120"/>
              <w:rPr>
                <w:ins w:id="172" w:author="Huawei" w:date="2021-04-16T17:56:00Z"/>
                <w:rFonts w:eastAsiaTheme="minorEastAsia"/>
                <w:color w:val="0070C0"/>
                <w:lang w:val="en-US" w:eastAsia="zh-CN"/>
              </w:rPr>
            </w:pPr>
            <w:ins w:id="173" w:author="Huawei" w:date="2021-04-16T17:33:00Z">
              <w:r>
                <w:rPr>
                  <w:rFonts w:eastAsiaTheme="minorEastAsia"/>
                  <w:color w:val="0070C0"/>
                  <w:lang w:val="en-US" w:eastAsia="zh-CN"/>
                </w:rPr>
                <w:t xml:space="preserve">Huawei: </w:t>
              </w:r>
            </w:ins>
            <w:ins w:id="174" w:author="Huawei" w:date="2021-04-16T17:35:00Z">
              <w:r>
                <w:rPr>
                  <w:rFonts w:eastAsiaTheme="minorEastAsia"/>
                  <w:color w:val="0070C0"/>
                  <w:lang w:val="en-US" w:eastAsia="zh-CN"/>
                </w:rPr>
                <w:t>Please add “Option 3: other solutions are not precluded</w:t>
              </w:r>
            </w:ins>
            <w:ins w:id="175" w:author="Huawei" w:date="2021-04-16T17:36:00Z">
              <w:r>
                <w:rPr>
                  <w:rFonts w:eastAsiaTheme="minorEastAsia"/>
                  <w:color w:val="0070C0"/>
                  <w:lang w:val="en-US" w:eastAsia="zh-CN"/>
                </w:rPr>
                <w:t xml:space="preserve">” on slide#3, in order not to give the impression that we are limiting the discussion to the two options listed. As we were commenting during the first round, </w:t>
              </w:r>
            </w:ins>
            <w:ins w:id="176" w:author="Huawei" w:date="2021-04-16T17:55:00Z">
              <w:r w:rsidR="000777A1">
                <w:rPr>
                  <w:rFonts w:eastAsiaTheme="minorEastAsia"/>
                  <w:color w:val="0070C0"/>
                  <w:lang w:val="en-US" w:eastAsia="zh-CN"/>
                </w:rPr>
                <w:t xml:space="preserve">we need to also cover the case where one wants to use spatial exclusion, but its application prevents EMC RI test </w:t>
              </w:r>
            </w:ins>
            <w:ins w:id="177" w:author="Huawei" w:date="2021-04-16T17:56:00Z">
              <w:r w:rsidR="000777A1">
                <w:rPr>
                  <w:rFonts w:eastAsiaTheme="minorEastAsia"/>
                  <w:color w:val="0070C0"/>
                  <w:lang w:val="en-US" w:eastAsia="zh-CN"/>
                </w:rPr>
                <w:t>–</w:t>
              </w:r>
            </w:ins>
            <w:ins w:id="178" w:author="Huawei" w:date="2021-04-16T17:55:00Z">
              <w:r w:rsidR="000777A1">
                <w:rPr>
                  <w:rFonts w:eastAsiaTheme="minorEastAsia"/>
                  <w:color w:val="0070C0"/>
                  <w:lang w:val="en-US" w:eastAsia="zh-CN"/>
                </w:rPr>
                <w:t xml:space="preserve"> please see the WF adjustment below. </w:t>
              </w:r>
            </w:ins>
          </w:p>
          <w:p w14:paraId="1CABE4DD" w14:textId="77777777" w:rsidR="000777A1" w:rsidRDefault="000777A1" w:rsidP="00BB7403">
            <w:pPr>
              <w:spacing w:after="120"/>
              <w:rPr>
                <w:ins w:id="179" w:author="Huawei" w:date="2021-04-16T17:42:00Z"/>
                <w:rFonts w:eastAsiaTheme="minorEastAsia"/>
                <w:color w:val="0070C0"/>
                <w:lang w:val="en-US" w:eastAsia="zh-CN"/>
              </w:rPr>
            </w:pPr>
            <w:ins w:id="180" w:author="Huawei" w:date="2021-04-16T17:54:00Z">
              <w:r>
                <w:t>This is motivated by the case, there the tested wants to use spatial exclusion, but its application to particular IAB design does not allow to inject interferer at any angle. It shall be clear in the spec, that in such case, the EMC RI must be performed with the exclusion zone to show EMC RI conformance of the EUT.</w:t>
              </w:r>
            </w:ins>
          </w:p>
          <w:p w14:paraId="0977C2FD" w14:textId="77777777" w:rsidR="00BB7403" w:rsidRDefault="00BB7403" w:rsidP="00BB7403">
            <w:pPr>
              <w:spacing w:after="120"/>
              <w:rPr>
                <w:ins w:id="181" w:author="Huawei" w:date="2021-04-16T17:42:00Z"/>
                <w:rFonts w:eastAsiaTheme="minorEastAsia"/>
                <w:color w:val="0070C0"/>
                <w:lang w:val="en-US" w:eastAsia="zh-CN"/>
              </w:rPr>
            </w:pPr>
            <w:ins w:id="182" w:author="Huawei" w:date="2021-04-16T17:42:00Z">
              <w:r>
                <w:rPr>
                  <w:rFonts w:eastAsiaTheme="minorEastAsia"/>
                  <w:color w:val="0070C0"/>
                  <w:lang w:val="en-US" w:eastAsia="zh-CN"/>
                </w:rPr>
                <w:t xml:space="preserve">The WF is proposed to be updated as follows: </w:t>
              </w:r>
            </w:ins>
          </w:p>
          <w:p w14:paraId="52800913" w14:textId="77777777" w:rsidR="00BB7403" w:rsidRPr="00BB7403" w:rsidRDefault="00BB7403" w:rsidP="00BB7403">
            <w:pPr>
              <w:spacing w:after="120"/>
              <w:rPr>
                <w:rFonts w:eastAsiaTheme="minorEastAsia"/>
                <w:i/>
                <w:color w:val="0070C0"/>
                <w:lang w:val="en-US" w:eastAsia="zh-CN"/>
                <w:rPrChange w:id="183" w:author="Huawei" w:date="2021-04-16T17:42:00Z">
                  <w:rPr>
                    <w:rFonts w:eastAsiaTheme="minorEastAsia"/>
                    <w:color w:val="0070C0"/>
                    <w:lang w:val="en-US" w:eastAsia="zh-CN"/>
                  </w:rPr>
                </w:rPrChange>
              </w:rPr>
            </w:pPr>
            <w:r w:rsidRPr="00BB7403">
              <w:rPr>
                <w:rFonts w:eastAsiaTheme="minorEastAsia"/>
                <w:i/>
                <w:color w:val="0070C0"/>
                <w:lang w:val="en-US" w:eastAsia="zh-CN"/>
                <w:rPrChange w:id="184" w:author="Huawei" w:date="2021-04-16T17:42:00Z">
                  <w:rPr>
                    <w:rFonts w:eastAsiaTheme="minorEastAsia"/>
                    <w:color w:val="0070C0"/>
                    <w:lang w:val="en-US" w:eastAsia="zh-CN"/>
                  </w:rPr>
                </w:rPrChange>
              </w:rPr>
              <w:t xml:space="preserve">WF: To work in the </w:t>
            </w:r>
            <w:ins w:id="185" w:author="Huawei" w:date="2021-04-16T17:44:00Z">
              <w:r>
                <w:rPr>
                  <w:rFonts w:eastAsiaTheme="minorEastAsia"/>
                  <w:i/>
                  <w:color w:val="0070C0"/>
                  <w:lang w:val="en-US" w:eastAsia="zh-CN"/>
                </w:rPr>
                <w:t>TS</w:t>
              </w:r>
            </w:ins>
            <w:ins w:id="186" w:author="Huawei" w:date="2021-04-16T17:45:00Z">
              <w:r>
                <w:rPr>
                  <w:rFonts w:eastAsiaTheme="minorEastAsia"/>
                  <w:i/>
                  <w:color w:val="0070C0"/>
                  <w:lang w:val="en-US" w:eastAsia="zh-CN"/>
                </w:rPr>
                <w:t>38.175</w:t>
              </w:r>
            </w:ins>
            <w:ins w:id="187" w:author="Huawei" w:date="2021-04-16T17:44:00Z">
              <w:r>
                <w:rPr>
                  <w:rFonts w:eastAsiaTheme="minorEastAsia"/>
                  <w:i/>
                  <w:color w:val="0070C0"/>
                  <w:lang w:val="en-US" w:eastAsia="zh-CN"/>
                </w:rPr>
                <w:t xml:space="preserve"> </w:t>
              </w:r>
            </w:ins>
            <w:r w:rsidRPr="00BB7403">
              <w:rPr>
                <w:rFonts w:eastAsiaTheme="minorEastAsia"/>
                <w:i/>
                <w:color w:val="0070C0"/>
                <w:lang w:val="en-US" w:eastAsia="zh-CN"/>
                <w:rPrChange w:id="188" w:author="Huawei" w:date="2021-04-16T17:42:00Z">
                  <w:rPr>
                    <w:rFonts w:eastAsiaTheme="minorEastAsia"/>
                    <w:color w:val="0070C0"/>
                    <w:lang w:val="en-US" w:eastAsia="zh-CN"/>
                  </w:rPr>
                </w:rPrChange>
              </w:rPr>
              <w:t xml:space="preserve">text to include spatial exclusion </w:t>
            </w:r>
            <w:ins w:id="189" w:author="Huawei" w:date="2021-04-16T17:49:00Z">
              <w:r>
                <w:rPr>
                  <w:rFonts w:eastAsiaTheme="minorEastAsia"/>
                  <w:i/>
                  <w:color w:val="0070C0"/>
                  <w:lang w:val="en-US" w:eastAsia="zh-CN"/>
                </w:rPr>
                <w:t xml:space="preserve">for EMC RI testing </w:t>
              </w:r>
            </w:ins>
            <w:r w:rsidRPr="00BB7403">
              <w:rPr>
                <w:rFonts w:eastAsiaTheme="minorEastAsia"/>
                <w:i/>
                <w:color w:val="0070C0"/>
                <w:lang w:val="en-US" w:eastAsia="zh-CN"/>
                <w:rPrChange w:id="190" w:author="Huawei" w:date="2021-04-16T17:42:00Z">
                  <w:rPr>
                    <w:rFonts w:eastAsiaTheme="minorEastAsia"/>
                    <w:color w:val="0070C0"/>
                    <w:lang w:val="en-US" w:eastAsia="zh-CN"/>
                  </w:rPr>
                </w:rPrChange>
              </w:rPr>
              <w:t xml:space="preserve">in the IAB EMC specification. The text should consider all </w:t>
            </w:r>
            <w:del w:id="191" w:author="Huawei" w:date="2021-04-16T17:48:00Z">
              <w:r w:rsidRPr="00BB7403" w:rsidDel="00BB7403">
                <w:rPr>
                  <w:rFonts w:eastAsiaTheme="minorEastAsia"/>
                  <w:i/>
                  <w:color w:val="0070C0"/>
                  <w:lang w:val="en-US" w:eastAsia="zh-CN"/>
                  <w:rPrChange w:id="192" w:author="Huawei" w:date="2021-04-16T17:42:00Z">
                    <w:rPr>
                      <w:rFonts w:eastAsiaTheme="minorEastAsia"/>
                      <w:color w:val="0070C0"/>
                      <w:lang w:val="en-US" w:eastAsia="zh-CN"/>
                    </w:rPr>
                  </w:rPrChange>
                </w:rPr>
                <w:delText xml:space="preserve">the </w:delText>
              </w:r>
            </w:del>
            <w:ins w:id="193" w:author="Huawei" w:date="2021-04-16T17:48:00Z">
              <w:r>
                <w:rPr>
                  <w:rFonts w:eastAsiaTheme="minorEastAsia"/>
                  <w:i/>
                  <w:color w:val="0070C0"/>
                  <w:lang w:val="en-US" w:eastAsia="zh-CN"/>
                </w:rPr>
                <w:t xml:space="preserve">envisioned </w:t>
              </w:r>
            </w:ins>
            <w:del w:id="194" w:author="Huawei" w:date="2021-04-16T17:48:00Z">
              <w:r w:rsidRPr="00BB7403" w:rsidDel="00BB7403">
                <w:rPr>
                  <w:rFonts w:eastAsiaTheme="minorEastAsia"/>
                  <w:i/>
                  <w:color w:val="0070C0"/>
                  <w:lang w:val="en-US" w:eastAsia="zh-CN"/>
                  <w:rPrChange w:id="195" w:author="Huawei" w:date="2021-04-16T17:42:00Z">
                    <w:rPr>
                      <w:rFonts w:eastAsiaTheme="minorEastAsia"/>
                      <w:color w:val="0070C0"/>
                      <w:lang w:val="en-US" w:eastAsia="zh-CN"/>
                    </w:rPr>
                  </w:rPrChange>
                </w:rPr>
                <w:delText xml:space="preserve">possible </w:delText>
              </w:r>
            </w:del>
            <w:r w:rsidRPr="00BB7403">
              <w:rPr>
                <w:rFonts w:eastAsiaTheme="minorEastAsia"/>
                <w:i/>
                <w:color w:val="0070C0"/>
                <w:lang w:val="en-US" w:eastAsia="zh-CN"/>
                <w:rPrChange w:id="196" w:author="Huawei" w:date="2021-04-16T17:42:00Z">
                  <w:rPr>
                    <w:rFonts w:eastAsiaTheme="minorEastAsia"/>
                    <w:color w:val="0070C0"/>
                    <w:lang w:val="en-US" w:eastAsia="zh-CN"/>
                  </w:rPr>
                </w:rPrChange>
              </w:rPr>
              <w:t>IAB architecture design</w:t>
            </w:r>
            <w:ins w:id="197" w:author="Huawei" w:date="2021-04-16T17:48:00Z">
              <w:r>
                <w:rPr>
                  <w:rFonts w:eastAsiaTheme="minorEastAsia"/>
                  <w:i/>
                  <w:color w:val="0070C0"/>
                  <w:lang w:val="en-US" w:eastAsia="zh-CN"/>
                </w:rPr>
                <w:t>s</w:t>
              </w:r>
            </w:ins>
            <w:ins w:id="198" w:author="Huawei" w:date="2021-04-16T17:49:00Z">
              <w:r>
                <w:rPr>
                  <w:rFonts w:eastAsiaTheme="minorEastAsia"/>
                  <w:i/>
                  <w:color w:val="0070C0"/>
                  <w:lang w:val="en-US" w:eastAsia="zh-CN"/>
                </w:rPr>
                <w:t xml:space="preserve"> and related </w:t>
              </w:r>
            </w:ins>
            <w:ins w:id="199" w:author="Huawei" w:date="2021-04-16T17:50:00Z">
              <w:r>
                <w:rPr>
                  <w:rFonts w:eastAsiaTheme="minorEastAsia"/>
                  <w:i/>
                  <w:color w:val="0070C0"/>
                  <w:lang w:val="en-US" w:eastAsia="zh-CN"/>
                </w:rPr>
                <w:t xml:space="preserve">EMC RI </w:t>
              </w:r>
            </w:ins>
            <w:ins w:id="200" w:author="Huawei" w:date="2021-04-16T17:49:00Z">
              <w:r>
                <w:rPr>
                  <w:rFonts w:eastAsiaTheme="minorEastAsia"/>
                  <w:i/>
                  <w:color w:val="0070C0"/>
                  <w:lang w:val="en-US" w:eastAsia="zh-CN"/>
                </w:rPr>
                <w:t xml:space="preserve">conformance </w:t>
              </w:r>
            </w:ins>
            <w:ins w:id="201" w:author="Huawei" w:date="2021-04-16T17:50:00Z">
              <w:r>
                <w:rPr>
                  <w:rFonts w:eastAsiaTheme="minorEastAsia"/>
                  <w:i/>
                  <w:color w:val="0070C0"/>
                  <w:lang w:val="en-US" w:eastAsia="zh-CN"/>
                </w:rPr>
                <w:t>testing implications (</w:t>
              </w:r>
            </w:ins>
            <w:ins w:id="202" w:author="Huawei" w:date="2021-04-16T17:51:00Z">
              <w:r>
                <w:rPr>
                  <w:rFonts w:eastAsiaTheme="minorEastAsia"/>
                  <w:i/>
                  <w:color w:val="0070C0"/>
                  <w:lang w:val="en-US" w:eastAsia="zh-CN"/>
                </w:rPr>
                <w:t xml:space="preserve">also </w:t>
              </w:r>
            </w:ins>
            <w:ins w:id="203" w:author="Huawei" w:date="2021-04-16T17:50:00Z">
              <w:r>
                <w:rPr>
                  <w:rFonts w:eastAsiaTheme="minorEastAsia"/>
                  <w:i/>
                  <w:color w:val="0070C0"/>
                  <w:lang w:val="en-US" w:eastAsia="zh-CN"/>
                </w:rPr>
                <w:t xml:space="preserve">including </w:t>
              </w:r>
            </w:ins>
            <w:ins w:id="204" w:author="Huawei" w:date="2021-04-16T17:51:00Z">
              <w:r>
                <w:rPr>
                  <w:rFonts w:eastAsiaTheme="minorEastAsia"/>
                  <w:i/>
                  <w:color w:val="0070C0"/>
                  <w:lang w:val="en-US" w:eastAsia="zh-CN"/>
                </w:rPr>
                <w:t xml:space="preserve">the </w:t>
              </w:r>
            </w:ins>
            <w:ins w:id="205" w:author="Huawei" w:date="2021-04-16T17:50:00Z">
              <w:r>
                <w:rPr>
                  <w:rFonts w:eastAsiaTheme="minorEastAsia"/>
                  <w:i/>
                  <w:color w:val="0070C0"/>
                  <w:lang w:val="en-US" w:eastAsia="zh-CN"/>
                </w:rPr>
                <w:t xml:space="preserve">potential case of </w:t>
              </w:r>
            </w:ins>
            <w:ins w:id="206" w:author="Huawei" w:date="2021-04-16T17:51:00Z">
              <w:r>
                <w:rPr>
                  <w:rFonts w:eastAsiaTheme="minorEastAsia"/>
                  <w:i/>
                  <w:color w:val="0070C0"/>
                  <w:lang w:val="en-US" w:eastAsia="zh-CN"/>
                </w:rPr>
                <w:t>EMC RI testing without spatial exclusion</w:t>
              </w:r>
            </w:ins>
            <w:ins w:id="207" w:author="Huawei" w:date="2021-04-16T17:50:00Z">
              <w:r>
                <w:rPr>
                  <w:rFonts w:eastAsiaTheme="minorEastAsia"/>
                  <w:i/>
                  <w:color w:val="0070C0"/>
                  <w:lang w:val="en-US" w:eastAsia="zh-CN"/>
                </w:rPr>
                <w:t>)</w:t>
              </w:r>
            </w:ins>
            <w:ins w:id="208" w:author="Huawei" w:date="2021-04-16T17:48:00Z">
              <w:r>
                <w:rPr>
                  <w:rFonts w:eastAsiaTheme="minorEastAsia"/>
                  <w:i/>
                  <w:color w:val="0070C0"/>
                  <w:lang w:val="en-US" w:eastAsia="zh-CN"/>
                </w:rPr>
                <w:t>.</w:t>
              </w:r>
            </w:ins>
            <w:del w:id="209" w:author="Huawei" w:date="2021-04-16T17:49:00Z">
              <w:r w:rsidRPr="00BB7403" w:rsidDel="00BB7403">
                <w:rPr>
                  <w:rFonts w:eastAsiaTheme="minorEastAsia"/>
                  <w:i/>
                  <w:iCs/>
                  <w:color w:val="0070C0"/>
                  <w:lang w:val="en-US" w:eastAsia="zh-CN"/>
                </w:rPr>
                <w:delText xml:space="preserve">. </w:delText>
              </w:r>
            </w:del>
          </w:p>
          <w:p w14:paraId="14E8FB57" w14:textId="77777777" w:rsidR="00BB7403" w:rsidRDefault="00BB7403" w:rsidP="00BB7403">
            <w:pPr>
              <w:spacing w:after="120"/>
              <w:rPr>
                <w:rFonts w:eastAsiaTheme="minorEastAsia"/>
                <w:color w:val="0070C0"/>
                <w:lang w:val="en-US" w:eastAsia="zh-CN"/>
              </w:rPr>
            </w:pPr>
            <w:commentRangeStart w:id="210"/>
            <w:del w:id="211" w:author="Huawei" w:date="2021-04-16T17:49:00Z">
              <w:r w:rsidRPr="00BB7403" w:rsidDel="00BB7403">
                <w:rPr>
                  <w:rFonts w:eastAsiaTheme="minorEastAsia"/>
                  <w:i/>
                  <w:iCs/>
                  <w:color w:val="0070C0"/>
                  <w:lang w:val="en-US" w:eastAsia="zh-CN"/>
                </w:rPr>
                <w:delText>To follow the discussion on the IAB architecture discussed in the RF scope.</w:delText>
              </w:r>
              <w:commentRangeEnd w:id="210"/>
              <w:r w:rsidDel="00BB7403">
                <w:rPr>
                  <w:rStyle w:val="CommentReference"/>
                </w:rPr>
                <w:commentReference w:id="210"/>
              </w:r>
            </w:del>
          </w:p>
        </w:tc>
      </w:tr>
      <w:tr w:rsidR="00F073CC" w14:paraId="531C6487" w14:textId="77777777">
        <w:tc>
          <w:tcPr>
            <w:tcW w:w="1242" w:type="dxa"/>
            <w:vMerge/>
          </w:tcPr>
          <w:p w14:paraId="799C31CD" w14:textId="77777777" w:rsidR="00F073CC" w:rsidRDefault="00F073CC">
            <w:pPr>
              <w:spacing w:after="120"/>
              <w:rPr>
                <w:rFonts w:eastAsiaTheme="minorEastAsia"/>
                <w:color w:val="0070C0"/>
                <w:lang w:val="en-US" w:eastAsia="zh-CN"/>
              </w:rPr>
            </w:pPr>
          </w:p>
        </w:tc>
        <w:tc>
          <w:tcPr>
            <w:tcW w:w="8615" w:type="dxa"/>
          </w:tcPr>
          <w:p w14:paraId="782F8C0A" w14:textId="4FF05C56" w:rsidR="00F073CC" w:rsidRDefault="00B90A2D">
            <w:pPr>
              <w:spacing w:after="120"/>
              <w:rPr>
                <w:rFonts w:eastAsiaTheme="minorEastAsia"/>
                <w:color w:val="0070C0"/>
                <w:lang w:val="en-US" w:eastAsia="zh-CN"/>
              </w:rPr>
            </w:pPr>
            <w:ins w:id="212" w:author="Luis Martinez G71" w:date="2021-04-19T13:20:00Z">
              <w:r>
                <w:rPr>
                  <w:rFonts w:eastAsiaTheme="minorEastAsia"/>
                  <w:color w:val="0070C0"/>
                  <w:lang w:val="en-US" w:eastAsia="zh-CN"/>
                </w:rPr>
                <w:t>Erics</w:t>
              </w:r>
            </w:ins>
            <w:ins w:id="213" w:author="Luis Martinez G71" w:date="2021-04-19T13:21:00Z">
              <w:r>
                <w:rPr>
                  <w:rFonts w:eastAsiaTheme="minorEastAsia"/>
                  <w:color w:val="0070C0"/>
                  <w:lang w:val="en-US" w:eastAsia="zh-CN"/>
                </w:rPr>
                <w:t>son: Thanks Huawei for your input. Your suggestions have been incorporated to the new version of the WF.</w:t>
              </w:r>
            </w:ins>
          </w:p>
        </w:tc>
      </w:tr>
      <w:tr w:rsidR="00F073CC" w14:paraId="43B6F832" w14:textId="77777777">
        <w:tc>
          <w:tcPr>
            <w:tcW w:w="1242" w:type="dxa"/>
            <w:vMerge/>
          </w:tcPr>
          <w:p w14:paraId="0349637E" w14:textId="77777777" w:rsidR="00F073CC" w:rsidRDefault="00F073CC">
            <w:pPr>
              <w:spacing w:after="120"/>
              <w:rPr>
                <w:rFonts w:eastAsiaTheme="minorEastAsia"/>
                <w:color w:val="0070C0"/>
                <w:lang w:val="en-US" w:eastAsia="zh-CN"/>
              </w:rPr>
            </w:pPr>
          </w:p>
        </w:tc>
        <w:tc>
          <w:tcPr>
            <w:tcW w:w="8615" w:type="dxa"/>
          </w:tcPr>
          <w:p w14:paraId="317A8116" w14:textId="77777777" w:rsidR="00F073CC" w:rsidRDefault="00F073CC">
            <w:pPr>
              <w:spacing w:after="120"/>
              <w:rPr>
                <w:rFonts w:eastAsiaTheme="minorEastAsia"/>
                <w:color w:val="0070C0"/>
                <w:lang w:val="en-US" w:eastAsia="zh-CN"/>
              </w:rPr>
            </w:pPr>
          </w:p>
        </w:tc>
      </w:tr>
    </w:tbl>
    <w:p w14:paraId="5D5C606B" w14:textId="77777777" w:rsidR="00F073CC" w:rsidRDefault="008B3502">
      <w:pPr>
        <w:pStyle w:val="Heading2"/>
      </w:pPr>
      <w:r>
        <w:t>Summary</w:t>
      </w:r>
      <w:r>
        <w:rPr>
          <w:rFonts w:hint="eastAsia"/>
        </w:rPr>
        <w:t xml:space="preserve"> for </w:t>
      </w:r>
      <w:r>
        <w:rPr>
          <w:rFonts w:hint="eastAsia"/>
          <w:lang w:val="en-US"/>
        </w:rPr>
        <w:t>2nd</w:t>
      </w:r>
      <w:r>
        <w:rPr>
          <w:rFonts w:hint="eastAsia"/>
        </w:rPr>
        <w:t xml:space="preserve"> round </w:t>
      </w:r>
    </w:p>
    <w:p w14:paraId="3BEBC2EF" w14:textId="77777777" w:rsidR="00F073CC" w:rsidRDefault="008B3502">
      <w:pPr>
        <w:pStyle w:val="Heading3"/>
        <w:rPr>
          <w:sz w:val="24"/>
          <w:szCs w:val="16"/>
        </w:rPr>
      </w:pPr>
      <w:r>
        <w:rPr>
          <w:sz w:val="24"/>
          <w:szCs w:val="16"/>
        </w:rPr>
        <w:t xml:space="preserve">Open issues </w:t>
      </w:r>
    </w:p>
    <w:p w14:paraId="5EA23166" w14:textId="77777777" w:rsidR="00F073CC" w:rsidRDefault="00F073CC"/>
    <w:p w14:paraId="0F4E0973" w14:textId="77777777" w:rsidR="00F073CC" w:rsidRDefault="008B3502">
      <w:pPr>
        <w:pStyle w:val="Heading1"/>
        <w:rPr>
          <w:lang w:eastAsia="ja-JP"/>
        </w:rPr>
      </w:pPr>
      <w:r>
        <w:rPr>
          <w:lang w:eastAsia="ja-JP"/>
        </w:rPr>
        <w:t xml:space="preserve">Topic #2: </w:t>
      </w:r>
      <w:r>
        <w:rPr>
          <w:rFonts w:hint="eastAsia"/>
          <w:lang w:val="en-US" w:eastAsia="zh-CN"/>
        </w:rPr>
        <w:t>NR Repeaters EMC</w:t>
      </w:r>
    </w:p>
    <w:p w14:paraId="3FCD29C3" w14:textId="77777777" w:rsidR="00F073CC" w:rsidRDefault="008B3502">
      <w:pPr>
        <w:rPr>
          <w:i/>
          <w:color w:val="0070C0"/>
          <w:lang w:eastAsia="zh-CN"/>
        </w:rPr>
      </w:pPr>
      <w:r>
        <w:rPr>
          <w:i/>
          <w:color w:val="0070C0"/>
          <w:lang w:eastAsia="zh-CN"/>
        </w:rPr>
        <w:t xml:space="preserve">Main technical topic overview. The structure can be done based on sub-agenda basis. </w:t>
      </w:r>
    </w:p>
    <w:p w14:paraId="3CC80564" w14:textId="77777777" w:rsidR="00F073CC" w:rsidRDefault="008B3502">
      <w:pPr>
        <w:pStyle w:val="Heading2"/>
      </w:pPr>
      <w:r>
        <w:rPr>
          <w:rFonts w:hint="eastAsia"/>
        </w:rPr>
        <w:t>Companies</w:t>
      </w:r>
      <w:r>
        <w:t>’ contributions summary</w:t>
      </w:r>
    </w:p>
    <w:tbl>
      <w:tblPr>
        <w:tblW w:w="9756" w:type="dxa"/>
        <w:tblCellMar>
          <w:left w:w="0" w:type="dxa"/>
          <w:right w:w="0" w:type="dxa"/>
        </w:tblCellMar>
        <w:tblLook w:val="04A0" w:firstRow="1" w:lastRow="0" w:firstColumn="1" w:lastColumn="0" w:noHBand="0" w:noVBand="1"/>
      </w:tblPr>
      <w:tblGrid>
        <w:gridCol w:w="1541"/>
        <w:gridCol w:w="1892"/>
        <w:gridCol w:w="6323"/>
      </w:tblGrid>
      <w:tr w:rsidR="00F073CC" w14:paraId="0DF67A48" w14:textId="77777777">
        <w:trPr>
          <w:trHeight w:val="900"/>
        </w:trPr>
        <w:tc>
          <w:tcPr>
            <w:tcW w:w="1541"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vAlign w:val="center"/>
          </w:tcPr>
          <w:p w14:paraId="6083A837" w14:textId="77777777" w:rsidR="00F073CC" w:rsidRDefault="008B3502">
            <w:pPr>
              <w:overflowPunct w:val="0"/>
              <w:autoSpaceDE w:val="0"/>
              <w:autoSpaceDN w:val="0"/>
              <w:adjustRightInd w:val="0"/>
              <w:spacing w:before="120" w:after="120"/>
              <w:textAlignment w:val="baseline"/>
              <w:rPr>
                <w:rFonts w:ascii="Arial" w:hAnsi="Arial" w:cs="Arial"/>
                <w:b/>
                <w:sz w:val="16"/>
                <w:szCs w:val="16"/>
                <w:u w:val="single"/>
                <w:lang w:val="en-US" w:eastAsia="zh-CN" w:bidi="ar"/>
              </w:rPr>
            </w:pPr>
            <w:r>
              <w:rPr>
                <w:rFonts w:eastAsia="Yu Mincho"/>
                <w:b/>
                <w:bCs/>
              </w:rPr>
              <w:t>T-doc number</w:t>
            </w:r>
          </w:p>
        </w:tc>
        <w:tc>
          <w:tcPr>
            <w:tcW w:w="1892"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vAlign w:val="center"/>
          </w:tcPr>
          <w:p w14:paraId="35D92C7C" w14:textId="77777777" w:rsidR="00F073CC" w:rsidRDefault="008B3502">
            <w:pPr>
              <w:overflowPunct w:val="0"/>
              <w:autoSpaceDE w:val="0"/>
              <w:autoSpaceDN w:val="0"/>
              <w:adjustRightInd w:val="0"/>
              <w:spacing w:before="120" w:after="120"/>
              <w:textAlignment w:val="baseline"/>
              <w:rPr>
                <w:rFonts w:ascii="Arial" w:hAnsi="Arial" w:cs="Arial"/>
                <w:color w:val="000000"/>
                <w:sz w:val="16"/>
                <w:szCs w:val="16"/>
                <w:lang w:val="en-US" w:eastAsia="zh-CN" w:bidi="ar"/>
              </w:rPr>
            </w:pPr>
            <w:r>
              <w:rPr>
                <w:rFonts w:eastAsia="Yu Mincho"/>
                <w:b/>
                <w:bCs/>
              </w:rPr>
              <w:t>Company</w:t>
            </w:r>
          </w:p>
        </w:tc>
        <w:tc>
          <w:tcPr>
            <w:tcW w:w="6323"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678C571A" w14:textId="77777777" w:rsidR="00F073CC" w:rsidRDefault="008B3502">
            <w:pPr>
              <w:textAlignment w:val="top"/>
              <w:rPr>
                <w:rFonts w:ascii="Arial" w:hAnsi="Arial" w:cs="Arial"/>
                <w:color w:val="000000"/>
                <w:sz w:val="16"/>
                <w:szCs w:val="16"/>
                <w:lang w:val="en-US" w:eastAsia="zh-CN" w:bidi="ar"/>
              </w:rPr>
            </w:pPr>
            <w:r>
              <w:rPr>
                <w:rFonts w:eastAsia="Yu Mincho"/>
                <w:b/>
                <w:bCs/>
              </w:rPr>
              <w:t>Proposals / Observations</w:t>
            </w:r>
          </w:p>
        </w:tc>
      </w:tr>
      <w:tr w:rsidR="00F073CC" w14:paraId="78AE9DDA" w14:textId="77777777">
        <w:trPr>
          <w:trHeight w:val="900"/>
        </w:trPr>
        <w:tc>
          <w:tcPr>
            <w:tcW w:w="1541"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43BDDCF8" w14:textId="77777777" w:rsidR="00F073CC" w:rsidRDefault="00BE4366">
            <w:pPr>
              <w:textAlignment w:val="top"/>
              <w:rPr>
                <w:rFonts w:ascii="Arial" w:hAnsi="Arial" w:cs="Arial"/>
                <w:b/>
                <w:color w:val="0000FF"/>
                <w:sz w:val="16"/>
                <w:szCs w:val="16"/>
                <w:u w:val="single"/>
              </w:rPr>
            </w:pPr>
            <w:hyperlink r:id="rId24" w:history="1">
              <w:r w:rsidR="008B3502">
                <w:rPr>
                  <w:rStyle w:val="Hyperlink"/>
                  <w:rFonts w:ascii="Arial" w:hAnsi="Arial" w:cs="Arial"/>
                  <w:b/>
                  <w:sz w:val="16"/>
                  <w:szCs w:val="16"/>
                </w:rPr>
                <w:t>R4-2104961</w:t>
              </w:r>
            </w:hyperlink>
          </w:p>
        </w:tc>
        <w:tc>
          <w:tcPr>
            <w:tcW w:w="1892"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65D2F480" w14:textId="77777777" w:rsidR="00F073CC" w:rsidRDefault="008B3502">
            <w:pPr>
              <w:textAlignment w:val="top"/>
              <w:rPr>
                <w:rFonts w:ascii="Arial" w:hAnsi="Arial" w:cs="Arial"/>
                <w:color w:val="000000"/>
                <w:sz w:val="16"/>
                <w:szCs w:val="16"/>
              </w:rPr>
            </w:pPr>
            <w:r>
              <w:rPr>
                <w:rFonts w:ascii="Arial" w:hAnsi="Arial" w:cs="Arial"/>
                <w:color w:val="000000"/>
                <w:sz w:val="16"/>
                <w:szCs w:val="16"/>
                <w:lang w:val="en-US" w:eastAsia="zh-CN" w:bidi="ar"/>
              </w:rPr>
              <w:t>ZTE Corporation</w:t>
            </w:r>
          </w:p>
        </w:tc>
        <w:tc>
          <w:tcPr>
            <w:tcW w:w="6323"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68FACD9B" w14:textId="77777777" w:rsidR="00F073CC" w:rsidRDefault="008B3502">
            <w:pPr>
              <w:textAlignment w:val="top"/>
              <w:rPr>
                <w:rFonts w:ascii="Arial" w:hAnsi="Arial" w:cs="Arial"/>
                <w:color w:val="000000"/>
                <w:sz w:val="16"/>
                <w:szCs w:val="16"/>
              </w:rPr>
            </w:pPr>
            <w:r>
              <w:rPr>
                <w:rFonts w:ascii="Arial" w:hAnsi="Arial" w:cs="Arial"/>
                <w:color w:val="000000"/>
                <w:sz w:val="16"/>
                <w:szCs w:val="16"/>
                <w:lang w:val="en-US" w:eastAsia="zh-CN" w:bidi="ar"/>
              </w:rPr>
              <w:t>Skeleton TS 38.114</w:t>
            </w:r>
          </w:p>
        </w:tc>
      </w:tr>
      <w:tr w:rsidR="00F073CC" w14:paraId="70D12185" w14:textId="77777777">
        <w:trPr>
          <w:trHeight w:val="675"/>
        </w:trPr>
        <w:tc>
          <w:tcPr>
            <w:tcW w:w="1541"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5DEABFA3" w14:textId="77777777" w:rsidR="00F073CC" w:rsidRDefault="00BE4366">
            <w:pPr>
              <w:textAlignment w:val="top"/>
              <w:rPr>
                <w:rFonts w:ascii="Arial" w:hAnsi="Arial" w:cs="Arial"/>
                <w:b/>
                <w:color w:val="0000FF"/>
                <w:sz w:val="16"/>
                <w:szCs w:val="16"/>
                <w:u w:val="single"/>
              </w:rPr>
            </w:pPr>
            <w:hyperlink r:id="rId25" w:history="1">
              <w:r w:rsidR="008B3502">
                <w:rPr>
                  <w:rStyle w:val="Hyperlink"/>
                  <w:rFonts w:ascii="Arial" w:hAnsi="Arial" w:cs="Arial"/>
                  <w:b/>
                  <w:sz w:val="16"/>
                  <w:szCs w:val="16"/>
                </w:rPr>
                <w:t>R4-2106514</w:t>
              </w:r>
            </w:hyperlink>
          </w:p>
        </w:tc>
        <w:tc>
          <w:tcPr>
            <w:tcW w:w="1892"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11C6AB68" w14:textId="77777777" w:rsidR="00F073CC" w:rsidRDefault="008B3502">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Ericsson</w:t>
            </w:r>
          </w:p>
        </w:tc>
        <w:tc>
          <w:tcPr>
            <w:tcW w:w="6323"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0DAA6A6F" w14:textId="77777777" w:rsidR="00F073CC" w:rsidRDefault="008B3502">
            <w:pPr>
              <w:textAlignment w:val="top"/>
              <w:rPr>
                <w:rFonts w:ascii="Arial" w:hAnsi="Arial" w:cs="Arial"/>
                <w:color w:val="000000"/>
                <w:sz w:val="16"/>
                <w:szCs w:val="16"/>
                <w:lang w:val="en-US" w:eastAsia="zh-CN" w:bidi="ar"/>
              </w:rPr>
            </w:pPr>
            <w:r>
              <w:rPr>
                <w:rFonts w:ascii="Arial" w:hAnsi="Arial" w:cs="Arial"/>
                <w:b/>
                <w:bCs/>
                <w:color w:val="000000"/>
                <w:sz w:val="16"/>
                <w:szCs w:val="16"/>
                <w:lang w:val="en-US" w:eastAsia="zh-CN" w:bidi="ar"/>
              </w:rPr>
              <w:t xml:space="preserve">Proposal 1: </w:t>
            </w:r>
            <w:r>
              <w:rPr>
                <w:rFonts w:ascii="Arial" w:hAnsi="Arial" w:cs="Arial"/>
                <w:color w:val="000000"/>
                <w:sz w:val="16"/>
                <w:szCs w:val="16"/>
                <w:lang w:val="en-US" w:eastAsia="zh-CN" w:bidi="ar"/>
              </w:rPr>
              <w:t>To rely on CISPR/IEC and ETSI recommendations to define the NR RF Repeaters EMC requirements.</w:t>
            </w:r>
          </w:p>
          <w:p w14:paraId="5DC1D9E5" w14:textId="77777777" w:rsidR="00F073CC" w:rsidRDefault="008B3502">
            <w:pPr>
              <w:textAlignment w:val="top"/>
              <w:rPr>
                <w:rFonts w:ascii="Arial" w:hAnsi="Arial" w:cs="Arial"/>
                <w:color w:val="000000"/>
                <w:sz w:val="16"/>
                <w:szCs w:val="16"/>
                <w:lang w:val="en-US" w:eastAsia="zh-CN" w:bidi="ar"/>
              </w:rPr>
            </w:pPr>
            <w:r>
              <w:rPr>
                <w:rFonts w:ascii="Arial" w:hAnsi="Arial" w:cs="Arial"/>
                <w:b/>
                <w:bCs/>
                <w:color w:val="000000"/>
                <w:sz w:val="16"/>
                <w:szCs w:val="16"/>
                <w:lang w:val="en-US" w:eastAsia="zh-CN" w:bidi="ar"/>
              </w:rPr>
              <w:t xml:space="preserve">Proposal 2: </w:t>
            </w:r>
            <w:r>
              <w:rPr>
                <w:rFonts w:ascii="Arial" w:hAnsi="Arial" w:cs="Arial"/>
                <w:color w:val="000000"/>
                <w:sz w:val="16"/>
                <w:szCs w:val="16"/>
                <w:lang w:val="en-US" w:eastAsia="zh-CN" w:bidi="ar"/>
              </w:rPr>
              <w:t>Discuss the changes and additions needed to cover EMC NR Repeaters in coordination with RF section.</w:t>
            </w:r>
          </w:p>
        </w:tc>
      </w:tr>
      <w:tr w:rsidR="00F073CC" w14:paraId="4629FFDE" w14:textId="77777777">
        <w:trPr>
          <w:trHeight w:val="1125"/>
        </w:trPr>
        <w:tc>
          <w:tcPr>
            <w:tcW w:w="1541"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21FFEAC6" w14:textId="77777777" w:rsidR="00F073CC" w:rsidRDefault="00BE4366">
            <w:pPr>
              <w:textAlignment w:val="top"/>
              <w:rPr>
                <w:rFonts w:ascii="Arial" w:hAnsi="Arial" w:cs="Arial"/>
                <w:b/>
                <w:color w:val="0000FF"/>
                <w:sz w:val="16"/>
                <w:szCs w:val="16"/>
                <w:u w:val="single"/>
              </w:rPr>
            </w:pPr>
            <w:hyperlink r:id="rId26" w:history="1">
              <w:r w:rsidR="008B3502">
                <w:rPr>
                  <w:rStyle w:val="Hyperlink"/>
                  <w:rFonts w:ascii="Arial" w:hAnsi="Arial" w:cs="Arial"/>
                  <w:b/>
                  <w:sz w:val="16"/>
                  <w:szCs w:val="16"/>
                </w:rPr>
                <w:t>R4-2107252</w:t>
              </w:r>
            </w:hyperlink>
          </w:p>
        </w:tc>
        <w:tc>
          <w:tcPr>
            <w:tcW w:w="1892"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71DE605B" w14:textId="77777777" w:rsidR="00F073CC" w:rsidRDefault="008B3502">
            <w:pPr>
              <w:textAlignment w:val="top"/>
              <w:rPr>
                <w:rFonts w:ascii="Arial" w:hAnsi="Arial" w:cs="Arial"/>
                <w:color w:val="000000"/>
                <w:sz w:val="16"/>
                <w:szCs w:val="16"/>
              </w:rPr>
            </w:pPr>
            <w:r>
              <w:rPr>
                <w:rFonts w:ascii="Arial" w:hAnsi="Arial" w:cs="Arial"/>
                <w:color w:val="000000"/>
                <w:sz w:val="16"/>
                <w:szCs w:val="16"/>
                <w:lang w:val="en-US" w:eastAsia="zh-CN" w:bidi="ar"/>
              </w:rPr>
              <w:t>Nokia, Nokia Shanghai Bell</w:t>
            </w:r>
          </w:p>
        </w:tc>
        <w:tc>
          <w:tcPr>
            <w:tcW w:w="6323"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7B236643" w14:textId="77777777" w:rsidR="00F073CC" w:rsidRDefault="008B3502">
            <w:pPr>
              <w:pStyle w:val="RAN4proposal"/>
              <w:numPr>
                <w:ilvl w:val="0"/>
                <w:numId w:val="5"/>
              </w:numPr>
              <w:ind w:left="0" w:firstLine="0"/>
              <w:jc w:val="both"/>
              <w:rPr>
                <w:rFonts w:ascii="Arial" w:hAnsi="Arial" w:cs="Arial"/>
                <w:b w:val="0"/>
                <w:color w:val="000000"/>
                <w:sz w:val="16"/>
                <w:szCs w:val="16"/>
                <w:lang w:eastAsia="zh-CN" w:bidi="ar"/>
              </w:rPr>
            </w:pPr>
            <w:r>
              <w:rPr>
                <w:rFonts w:ascii="Arial" w:hAnsi="Arial" w:cs="Arial"/>
                <w:b w:val="0"/>
                <w:color w:val="000000"/>
                <w:sz w:val="16"/>
                <w:szCs w:val="16"/>
                <w:lang w:val="en-US" w:eastAsia="zh-CN" w:bidi="ar"/>
              </w:rPr>
              <w:t>Option 2:  It is premature to decide, pending on the repeater RF discussion, more discussions are needed for TDD NR repeaters.</w:t>
            </w:r>
          </w:p>
          <w:p w14:paraId="18170510" w14:textId="77777777" w:rsidR="00F073CC" w:rsidRDefault="008B3502">
            <w:pPr>
              <w:pStyle w:val="RAN4proposal"/>
              <w:numPr>
                <w:ilvl w:val="0"/>
                <w:numId w:val="5"/>
              </w:numPr>
              <w:ind w:left="0" w:firstLine="0"/>
              <w:jc w:val="both"/>
              <w:rPr>
                <w:rFonts w:ascii="Arial" w:hAnsi="Arial" w:cs="Arial"/>
                <w:color w:val="000000"/>
                <w:sz w:val="16"/>
                <w:szCs w:val="16"/>
              </w:rPr>
            </w:pPr>
            <w:r>
              <w:rPr>
                <w:rFonts w:ascii="Arial" w:hAnsi="Arial" w:cs="Arial"/>
                <w:b w:val="0"/>
                <w:color w:val="000000"/>
                <w:sz w:val="16"/>
                <w:szCs w:val="16"/>
                <w:lang w:val="en-US" w:eastAsia="zh-CN" w:bidi="ar"/>
              </w:rPr>
              <w:t>For FDD NR repeaters, TS 36.113 and TS 38.113 can act as a starting point.</w:t>
            </w:r>
          </w:p>
        </w:tc>
      </w:tr>
    </w:tbl>
    <w:p w14:paraId="5449C54F" w14:textId="77777777" w:rsidR="00F073CC" w:rsidRDefault="00F073CC"/>
    <w:p w14:paraId="2D23437D" w14:textId="77777777" w:rsidR="00F073CC" w:rsidRDefault="00F073CC"/>
    <w:p w14:paraId="3CE0D971" w14:textId="77777777" w:rsidR="00F073CC" w:rsidRDefault="008B3502">
      <w:pPr>
        <w:pStyle w:val="Heading2"/>
      </w:pPr>
      <w:r>
        <w:rPr>
          <w:rFonts w:hint="eastAsia"/>
        </w:rPr>
        <w:t>Open issues</w:t>
      </w:r>
      <w:r>
        <w:t xml:space="preserve"> summary</w:t>
      </w:r>
    </w:p>
    <w:p w14:paraId="1902A563" w14:textId="77777777" w:rsidR="00F073CC" w:rsidRDefault="008B3502">
      <w:pPr>
        <w:rPr>
          <w:i/>
          <w:color w:val="0070C0"/>
          <w:lang w:val="en-US" w:eastAsia="zh-CN"/>
        </w:rPr>
      </w:pPr>
      <w:r>
        <w:rPr>
          <w:rFonts w:hint="eastAsia"/>
          <w:i/>
          <w:color w:val="0070C0"/>
          <w:lang w:val="en-US" w:eastAsia="zh-CN"/>
        </w:rPr>
        <w:t xml:space="preserve">A new TS (TS38.114) is agreed for NR Repeaters EMC according to the revised WID </w:t>
      </w:r>
      <w:r>
        <w:rPr>
          <w:i/>
          <w:color w:val="0070C0"/>
          <w:lang w:val="en-US" w:eastAsia="zh-CN"/>
        </w:rPr>
        <w:t xml:space="preserve"> for NR repeaters (RP-210818)</w:t>
      </w:r>
      <w:r>
        <w:rPr>
          <w:rFonts w:hint="eastAsia"/>
          <w:i/>
          <w:color w:val="0070C0"/>
          <w:lang w:val="en-US" w:eastAsia="zh-CN"/>
        </w:rPr>
        <w:t>.</w:t>
      </w:r>
    </w:p>
    <w:p w14:paraId="158F7892" w14:textId="77777777" w:rsidR="00F073CC" w:rsidRDefault="008B3502">
      <w:pPr>
        <w:pStyle w:val="Heading3"/>
        <w:rPr>
          <w:sz w:val="24"/>
          <w:szCs w:val="16"/>
        </w:rPr>
      </w:pPr>
      <w:r>
        <w:rPr>
          <w:sz w:val="24"/>
          <w:szCs w:val="16"/>
        </w:rPr>
        <w:t>Sub-topic 2-1</w:t>
      </w:r>
    </w:p>
    <w:p w14:paraId="3C1135F5" w14:textId="77777777" w:rsidR="00F073CC" w:rsidRDefault="008B3502">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7B4FC554" w14:textId="77777777" w:rsidR="00F073CC" w:rsidRDefault="008B3502">
      <w:pPr>
        <w:rPr>
          <w:i/>
          <w:color w:val="0070C0"/>
          <w:lang w:val="en-US" w:eastAsia="zh-CN"/>
        </w:rPr>
      </w:pPr>
      <w:r>
        <w:rPr>
          <w:i/>
          <w:color w:val="0070C0"/>
          <w:lang w:val="en-US" w:eastAsia="zh-CN"/>
        </w:rPr>
        <w:t>Open issues and candidate options before e-meeting:</w:t>
      </w:r>
    </w:p>
    <w:p w14:paraId="3E5212BD" w14:textId="77777777" w:rsidR="00F073CC" w:rsidRDefault="008B3502">
      <w:pPr>
        <w:rPr>
          <w:b/>
          <w:color w:val="0070C0"/>
          <w:u w:val="single"/>
          <w:lang w:val="en-US" w:eastAsia="ko-KR"/>
        </w:rPr>
      </w:pPr>
      <w:r>
        <w:rPr>
          <w:b/>
          <w:color w:val="0070C0"/>
          <w:u w:val="single"/>
          <w:lang w:eastAsia="ko-KR"/>
        </w:rPr>
        <w:t xml:space="preserve">Issue 2-1: </w:t>
      </w:r>
      <w:r>
        <w:rPr>
          <w:rFonts w:hint="eastAsia"/>
          <w:b/>
          <w:color w:val="0070C0"/>
          <w:u w:val="single"/>
          <w:lang w:val="en-US" w:eastAsia="zh-CN"/>
        </w:rPr>
        <w:t xml:space="preserve"> NR Repeaters EMC TS (i.e. TS38.114) skeleton</w:t>
      </w:r>
    </w:p>
    <w:p w14:paraId="6DA5B3CD" w14:textId="77777777" w:rsidR="00F073CC" w:rsidRDefault="008B3502">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8EFA2D5" w14:textId="77777777" w:rsidR="00F073CC" w:rsidRDefault="008B3502">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val="en-US" w:eastAsia="zh-CN"/>
        </w:rPr>
        <w:t xml:space="preserve">Tentative agreements: Agree on the skeleton in </w:t>
      </w:r>
      <w:hyperlink r:id="rId27" w:history="1">
        <w:r>
          <w:rPr>
            <w:rFonts w:eastAsia="SimSun"/>
            <w:color w:val="0070C0"/>
            <w:szCs w:val="24"/>
            <w:lang w:val="en-US" w:eastAsia="zh-CN"/>
          </w:rPr>
          <w:t>R4-2104961</w:t>
        </w:r>
      </w:hyperlink>
      <w:r>
        <w:rPr>
          <w:rFonts w:eastAsia="SimSun" w:hint="eastAsia"/>
          <w:color w:val="0070C0"/>
          <w:szCs w:val="24"/>
          <w:lang w:val="en-US" w:eastAsia="zh-CN"/>
        </w:rPr>
        <w:t>.</w:t>
      </w:r>
    </w:p>
    <w:p w14:paraId="6C467375" w14:textId="77777777" w:rsidR="00F073CC" w:rsidRDefault="008B3502">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5C8448A" w14:textId="77777777" w:rsidR="00F073CC" w:rsidRDefault="008B3502">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4EFA57D8" w14:textId="77777777" w:rsidR="00F073CC" w:rsidRDefault="00F073CC">
      <w:pPr>
        <w:rPr>
          <w:i/>
          <w:color w:val="0070C0"/>
          <w:lang w:eastAsia="zh-CN"/>
        </w:rPr>
      </w:pPr>
    </w:p>
    <w:p w14:paraId="7508E104" w14:textId="77777777" w:rsidR="00F073CC" w:rsidRDefault="008B3502">
      <w:pPr>
        <w:pStyle w:val="Heading3"/>
        <w:rPr>
          <w:sz w:val="24"/>
          <w:szCs w:val="16"/>
        </w:rPr>
      </w:pPr>
      <w:r>
        <w:rPr>
          <w:sz w:val="24"/>
          <w:szCs w:val="16"/>
        </w:rPr>
        <w:t>Sub-topic 2-2</w:t>
      </w:r>
    </w:p>
    <w:p w14:paraId="70AD57B4" w14:textId="77777777" w:rsidR="00F073CC" w:rsidRDefault="008B3502">
      <w:pPr>
        <w:rPr>
          <w:i/>
          <w:color w:val="0070C0"/>
          <w:lang w:val="en-US" w:eastAsia="zh-CN"/>
        </w:rPr>
      </w:pPr>
      <w:r>
        <w:rPr>
          <w:rFonts w:hint="eastAsia"/>
          <w:i/>
          <w:color w:val="0070C0"/>
          <w:lang w:val="en-US" w:eastAsia="zh-CN"/>
        </w:rPr>
        <w:t>A</w:t>
      </w:r>
      <w:r>
        <w:rPr>
          <w:i/>
          <w:color w:val="0070C0"/>
          <w:lang w:val="en-US" w:eastAsia="zh-CN"/>
        </w:rPr>
        <w:t>s the</w:t>
      </w:r>
      <w:r>
        <w:rPr>
          <w:rFonts w:hint="eastAsia"/>
          <w:i/>
          <w:color w:val="0070C0"/>
          <w:lang w:val="en-US" w:eastAsia="zh-CN"/>
        </w:rPr>
        <w:t xml:space="preserve"> discussion on repeaters</w:t>
      </w:r>
      <w:r>
        <w:rPr>
          <w:i/>
          <w:color w:val="0070C0"/>
          <w:lang w:val="en-US" w:eastAsia="zh-CN"/>
        </w:rPr>
        <w:t xml:space="preserve"> RF core requirement</w:t>
      </w:r>
      <w:r>
        <w:rPr>
          <w:rFonts w:hint="eastAsia"/>
          <w:i/>
          <w:color w:val="0070C0"/>
          <w:lang w:val="en-US" w:eastAsia="zh-CN"/>
        </w:rPr>
        <w:t xml:space="preserve"> are underway, also the some EMC requirements are pending on the outcomes of the RF discussion.</w:t>
      </w:r>
    </w:p>
    <w:p w14:paraId="450A7AF8" w14:textId="77777777" w:rsidR="00F073CC" w:rsidRDefault="008B3502">
      <w:pPr>
        <w:rPr>
          <w:bCs/>
          <w:lang w:val="en-US" w:eastAsia="zh-CN"/>
        </w:rPr>
      </w:pPr>
      <w:r>
        <w:rPr>
          <w:b/>
          <w:color w:val="0070C0"/>
          <w:u w:val="single"/>
          <w:lang w:eastAsia="ko-KR"/>
        </w:rPr>
        <w:t>Issue 2-</w:t>
      </w:r>
      <w:r>
        <w:rPr>
          <w:rFonts w:hint="eastAsia"/>
          <w:b/>
          <w:color w:val="0070C0"/>
          <w:u w:val="single"/>
          <w:lang w:val="en-US" w:eastAsia="zh-CN"/>
        </w:rPr>
        <w:t>2-1</w:t>
      </w:r>
      <w:r>
        <w:rPr>
          <w:b/>
          <w:color w:val="0070C0"/>
          <w:u w:val="single"/>
          <w:lang w:eastAsia="ko-KR"/>
        </w:rPr>
        <w:t>:</w:t>
      </w:r>
      <w:r>
        <w:rPr>
          <w:rFonts w:hint="eastAsia"/>
          <w:b/>
          <w:color w:val="0070C0"/>
          <w:u w:val="single"/>
          <w:lang w:val="en-US" w:eastAsia="zh-CN"/>
        </w:rPr>
        <w:t xml:space="preserve"> Whether or not the following EMC</w:t>
      </w:r>
      <w:r>
        <w:rPr>
          <w:b/>
          <w:color w:val="0070C0"/>
          <w:u w:val="single"/>
          <w:lang w:eastAsia="ko-KR"/>
        </w:rPr>
        <w:t xml:space="preserve"> requirements are referred to CISPR or IEC specifications and can be applied to NR </w:t>
      </w:r>
      <w:r>
        <w:rPr>
          <w:rFonts w:hint="eastAsia"/>
          <w:b/>
          <w:color w:val="0070C0"/>
          <w:u w:val="single"/>
          <w:lang w:val="en-US" w:eastAsia="zh-CN"/>
        </w:rPr>
        <w:t xml:space="preserve">FDD/TDD </w:t>
      </w:r>
      <w:r>
        <w:rPr>
          <w:b/>
          <w:color w:val="0070C0"/>
          <w:u w:val="single"/>
          <w:lang w:eastAsia="ko-KR"/>
        </w:rPr>
        <w:t>repeaters</w:t>
      </w:r>
      <w:r>
        <w:rPr>
          <w:rFonts w:hint="eastAsia"/>
          <w:b/>
          <w:color w:val="0070C0"/>
          <w:u w:val="single"/>
          <w:lang w:val="en-US" w:eastAsia="zh-CN"/>
        </w:rPr>
        <w:t>?</w:t>
      </w:r>
    </w:p>
    <w:p w14:paraId="3E1C4932" w14:textId="77777777" w:rsidR="00F073CC" w:rsidRDefault="008B3502">
      <w:pPr>
        <w:numPr>
          <w:ilvl w:val="1"/>
          <w:numId w:val="6"/>
        </w:numPr>
        <w:spacing w:after="0" w:line="240" w:lineRule="auto"/>
        <w:rPr>
          <w:color w:val="0070C0"/>
          <w:szCs w:val="24"/>
          <w:lang w:eastAsia="zh-CN"/>
        </w:rPr>
      </w:pPr>
      <w:r>
        <w:rPr>
          <w:color w:val="0070C0"/>
          <w:szCs w:val="24"/>
          <w:lang w:eastAsia="zh-CN"/>
        </w:rPr>
        <w:t>Radiated emission(ancillary equipment), conducted emission (including DC power input/output port, AC mains power input/output port, Telecommunication port) , Harmonic current emissions(AC mains input port), Voltage fluctuations and flicker (AC mains input port)</w:t>
      </w:r>
    </w:p>
    <w:p w14:paraId="5E30D97B" w14:textId="77777777" w:rsidR="00F073CC" w:rsidRDefault="008B3502">
      <w:pPr>
        <w:numPr>
          <w:ilvl w:val="1"/>
          <w:numId w:val="6"/>
        </w:numPr>
        <w:spacing w:after="0" w:line="240" w:lineRule="auto"/>
        <w:rPr>
          <w:color w:val="0070C0"/>
          <w:szCs w:val="24"/>
          <w:lang w:eastAsia="zh-CN"/>
        </w:rPr>
      </w:pPr>
      <w:r>
        <w:rPr>
          <w:color w:val="0070C0"/>
          <w:szCs w:val="24"/>
          <w:lang w:eastAsia="zh-CN"/>
        </w:rPr>
        <w:t xml:space="preserve">RF electromagnetic field (80 MHz to 6000 MHz), conducted immunity (0.15 MHz - 80 MHz), ESD, EFT, Voltage dips, surges </w:t>
      </w:r>
    </w:p>
    <w:p w14:paraId="1314271E" w14:textId="77777777" w:rsidR="00F073CC" w:rsidRDefault="008B3502">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72D5ECD" w14:textId="77777777" w:rsidR="00F073CC" w:rsidRDefault="008B3502">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val="en-US" w:eastAsia="zh-CN"/>
        </w:rPr>
        <w:t>Tentative agreements: Yes</w:t>
      </w:r>
    </w:p>
    <w:p w14:paraId="729A9B16" w14:textId="77777777" w:rsidR="00F073CC" w:rsidRDefault="008B3502">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03C992C" w14:textId="77777777" w:rsidR="00F073CC" w:rsidRDefault="008B3502">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FCD0254" w14:textId="77777777" w:rsidR="00F073CC" w:rsidRDefault="00F073CC">
      <w:pPr>
        <w:rPr>
          <w:color w:val="0070C0"/>
          <w:lang w:val="en-US" w:eastAsia="zh-CN"/>
        </w:rPr>
      </w:pPr>
    </w:p>
    <w:p w14:paraId="16DF2616" w14:textId="77777777" w:rsidR="00F073CC" w:rsidRDefault="008B3502">
      <w:pPr>
        <w:rPr>
          <w:b/>
          <w:color w:val="0070C0"/>
          <w:u w:val="single"/>
          <w:lang w:val="en-US" w:eastAsia="zh-CN"/>
        </w:rPr>
      </w:pPr>
      <w:r>
        <w:rPr>
          <w:b/>
          <w:color w:val="0070C0"/>
          <w:u w:val="single"/>
          <w:lang w:eastAsia="ko-KR"/>
        </w:rPr>
        <w:t>Issue 2-</w:t>
      </w:r>
      <w:r>
        <w:rPr>
          <w:rFonts w:hint="eastAsia"/>
          <w:b/>
          <w:color w:val="0070C0"/>
          <w:u w:val="single"/>
          <w:lang w:val="en-US" w:eastAsia="zh-CN"/>
        </w:rPr>
        <w:t>2-2</w:t>
      </w:r>
      <w:r>
        <w:rPr>
          <w:b/>
          <w:color w:val="0070C0"/>
          <w:u w:val="single"/>
          <w:lang w:eastAsia="ko-KR"/>
        </w:rPr>
        <w:t>:</w:t>
      </w:r>
      <w:r>
        <w:rPr>
          <w:rFonts w:hint="eastAsia"/>
          <w:b/>
          <w:color w:val="0070C0"/>
          <w:u w:val="single"/>
          <w:lang w:val="en-US" w:eastAsia="zh-CN"/>
        </w:rPr>
        <w:t xml:space="preserve"> Other than the requirements mentioned in issue 2-2-1, how to define the other requirements (such as radiated emission requirement) for </w:t>
      </w:r>
      <w:r>
        <w:rPr>
          <w:b/>
          <w:color w:val="0070C0"/>
          <w:u w:val="single"/>
          <w:lang w:eastAsia="ko-KR"/>
        </w:rPr>
        <w:t xml:space="preserve">NR </w:t>
      </w:r>
      <w:r>
        <w:rPr>
          <w:rFonts w:hint="eastAsia"/>
          <w:b/>
          <w:color w:val="0070C0"/>
          <w:u w:val="single"/>
          <w:lang w:val="en-US" w:eastAsia="zh-CN"/>
        </w:rPr>
        <w:t xml:space="preserve">TDD </w:t>
      </w:r>
      <w:r>
        <w:rPr>
          <w:b/>
          <w:color w:val="0070C0"/>
          <w:u w:val="single"/>
          <w:lang w:eastAsia="ko-KR"/>
        </w:rPr>
        <w:t>repeaters</w:t>
      </w:r>
      <w:r>
        <w:rPr>
          <w:rFonts w:hint="eastAsia"/>
          <w:b/>
          <w:color w:val="0070C0"/>
          <w:u w:val="single"/>
          <w:lang w:val="en-US" w:eastAsia="zh-CN"/>
        </w:rPr>
        <w:t>?</w:t>
      </w:r>
    </w:p>
    <w:p w14:paraId="09C4DE1B" w14:textId="77777777" w:rsidR="00F073CC" w:rsidRDefault="008B3502">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089698E" w14:textId="77777777" w:rsidR="00F073CC" w:rsidRDefault="008B3502">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hint="eastAsia"/>
          <w:color w:val="0070C0"/>
          <w:szCs w:val="24"/>
          <w:lang w:val="en-US" w:eastAsia="zh-CN"/>
        </w:rPr>
        <w:t>P</w:t>
      </w:r>
      <w:r>
        <w:rPr>
          <w:rFonts w:eastAsia="SimSun"/>
          <w:color w:val="0070C0"/>
          <w:szCs w:val="24"/>
          <w:lang w:eastAsia="zh-CN"/>
        </w:rPr>
        <w:t>ending on the repeater RF discussion, more discussions are needed for TDD NR repeaters.</w:t>
      </w:r>
    </w:p>
    <w:p w14:paraId="12A34BD3" w14:textId="77777777" w:rsidR="00F073CC" w:rsidRDefault="008B3502">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TBA</w:t>
      </w:r>
    </w:p>
    <w:p w14:paraId="1DA08BF6" w14:textId="77777777" w:rsidR="00F073CC" w:rsidRDefault="008B3502">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3261996" w14:textId="77777777" w:rsidR="00F073CC" w:rsidRDefault="008B3502">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57B05254" w14:textId="77777777" w:rsidR="00F073CC" w:rsidRDefault="00F073CC">
      <w:pPr>
        <w:rPr>
          <w:b/>
          <w:color w:val="0070C0"/>
          <w:u w:val="single"/>
          <w:lang w:val="en-US" w:eastAsia="zh-CN"/>
        </w:rPr>
      </w:pPr>
    </w:p>
    <w:p w14:paraId="22533B42" w14:textId="77777777" w:rsidR="00F073CC" w:rsidRDefault="008B3502">
      <w:pPr>
        <w:rPr>
          <w:b/>
          <w:color w:val="0070C0"/>
          <w:u w:val="single"/>
          <w:lang w:val="en-US" w:eastAsia="zh-CN"/>
        </w:rPr>
      </w:pPr>
      <w:r>
        <w:rPr>
          <w:b/>
          <w:color w:val="0070C0"/>
          <w:u w:val="single"/>
          <w:lang w:eastAsia="ko-KR"/>
        </w:rPr>
        <w:t>Issue 2-</w:t>
      </w:r>
      <w:r>
        <w:rPr>
          <w:rFonts w:hint="eastAsia"/>
          <w:b/>
          <w:color w:val="0070C0"/>
          <w:u w:val="single"/>
          <w:lang w:val="en-US" w:eastAsia="zh-CN"/>
        </w:rPr>
        <w:t>2-3</w:t>
      </w:r>
      <w:r>
        <w:rPr>
          <w:b/>
          <w:color w:val="0070C0"/>
          <w:u w:val="single"/>
          <w:lang w:eastAsia="ko-KR"/>
        </w:rPr>
        <w:t>:</w:t>
      </w:r>
      <w:r>
        <w:rPr>
          <w:rFonts w:hint="eastAsia"/>
          <w:b/>
          <w:color w:val="0070C0"/>
          <w:u w:val="single"/>
          <w:lang w:val="en-US" w:eastAsia="zh-CN"/>
        </w:rPr>
        <w:t xml:space="preserve"> Other than the requirements mentioned in issue 2-2-1, how to define the other requirements (such as radiated emission requirement) for </w:t>
      </w:r>
      <w:r>
        <w:rPr>
          <w:b/>
          <w:color w:val="0070C0"/>
          <w:u w:val="single"/>
          <w:lang w:eastAsia="ko-KR"/>
        </w:rPr>
        <w:t xml:space="preserve">NR </w:t>
      </w:r>
      <w:r>
        <w:rPr>
          <w:rFonts w:hint="eastAsia"/>
          <w:b/>
          <w:color w:val="0070C0"/>
          <w:u w:val="single"/>
          <w:lang w:val="en-US" w:eastAsia="zh-CN"/>
        </w:rPr>
        <w:t xml:space="preserve">FDD </w:t>
      </w:r>
      <w:r>
        <w:rPr>
          <w:b/>
          <w:color w:val="0070C0"/>
          <w:u w:val="single"/>
          <w:lang w:eastAsia="ko-KR"/>
        </w:rPr>
        <w:t>repeaters</w:t>
      </w:r>
      <w:r>
        <w:rPr>
          <w:rFonts w:hint="eastAsia"/>
          <w:b/>
          <w:color w:val="0070C0"/>
          <w:u w:val="single"/>
          <w:lang w:val="en-US" w:eastAsia="zh-CN"/>
        </w:rPr>
        <w:t>?</w:t>
      </w:r>
    </w:p>
    <w:p w14:paraId="6E15052D" w14:textId="77777777" w:rsidR="00F073CC" w:rsidRDefault="008B3502">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7748403" w14:textId="77777777" w:rsidR="00F073CC" w:rsidRDefault="008B3502">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val="en-US" w:eastAsia="zh-CN"/>
        </w:rPr>
        <w:t>Tentative agreements</w:t>
      </w:r>
      <w:r>
        <w:rPr>
          <w:rFonts w:eastAsia="SimSun"/>
          <w:color w:val="0070C0"/>
          <w:szCs w:val="24"/>
          <w:lang w:eastAsia="zh-CN"/>
        </w:rPr>
        <w:t>: TS 36.113 and TS 38.113 can act as a starting point</w:t>
      </w:r>
    </w:p>
    <w:p w14:paraId="0BF939E4" w14:textId="77777777" w:rsidR="00F073CC" w:rsidRDefault="008B3502">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lastRenderedPageBreak/>
        <w:t>Recommended WF</w:t>
      </w:r>
    </w:p>
    <w:p w14:paraId="732E8849" w14:textId="77777777" w:rsidR="00F073CC" w:rsidRDefault="008B3502">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5B2F5C04" w14:textId="77777777" w:rsidR="00F073CC" w:rsidRDefault="00F073CC">
      <w:pPr>
        <w:rPr>
          <w:b/>
          <w:color w:val="0070C0"/>
          <w:u w:val="single"/>
          <w:lang w:val="en-US" w:eastAsia="zh-CN"/>
        </w:rPr>
      </w:pPr>
    </w:p>
    <w:p w14:paraId="42E9FD43" w14:textId="77777777" w:rsidR="00F073CC" w:rsidRDefault="00F073CC">
      <w:pPr>
        <w:rPr>
          <w:color w:val="0070C0"/>
          <w:lang w:val="en-US" w:eastAsia="zh-CN"/>
        </w:rPr>
      </w:pPr>
    </w:p>
    <w:p w14:paraId="25A5DE31" w14:textId="77777777" w:rsidR="00F073CC" w:rsidRDefault="008B3502">
      <w:pPr>
        <w:pStyle w:val="Heading2"/>
        <w:rPr>
          <w:lang w:val="en-US"/>
        </w:rPr>
      </w:pPr>
      <w:r>
        <w:rPr>
          <w:lang w:val="en-US"/>
        </w:rPr>
        <w:t xml:space="preserve">Companies views’ collection for 1st round </w:t>
      </w:r>
    </w:p>
    <w:p w14:paraId="6749B206" w14:textId="77777777" w:rsidR="00F073CC" w:rsidRDefault="008B3502">
      <w:pPr>
        <w:pStyle w:val="Heading3"/>
        <w:rPr>
          <w:sz w:val="24"/>
          <w:szCs w:val="16"/>
        </w:rPr>
      </w:pPr>
      <w:r>
        <w:rPr>
          <w:sz w:val="24"/>
          <w:szCs w:val="16"/>
        </w:rPr>
        <w:t xml:space="preserve">Open issues </w:t>
      </w:r>
    </w:p>
    <w:p w14:paraId="113F812D" w14:textId="77777777" w:rsidR="00F073CC" w:rsidRDefault="008B3502">
      <w:pPr>
        <w:rPr>
          <w:bCs/>
          <w:color w:val="0070C0"/>
          <w:u w:val="single"/>
          <w:lang w:eastAsia="ko-KR"/>
        </w:rPr>
      </w:pPr>
      <w:r>
        <w:rPr>
          <w:rFonts w:hint="eastAsia"/>
          <w:bCs/>
          <w:color w:val="0070C0"/>
          <w:u w:val="single"/>
          <w:lang w:eastAsia="ko-KR"/>
        </w:rPr>
        <w:t xml:space="preserve">Sub topic </w:t>
      </w:r>
      <w:r>
        <w:rPr>
          <w:rFonts w:hint="eastAsia"/>
          <w:bCs/>
          <w:color w:val="0070C0"/>
          <w:u w:val="single"/>
          <w:lang w:val="en-US" w:eastAsia="zh-CN"/>
        </w:rPr>
        <w:t>2</w:t>
      </w:r>
      <w:r>
        <w:rPr>
          <w:bCs/>
          <w:color w:val="0070C0"/>
          <w:u w:val="single"/>
          <w:lang w:eastAsia="ko-KR"/>
        </w:rPr>
        <w:t>-</w:t>
      </w:r>
      <w:r>
        <w:rPr>
          <w:rFonts w:hint="eastAsia"/>
          <w:bCs/>
          <w:color w:val="0070C0"/>
          <w:u w:val="single"/>
          <w:lang w:eastAsia="ko-KR"/>
        </w:rPr>
        <w:t xml:space="preserve">1 </w:t>
      </w:r>
    </w:p>
    <w:tbl>
      <w:tblPr>
        <w:tblStyle w:val="TableGrid"/>
        <w:tblW w:w="0" w:type="auto"/>
        <w:tblLook w:val="04A0" w:firstRow="1" w:lastRow="0" w:firstColumn="1" w:lastColumn="0" w:noHBand="0" w:noVBand="1"/>
      </w:tblPr>
      <w:tblGrid>
        <w:gridCol w:w="1272"/>
        <w:gridCol w:w="8359"/>
      </w:tblGrid>
      <w:tr w:rsidR="00F073CC" w14:paraId="507A045A" w14:textId="77777777">
        <w:tc>
          <w:tcPr>
            <w:tcW w:w="1272" w:type="dxa"/>
          </w:tcPr>
          <w:p w14:paraId="4C4B4B87" w14:textId="77777777" w:rsidR="00F073CC" w:rsidRDefault="008B3502">
            <w:pPr>
              <w:spacing w:after="120"/>
              <w:rPr>
                <w:rFonts w:eastAsiaTheme="minorEastAsia"/>
                <w:b/>
                <w:bCs/>
                <w:color w:val="0070C0"/>
                <w:lang w:val="en-US" w:eastAsia="zh-CN"/>
              </w:rPr>
            </w:pPr>
            <w:r>
              <w:rPr>
                <w:rFonts w:eastAsiaTheme="minorEastAsia"/>
                <w:b/>
                <w:bCs/>
                <w:color w:val="0070C0"/>
                <w:lang w:val="en-US" w:eastAsia="zh-CN"/>
              </w:rPr>
              <w:t>Company</w:t>
            </w:r>
          </w:p>
        </w:tc>
        <w:tc>
          <w:tcPr>
            <w:tcW w:w="8359" w:type="dxa"/>
          </w:tcPr>
          <w:p w14:paraId="7F9D4C03" w14:textId="77777777" w:rsidR="00F073CC" w:rsidRDefault="008B3502">
            <w:pPr>
              <w:spacing w:after="120"/>
              <w:rPr>
                <w:rFonts w:eastAsiaTheme="minorEastAsia"/>
                <w:b/>
                <w:bCs/>
                <w:color w:val="0070C0"/>
                <w:lang w:val="en-US" w:eastAsia="zh-CN"/>
              </w:rPr>
            </w:pPr>
            <w:r>
              <w:rPr>
                <w:rFonts w:eastAsiaTheme="minorEastAsia"/>
                <w:b/>
                <w:bCs/>
                <w:color w:val="0070C0"/>
                <w:lang w:val="en-US" w:eastAsia="zh-CN"/>
              </w:rPr>
              <w:t>Comments</w:t>
            </w:r>
          </w:p>
        </w:tc>
      </w:tr>
      <w:tr w:rsidR="00F073CC" w14:paraId="42937442" w14:textId="77777777">
        <w:tc>
          <w:tcPr>
            <w:tcW w:w="1272" w:type="dxa"/>
          </w:tcPr>
          <w:p w14:paraId="7405D4DF" w14:textId="77777777" w:rsidR="00F073CC" w:rsidRDefault="008B3502">
            <w:pPr>
              <w:spacing w:after="120"/>
              <w:rPr>
                <w:rFonts w:eastAsiaTheme="minorEastAsia"/>
                <w:color w:val="0070C0"/>
                <w:lang w:val="en-US" w:eastAsia="zh-CN"/>
              </w:rPr>
            </w:pPr>
            <w:r>
              <w:rPr>
                <w:rFonts w:eastAsiaTheme="minorEastAsia"/>
                <w:color w:val="0070C0"/>
                <w:lang w:val="en-US" w:eastAsia="zh-CN"/>
              </w:rPr>
              <w:t>Huawei</w:t>
            </w:r>
          </w:p>
        </w:tc>
        <w:tc>
          <w:tcPr>
            <w:tcW w:w="8359" w:type="dxa"/>
          </w:tcPr>
          <w:p w14:paraId="1EC46999" w14:textId="77777777" w:rsidR="00F073CC" w:rsidRDefault="008B3502">
            <w:pPr>
              <w:spacing w:after="120"/>
              <w:rPr>
                <w:rFonts w:eastAsiaTheme="minorEastAsia"/>
                <w:color w:val="000000" w:themeColor="text1"/>
                <w:lang w:val="en-US" w:eastAsia="zh-CN"/>
              </w:rPr>
            </w:pPr>
            <w:r>
              <w:rPr>
                <w:rFonts w:eastAsiaTheme="minorEastAsia"/>
                <w:color w:val="000000" w:themeColor="text1"/>
                <w:lang w:val="en-US" w:eastAsia="zh-CN"/>
              </w:rPr>
              <w:t>Issue 2-1: we have not concluded technical analysis of the EMC requirements for NR repeater (whether or not those could be reused from 36.113/38.113).</w:t>
            </w:r>
          </w:p>
          <w:p w14:paraId="7013CC59" w14:textId="77777777" w:rsidR="00F073CC" w:rsidRDefault="008B3502">
            <w:pPr>
              <w:spacing w:after="120"/>
              <w:rPr>
                <w:rFonts w:eastAsiaTheme="minorEastAsia"/>
                <w:color w:val="0070C0"/>
                <w:lang w:val="en-US" w:eastAsia="zh-CN"/>
              </w:rPr>
            </w:pPr>
            <w:r>
              <w:rPr>
                <w:rFonts w:eastAsiaTheme="minorEastAsia"/>
                <w:color w:val="000000" w:themeColor="text1"/>
                <w:lang w:val="en-US" w:eastAsia="zh-CN"/>
              </w:rPr>
              <w:t xml:space="preserve">We are not going to work on TPs until the technical analysis on EMC requirements is concluded in RAN4, first. Therefore we prefer not to spent time on the new EMC spec skeleton at this stage. </w:t>
            </w:r>
          </w:p>
        </w:tc>
      </w:tr>
      <w:tr w:rsidR="00F073CC" w14:paraId="4FDC88B8" w14:textId="77777777">
        <w:tc>
          <w:tcPr>
            <w:tcW w:w="1272" w:type="dxa"/>
          </w:tcPr>
          <w:p w14:paraId="2DDFE09E" w14:textId="77777777" w:rsidR="00F073CC" w:rsidRDefault="008B3502">
            <w:pPr>
              <w:spacing w:after="120"/>
              <w:rPr>
                <w:rFonts w:eastAsiaTheme="minorEastAsia"/>
                <w:color w:val="0070C0"/>
                <w:lang w:val="en-US" w:eastAsia="zh-CN"/>
              </w:rPr>
            </w:pPr>
            <w:r>
              <w:rPr>
                <w:rFonts w:eastAsiaTheme="minorEastAsia"/>
                <w:color w:val="0070C0"/>
                <w:lang w:val="en-US" w:eastAsia="zh-CN"/>
              </w:rPr>
              <w:t>Nokia, Nokia Shanghai Bell</w:t>
            </w:r>
          </w:p>
        </w:tc>
        <w:tc>
          <w:tcPr>
            <w:tcW w:w="8359" w:type="dxa"/>
          </w:tcPr>
          <w:p w14:paraId="00B8E2AC" w14:textId="77777777" w:rsidR="00F073CC" w:rsidRDefault="008B3502">
            <w:pPr>
              <w:spacing w:after="120"/>
              <w:rPr>
                <w:rFonts w:eastAsiaTheme="minorEastAsia"/>
                <w:color w:val="000000" w:themeColor="text1"/>
                <w:lang w:val="en-US" w:eastAsia="zh-CN"/>
              </w:rPr>
            </w:pPr>
            <w:r>
              <w:rPr>
                <w:rFonts w:eastAsiaTheme="minorEastAsia"/>
                <w:color w:val="000000" w:themeColor="text1"/>
                <w:lang w:val="en-US" w:eastAsia="zh-CN"/>
              </w:rPr>
              <w:t xml:space="preserve">Issue 2-1: At the moment, priority should be given to specification work of EMC core requirements. There are still many open issues surrounding NR repeaters, in particular, TDD.   </w:t>
            </w:r>
          </w:p>
        </w:tc>
      </w:tr>
      <w:tr w:rsidR="00F073CC" w14:paraId="47D71D34" w14:textId="77777777">
        <w:tc>
          <w:tcPr>
            <w:tcW w:w="1272" w:type="dxa"/>
          </w:tcPr>
          <w:p w14:paraId="5A75E970" w14:textId="77777777" w:rsidR="00F073CC" w:rsidRDefault="008B3502">
            <w:pPr>
              <w:spacing w:after="120"/>
              <w:rPr>
                <w:rFonts w:eastAsiaTheme="minorEastAsia"/>
                <w:color w:val="0070C0"/>
                <w:lang w:val="en-US" w:eastAsia="zh-CN"/>
              </w:rPr>
            </w:pPr>
            <w:r>
              <w:rPr>
                <w:rFonts w:eastAsiaTheme="minorEastAsia"/>
                <w:color w:val="0070C0"/>
                <w:lang w:val="en-US" w:eastAsia="zh-CN"/>
              </w:rPr>
              <w:t>Ericsson</w:t>
            </w:r>
          </w:p>
        </w:tc>
        <w:tc>
          <w:tcPr>
            <w:tcW w:w="8359" w:type="dxa"/>
          </w:tcPr>
          <w:p w14:paraId="788956E2" w14:textId="77777777" w:rsidR="00F073CC" w:rsidRDefault="008B3502">
            <w:pPr>
              <w:spacing w:after="120"/>
              <w:rPr>
                <w:rFonts w:eastAsiaTheme="minorEastAsia"/>
                <w:color w:val="000000" w:themeColor="text1"/>
                <w:lang w:val="en-US" w:eastAsia="zh-CN"/>
              </w:rPr>
            </w:pPr>
            <w:r>
              <w:rPr>
                <w:rFonts w:eastAsiaTheme="minorEastAsia"/>
                <w:color w:val="000000" w:themeColor="text1"/>
                <w:lang w:val="en-US" w:eastAsia="zh-CN"/>
              </w:rPr>
              <w:t>Before agreeing in the skeleton proposed, it is better to align RAN4 internal position regarding EMC NR Repeater. Our main position is that most of the requirements can be reused from BS spec. How this is going to be implemented needs to be agreed.</w:t>
            </w:r>
          </w:p>
        </w:tc>
      </w:tr>
      <w:tr w:rsidR="00F073CC" w14:paraId="45226D09" w14:textId="77777777">
        <w:tc>
          <w:tcPr>
            <w:tcW w:w="1272" w:type="dxa"/>
          </w:tcPr>
          <w:p w14:paraId="22882C88" w14:textId="77777777" w:rsidR="00F073CC" w:rsidRDefault="008B3502">
            <w:pPr>
              <w:spacing w:after="120"/>
              <w:rPr>
                <w:rFonts w:eastAsiaTheme="minorEastAsia"/>
                <w:color w:val="0070C0"/>
                <w:lang w:val="en-US" w:eastAsia="zh-CN"/>
              </w:rPr>
            </w:pPr>
            <w:r>
              <w:rPr>
                <w:rFonts w:eastAsiaTheme="minorEastAsia" w:hint="eastAsia"/>
                <w:color w:val="0070C0"/>
                <w:lang w:val="en-US" w:eastAsia="zh-CN"/>
              </w:rPr>
              <w:t>ZTE</w:t>
            </w:r>
          </w:p>
        </w:tc>
        <w:tc>
          <w:tcPr>
            <w:tcW w:w="8359" w:type="dxa"/>
          </w:tcPr>
          <w:p w14:paraId="5D2132AC" w14:textId="77777777" w:rsidR="00F073CC" w:rsidRDefault="008B3502">
            <w:pPr>
              <w:pStyle w:val="ListParagraph"/>
              <w:overflowPunct/>
              <w:autoSpaceDE/>
              <w:autoSpaceDN/>
              <w:adjustRightInd/>
              <w:spacing w:after="120"/>
              <w:ind w:firstLineChars="0" w:firstLine="0"/>
              <w:textAlignment w:val="auto"/>
              <w:rPr>
                <w:rFonts w:eastAsiaTheme="minorEastAsia"/>
                <w:color w:val="000000" w:themeColor="text1"/>
                <w:lang w:val="en-US" w:eastAsia="zh-CN"/>
              </w:rPr>
            </w:pPr>
            <w:r>
              <w:rPr>
                <w:rFonts w:eastAsiaTheme="minorEastAsia" w:hint="eastAsia"/>
                <w:color w:val="000000" w:themeColor="text1"/>
                <w:lang w:val="en-US" w:eastAsia="zh-CN"/>
              </w:rPr>
              <w:t>We agree that there are many open issues for NR repeaters, and some of them are pending on the NR repeaters RF requirements discussion.</w:t>
            </w:r>
          </w:p>
          <w:p w14:paraId="5DA1E572" w14:textId="77777777" w:rsidR="00F073CC" w:rsidRDefault="008B3502">
            <w:pPr>
              <w:pStyle w:val="ListParagraph"/>
              <w:overflowPunct/>
              <w:autoSpaceDE/>
              <w:autoSpaceDN/>
              <w:adjustRightInd/>
              <w:spacing w:after="120"/>
              <w:ind w:firstLineChars="0" w:firstLine="0"/>
              <w:textAlignment w:val="auto"/>
              <w:rPr>
                <w:bCs/>
                <w:color w:val="0070C0"/>
                <w:u w:val="single"/>
                <w:lang w:val="en-US" w:eastAsia="zh-CN"/>
              </w:rPr>
            </w:pPr>
            <w:r>
              <w:rPr>
                <w:rFonts w:eastAsiaTheme="minorEastAsia" w:hint="eastAsia"/>
                <w:color w:val="000000" w:themeColor="text1"/>
                <w:lang w:val="en-US" w:eastAsia="zh-CN"/>
              </w:rPr>
              <w:t xml:space="preserve">For the requirements, we think some of the requirements (see </w:t>
            </w:r>
            <w:r>
              <w:rPr>
                <w:b/>
                <w:bCs/>
                <w:color w:val="0070C0"/>
                <w:u w:val="single"/>
                <w:lang w:eastAsia="ko-KR"/>
              </w:rPr>
              <w:t>Issue 2-</w:t>
            </w:r>
            <w:r>
              <w:rPr>
                <w:b/>
                <w:bCs/>
                <w:color w:val="0070C0"/>
                <w:u w:val="single"/>
                <w:lang w:val="en-US" w:eastAsia="zh-CN"/>
              </w:rPr>
              <w:t>2-1</w:t>
            </w:r>
            <w:r>
              <w:rPr>
                <w:rFonts w:hint="eastAsia"/>
                <w:bCs/>
                <w:color w:val="0070C0"/>
                <w:u w:val="single"/>
                <w:lang w:val="en-US" w:eastAsia="zh-CN"/>
              </w:rPr>
              <w:t>) can be reused for NR FDD/TDD repeaters. Therefore, we think they can be included via TP to TS.</w:t>
            </w:r>
          </w:p>
          <w:p w14:paraId="26EC3503" w14:textId="77777777" w:rsidR="00F073CC" w:rsidRDefault="008B3502">
            <w:pPr>
              <w:pStyle w:val="ListParagraph"/>
              <w:numPr>
                <w:ilvl w:val="255"/>
                <w:numId w:val="0"/>
              </w:numPr>
              <w:overflowPunct/>
              <w:autoSpaceDE/>
              <w:autoSpaceDN/>
              <w:adjustRightInd/>
              <w:spacing w:after="0"/>
              <w:ind w:firstLineChars="200" w:firstLine="400"/>
              <w:textAlignment w:val="auto"/>
              <w:rPr>
                <w:rFonts w:eastAsia="SimSun"/>
                <w:color w:val="0070C0"/>
                <w:szCs w:val="24"/>
                <w:lang w:val="en-US" w:eastAsia="zh-CN"/>
              </w:rPr>
            </w:pPr>
            <w:r>
              <w:rPr>
                <w:rFonts w:hint="eastAsia"/>
                <w:bCs/>
                <w:color w:val="0070C0"/>
                <w:u w:val="single"/>
                <w:lang w:val="en-US" w:eastAsia="zh-CN"/>
              </w:rPr>
              <w:t xml:space="preserve">Also, for NR FDD repeaters, it seems the common understanding is </w:t>
            </w:r>
            <w:r>
              <w:rPr>
                <w:rFonts w:eastAsia="SimSun"/>
                <w:color w:val="0070C0"/>
                <w:szCs w:val="24"/>
                <w:lang w:eastAsia="zh-CN"/>
              </w:rPr>
              <w:t>TS 36.113 and TS 38.113 can act as a starting point</w:t>
            </w:r>
            <w:r>
              <w:rPr>
                <w:rFonts w:eastAsia="SimSun" w:hint="eastAsia"/>
                <w:color w:val="0070C0"/>
                <w:szCs w:val="24"/>
                <w:lang w:val="en-US" w:eastAsia="zh-CN"/>
              </w:rPr>
              <w:t>.</w:t>
            </w:r>
          </w:p>
          <w:p w14:paraId="4EBA6B76" w14:textId="77777777" w:rsidR="00F073CC" w:rsidRDefault="008B3502">
            <w:pPr>
              <w:pStyle w:val="ListParagraph"/>
              <w:numPr>
                <w:ilvl w:val="255"/>
                <w:numId w:val="0"/>
              </w:numPr>
              <w:overflowPunct/>
              <w:autoSpaceDE/>
              <w:autoSpaceDN/>
              <w:adjustRightInd/>
              <w:spacing w:after="0"/>
              <w:ind w:firstLineChars="200" w:firstLine="400"/>
              <w:textAlignment w:val="auto"/>
              <w:rPr>
                <w:rFonts w:eastAsia="SimSun"/>
                <w:color w:val="0070C0"/>
                <w:szCs w:val="24"/>
                <w:lang w:val="en-US" w:eastAsia="zh-CN"/>
              </w:rPr>
            </w:pPr>
            <w:r>
              <w:rPr>
                <w:rFonts w:eastAsia="SimSun" w:hint="eastAsia"/>
                <w:color w:val="0070C0"/>
                <w:szCs w:val="24"/>
                <w:lang w:val="en-US" w:eastAsia="zh-CN"/>
              </w:rPr>
              <w:t>All in all, we can discuss the EMC specific requirements first, and for those requirements pending on the RF requirements discussion, we need to wait.</w:t>
            </w:r>
          </w:p>
          <w:p w14:paraId="60B9709F" w14:textId="77777777" w:rsidR="00F073CC" w:rsidRDefault="008B3502">
            <w:pPr>
              <w:pStyle w:val="ListParagraph"/>
              <w:overflowPunct/>
              <w:autoSpaceDE/>
              <w:autoSpaceDN/>
              <w:adjustRightInd/>
              <w:spacing w:after="120"/>
              <w:ind w:firstLineChars="0" w:firstLine="0"/>
              <w:textAlignment w:val="auto"/>
              <w:rPr>
                <w:bCs/>
                <w:color w:val="0070C0"/>
                <w:u w:val="single"/>
                <w:lang w:val="en-US" w:eastAsia="zh-CN"/>
              </w:rPr>
            </w:pPr>
            <w:r>
              <w:rPr>
                <w:rFonts w:eastAsia="SimSun" w:hint="eastAsia"/>
                <w:color w:val="0070C0"/>
                <w:szCs w:val="24"/>
                <w:lang w:val="en-US" w:eastAsia="zh-CN"/>
              </w:rPr>
              <w:t>Also, a new spec for NR repeaters EMC is agreed in last RAN plenary, we think the TS skeleton is needed according to the rules. The skeleton mainly based on the 38.113 and 36.113, and we didn</w:t>
            </w:r>
            <w:r>
              <w:rPr>
                <w:rFonts w:eastAsia="SimSun"/>
                <w:color w:val="0070C0"/>
                <w:szCs w:val="24"/>
                <w:lang w:val="en-US" w:eastAsia="zh-CN"/>
              </w:rPr>
              <w:t>’</w:t>
            </w:r>
            <w:r>
              <w:rPr>
                <w:rFonts w:eastAsia="SimSun" w:hint="eastAsia"/>
                <w:color w:val="0070C0"/>
                <w:szCs w:val="24"/>
                <w:lang w:val="en-US" w:eastAsia="zh-CN"/>
              </w:rPr>
              <w:t>t distinguish the FDD/TDD so far, since it can be added by separated sub-clauses in future. Also our intention for the TS skeleton is to capture some of the agreements we can achieve in the TS. Otherwise, no progress.</w:t>
            </w:r>
          </w:p>
        </w:tc>
      </w:tr>
    </w:tbl>
    <w:p w14:paraId="54BDD3FA" w14:textId="77777777" w:rsidR="00F073CC" w:rsidRDefault="008B3502">
      <w:pPr>
        <w:rPr>
          <w:color w:val="0070C0"/>
          <w:lang w:val="en-US" w:eastAsia="zh-CN"/>
        </w:rPr>
      </w:pPr>
      <w:r>
        <w:rPr>
          <w:rFonts w:hint="eastAsia"/>
          <w:color w:val="0070C0"/>
          <w:lang w:val="en-US" w:eastAsia="zh-CN"/>
        </w:rPr>
        <w:t xml:space="preserve"> </w:t>
      </w:r>
    </w:p>
    <w:p w14:paraId="1179F245" w14:textId="77777777" w:rsidR="00F073CC" w:rsidRDefault="008B3502">
      <w:pPr>
        <w:rPr>
          <w:bCs/>
          <w:color w:val="0070C0"/>
          <w:u w:val="single"/>
          <w:lang w:eastAsia="ko-KR"/>
        </w:rPr>
      </w:pPr>
      <w:r>
        <w:rPr>
          <w:rFonts w:hint="eastAsia"/>
          <w:bCs/>
          <w:color w:val="0070C0"/>
          <w:u w:val="single"/>
          <w:lang w:eastAsia="ko-KR"/>
        </w:rPr>
        <w:t xml:space="preserve">Sub topic </w:t>
      </w:r>
      <w:r>
        <w:rPr>
          <w:rFonts w:hint="eastAsia"/>
          <w:bCs/>
          <w:color w:val="0070C0"/>
          <w:u w:val="single"/>
          <w:lang w:val="en-US" w:eastAsia="zh-CN"/>
        </w:rPr>
        <w:t>2</w:t>
      </w:r>
      <w:r>
        <w:rPr>
          <w:bCs/>
          <w:color w:val="0070C0"/>
          <w:u w:val="single"/>
          <w:lang w:eastAsia="ko-KR"/>
        </w:rPr>
        <w:t>-2</w:t>
      </w:r>
      <w:r>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72"/>
        <w:gridCol w:w="8359"/>
      </w:tblGrid>
      <w:tr w:rsidR="00F073CC" w14:paraId="15DF8B4E" w14:textId="77777777">
        <w:tc>
          <w:tcPr>
            <w:tcW w:w="1272" w:type="dxa"/>
          </w:tcPr>
          <w:p w14:paraId="0E4FE962" w14:textId="77777777" w:rsidR="00F073CC" w:rsidRDefault="008B3502">
            <w:pPr>
              <w:spacing w:after="120"/>
              <w:rPr>
                <w:rFonts w:eastAsiaTheme="minorEastAsia"/>
                <w:b/>
                <w:bCs/>
                <w:color w:val="0070C0"/>
                <w:lang w:val="en-US" w:eastAsia="zh-CN"/>
              </w:rPr>
            </w:pPr>
            <w:r>
              <w:rPr>
                <w:rFonts w:eastAsiaTheme="minorEastAsia"/>
                <w:b/>
                <w:bCs/>
                <w:color w:val="0070C0"/>
                <w:lang w:val="en-US" w:eastAsia="zh-CN"/>
              </w:rPr>
              <w:t>Company</w:t>
            </w:r>
          </w:p>
        </w:tc>
        <w:tc>
          <w:tcPr>
            <w:tcW w:w="8359" w:type="dxa"/>
          </w:tcPr>
          <w:p w14:paraId="2AB8FD70" w14:textId="77777777" w:rsidR="00F073CC" w:rsidRDefault="008B3502">
            <w:pPr>
              <w:spacing w:after="120"/>
              <w:rPr>
                <w:rFonts w:eastAsiaTheme="minorEastAsia"/>
                <w:b/>
                <w:bCs/>
                <w:color w:val="0070C0"/>
                <w:lang w:val="en-US" w:eastAsia="zh-CN"/>
              </w:rPr>
            </w:pPr>
            <w:r>
              <w:rPr>
                <w:rFonts w:eastAsiaTheme="minorEastAsia"/>
                <w:b/>
                <w:bCs/>
                <w:color w:val="0070C0"/>
                <w:lang w:val="en-US" w:eastAsia="zh-CN"/>
              </w:rPr>
              <w:t>Comments</w:t>
            </w:r>
          </w:p>
        </w:tc>
      </w:tr>
      <w:tr w:rsidR="00F073CC" w14:paraId="4A564D5B" w14:textId="77777777">
        <w:tc>
          <w:tcPr>
            <w:tcW w:w="1272" w:type="dxa"/>
          </w:tcPr>
          <w:p w14:paraId="3BEFEC1A" w14:textId="77777777" w:rsidR="00F073CC" w:rsidRDefault="008B3502">
            <w:pPr>
              <w:spacing w:after="120"/>
              <w:rPr>
                <w:rFonts w:eastAsiaTheme="minorEastAsia"/>
                <w:color w:val="0070C0"/>
                <w:lang w:val="en-US" w:eastAsia="zh-CN"/>
              </w:rPr>
            </w:pPr>
            <w:r>
              <w:rPr>
                <w:rFonts w:eastAsiaTheme="minorEastAsia"/>
                <w:color w:val="0070C0"/>
                <w:lang w:val="en-US" w:eastAsia="zh-CN"/>
              </w:rPr>
              <w:t>Huawei</w:t>
            </w:r>
          </w:p>
        </w:tc>
        <w:tc>
          <w:tcPr>
            <w:tcW w:w="8359" w:type="dxa"/>
          </w:tcPr>
          <w:p w14:paraId="7E418732" w14:textId="77777777" w:rsidR="00F073CC" w:rsidRDefault="008B3502">
            <w:pPr>
              <w:spacing w:after="120"/>
              <w:rPr>
                <w:rFonts w:eastAsiaTheme="minorEastAsia"/>
                <w:color w:val="000000" w:themeColor="text1"/>
                <w:lang w:val="en-US" w:eastAsia="zh-CN"/>
              </w:rPr>
            </w:pPr>
            <w:r>
              <w:rPr>
                <w:rFonts w:eastAsiaTheme="minorEastAsia"/>
                <w:color w:val="000000" w:themeColor="text1"/>
                <w:lang w:val="en-US" w:eastAsia="zh-CN"/>
              </w:rPr>
              <w:t xml:space="preserve">Issue 2-2-1: those requirements are referred from CISPR and IEC specifications in all other EMC specifications, i.e. there is nothing specific for NR repeater. If all those requirements are referred from external specs, it is even more questionable why we need to introduce new EMC spec for NR repeater. </w:t>
            </w:r>
          </w:p>
          <w:p w14:paraId="32EC7CA1" w14:textId="77777777" w:rsidR="00F073CC" w:rsidRDefault="008B3502">
            <w:pPr>
              <w:spacing w:after="120"/>
              <w:rPr>
                <w:rFonts w:eastAsiaTheme="minorEastAsia"/>
                <w:color w:val="000000" w:themeColor="text1"/>
                <w:lang w:val="en-US" w:eastAsia="zh-CN"/>
              </w:rPr>
            </w:pPr>
            <w:r>
              <w:rPr>
                <w:rFonts w:eastAsiaTheme="minorEastAsia"/>
                <w:color w:val="000000" w:themeColor="text1"/>
                <w:lang w:val="en-US" w:eastAsia="zh-CN"/>
              </w:rPr>
              <w:t>It shall be clarified that we discuss only core requirements here. For the conformance, there are test configurations aspects which require RAN4 specific inputs (to complement inputs from IEC/CISPR).</w:t>
            </w:r>
          </w:p>
          <w:p w14:paraId="357602E2" w14:textId="77777777" w:rsidR="00F073CC" w:rsidRDefault="008B3502">
            <w:pPr>
              <w:spacing w:after="120"/>
              <w:rPr>
                <w:rFonts w:eastAsiaTheme="minorEastAsia"/>
                <w:color w:val="000000" w:themeColor="text1"/>
                <w:lang w:val="en-US" w:eastAsia="zh-CN"/>
              </w:rPr>
            </w:pPr>
            <w:r>
              <w:rPr>
                <w:rFonts w:eastAsiaTheme="minorEastAsia"/>
                <w:color w:val="000000" w:themeColor="text1"/>
                <w:lang w:val="en-US" w:eastAsia="zh-CN"/>
              </w:rPr>
              <w:t xml:space="preserve">Issue 2-2-2: agree to continue technical analysis for TDD aspects. </w:t>
            </w:r>
          </w:p>
          <w:p w14:paraId="0B595C24" w14:textId="77777777" w:rsidR="00F073CC" w:rsidRDefault="008B3502">
            <w:pPr>
              <w:spacing w:after="120"/>
              <w:rPr>
                <w:rFonts w:eastAsiaTheme="minorEastAsia"/>
                <w:color w:val="000000" w:themeColor="text1"/>
                <w:lang w:val="en-US" w:eastAsia="zh-CN"/>
              </w:rPr>
            </w:pPr>
            <w:r>
              <w:rPr>
                <w:rFonts w:eastAsiaTheme="minorEastAsia"/>
                <w:color w:val="000000" w:themeColor="text1"/>
                <w:lang w:val="en-US" w:eastAsia="zh-CN"/>
              </w:rPr>
              <w:t xml:space="preserve">We would like to raise one question here: is it expected that there will be any difference in the core requirement for the TDD and FDD operation? In our view, the difference is expected in the </w:t>
            </w:r>
            <w:r>
              <w:rPr>
                <w:rFonts w:eastAsiaTheme="minorEastAsia"/>
                <w:color w:val="000000" w:themeColor="text1"/>
                <w:lang w:val="en-US" w:eastAsia="zh-CN"/>
              </w:rPr>
              <w:lastRenderedPageBreak/>
              <w:t>conformance requirements the related test configurations. We would like to know feedback from other companies on this issue.</w:t>
            </w:r>
          </w:p>
          <w:p w14:paraId="7E3081DA" w14:textId="77777777" w:rsidR="00F073CC" w:rsidRDefault="008B3502">
            <w:pPr>
              <w:spacing w:after="120"/>
              <w:rPr>
                <w:rFonts w:eastAsiaTheme="minorEastAsia"/>
                <w:color w:val="000000" w:themeColor="text1"/>
                <w:lang w:val="en-US" w:eastAsia="zh-CN"/>
              </w:rPr>
            </w:pPr>
            <w:r>
              <w:rPr>
                <w:rFonts w:eastAsiaTheme="minorEastAsia"/>
                <w:color w:val="000000" w:themeColor="text1"/>
                <w:lang w:val="en-US" w:eastAsia="zh-CN"/>
              </w:rPr>
              <w:t xml:space="preserve">Issue 2-2-3: ok - this is seen as common understanding already from the previous meeting. </w:t>
            </w:r>
          </w:p>
          <w:p w14:paraId="25F291EA" w14:textId="77777777" w:rsidR="00F073CC" w:rsidRDefault="008B3502">
            <w:pPr>
              <w:spacing w:after="120"/>
              <w:rPr>
                <w:rFonts w:eastAsiaTheme="minorEastAsia"/>
                <w:color w:val="000000" w:themeColor="text1"/>
                <w:lang w:val="en-US" w:eastAsia="zh-CN"/>
              </w:rPr>
            </w:pPr>
            <w:r>
              <w:rPr>
                <w:rFonts w:eastAsiaTheme="minorEastAsia"/>
                <w:color w:val="000000" w:themeColor="text1"/>
                <w:lang w:val="en-US" w:eastAsia="zh-CN"/>
              </w:rPr>
              <w:t xml:space="preserve">We would like to raise one question here: is it expected that there will be any difference in the core requirement for the TDD and FDD operation? In our view, the difference is expected in the conformance requirements the related test configurations. We would like to know feedback from other companies on this issue. </w:t>
            </w:r>
          </w:p>
          <w:p w14:paraId="65D49273" w14:textId="77777777" w:rsidR="00F073CC" w:rsidRDefault="00F073CC">
            <w:pPr>
              <w:spacing w:after="120"/>
              <w:rPr>
                <w:rFonts w:eastAsiaTheme="minorEastAsia"/>
                <w:color w:val="000000" w:themeColor="text1"/>
                <w:lang w:val="en-US" w:eastAsia="zh-CN"/>
              </w:rPr>
            </w:pPr>
          </w:p>
          <w:p w14:paraId="27033AD1" w14:textId="77777777" w:rsidR="00F073CC" w:rsidRDefault="008B3502">
            <w:pPr>
              <w:spacing w:after="120"/>
              <w:rPr>
                <w:rFonts w:eastAsiaTheme="minorEastAsia"/>
                <w:color w:val="000000" w:themeColor="text1"/>
                <w:lang w:val="en-US" w:eastAsia="zh-CN"/>
              </w:rPr>
            </w:pPr>
            <w:r>
              <w:rPr>
                <w:rFonts w:eastAsiaTheme="minorEastAsia"/>
                <w:color w:val="000000" w:themeColor="text1"/>
                <w:lang w:val="en-US" w:eastAsia="zh-CN"/>
              </w:rPr>
              <w:t xml:space="preserve">Additional comments to R4-2106514: </w:t>
            </w:r>
          </w:p>
          <w:p w14:paraId="41F43320" w14:textId="77777777" w:rsidR="00F073CC" w:rsidRDefault="008B3502">
            <w:pPr>
              <w:spacing w:after="120"/>
              <w:rPr>
                <w:rFonts w:eastAsiaTheme="minorEastAsia"/>
                <w:color w:val="000000" w:themeColor="text1"/>
                <w:lang w:val="en-US" w:eastAsia="zh-CN"/>
              </w:rPr>
            </w:pPr>
            <w:r>
              <w:rPr>
                <w:rFonts w:eastAsiaTheme="minorEastAsia"/>
                <w:color w:val="000000" w:themeColor="text1"/>
                <w:lang w:val="en-US" w:eastAsia="zh-CN"/>
              </w:rPr>
              <w:t xml:space="preserve">- O2: agree on the observation that Conducted emission test methods and levels defined by IEC/CISPR are independent of the IAB characteristics, including the operating frequency or RAT. </w:t>
            </w:r>
          </w:p>
          <w:p w14:paraId="505A2C3D" w14:textId="77777777" w:rsidR="00F073CC" w:rsidRDefault="008B3502">
            <w:pPr>
              <w:spacing w:after="120"/>
              <w:rPr>
                <w:rFonts w:eastAsiaTheme="minorEastAsia"/>
                <w:color w:val="000000" w:themeColor="text1"/>
                <w:lang w:val="en-US" w:eastAsia="zh-CN"/>
              </w:rPr>
            </w:pPr>
            <w:r>
              <w:rPr>
                <w:rFonts w:eastAsiaTheme="minorEastAsia"/>
                <w:color w:val="000000" w:themeColor="text1"/>
                <w:lang w:val="en-US" w:eastAsia="zh-CN"/>
              </w:rPr>
              <w:t xml:space="preserve">- O3: as the NR repeater will cover FR2, we shall rather inform IEC (and ETSI) on the RAN4 developments on NR repeaters to keep relevant technical bodies informed (we did sent LS to IEC back in 2018 during NR Rel-15 work, but no feedback was received). This is especially important as RAN4 relied on external IEC specifications. </w:t>
            </w:r>
          </w:p>
          <w:p w14:paraId="2E60034B" w14:textId="77777777" w:rsidR="00F073CC" w:rsidRDefault="008B3502">
            <w:pPr>
              <w:spacing w:after="120"/>
              <w:rPr>
                <w:rFonts w:eastAsiaTheme="minorEastAsia"/>
                <w:color w:val="000000" w:themeColor="text1"/>
                <w:lang w:val="en-US" w:eastAsia="zh-CN"/>
              </w:rPr>
            </w:pPr>
            <w:r>
              <w:rPr>
                <w:rFonts w:eastAsiaTheme="minorEastAsia"/>
                <w:color w:val="000000" w:themeColor="text1"/>
                <w:lang w:val="en-US" w:eastAsia="zh-CN"/>
              </w:rPr>
              <w:t xml:space="preserve">- O4: agree. </w:t>
            </w:r>
          </w:p>
          <w:p w14:paraId="346B13A3" w14:textId="77777777" w:rsidR="00F073CC" w:rsidRDefault="008B3502">
            <w:pPr>
              <w:spacing w:after="120"/>
              <w:rPr>
                <w:rFonts w:eastAsiaTheme="minorEastAsia"/>
                <w:color w:val="000000" w:themeColor="text1"/>
                <w:lang w:val="en-US" w:eastAsia="zh-CN"/>
              </w:rPr>
            </w:pPr>
            <w:r>
              <w:rPr>
                <w:rFonts w:eastAsiaTheme="minorEastAsia"/>
                <w:color w:val="000000" w:themeColor="text1"/>
                <w:lang w:val="en-US" w:eastAsia="zh-CN"/>
              </w:rPr>
              <w:t xml:space="preserve">- O5: this is not very detailed, but we have provided initial analysis last meeting showing the same conclusion. </w:t>
            </w:r>
          </w:p>
          <w:p w14:paraId="0ADD2152" w14:textId="77777777" w:rsidR="00F073CC" w:rsidRDefault="008B3502">
            <w:pPr>
              <w:spacing w:after="120"/>
              <w:rPr>
                <w:rFonts w:eastAsiaTheme="minorEastAsia"/>
                <w:color w:val="000000" w:themeColor="text1"/>
                <w:lang w:val="en-US" w:eastAsia="zh-CN"/>
              </w:rPr>
            </w:pPr>
            <w:r>
              <w:rPr>
                <w:rFonts w:eastAsiaTheme="minorEastAsia"/>
                <w:color w:val="000000" w:themeColor="text1"/>
                <w:lang w:val="en-US" w:eastAsia="zh-CN"/>
              </w:rPr>
              <w:t xml:space="preserve">- O6: ok to postpone decision and to follow RF discussions. </w:t>
            </w:r>
          </w:p>
          <w:p w14:paraId="6053F6BE" w14:textId="77777777" w:rsidR="00F073CC" w:rsidRDefault="008B3502">
            <w:pPr>
              <w:spacing w:after="120"/>
              <w:rPr>
                <w:rFonts w:eastAsiaTheme="minorEastAsia"/>
                <w:color w:val="000000" w:themeColor="text1"/>
                <w:lang w:val="en-US" w:eastAsia="zh-CN"/>
              </w:rPr>
            </w:pPr>
            <w:r>
              <w:rPr>
                <w:rFonts w:eastAsiaTheme="minorEastAsia"/>
                <w:color w:val="000000" w:themeColor="text1"/>
                <w:lang w:val="en-US" w:eastAsia="zh-CN"/>
              </w:rPr>
              <w:t xml:space="preserve">- P1: this is considered as common understanding. Still, not sure if we need to have formal agreement on this as it is very general - more details needed (per look per requirement). </w:t>
            </w:r>
          </w:p>
          <w:p w14:paraId="102DBA75" w14:textId="77777777" w:rsidR="00F073CC" w:rsidRDefault="008B3502">
            <w:pPr>
              <w:spacing w:after="120"/>
              <w:rPr>
                <w:rFonts w:eastAsiaTheme="minorEastAsia"/>
                <w:color w:val="000000" w:themeColor="text1"/>
                <w:lang w:val="en-US" w:eastAsia="zh-CN"/>
              </w:rPr>
            </w:pPr>
            <w:r>
              <w:rPr>
                <w:rFonts w:eastAsiaTheme="minorEastAsia"/>
                <w:color w:val="000000" w:themeColor="text1"/>
                <w:lang w:val="en-US" w:eastAsia="zh-CN"/>
              </w:rPr>
              <w:t>- P2: we shall rather follow discussion in RF - coordination was never working in the past. Offline/internal coordination is ok though.</w:t>
            </w:r>
          </w:p>
          <w:p w14:paraId="4556CF67" w14:textId="77777777" w:rsidR="00F073CC" w:rsidRDefault="00F073CC">
            <w:pPr>
              <w:spacing w:after="120"/>
              <w:rPr>
                <w:rFonts w:eastAsiaTheme="minorEastAsia"/>
                <w:color w:val="000000" w:themeColor="text1"/>
                <w:lang w:val="en-US" w:eastAsia="zh-CN"/>
              </w:rPr>
            </w:pPr>
          </w:p>
          <w:p w14:paraId="2E5F8566" w14:textId="77777777" w:rsidR="00F073CC" w:rsidRDefault="008B3502">
            <w:pPr>
              <w:spacing w:after="120"/>
              <w:rPr>
                <w:rFonts w:eastAsiaTheme="minorEastAsia"/>
                <w:color w:val="000000" w:themeColor="text1"/>
                <w:lang w:val="en-US" w:eastAsia="zh-CN"/>
              </w:rPr>
            </w:pPr>
            <w:r>
              <w:rPr>
                <w:rFonts w:eastAsiaTheme="minorEastAsia"/>
                <w:color w:val="000000" w:themeColor="text1"/>
                <w:lang w:val="en-US" w:eastAsia="zh-CN"/>
              </w:rPr>
              <w:t xml:space="preserve">Additional comments to R4-2107252: </w:t>
            </w:r>
          </w:p>
          <w:p w14:paraId="218D71DF" w14:textId="77777777" w:rsidR="00F073CC" w:rsidRDefault="008B3502">
            <w:pPr>
              <w:spacing w:after="120"/>
              <w:rPr>
                <w:rFonts w:eastAsiaTheme="minorEastAsia"/>
                <w:color w:val="000000" w:themeColor="text1"/>
                <w:lang w:val="en-US" w:eastAsia="zh-CN"/>
              </w:rPr>
            </w:pPr>
            <w:r>
              <w:rPr>
                <w:rFonts w:eastAsiaTheme="minorEastAsia"/>
                <w:color w:val="000000" w:themeColor="text1"/>
                <w:lang w:val="en-US" w:eastAsia="zh-CN"/>
              </w:rPr>
              <w:t>- Most of the topics raised (e.g. synchronization, synchronization, RF architecture, types of repeaters, etc.) are seen as not really impacting the core EMC requirements. Those topics are considered to be transparent from the EMC point of view. Still, considering the timeline of the WI, we are fine to wait for more discussion in RF room.</w:t>
            </w:r>
          </w:p>
        </w:tc>
      </w:tr>
      <w:tr w:rsidR="00F073CC" w14:paraId="05DC8F55" w14:textId="77777777">
        <w:tc>
          <w:tcPr>
            <w:tcW w:w="1272" w:type="dxa"/>
          </w:tcPr>
          <w:p w14:paraId="6BE271A0" w14:textId="77777777" w:rsidR="00F073CC" w:rsidRDefault="008B3502">
            <w:pPr>
              <w:spacing w:after="120"/>
              <w:rPr>
                <w:rFonts w:eastAsiaTheme="minorEastAsia"/>
                <w:color w:val="0070C0"/>
                <w:lang w:val="en-US" w:eastAsia="zh-CN"/>
              </w:rPr>
            </w:pPr>
            <w:r>
              <w:rPr>
                <w:rFonts w:eastAsiaTheme="minorEastAsia"/>
                <w:color w:val="0070C0"/>
                <w:lang w:val="en-US" w:eastAsia="zh-CN"/>
              </w:rPr>
              <w:lastRenderedPageBreak/>
              <w:t>Nokia, Nokia Shanghai Bell</w:t>
            </w:r>
          </w:p>
        </w:tc>
        <w:tc>
          <w:tcPr>
            <w:tcW w:w="8359" w:type="dxa"/>
          </w:tcPr>
          <w:p w14:paraId="692DF199" w14:textId="77777777" w:rsidR="00F073CC" w:rsidRDefault="008B3502">
            <w:pPr>
              <w:spacing w:after="120"/>
              <w:rPr>
                <w:rFonts w:eastAsiaTheme="minorEastAsia"/>
                <w:color w:val="000000" w:themeColor="text1"/>
                <w:lang w:val="en-US" w:eastAsia="zh-CN"/>
              </w:rPr>
            </w:pPr>
            <w:r>
              <w:rPr>
                <w:rFonts w:eastAsiaTheme="minorEastAsia"/>
                <w:color w:val="000000" w:themeColor="text1"/>
                <w:lang w:val="en-US" w:eastAsia="zh-CN"/>
              </w:rPr>
              <w:t xml:space="preserve">Issue 2-2-1: It is recommended to separate FDD and TDD NR repeaters in the discussions. It is not clear if the core requirements are the same for both FDD and TDD NR repeaters. CISPR or IEC can be used as baseline.  </w:t>
            </w:r>
          </w:p>
          <w:p w14:paraId="229A58C5" w14:textId="77777777" w:rsidR="00F073CC" w:rsidRDefault="008B3502">
            <w:pPr>
              <w:spacing w:after="120"/>
              <w:rPr>
                <w:rFonts w:eastAsiaTheme="minorEastAsia"/>
                <w:color w:val="000000" w:themeColor="text1"/>
                <w:lang w:val="en-US" w:eastAsia="zh-CN"/>
              </w:rPr>
            </w:pPr>
            <w:r>
              <w:rPr>
                <w:rFonts w:eastAsiaTheme="minorEastAsia"/>
                <w:color w:val="000000" w:themeColor="text1"/>
                <w:lang w:val="en-US" w:eastAsia="zh-CN"/>
              </w:rPr>
              <w:t>Issue 2-2-2: At the moment, it is too early to reach conclusions on whether core requirements for TDD repeaters are the same as FDD or not. There are open issues which are common to both EMC and RF. It is recommended to further discuss and take into consideration progress made in RF discussions.</w:t>
            </w:r>
          </w:p>
          <w:p w14:paraId="164C3D68" w14:textId="77777777" w:rsidR="00F073CC" w:rsidRDefault="008B3502">
            <w:pPr>
              <w:spacing w:after="120"/>
              <w:rPr>
                <w:rFonts w:eastAsiaTheme="minorEastAsia"/>
                <w:color w:val="000000" w:themeColor="text1"/>
                <w:lang w:val="en-US" w:eastAsia="zh-CN"/>
              </w:rPr>
            </w:pPr>
            <w:r>
              <w:rPr>
                <w:rFonts w:eastAsiaTheme="minorEastAsia"/>
                <w:color w:val="000000" w:themeColor="text1"/>
                <w:lang w:val="en-US" w:eastAsia="zh-CN"/>
              </w:rPr>
              <w:t xml:space="preserve">Issue 2-2-3: The proposal is fine for FDD repeaters. For NR TDD repeaters, refer to the comment for Issue 2-2-2.  </w:t>
            </w:r>
          </w:p>
        </w:tc>
      </w:tr>
      <w:tr w:rsidR="00F073CC" w14:paraId="59AAD85A" w14:textId="77777777">
        <w:tc>
          <w:tcPr>
            <w:tcW w:w="1272" w:type="dxa"/>
          </w:tcPr>
          <w:p w14:paraId="79736D77" w14:textId="77777777" w:rsidR="00F073CC" w:rsidRDefault="008B3502">
            <w:pPr>
              <w:spacing w:after="120"/>
              <w:rPr>
                <w:rFonts w:eastAsiaTheme="minorEastAsia"/>
                <w:color w:val="0070C0"/>
                <w:lang w:val="en-US" w:eastAsia="zh-CN"/>
              </w:rPr>
            </w:pPr>
            <w:r>
              <w:rPr>
                <w:rFonts w:eastAsiaTheme="minorEastAsia"/>
                <w:color w:val="0070C0"/>
                <w:lang w:val="en-US" w:eastAsia="zh-CN"/>
              </w:rPr>
              <w:t>Ericsson</w:t>
            </w:r>
          </w:p>
        </w:tc>
        <w:tc>
          <w:tcPr>
            <w:tcW w:w="8359" w:type="dxa"/>
          </w:tcPr>
          <w:p w14:paraId="5C3B7A45" w14:textId="77777777" w:rsidR="00F073CC" w:rsidRDefault="008B3502">
            <w:pPr>
              <w:spacing w:after="120"/>
              <w:rPr>
                <w:rFonts w:eastAsiaTheme="minorEastAsia"/>
                <w:color w:val="000000" w:themeColor="text1"/>
                <w:lang w:val="en-US" w:eastAsia="zh-CN"/>
              </w:rPr>
            </w:pPr>
            <w:r>
              <w:rPr>
                <w:rFonts w:eastAsiaTheme="minorEastAsia"/>
                <w:color w:val="000000" w:themeColor="text1"/>
                <w:lang w:val="en-US" w:eastAsia="zh-CN"/>
              </w:rPr>
              <w:t>Issue 2.2-1 Reusing requirements from CISPR and IEC is the common ground for EMC discussion. In terms of performance criteria, the values are also independent of what RF discussion might decide. We need RF input in aspects such as the Test Configurations and radiated emission levels.</w:t>
            </w:r>
          </w:p>
          <w:p w14:paraId="70CE95A3" w14:textId="77777777" w:rsidR="00F073CC" w:rsidRDefault="00F073CC">
            <w:pPr>
              <w:spacing w:after="120"/>
              <w:rPr>
                <w:rFonts w:eastAsiaTheme="minorEastAsia"/>
                <w:color w:val="000000" w:themeColor="text1"/>
                <w:lang w:val="en-US" w:eastAsia="zh-CN"/>
              </w:rPr>
            </w:pPr>
          </w:p>
          <w:p w14:paraId="404F6F9F" w14:textId="77777777" w:rsidR="00F073CC" w:rsidRDefault="008B3502">
            <w:pPr>
              <w:spacing w:after="120"/>
              <w:rPr>
                <w:rFonts w:eastAsiaTheme="minorEastAsia"/>
                <w:color w:val="000000" w:themeColor="text1"/>
                <w:lang w:val="en-US" w:eastAsia="zh-CN"/>
              </w:rPr>
            </w:pPr>
            <w:r>
              <w:rPr>
                <w:rFonts w:eastAsiaTheme="minorEastAsia"/>
                <w:color w:val="000000" w:themeColor="text1"/>
                <w:lang w:val="en-US" w:eastAsia="zh-CN"/>
              </w:rPr>
              <w:t>Issue 2.2-1 Agree with option 1. So far, we do not have technical elements that allow us to determine differences in the operation and any impact on the testing.</w:t>
            </w:r>
          </w:p>
          <w:p w14:paraId="427A05B2" w14:textId="77777777" w:rsidR="00F073CC" w:rsidRDefault="00F073CC">
            <w:pPr>
              <w:spacing w:after="120"/>
              <w:rPr>
                <w:rFonts w:eastAsiaTheme="minorEastAsia"/>
                <w:color w:val="000000" w:themeColor="text1"/>
                <w:lang w:val="en-US" w:eastAsia="zh-CN"/>
              </w:rPr>
            </w:pPr>
          </w:p>
          <w:p w14:paraId="5E395CD2" w14:textId="77777777" w:rsidR="00F073CC" w:rsidRDefault="008B3502">
            <w:pPr>
              <w:spacing w:after="120"/>
              <w:rPr>
                <w:rFonts w:eastAsiaTheme="minorEastAsia"/>
                <w:color w:val="000000" w:themeColor="text1"/>
                <w:lang w:val="en-US" w:eastAsia="zh-CN"/>
              </w:rPr>
            </w:pPr>
            <w:r>
              <w:rPr>
                <w:rFonts w:eastAsiaTheme="minorEastAsia"/>
                <w:color w:val="000000" w:themeColor="text1"/>
                <w:lang w:val="en-US" w:eastAsia="zh-CN"/>
              </w:rPr>
              <w:lastRenderedPageBreak/>
              <w:t>Issue 2.2.3 BS specs can be a good starting point. Informing LS could be an alternative once the discussion in RAN 4 is mature enough from a technical point of view.</w:t>
            </w:r>
          </w:p>
        </w:tc>
      </w:tr>
      <w:tr w:rsidR="00F073CC" w14:paraId="4A535C6B" w14:textId="77777777">
        <w:tc>
          <w:tcPr>
            <w:tcW w:w="1272" w:type="dxa"/>
          </w:tcPr>
          <w:p w14:paraId="0A3ADC66" w14:textId="77777777" w:rsidR="00F073CC" w:rsidRDefault="008B3502">
            <w:pPr>
              <w:spacing w:after="120"/>
              <w:rPr>
                <w:rFonts w:eastAsiaTheme="minorEastAsia"/>
                <w:color w:val="0070C0"/>
                <w:lang w:val="en-US" w:eastAsia="zh-CN"/>
              </w:rPr>
            </w:pPr>
            <w:r>
              <w:rPr>
                <w:rFonts w:eastAsiaTheme="minorEastAsia" w:hint="eastAsia"/>
                <w:color w:val="0070C0"/>
                <w:lang w:val="en-US" w:eastAsia="zh-CN"/>
              </w:rPr>
              <w:lastRenderedPageBreak/>
              <w:t>ZTE</w:t>
            </w:r>
          </w:p>
        </w:tc>
        <w:tc>
          <w:tcPr>
            <w:tcW w:w="8359" w:type="dxa"/>
          </w:tcPr>
          <w:p w14:paraId="0F25F785" w14:textId="77777777" w:rsidR="00F073CC" w:rsidRDefault="008B3502">
            <w:pPr>
              <w:spacing w:after="120"/>
              <w:rPr>
                <w:rFonts w:eastAsiaTheme="minorEastAsia"/>
                <w:color w:val="000000" w:themeColor="text1"/>
                <w:lang w:val="en-US" w:eastAsia="zh-CN"/>
              </w:rPr>
            </w:pPr>
            <w:r>
              <w:rPr>
                <w:rFonts w:eastAsiaTheme="minorEastAsia"/>
                <w:color w:val="000000" w:themeColor="text1"/>
                <w:lang w:val="en-US" w:eastAsia="zh-CN"/>
              </w:rPr>
              <w:t xml:space="preserve">Issue 2-2-1: </w:t>
            </w:r>
            <w:r>
              <w:rPr>
                <w:rFonts w:eastAsiaTheme="minorEastAsia" w:hint="eastAsia"/>
                <w:color w:val="000000" w:themeColor="text1"/>
                <w:lang w:val="en-US" w:eastAsia="zh-CN"/>
              </w:rPr>
              <w:t xml:space="preserve"> Yes. These requirements are defined as device agnostic and not related to the test configuration. For the </w:t>
            </w:r>
            <w:r>
              <w:rPr>
                <w:rFonts w:eastAsiaTheme="minorEastAsia"/>
                <w:color w:val="000000" w:themeColor="text1"/>
                <w:lang w:val="en-US" w:eastAsia="zh-CN"/>
              </w:rPr>
              <w:t>performance criteria,</w:t>
            </w:r>
            <w:r>
              <w:rPr>
                <w:rFonts w:eastAsiaTheme="minorEastAsia" w:hint="eastAsia"/>
                <w:color w:val="000000" w:themeColor="text1"/>
                <w:lang w:val="en-US" w:eastAsia="zh-CN"/>
              </w:rPr>
              <w:t xml:space="preserve"> RF requirements consensus are needed.</w:t>
            </w:r>
          </w:p>
          <w:p w14:paraId="3E956137" w14:textId="77777777" w:rsidR="00F073CC" w:rsidRDefault="008B3502">
            <w:pPr>
              <w:spacing w:after="120"/>
              <w:rPr>
                <w:color w:val="0070C0"/>
                <w:szCs w:val="24"/>
                <w:lang w:val="en-US" w:eastAsia="zh-CN"/>
              </w:rPr>
            </w:pPr>
            <w:r>
              <w:rPr>
                <w:rFonts w:eastAsiaTheme="minorEastAsia"/>
                <w:color w:val="000000" w:themeColor="text1"/>
                <w:lang w:val="en-US" w:eastAsia="zh-CN"/>
              </w:rPr>
              <w:t>Issue 2-2-</w:t>
            </w:r>
            <w:r>
              <w:rPr>
                <w:rFonts w:eastAsiaTheme="minorEastAsia" w:hint="eastAsia"/>
                <w:color w:val="000000" w:themeColor="text1"/>
                <w:lang w:val="en-US" w:eastAsia="zh-CN"/>
              </w:rPr>
              <w:t>2</w:t>
            </w:r>
            <w:r>
              <w:rPr>
                <w:rFonts w:eastAsiaTheme="minorEastAsia"/>
                <w:color w:val="000000" w:themeColor="text1"/>
                <w:lang w:val="en-US" w:eastAsia="zh-CN"/>
              </w:rPr>
              <w:t xml:space="preserve">: </w:t>
            </w:r>
            <w:r>
              <w:rPr>
                <w:color w:val="0070C0"/>
                <w:szCs w:val="24"/>
                <w:lang w:eastAsia="zh-CN"/>
              </w:rPr>
              <w:t>Option 1</w:t>
            </w:r>
            <w:r>
              <w:rPr>
                <w:rFonts w:hint="eastAsia"/>
                <w:color w:val="0070C0"/>
                <w:szCs w:val="24"/>
                <w:lang w:val="en-US" w:eastAsia="zh-CN"/>
              </w:rPr>
              <w:t>. we can wait for the RF discussion.</w:t>
            </w:r>
          </w:p>
          <w:p w14:paraId="03BF41CB" w14:textId="77777777" w:rsidR="00F073CC" w:rsidRDefault="008B3502">
            <w:pPr>
              <w:spacing w:after="120"/>
              <w:rPr>
                <w:rFonts w:eastAsiaTheme="minorEastAsia"/>
                <w:color w:val="0070C0"/>
                <w:lang w:val="en-US" w:eastAsia="zh-CN"/>
              </w:rPr>
            </w:pPr>
            <w:r>
              <w:rPr>
                <w:rFonts w:eastAsiaTheme="minorEastAsia" w:hint="eastAsia"/>
                <w:color w:val="0070C0"/>
                <w:lang w:val="en-US" w:eastAsia="zh-CN"/>
              </w:rPr>
              <w:t>Sub topic 2-2-3:  Yes</w:t>
            </w:r>
          </w:p>
          <w:p w14:paraId="5B4BAECF" w14:textId="77777777" w:rsidR="00F073CC" w:rsidRDefault="008B3502">
            <w:pPr>
              <w:spacing w:after="120"/>
              <w:rPr>
                <w:rFonts w:eastAsiaTheme="minorEastAsia"/>
                <w:color w:val="0070C0"/>
                <w:lang w:val="en-US" w:eastAsia="zh-CN"/>
              </w:rPr>
            </w:pPr>
            <w:r>
              <w:rPr>
                <w:rFonts w:eastAsiaTheme="minorEastAsia" w:hint="eastAsia"/>
                <w:color w:val="0070C0"/>
                <w:lang w:val="en-US" w:eastAsia="zh-CN"/>
              </w:rPr>
              <w:t>Except the exclusion band, the core part of 38.114 is basically consistent with that of 38.113.</w:t>
            </w:r>
          </w:p>
          <w:p w14:paraId="017E1F88" w14:textId="77777777" w:rsidR="00F073CC" w:rsidRDefault="008B3502">
            <w:pPr>
              <w:spacing w:after="120"/>
              <w:rPr>
                <w:rFonts w:eastAsiaTheme="minorEastAsia"/>
                <w:color w:val="0070C0"/>
                <w:lang w:val="en-US" w:eastAsia="zh-CN"/>
              </w:rPr>
            </w:pPr>
            <w:r>
              <w:rPr>
                <w:rFonts w:eastAsiaTheme="minorEastAsia" w:hint="eastAsia"/>
                <w:color w:val="0070C0"/>
                <w:lang w:val="en-US" w:eastAsia="zh-CN"/>
              </w:rPr>
              <w:t>The performance configuration and performance assessment of NR FDD repeaters might be simpler than those of NR TDD repeaters. We can discuss the EMC performance configuration and performance assessment of FDD repeaters based on the formulation of the repeater RF TS.</w:t>
            </w:r>
          </w:p>
          <w:p w14:paraId="5E8C6033" w14:textId="77777777" w:rsidR="00F073CC" w:rsidRDefault="008B3502">
            <w:pPr>
              <w:spacing w:after="120"/>
              <w:rPr>
                <w:rFonts w:eastAsiaTheme="minorEastAsia"/>
                <w:color w:val="0070C0"/>
                <w:lang w:val="en-US" w:eastAsia="zh-CN"/>
              </w:rPr>
            </w:pPr>
            <w:r>
              <w:rPr>
                <w:rFonts w:eastAsiaTheme="minorEastAsia" w:hint="eastAsia"/>
                <w:color w:val="0070C0"/>
                <w:lang w:val="en-US" w:eastAsia="zh-CN"/>
              </w:rPr>
              <w:t>To Ericsson: Not sure what</w:t>
            </w:r>
            <w:r>
              <w:rPr>
                <w:rFonts w:eastAsiaTheme="minorEastAsia"/>
                <w:color w:val="0070C0"/>
                <w:lang w:val="en-US" w:eastAsia="zh-CN"/>
              </w:rPr>
              <w:t>’</w:t>
            </w:r>
            <w:r>
              <w:rPr>
                <w:rFonts w:eastAsiaTheme="minorEastAsia" w:hint="eastAsia"/>
                <w:color w:val="0070C0"/>
                <w:lang w:val="en-US" w:eastAsia="zh-CN"/>
              </w:rPr>
              <w:t>s mean of the LS?</w:t>
            </w:r>
          </w:p>
        </w:tc>
      </w:tr>
    </w:tbl>
    <w:p w14:paraId="7B0D5CA5" w14:textId="77777777" w:rsidR="00F073CC" w:rsidRDefault="008B3502">
      <w:pPr>
        <w:rPr>
          <w:color w:val="0070C0"/>
          <w:lang w:val="en-US" w:eastAsia="zh-CN"/>
        </w:rPr>
      </w:pPr>
      <w:r>
        <w:rPr>
          <w:rFonts w:hint="eastAsia"/>
          <w:color w:val="0070C0"/>
          <w:lang w:val="en-US" w:eastAsia="zh-CN"/>
        </w:rPr>
        <w:t xml:space="preserve"> </w:t>
      </w:r>
    </w:p>
    <w:p w14:paraId="4AA815BC" w14:textId="77777777" w:rsidR="00F073CC" w:rsidRDefault="008B3502">
      <w:pPr>
        <w:pStyle w:val="Heading3"/>
        <w:rPr>
          <w:sz w:val="24"/>
          <w:szCs w:val="16"/>
        </w:rPr>
      </w:pPr>
      <w:r>
        <w:rPr>
          <w:sz w:val="24"/>
          <w:szCs w:val="16"/>
        </w:rPr>
        <w:t>CRs/TPs comments collection</w:t>
      </w:r>
    </w:p>
    <w:p w14:paraId="2D56A770" w14:textId="77777777" w:rsidR="00F073CC" w:rsidRDefault="008B3502">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F073CC" w14:paraId="5E7C182B" w14:textId="77777777">
        <w:tc>
          <w:tcPr>
            <w:tcW w:w="1242" w:type="dxa"/>
          </w:tcPr>
          <w:p w14:paraId="70623ADE" w14:textId="77777777" w:rsidR="00F073CC" w:rsidRDefault="008B3502">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037945EC" w14:textId="77777777" w:rsidR="00F073CC" w:rsidRDefault="008B3502">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F073CC" w14:paraId="29E41B7C" w14:textId="77777777">
        <w:tc>
          <w:tcPr>
            <w:tcW w:w="1242" w:type="dxa"/>
            <w:vMerge w:val="restart"/>
          </w:tcPr>
          <w:p w14:paraId="59B8149E" w14:textId="77777777" w:rsidR="00F073CC" w:rsidRDefault="008B3502">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05FBD9ED" w14:textId="77777777" w:rsidR="00F073CC" w:rsidRDefault="008B3502">
            <w:pPr>
              <w:spacing w:after="120"/>
              <w:rPr>
                <w:rFonts w:eastAsiaTheme="minorEastAsia"/>
                <w:color w:val="0070C0"/>
                <w:lang w:val="en-US" w:eastAsia="zh-CN"/>
              </w:rPr>
            </w:pPr>
            <w:r>
              <w:rPr>
                <w:rFonts w:eastAsiaTheme="minorEastAsia" w:hint="eastAsia"/>
                <w:color w:val="0070C0"/>
                <w:lang w:val="en-US" w:eastAsia="zh-CN"/>
              </w:rPr>
              <w:t>Company A</w:t>
            </w:r>
          </w:p>
        </w:tc>
      </w:tr>
      <w:tr w:rsidR="00F073CC" w14:paraId="22EFAAD3" w14:textId="77777777">
        <w:tc>
          <w:tcPr>
            <w:tcW w:w="1242" w:type="dxa"/>
            <w:vMerge/>
          </w:tcPr>
          <w:p w14:paraId="2EFF3B57" w14:textId="77777777" w:rsidR="00F073CC" w:rsidRDefault="00F073CC">
            <w:pPr>
              <w:spacing w:after="120"/>
              <w:rPr>
                <w:rFonts w:eastAsiaTheme="minorEastAsia"/>
                <w:color w:val="0070C0"/>
                <w:lang w:val="en-US" w:eastAsia="zh-CN"/>
              </w:rPr>
            </w:pPr>
          </w:p>
        </w:tc>
        <w:tc>
          <w:tcPr>
            <w:tcW w:w="8615" w:type="dxa"/>
          </w:tcPr>
          <w:p w14:paraId="10944389" w14:textId="77777777" w:rsidR="00F073CC" w:rsidRDefault="008B350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073CC" w14:paraId="66D01156" w14:textId="77777777">
        <w:tc>
          <w:tcPr>
            <w:tcW w:w="1242" w:type="dxa"/>
            <w:vMerge/>
          </w:tcPr>
          <w:p w14:paraId="5F792223" w14:textId="77777777" w:rsidR="00F073CC" w:rsidRDefault="00F073CC">
            <w:pPr>
              <w:spacing w:after="120"/>
              <w:rPr>
                <w:rFonts w:eastAsiaTheme="minorEastAsia"/>
                <w:color w:val="0070C0"/>
                <w:lang w:val="en-US" w:eastAsia="zh-CN"/>
              </w:rPr>
            </w:pPr>
          </w:p>
        </w:tc>
        <w:tc>
          <w:tcPr>
            <w:tcW w:w="8615" w:type="dxa"/>
          </w:tcPr>
          <w:p w14:paraId="451F8F7A" w14:textId="77777777" w:rsidR="00F073CC" w:rsidRDefault="00F073CC">
            <w:pPr>
              <w:spacing w:after="120"/>
              <w:rPr>
                <w:rFonts w:eastAsiaTheme="minorEastAsia"/>
                <w:color w:val="0070C0"/>
                <w:lang w:val="en-US" w:eastAsia="zh-CN"/>
              </w:rPr>
            </w:pPr>
          </w:p>
        </w:tc>
      </w:tr>
      <w:tr w:rsidR="00F073CC" w14:paraId="1D5CB310" w14:textId="77777777">
        <w:tc>
          <w:tcPr>
            <w:tcW w:w="1242" w:type="dxa"/>
            <w:vMerge w:val="restart"/>
          </w:tcPr>
          <w:p w14:paraId="5735FE29" w14:textId="77777777" w:rsidR="00F073CC" w:rsidRDefault="008B3502">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4D6456A4" w14:textId="77777777" w:rsidR="00F073CC" w:rsidRDefault="008B3502">
            <w:pPr>
              <w:spacing w:after="120"/>
              <w:rPr>
                <w:rFonts w:eastAsiaTheme="minorEastAsia"/>
                <w:color w:val="0070C0"/>
                <w:lang w:val="en-US" w:eastAsia="zh-CN"/>
              </w:rPr>
            </w:pPr>
            <w:r>
              <w:rPr>
                <w:rFonts w:eastAsiaTheme="minorEastAsia" w:hint="eastAsia"/>
                <w:color w:val="0070C0"/>
                <w:lang w:val="en-US" w:eastAsia="zh-CN"/>
              </w:rPr>
              <w:t>Company A</w:t>
            </w:r>
          </w:p>
        </w:tc>
      </w:tr>
      <w:tr w:rsidR="00F073CC" w14:paraId="6C81215F" w14:textId="77777777">
        <w:tc>
          <w:tcPr>
            <w:tcW w:w="1242" w:type="dxa"/>
            <w:vMerge/>
          </w:tcPr>
          <w:p w14:paraId="084E2C5B" w14:textId="77777777" w:rsidR="00F073CC" w:rsidRDefault="00F073CC">
            <w:pPr>
              <w:spacing w:after="120"/>
              <w:rPr>
                <w:rFonts w:eastAsiaTheme="minorEastAsia"/>
                <w:color w:val="0070C0"/>
                <w:lang w:val="en-US" w:eastAsia="zh-CN"/>
              </w:rPr>
            </w:pPr>
          </w:p>
        </w:tc>
        <w:tc>
          <w:tcPr>
            <w:tcW w:w="8615" w:type="dxa"/>
          </w:tcPr>
          <w:p w14:paraId="3A0853BC" w14:textId="77777777" w:rsidR="00F073CC" w:rsidRDefault="008B350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073CC" w14:paraId="32052552" w14:textId="77777777">
        <w:tc>
          <w:tcPr>
            <w:tcW w:w="1242" w:type="dxa"/>
            <w:vMerge/>
          </w:tcPr>
          <w:p w14:paraId="30EA1DB1" w14:textId="77777777" w:rsidR="00F073CC" w:rsidRDefault="00F073CC">
            <w:pPr>
              <w:spacing w:after="120"/>
              <w:rPr>
                <w:rFonts w:eastAsiaTheme="minorEastAsia"/>
                <w:color w:val="0070C0"/>
                <w:lang w:val="en-US" w:eastAsia="zh-CN"/>
              </w:rPr>
            </w:pPr>
          </w:p>
        </w:tc>
        <w:tc>
          <w:tcPr>
            <w:tcW w:w="8615" w:type="dxa"/>
          </w:tcPr>
          <w:p w14:paraId="2081E399" w14:textId="77777777" w:rsidR="00F073CC" w:rsidRDefault="00F073CC">
            <w:pPr>
              <w:spacing w:after="120"/>
              <w:rPr>
                <w:rFonts w:eastAsiaTheme="minorEastAsia"/>
                <w:color w:val="0070C0"/>
                <w:lang w:val="en-US" w:eastAsia="zh-CN"/>
              </w:rPr>
            </w:pPr>
          </w:p>
        </w:tc>
      </w:tr>
    </w:tbl>
    <w:p w14:paraId="0A75923C" w14:textId="77777777" w:rsidR="00F073CC" w:rsidRDefault="00F073CC">
      <w:pPr>
        <w:rPr>
          <w:color w:val="0070C0"/>
          <w:lang w:val="en-US" w:eastAsia="zh-CN"/>
        </w:rPr>
      </w:pPr>
    </w:p>
    <w:p w14:paraId="5B77BA4C" w14:textId="77777777" w:rsidR="00F073CC" w:rsidRDefault="008B3502">
      <w:pPr>
        <w:pStyle w:val="Heading2"/>
      </w:pPr>
      <w:r>
        <w:t>Summary</w:t>
      </w:r>
      <w:r>
        <w:rPr>
          <w:rFonts w:hint="eastAsia"/>
        </w:rPr>
        <w:t xml:space="preserve"> for 1st round </w:t>
      </w:r>
    </w:p>
    <w:p w14:paraId="1B32DFC9" w14:textId="77777777" w:rsidR="00F073CC" w:rsidRDefault="008B3502">
      <w:pPr>
        <w:pStyle w:val="Heading3"/>
        <w:rPr>
          <w:sz w:val="24"/>
          <w:szCs w:val="16"/>
        </w:rPr>
      </w:pPr>
      <w:r>
        <w:rPr>
          <w:sz w:val="24"/>
          <w:szCs w:val="16"/>
        </w:rPr>
        <w:t xml:space="preserve">Open issues </w:t>
      </w:r>
    </w:p>
    <w:p w14:paraId="09BFE443" w14:textId="77777777" w:rsidR="00F073CC" w:rsidRDefault="008B3502">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p w14:paraId="21A48155" w14:textId="77777777" w:rsidR="00F073CC" w:rsidRDefault="008B3502">
      <w:pPr>
        <w:rPr>
          <w:i/>
          <w:color w:val="0070C0"/>
          <w:lang w:val="en-US" w:eastAsia="zh-CN"/>
        </w:rPr>
      </w:pPr>
      <w:r>
        <w:rPr>
          <w:rFonts w:hint="eastAsia"/>
          <w:b/>
          <w:color w:val="0070C0"/>
          <w:u w:val="single"/>
          <w:lang w:val="en-US" w:eastAsia="zh-CN"/>
        </w:rPr>
        <w:t xml:space="preserve">Sub-topic 2-1 </w:t>
      </w:r>
    </w:p>
    <w:tbl>
      <w:tblPr>
        <w:tblStyle w:val="TableGrid"/>
        <w:tblW w:w="0" w:type="auto"/>
        <w:tblLook w:val="04A0" w:firstRow="1" w:lastRow="0" w:firstColumn="1" w:lastColumn="0" w:noHBand="0" w:noVBand="1"/>
      </w:tblPr>
      <w:tblGrid>
        <w:gridCol w:w="1224"/>
        <w:gridCol w:w="8407"/>
      </w:tblGrid>
      <w:tr w:rsidR="00F073CC" w14:paraId="35FD7013" w14:textId="77777777">
        <w:tc>
          <w:tcPr>
            <w:tcW w:w="1242" w:type="dxa"/>
          </w:tcPr>
          <w:p w14:paraId="3F026D0D" w14:textId="77777777" w:rsidR="00F073CC" w:rsidRDefault="00F073CC">
            <w:pPr>
              <w:rPr>
                <w:rFonts w:eastAsiaTheme="minorEastAsia"/>
                <w:b/>
                <w:bCs/>
                <w:color w:val="0070C0"/>
                <w:lang w:val="en-US" w:eastAsia="zh-CN"/>
              </w:rPr>
            </w:pPr>
          </w:p>
        </w:tc>
        <w:tc>
          <w:tcPr>
            <w:tcW w:w="8615" w:type="dxa"/>
          </w:tcPr>
          <w:p w14:paraId="5B1E5706" w14:textId="77777777" w:rsidR="00F073CC" w:rsidRDefault="008B3502">
            <w:pPr>
              <w:rPr>
                <w:rFonts w:eastAsiaTheme="minorEastAsia"/>
                <w:b/>
                <w:bCs/>
                <w:color w:val="0070C0"/>
                <w:lang w:val="en-US" w:eastAsia="zh-CN"/>
              </w:rPr>
            </w:pPr>
            <w:r>
              <w:rPr>
                <w:rFonts w:eastAsiaTheme="minorEastAsia"/>
                <w:b/>
                <w:bCs/>
                <w:color w:val="0070C0"/>
                <w:lang w:val="en-US" w:eastAsia="zh-CN"/>
              </w:rPr>
              <w:t xml:space="preserve">Status summary </w:t>
            </w:r>
          </w:p>
        </w:tc>
      </w:tr>
      <w:tr w:rsidR="00F073CC" w14:paraId="228BA802" w14:textId="77777777">
        <w:tc>
          <w:tcPr>
            <w:tcW w:w="1242" w:type="dxa"/>
          </w:tcPr>
          <w:p w14:paraId="56C15C26" w14:textId="77777777" w:rsidR="00F073CC" w:rsidRDefault="008B3502">
            <w:pPr>
              <w:rPr>
                <w:bCs/>
                <w:lang w:val="en-US" w:eastAsia="zh-CN"/>
              </w:rPr>
            </w:pPr>
            <w:r>
              <w:rPr>
                <w:b/>
                <w:color w:val="0070C0"/>
                <w:u w:val="single"/>
                <w:lang w:eastAsia="ko-KR"/>
              </w:rPr>
              <w:t>Issue 2-</w:t>
            </w:r>
            <w:r>
              <w:rPr>
                <w:rFonts w:hint="eastAsia"/>
                <w:b/>
                <w:color w:val="0070C0"/>
                <w:u w:val="single"/>
                <w:lang w:val="en-US" w:eastAsia="zh-CN"/>
              </w:rPr>
              <w:t>1</w:t>
            </w:r>
            <w:r>
              <w:rPr>
                <w:b/>
                <w:color w:val="0070C0"/>
                <w:u w:val="single"/>
                <w:lang w:eastAsia="ko-KR"/>
              </w:rPr>
              <w:t>:</w:t>
            </w:r>
            <w:r>
              <w:rPr>
                <w:rFonts w:hint="eastAsia"/>
                <w:b/>
                <w:color w:val="0070C0"/>
                <w:u w:val="single"/>
                <w:lang w:val="en-US" w:eastAsia="zh-CN"/>
              </w:rPr>
              <w:t xml:space="preserve"> </w:t>
            </w:r>
          </w:p>
          <w:p w14:paraId="52F8F013" w14:textId="77777777" w:rsidR="00F073CC" w:rsidRDefault="00F073CC">
            <w:pPr>
              <w:rPr>
                <w:rFonts w:eastAsiaTheme="minorEastAsia"/>
                <w:color w:val="0070C0"/>
                <w:lang w:val="en-US" w:eastAsia="zh-CN"/>
              </w:rPr>
            </w:pPr>
          </w:p>
        </w:tc>
        <w:tc>
          <w:tcPr>
            <w:tcW w:w="8615" w:type="dxa"/>
          </w:tcPr>
          <w:p w14:paraId="331EF3AD" w14:textId="77777777" w:rsidR="00F073CC" w:rsidRDefault="008B3502">
            <w:pPr>
              <w:overflowPunct/>
              <w:autoSpaceDE/>
              <w:autoSpaceDN/>
              <w:adjustRightInd/>
              <w:textAlignment w:val="auto"/>
              <w:rPr>
                <w:b/>
                <w:color w:val="0070C0"/>
                <w:u w:val="single"/>
                <w:lang w:val="en-US" w:eastAsia="zh-CN"/>
              </w:rPr>
            </w:pPr>
            <w:r>
              <w:rPr>
                <w:b/>
                <w:color w:val="0070C0"/>
                <w:u w:val="single"/>
                <w:lang w:eastAsia="ko-KR"/>
              </w:rPr>
              <w:t>Issue 2-</w:t>
            </w:r>
            <w:r>
              <w:rPr>
                <w:rFonts w:hint="eastAsia"/>
                <w:b/>
                <w:color w:val="0070C0"/>
                <w:u w:val="single"/>
                <w:lang w:val="en-US" w:eastAsia="zh-CN"/>
              </w:rPr>
              <w:t>1: NR Repeaters EMC TS (i.e. TS38.114) skeleton</w:t>
            </w:r>
          </w:p>
          <w:p w14:paraId="45770778" w14:textId="77777777" w:rsidR="00F073CC" w:rsidRDefault="008B3502">
            <w:pPr>
              <w:overflowPunct/>
              <w:autoSpaceDE/>
              <w:autoSpaceDN/>
              <w:adjustRightInd/>
              <w:textAlignment w:val="auto"/>
              <w:rPr>
                <w:rFonts w:eastAsiaTheme="minorEastAsia"/>
                <w:i/>
                <w:lang w:val="en-US" w:eastAsia="zh-CN"/>
              </w:rPr>
            </w:pPr>
            <w:r>
              <w:rPr>
                <w:rFonts w:eastAsiaTheme="minorEastAsia"/>
                <w:i/>
                <w:lang w:val="en-US" w:eastAsia="zh-CN"/>
              </w:rPr>
              <w:t xml:space="preserve">- Companies share some concerns considering </w:t>
            </w:r>
            <w:r>
              <w:rPr>
                <w:rFonts w:eastAsiaTheme="minorEastAsia" w:hint="eastAsia"/>
                <w:i/>
                <w:lang w:val="en-US" w:eastAsia="zh-CN"/>
              </w:rPr>
              <w:t xml:space="preserve">lots of </w:t>
            </w:r>
            <w:r>
              <w:rPr>
                <w:rFonts w:eastAsiaTheme="minorEastAsia"/>
                <w:i/>
                <w:lang w:val="en-US" w:eastAsia="zh-CN"/>
              </w:rPr>
              <w:t xml:space="preserve">EMC requirements for NR repeater </w:t>
            </w:r>
            <w:r>
              <w:rPr>
                <w:rFonts w:eastAsiaTheme="minorEastAsia" w:hint="eastAsia"/>
                <w:i/>
                <w:lang w:val="en-US" w:eastAsia="zh-CN"/>
              </w:rPr>
              <w:t>are still open. However, a</w:t>
            </w:r>
            <w:r>
              <w:rPr>
                <w:rFonts w:hint="eastAsia"/>
                <w:i/>
                <w:lang w:val="en-US" w:eastAsia="zh-CN"/>
              </w:rPr>
              <w:t xml:space="preserve"> new TS (TS38.114) is agreed for NR Repeaters EMC according to the revised WID </w:t>
            </w:r>
            <w:r>
              <w:rPr>
                <w:i/>
                <w:lang w:val="en-US" w:eastAsia="zh-CN"/>
              </w:rPr>
              <w:t xml:space="preserve"> for NR repeaters (RP-210818)</w:t>
            </w:r>
            <w:r>
              <w:rPr>
                <w:rFonts w:hint="eastAsia"/>
                <w:i/>
                <w:lang w:val="en-US" w:eastAsia="zh-CN"/>
              </w:rPr>
              <w:t>.</w:t>
            </w:r>
          </w:p>
          <w:p w14:paraId="02665559" w14:textId="77777777" w:rsidR="00F073CC" w:rsidRDefault="008B3502">
            <w:pPr>
              <w:rPr>
                <w:rFonts w:eastAsiaTheme="minorEastAsia"/>
                <w:i/>
                <w:color w:val="0070C0"/>
                <w:lang w:val="en-US" w:eastAsia="zh-CN"/>
              </w:rPr>
            </w:pPr>
            <w:r>
              <w:rPr>
                <w:rFonts w:eastAsiaTheme="minorEastAsia" w:hint="eastAsia"/>
                <w:i/>
                <w:color w:val="0070C0"/>
                <w:lang w:val="en-US" w:eastAsia="zh-CN"/>
              </w:rPr>
              <w:t>Tentative agreements:</w:t>
            </w:r>
          </w:p>
          <w:p w14:paraId="2AE4E723" w14:textId="77777777" w:rsidR="00F073CC" w:rsidRDefault="008B3502">
            <w:pPr>
              <w:rPr>
                <w:rFonts w:eastAsiaTheme="minorEastAsia"/>
                <w:i/>
                <w:color w:val="0070C0"/>
                <w:lang w:val="en-US" w:eastAsia="zh-CN"/>
              </w:rPr>
            </w:pPr>
            <w:r>
              <w:rPr>
                <w:rFonts w:eastAsiaTheme="minorEastAsia" w:hint="eastAsia"/>
                <w:i/>
                <w:color w:val="0070C0"/>
                <w:lang w:val="en-US" w:eastAsia="zh-CN"/>
              </w:rPr>
              <w:t>Candidate options:</w:t>
            </w:r>
          </w:p>
          <w:p w14:paraId="2A83FF36" w14:textId="77777777" w:rsidR="00F073CC" w:rsidRDefault="008B3502">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24E28EC3" w14:textId="77777777" w:rsidR="00F073CC" w:rsidRDefault="008B3502">
            <w:pPr>
              <w:rPr>
                <w:rFonts w:eastAsiaTheme="minorEastAsia"/>
                <w:i/>
                <w:color w:val="0070C0"/>
                <w:lang w:val="en-US" w:eastAsia="zh-CN"/>
              </w:rPr>
            </w:pPr>
            <w:r>
              <w:rPr>
                <w:rFonts w:eastAsiaTheme="minorEastAsia" w:hint="eastAsia"/>
                <w:i/>
                <w:color w:val="0070C0"/>
                <w:lang w:val="en-US" w:eastAsia="zh-CN"/>
              </w:rPr>
              <w:t xml:space="preserve"> </w:t>
            </w:r>
            <w:r>
              <w:rPr>
                <w:rFonts w:eastAsiaTheme="minorEastAsia" w:hint="eastAsia"/>
                <w:i/>
                <w:lang w:val="en-US" w:eastAsia="zh-CN"/>
              </w:rPr>
              <w:t xml:space="preserve">  - Continue to discuss the skeletons</w:t>
            </w:r>
          </w:p>
        </w:tc>
      </w:tr>
    </w:tbl>
    <w:p w14:paraId="62B90E0B" w14:textId="77777777" w:rsidR="00F073CC" w:rsidRDefault="00F073CC">
      <w:pPr>
        <w:rPr>
          <w:i/>
          <w:color w:val="0070C0"/>
          <w:lang w:val="en-US" w:eastAsia="zh-CN"/>
        </w:rPr>
      </w:pPr>
    </w:p>
    <w:p w14:paraId="705CBA79" w14:textId="77777777" w:rsidR="00F073CC" w:rsidRDefault="008B3502">
      <w:pPr>
        <w:rPr>
          <w:b/>
          <w:color w:val="0070C0"/>
          <w:u w:val="single"/>
          <w:lang w:val="en-US" w:eastAsia="zh-CN"/>
        </w:rPr>
      </w:pPr>
      <w:r>
        <w:rPr>
          <w:rFonts w:hint="eastAsia"/>
          <w:b/>
          <w:color w:val="0070C0"/>
          <w:u w:val="single"/>
          <w:lang w:val="en-US" w:eastAsia="zh-CN"/>
        </w:rPr>
        <w:t xml:space="preserve">Sub-topic 2-2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2"/>
        <w:gridCol w:w="8409"/>
      </w:tblGrid>
      <w:tr w:rsidR="00F073CC" w14:paraId="31356BCE" w14:textId="77777777">
        <w:tc>
          <w:tcPr>
            <w:tcW w:w="1242" w:type="dxa"/>
          </w:tcPr>
          <w:p w14:paraId="306AA52D" w14:textId="77777777" w:rsidR="00F073CC" w:rsidRDefault="00F073CC">
            <w:pPr>
              <w:overflowPunct w:val="0"/>
              <w:autoSpaceDE w:val="0"/>
              <w:autoSpaceDN w:val="0"/>
              <w:adjustRightInd w:val="0"/>
              <w:textAlignment w:val="baseline"/>
              <w:rPr>
                <w:rFonts w:eastAsiaTheme="minorEastAsia"/>
                <w:b/>
                <w:bCs/>
                <w:color w:val="0070C0"/>
                <w:lang w:val="en-US" w:eastAsia="zh-CN"/>
              </w:rPr>
            </w:pPr>
          </w:p>
        </w:tc>
        <w:tc>
          <w:tcPr>
            <w:tcW w:w="8615" w:type="dxa"/>
          </w:tcPr>
          <w:p w14:paraId="064F7483" w14:textId="77777777" w:rsidR="00F073CC" w:rsidRDefault="008B3502">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rsidR="00F073CC" w14:paraId="04A6D15F" w14:textId="77777777">
        <w:tc>
          <w:tcPr>
            <w:tcW w:w="1242" w:type="dxa"/>
          </w:tcPr>
          <w:p w14:paraId="697589BC" w14:textId="77777777" w:rsidR="00F073CC" w:rsidRDefault="008B3502">
            <w:pPr>
              <w:rPr>
                <w:bCs/>
                <w:lang w:val="en-US" w:eastAsia="zh-CN"/>
              </w:rPr>
            </w:pPr>
            <w:r>
              <w:rPr>
                <w:b/>
                <w:color w:val="0070C0"/>
                <w:u w:val="single"/>
                <w:lang w:eastAsia="ko-KR"/>
              </w:rPr>
              <w:t>Issue 2-</w:t>
            </w:r>
            <w:r>
              <w:rPr>
                <w:rFonts w:hint="eastAsia"/>
                <w:b/>
                <w:color w:val="0070C0"/>
                <w:u w:val="single"/>
                <w:lang w:val="en-US" w:eastAsia="zh-CN"/>
              </w:rPr>
              <w:t>2-1</w:t>
            </w:r>
            <w:r>
              <w:rPr>
                <w:b/>
                <w:color w:val="0070C0"/>
                <w:u w:val="single"/>
                <w:lang w:eastAsia="ko-KR"/>
              </w:rPr>
              <w:t>:</w:t>
            </w:r>
            <w:r>
              <w:rPr>
                <w:rFonts w:hint="eastAsia"/>
                <w:b/>
                <w:color w:val="0070C0"/>
                <w:u w:val="single"/>
                <w:lang w:val="en-US" w:eastAsia="zh-CN"/>
              </w:rPr>
              <w:t xml:space="preserve"> </w:t>
            </w:r>
          </w:p>
          <w:p w14:paraId="5D31F193" w14:textId="77777777" w:rsidR="00F073CC" w:rsidRDefault="00F073CC">
            <w:pPr>
              <w:overflowPunct w:val="0"/>
              <w:autoSpaceDE w:val="0"/>
              <w:autoSpaceDN w:val="0"/>
              <w:adjustRightInd w:val="0"/>
              <w:textAlignment w:val="baseline"/>
              <w:rPr>
                <w:rFonts w:eastAsiaTheme="minorEastAsia"/>
                <w:color w:val="0070C0"/>
                <w:lang w:val="en-US" w:eastAsia="zh-CN"/>
              </w:rPr>
            </w:pPr>
          </w:p>
        </w:tc>
        <w:tc>
          <w:tcPr>
            <w:tcW w:w="8615" w:type="dxa"/>
          </w:tcPr>
          <w:p w14:paraId="600D6D0A" w14:textId="77777777" w:rsidR="00F073CC" w:rsidRDefault="008B3502">
            <w:pPr>
              <w:rPr>
                <w:b/>
                <w:color w:val="0070C0"/>
                <w:u w:val="single"/>
                <w:lang w:val="en-US" w:eastAsia="zh-CN"/>
              </w:rPr>
            </w:pPr>
            <w:r>
              <w:rPr>
                <w:b/>
                <w:color w:val="0070C0"/>
                <w:u w:val="single"/>
                <w:lang w:eastAsia="ko-KR"/>
              </w:rPr>
              <w:t>Issue 2-</w:t>
            </w:r>
            <w:r>
              <w:rPr>
                <w:rFonts w:hint="eastAsia"/>
                <w:b/>
                <w:color w:val="0070C0"/>
                <w:u w:val="single"/>
                <w:lang w:val="en-US" w:eastAsia="zh-CN"/>
              </w:rPr>
              <w:t>2-1</w:t>
            </w:r>
            <w:r>
              <w:rPr>
                <w:b/>
                <w:color w:val="0070C0"/>
                <w:u w:val="single"/>
                <w:lang w:eastAsia="ko-KR"/>
              </w:rPr>
              <w:t>:</w:t>
            </w:r>
            <w:r>
              <w:rPr>
                <w:rFonts w:hint="eastAsia"/>
                <w:b/>
                <w:color w:val="0070C0"/>
                <w:u w:val="single"/>
                <w:lang w:val="en-US" w:eastAsia="zh-CN"/>
              </w:rPr>
              <w:t xml:space="preserve"> Whether or not the following EMC</w:t>
            </w:r>
            <w:r>
              <w:rPr>
                <w:b/>
                <w:color w:val="0070C0"/>
                <w:u w:val="single"/>
                <w:lang w:eastAsia="ko-KR"/>
              </w:rPr>
              <w:t xml:space="preserve"> requirements are referred to CISPR or IEC specifications and can be applied to NR </w:t>
            </w:r>
            <w:r>
              <w:rPr>
                <w:rFonts w:hint="eastAsia"/>
                <w:b/>
                <w:color w:val="0070C0"/>
                <w:u w:val="single"/>
                <w:lang w:val="en-US" w:eastAsia="zh-CN"/>
              </w:rPr>
              <w:t xml:space="preserve">FDD/TDD </w:t>
            </w:r>
            <w:r>
              <w:rPr>
                <w:b/>
                <w:color w:val="0070C0"/>
                <w:u w:val="single"/>
                <w:lang w:eastAsia="ko-KR"/>
              </w:rPr>
              <w:t>repeaters</w:t>
            </w:r>
            <w:r>
              <w:rPr>
                <w:rFonts w:hint="eastAsia"/>
                <w:b/>
                <w:color w:val="0070C0"/>
                <w:u w:val="single"/>
                <w:lang w:val="en-US" w:eastAsia="zh-CN"/>
              </w:rPr>
              <w:t>?</w:t>
            </w:r>
          </w:p>
          <w:p w14:paraId="7E1D1443" w14:textId="77777777" w:rsidR="00F073CC" w:rsidRDefault="008B3502">
            <w:pPr>
              <w:rPr>
                <w:rFonts w:eastAsiaTheme="minorEastAsia"/>
                <w:i/>
                <w:lang w:val="en-US" w:eastAsia="zh-CN"/>
              </w:rPr>
            </w:pPr>
            <w:r>
              <w:rPr>
                <w:rFonts w:hint="eastAsia"/>
                <w:bCs/>
                <w:lang w:val="en-US" w:eastAsia="zh-CN"/>
              </w:rPr>
              <w:t xml:space="preserve"> </w:t>
            </w:r>
            <w:r>
              <w:rPr>
                <w:rFonts w:eastAsiaTheme="minorEastAsia" w:hint="eastAsia"/>
                <w:i/>
                <w:color w:val="0070C0"/>
                <w:lang w:val="en-US" w:eastAsia="zh-CN"/>
              </w:rPr>
              <w:t xml:space="preserve">  </w:t>
            </w:r>
            <w:r>
              <w:rPr>
                <w:rFonts w:eastAsiaTheme="minorEastAsia" w:hint="eastAsia"/>
                <w:i/>
                <w:lang w:val="en-US" w:eastAsia="zh-CN"/>
              </w:rPr>
              <w:t xml:space="preserve">- No obviously objections.   </w:t>
            </w:r>
          </w:p>
          <w:p w14:paraId="3C9F434E" w14:textId="77777777" w:rsidR="00F073CC" w:rsidRDefault="008B3502">
            <w:pPr>
              <w:rPr>
                <w:rFonts w:eastAsiaTheme="minorEastAsia"/>
                <w:i/>
                <w:lang w:val="en-US" w:eastAsia="zh-CN"/>
              </w:rPr>
            </w:pPr>
            <w:r>
              <w:rPr>
                <w:rFonts w:eastAsiaTheme="minorEastAsia" w:hint="eastAsia"/>
                <w:i/>
                <w:lang w:val="en-US" w:eastAsia="zh-CN"/>
              </w:rPr>
              <w:t xml:space="preserve">  - However, some questions on the TDD and FDD differences on the core requirements are raised.</w:t>
            </w:r>
          </w:p>
          <w:p w14:paraId="44E5CFA4" w14:textId="77777777" w:rsidR="00F073CC" w:rsidRDefault="008B3502">
            <w:pPr>
              <w:rPr>
                <w:rFonts w:eastAsiaTheme="minorEastAsia"/>
                <w:i/>
                <w:color w:val="0070C0"/>
                <w:lang w:val="en-US" w:eastAsia="zh-CN"/>
              </w:rPr>
            </w:pPr>
            <w:r>
              <w:rPr>
                <w:rFonts w:eastAsiaTheme="minorEastAsia" w:hint="eastAsia"/>
                <w:i/>
                <w:color w:val="0070C0"/>
                <w:lang w:val="en-US" w:eastAsia="zh-CN"/>
              </w:rPr>
              <w:t>Tentative agreements:</w:t>
            </w:r>
          </w:p>
          <w:p w14:paraId="3F5BAB48" w14:textId="77777777" w:rsidR="00F073CC" w:rsidRDefault="008B3502">
            <w:pPr>
              <w:rPr>
                <w:rFonts w:eastAsiaTheme="minorEastAsia"/>
                <w:i/>
                <w:lang w:val="en-US" w:eastAsia="zh-CN"/>
              </w:rPr>
            </w:pPr>
            <w:r>
              <w:rPr>
                <w:rFonts w:eastAsiaTheme="minorEastAsia" w:hint="eastAsia"/>
                <w:i/>
                <w:lang w:val="en-US" w:eastAsia="zh-CN"/>
              </w:rPr>
              <w:t xml:space="preserve">  - CISPR or IEC specifications can be used baseline for TDD and FDD NR repeater EMC</w:t>
            </w:r>
          </w:p>
          <w:p w14:paraId="3AC6C7CB" w14:textId="77777777" w:rsidR="00F073CC" w:rsidRDefault="008B3502">
            <w:pPr>
              <w:rPr>
                <w:rFonts w:eastAsiaTheme="minorEastAsia"/>
                <w:i/>
                <w:lang w:val="en-US" w:eastAsia="zh-CN"/>
              </w:rPr>
            </w:pPr>
            <w:r>
              <w:rPr>
                <w:rFonts w:eastAsiaTheme="minorEastAsia" w:hint="eastAsia"/>
                <w:i/>
                <w:lang w:val="en-US" w:eastAsia="zh-CN"/>
              </w:rPr>
              <w:t xml:space="preserve"> -  For the time being, only focus core requirement for TDD and FDD NR repeater EMC</w:t>
            </w:r>
          </w:p>
          <w:p w14:paraId="76EB7A07" w14:textId="77777777" w:rsidR="00F073CC" w:rsidRDefault="008B3502">
            <w:pPr>
              <w:rPr>
                <w:rFonts w:eastAsiaTheme="minorEastAsia"/>
                <w:i/>
                <w:color w:val="0070C0"/>
                <w:lang w:val="en-US" w:eastAsia="zh-CN"/>
              </w:rPr>
            </w:pPr>
            <w:r>
              <w:rPr>
                <w:rFonts w:eastAsiaTheme="minorEastAsia" w:hint="eastAsia"/>
                <w:i/>
                <w:color w:val="0070C0"/>
                <w:lang w:val="en-US" w:eastAsia="zh-CN"/>
              </w:rPr>
              <w:t>Candidate options:</w:t>
            </w:r>
          </w:p>
          <w:p w14:paraId="42B56317" w14:textId="77777777" w:rsidR="00F073CC" w:rsidRDefault="008B3502">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43A74FA2" w14:textId="77777777" w:rsidR="00F073CC" w:rsidRDefault="008B3502">
            <w:pPr>
              <w:rPr>
                <w:rFonts w:eastAsiaTheme="minorEastAsia"/>
                <w:i/>
                <w:color w:val="0070C0"/>
                <w:lang w:val="en-US" w:eastAsia="zh-CN"/>
              </w:rPr>
            </w:pPr>
            <w:r>
              <w:rPr>
                <w:rFonts w:eastAsiaTheme="minorEastAsia" w:hint="eastAsia"/>
                <w:i/>
                <w:color w:val="0070C0"/>
                <w:lang w:val="en-US" w:eastAsia="zh-CN"/>
              </w:rPr>
              <w:t xml:space="preserve"> </w:t>
            </w:r>
            <w:r>
              <w:rPr>
                <w:rFonts w:eastAsiaTheme="minorEastAsia" w:hint="eastAsia"/>
                <w:i/>
                <w:lang w:val="en-US" w:eastAsia="zh-CN"/>
              </w:rPr>
              <w:t xml:space="preserve">  - Discuss if there are any differences in core requirements for NR TDD and FDD repeaters EMC </w:t>
            </w:r>
          </w:p>
        </w:tc>
      </w:tr>
      <w:tr w:rsidR="00F073CC" w14:paraId="7002075C" w14:textId="77777777">
        <w:tc>
          <w:tcPr>
            <w:tcW w:w="1242" w:type="dxa"/>
          </w:tcPr>
          <w:p w14:paraId="0EBAE2FC" w14:textId="77777777" w:rsidR="00F073CC" w:rsidRDefault="008B3502">
            <w:pPr>
              <w:overflowPunct w:val="0"/>
              <w:autoSpaceDE w:val="0"/>
              <w:autoSpaceDN w:val="0"/>
              <w:adjustRightInd w:val="0"/>
              <w:textAlignment w:val="baseline"/>
              <w:rPr>
                <w:rFonts w:eastAsiaTheme="minorEastAsia"/>
                <w:color w:val="0070C0"/>
                <w:lang w:val="en-US" w:eastAsia="zh-CN"/>
              </w:rPr>
            </w:pPr>
            <w:r>
              <w:rPr>
                <w:b/>
                <w:color w:val="0070C0"/>
                <w:u w:val="single"/>
                <w:lang w:eastAsia="ko-KR"/>
              </w:rPr>
              <w:t>Issue 2-</w:t>
            </w:r>
            <w:r>
              <w:rPr>
                <w:rFonts w:hint="eastAsia"/>
                <w:b/>
                <w:color w:val="0070C0"/>
                <w:u w:val="single"/>
                <w:lang w:val="en-US" w:eastAsia="zh-CN"/>
              </w:rPr>
              <w:t>2-2</w:t>
            </w:r>
          </w:p>
        </w:tc>
        <w:tc>
          <w:tcPr>
            <w:tcW w:w="8615" w:type="dxa"/>
          </w:tcPr>
          <w:p w14:paraId="32A29D3D" w14:textId="77777777" w:rsidR="00F073CC" w:rsidRDefault="008B3502">
            <w:pPr>
              <w:rPr>
                <w:b/>
                <w:color w:val="0070C0"/>
                <w:u w:val="single"/>
                <w:lang w:val="en-US" w:eastAsia="zh-CN"/>
              </w:rPr>
            </w:pPr>
            <w:r>
              <w:rPr>
                <w:rFonts w:hint="eastAsia"/>
                <w:b/>
                <w:color w:val="0070C0"/>
                <w:u w:val="single"/>
                <w:lang w:val="en-US" w:eastAsia="zh-CN"/>
              </w:rPr>
              <w:t xml:space="preserve">Other than the requirements mentioned in issue 2-2-1, how to define the other requirements (such as radiated emission requirement) for </w:t>
            </w:r>
            <w:r>
              <w:rPr>
                <w:b/>
                <w:color w:val="0070C0"/>
                <w:u w:val="single"/>
                <w:lang w:eastAsia="ko-KR"/>
              </w:rPr>
              <w:t xml:space="preserve">NR </w:t>
            </w:r>
            <w:r>
              <w:rPr>
                <w:rFonts w:hint="eastAsia"/>
                <w:b/>
                <w:color w:val="0070C0"/>
                <w:u w:val="single"/>
                <w:lang w:val="en-US" w:eastAsia="zh-CN"/>
              </w:rPr>
              <w:t xml:space="preserve">TDD </w:t>
            </w:r>
            <w:r>
              <w:rPr>
                <w:b/>
                <w:color w:val="0070C0"/>
                <w:u w:val="single"/>
                <w:lang w:eastAsia="ko-KR"/>
              </w:rPr>
              <w:t>repeaters</w:t>
            </w:r>
            <w:r>
              <w:rPr>
                <w:rFonts w:hint="eastAsia"/>
                <w:b/>
                <w:color w:val="0070C0"/>
                <w:u w:val="single"/>
                <w:lang w:val="en-US" w:eastAsia="zh-CN"/>
              </w:rPr>
              <w:t>?</w:t>
            </w:r>
          </w:p>
          <w:p w14:paraId="2376EFC6" w14:textId="77777777" w:rsidR="00F073CC" w:rsidRDefault="008B3502">
            <w:pPr>
              <w:rPr>
                <w:rFonts w:eastAsiaTheme="minorEastAsia"/>
                <w:i/>
                <w:lang w:val="en-US" w:eastAsia="zh-CN"/>
              </w:rPr>
            </w:pPr>
            <w:r>
              <w:rPr>
                <w:rFonts w:hint="eastAsia"/>
                <w:b/>
                <w:u w:val="single"/>
                <w:lang w:val="en-US" w:eastAsia="zh-CN"/>
              </w:rPr>
              <w:t xml:space="preserve">- </w:t>
            </w:r>
            <w:r>
              <w:rPr>
                <w:rFonts w:eastAsiaTheme="minorEastAsia"/>
                <w:i/>
                <w:lang w:val="en-US" w:eastAsia="zh-CN"/>
              </w:rPr>
              <w:t xml:space="preserve">It is common understanding that NR TDD </w:t>
            </w:r>
            <w:r>
              <w:rPr>
                <w:rFonts w:eastAsiaTheme="minorEastAsia" w:hint="eastAsia"/>
                <w:i/>
                <w:lang w:val="en-US" w:eastAsia="zh-CN"/>
              </w:rPr>
              <w:t xml:space="preserve">EMC </w:t>
            </w:r>
            <w:r>
              <w:rPr>
                <w:rFonts w:eastAsiaTheme="minorEastAsia"/>
                <w:i/>
                <w:lang w:val="en-US" w:eastAsia="zh-CN"/>
              </w:rPr>
              <w:t xml:space="preserve">repeaters </w:t>
            </w:r>
            <w:r>
              <w:rPr>
                <w:rFonts w:eastAsiaTheme="minorEastAsia" w:hint="eastAsia"/>
                <w:i/>
                <w:lang w:val="en-US" w:eastAsia="zh-CN"/>
              </w:rPr>
              <w:t>discussion should wait for the RF outcomes, more discussions are needed.</w:t>
            </w:r>
          </w:p>
          <w:p w14:paraId="24D944C4" w14:textId="77777777" w:rsidR="00F073CC" w:rsidRDefault="008B3502">
            <w:pPr>
              <w:rPr>
                <w:rFonts w:eastAsiaTheme="minorEastAsia"/>
                <w:i/>
                <w:color w:val="0070C0"/>
                <w:lang w:val="en-US" w:eastAsia="zh-CN"/>
              </w:rPr>
            </w:pPr>
            <w:r>
              <w:rPr>
                <w:rFonts w:eastAsiaTheme="minorEastAsia" w:hint="eastAsia"/>
                <w:i/>
                <w:color w:val="0070C0"/>
                <w:lang w:val="en-US" w:eastAsia="zh-CN"/>
              </w:rPr>
              <w:t>Tentative agreements:</w:t>
            </w:r>
          </w:p>
          <w:p w14:paraId="3E2FD1C5" w14:textId="77777777" w:rsidR="00F073CC" w:rsidRDefault="008B3502">
            <w:pPr>
              <w:numPr>
                <w:ilvl w:val="1"/>
                <w:numId w:val="3"/>
              </w:numPr>
              <w:spacing w:after="120"/>
              <w:ind w:left="1440"/>
              <w:rPr>
                <w:szCs w:val="24"/>
                <w:lang w:eastAsia="zh-CN"/>
              </w:rPr>
            </w:pPr>
            <w:r>
              <w:rPr>
                <w:rFonts w:eastAsiaTheme="minorEastAsia" w:hint="eastAsia"/>
                <w:i/>
                <w:lang w:val="en-US" w:eastAsia="zh-CN"/>
              </w:rPr>
              <w:t xml:space="preserve">-  </w:t>
            </w:r>
            <w:r>
              <w:rPr>
                <w:rFonts w:eastAsiaTheme="minorEastAsia"/>
                <w:i/>
                <w:color w:val="0070C0"/>
                <w:szCs w:val="24"/>
                <w:lang w:val="en-US" w:eastAsia="zh-CN"/>
              </w:rPr>
              <w:t>Option 1: Pending on the repeater RF discussion, more discussions are needed for TDD NR repeaters.</w:t>
            </w:r>
          </w:p>
          <w:p w14:paraId="4B8F3FBE" w14:textId="77777777" w:rsidR="00F073CC" w:rsidRDefault="008B3502">
            <w:pPr>
              <w:rPr>
                <w:rFonts w:eastAsiaTheme="minorEastAsia"/>
                <w:i/>
                <w:color w:val="0070C0"/>
                <w:lang w:val="en-US" w:eastAsia="zh-CN"/>
              </w:rPr>
            </w:pPr>
            <w:r>
              <w:rPr>
                <w:rFonts w:eastAsiaTheme="minorEastAsia" w:hint="eastAsia"/>
                <w:i/>
                <w:color w:val="0070C0"/>
                <w:lang w:val="en-US" w:eastAsia="zh-CN"/>
              </w:rPr>
              <w:t>Candidate options:</w:t>
            </w:r>
          </w:p>
          <w:p w14:paraId="518D394F" w14:textId="77777777" w:rsidR="00F073CC" w:rsidRDefault="008B3502">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1DC6B02" w14:textId="77777777" w:rsidR="00F073CC" w:rsidRDefault="008B3502">
            <w:pPr>
              <w:ind w:firstLineChars="100" w:firstLine="201"/>
              <w:rPr>
                <w:b/>
                <w:color w:val="0070C0"/>
                <w:u w:val="single"/>
                <w:lang w:val="en-US" w:eastAsia="zh-CN"/>
              </w:rPr>
            </w:pPr>
            <w:r>
              <w:rPr>
                <w:rFonts w:hint="eastAsia"/>
                <w:b/>
                <w:color w:val="0070C0"/>
                <w:u w:val="single"/>
                <w:lang w:val="en-US" w:eastAsia="zh-CN"/>
              </w:rPr>
              <w:t xml:space="preserve">   </w:t>
            </w:r>
            <w:r>
              <w:rPr>
                <w:rFonts w:hint="eastAsia"/>
                <w:b/>
                <w:u w:val="single"/>
                <w:lang w:val="en-US" w:eastAsia="zh-CN"/>
              </w:rPr>
              <w:t xml:space="preserve">- </w:t>
            </w:r>
            <w:r>
              <w:rPr>
                <w:rFonts w:eastAsiaTheme="minorEastAsia"/>
                <w:i/>
                <w:lang w:val="en-US" w:eastAsia="zh-CN"/>
              </w:rPr>
              <w:t>No further actions in 2nd round</w:t>
            </w:r>
            <w:r>
              <w:rPr>
                <w:rFonts w:eastAsiaTheme="minorEastAsia" w:hint="eastAsia"/>
                <w:i/>
                <w:lang w:val="en-US" w:eastAsia="zh-CN"/>
              </w:rPr>
              <w:t>,</w:t>
            </w:r>
            <w:r>
              <w:rPr>
                <w:rFonts w:eastAsiaTheme="minorEastAsia"/>
                <w:i/>
                <w:lang w:val="en-US" w:eastAsia="zh-CN"/>
              </w:rPr>
              <w:t xml:space="preserve"> </w:t>
            </w:r>
            <w:r>
              <w:rPr>
                <w:rFonts w:eastAsiaTheme="minorEastAsia" w:hint="eastAsia"/>
                <w:i/>
                <w:lang w:val="en-US" w:eastAsia="zh-CN"/>
              </w:rPr>
              <w:t>the above agreements needs to be captured to the WF</w:t>
            </w:r>
          </w:p>
        </w:tc>
      </w:tr>
      <w:tr w:rsidR="00F073CC" w14:paraId="266513A0" w14:textId="77777777">
        <w:tc>
          <w:tcPr>
            <w:tcW w:w="1242" w:type="dxa"/>
          </w:tcPr>
          <w:p w14:paraId="18E15A3F" w14:textId="77777777" w:rsidR="00F073CC" w:rsidRDefault="008B3502">
            <w:pPr>
              <w:overflowPunct w:val="0"/>
              <w:autoSpaceDE w:val="0"/>
              <w:autoSpaceDN w:val="0"/>
              <w:adjustRightInd w:val="0"/>
              <w:textAlignment w:val="baseline"/>
              <w:rPr>
                <w:b/>
                <w:color w:val="0070C0"/>
                <w:u w:val="single"/>
                <w:lang w:eastAsia="ko-KR"/>
              </w:rPr>
            </w:pPr>
            <w:r>
              <w:rPr>
                <w:b/>
                <w:color w:val="0070C0"/>
                <w:u w:val="single"/>
                <w:lang w:eastAsia="ko-KR"/>
              </w:rPr>
              <w:t>Issue 2-</w:t>
            </w:r>
            <w:r>
              <w:rPr>
                <w:rFonts w:hint="eastAsia"/>
                <w:b/>
                <w:color w:val="0070C0"/>
                <w:u w:val="single"/>
                <w:lang w:val="en-US" w:eastAsia="zh-CN"/>
              </w:rPr>
              <w:t>2-3</w:t>
            </w:r>
          </w:p>
        </w:tc>
        <w:tc>
          <w:tcPr>
            <w:tcW w:w="8615" w:type="dxa"/>
          </w:tcPr>
          <w:p w14:paraId="184FE640" w14:textId="77777777" w:rsidR="00F073CC" w:rsidRDefault="008B3502">
            <w:pPr>
              <w:rPr>
                <w:b/>
                <w:color w:val="0070C0"/>
                <w:u w:val="single"/>
                <w:lang w:val="en-US" w:eastAsia="zh-CN"/>
              </w:rPr>
            </w:pPr>
            <w:r>
              <w:rPr>
                <w:rFonts w:hint="eastAsia"/>
                <w:b/>
                <w:color w:val="0070C0"/>
                <w:u w:val="single"/>
                <w:lang w:val="en-US" w:eastAsia="zh-CN"/>
              </w:rPr>
              <w:t xml:space="preserve">Other than the requirements mentioned in issue 2-2-1, how to define the other requirements (such as radiated emission requirement) for </w:t>
            </w:r>
            <w:r>
              <w:rPr>
                <w:b/>
                <w:color w:val="0070C0"/>
                <w:u w:val="single"/>
                <w:lang w:eastAsia="ko-KR"/>
              </w:rPr>
              <w:t xml:space="preserve">NR </w:t>
            </w:r>
            <w:r>
              <w:rPr>
                <w:rFonts w:hint="eastAsia"/>
                <w:b/>
                <w:color w:val="0070C0"/>
                <w:u w:val="single"/>
                <w:lang w:val="en-US" w:eastAsia="zh-CN"/>
              </w:rPr>
              <w:t xml:space="preserve">FDD </w:t>
            </w:r>
            <w:r>
              <w:rPr>
                <w:b/>
                <w:color w:val="0070C0"/>
                <w:u w:val="single"/>
                <w:lang w:eastAsia="ko-KR"/>
              </w:rPr>
              <w:t>repeaters</w:t>
            </w:r>
            <w:r>
              <w:rPr>
                <w:rFonts w:hint="eastAsia"/>
                <w:b/>
                <w:color w:val="0070C0"/>
                <w:u w:val="single"/>
                <w:lang w:val="en-US" w:eastAsia="zh-CN"/>
              </w:rPr>
              <w:t>?</w:t>
            </w:r>
          </w:p>
          <w:p w14:paraId="4C40E40A" w14:textId="77777777" w:rsidR="00F073CC" w:rsidRDefault="008B3502">
            <w:pPr>
              <w:ind w:firstLine="200"/>
              <w:rPr>
                <w:rFonts w:eastAsiaTheme="minorEastAsia"/>
                <w:i/>
                <w:color w:val="0070C0"/>
                <w:lang w:val="en-US" w:eastAsia="zh-CN"/>
              </w:rPr>
            </w:pPr>
            <w:r>
              <w:rPr>
                <w:rFonts w:eastAsiaTheme="minorEastAsia" w:hint="eastAsia"/>
                <w:i/>
                <w:color w:val="0070C0"/>
                <w:lang w:val="en-US" w:eastAsia="zh-CN"/>
              </w:rPr>
              <w:t xml:space="preserve">   </w:t>
            </w:r>
            <w:r>
              <w:rPr>
                <w:rFonts w:hint="eastAsia"/>
                <w:b/>
                <w:u w:val="single"/>
                <w:lang w:val="en-US" w:eastAsia="zh-CN"/>
              </w:rPr>
              <w:t xml:space="preserve">- </w:t>
            </w:r>
            <w:r>
              <w:rPr>
                <w:rFonts w:eastAsiaTheme="minorEastAsia" w:hint="eastAsia"/>
                <w:i/>
                <w:lang w:val="en-US" w:eastAsia="zh-CN"/>
              </w:rPr>
              <w:t>It is common understanding that TS36.113 and TS38.113 can act as a starting point for NR FDD EMC repeaters.</w:t>
            </w:r>
          </w:p>
          <w:p w14:paraId="707935B6" w14:textId="77777777" w:rsidR="00F073CC" w:rsidRDefault="008B3502">
            <w:pPr>
              <w:rPr>
                <w:b/>
                <w:color w:val="0070C0"/>
                <w:u w:val="single"/>
                <w:lang w:val="en-US" w:eastAsia="zh-CN"/>
              </w:rPr>
            </w:pPr>
            <w:r>
              <w:rPr>
                <w:rFonts w:eastAsiaTheme="minorEastAsia" w:hint="eastAsia"/>
                <w:i/>
                <w:color w:val="0070C0"/>
                <w:lang w:val="en-US" w:eastAsia="zh-CN"/>
              </w:rPr>
              <w:t>Tentative agreements:</w:t>
            </w:r>
          </w:p>
          <w:p w14:paraId="750E7E66" w14:textId="77777777" w:rsidR="00F073CC" w:rsidRDefault="008B3502">
            <w:pPr>
              <w:ind w:firstLineChars="100" w:firstLine="200"/>
              <w:rPr>
                <w:rFonts w:eastAsiaTheme="minorEastAsia"/>
                <w:i/>
                <w:lang w:val="en-US" w:eastAsia="zh-CN"/>
              </w:rPr>
            </w:pPr>
            <w:r>
              <w:rPr>
                <w:rFonts w:eastAsiaTheme="minorEastAsia"/>
                <w:i/>
                <w:szCs w:val="21"/>
                <w:lang w:val="en-US" w:eastAsia="zh-CN"/>
              </w:rPr>
              <w:t>- TS 36.113 and TS 38.113 can act as a starting point</w:t>
            </w:r>
            <w:r>
              <w:rPr>
                <w:rFonts w:eastAsiaTheme="minorEastAsia" w:hint="eastAsia"/>
                <w:i/>
                <w:lang w:val="en-US" w:eastAsia="zh-CN"/>
              </w:rPr>
              <w:t xml:space="preserve"> for NR FDD repeaters.</w:t>
            </w:r>
          </w:p>
          <w:p w14:paraId="481415DA" w14:textId="77777777" w:rsidR="00F073CC" w:rsidRDefault="008B3502">
            <w:pPr>
              <w:rPr>
                <w:rFonts w:eastAsiaTheme="minorEastAsia"/>
                <w:i/>
                <w:color w:val="0070C0"/>
                <w:lang w:val="en-US" w:eastAsia="zh-CN"/>
              </w:rPr>
            </w:pPr>
            <w:r>
              <w:rPr>
                <w:rFonts w:eastAsiaTheme="minorEastAsia" w:hint="eastAsia"/>
                <w:i/>
                <w:color w:val="0070C0"/>
                <w:lang w:val="en-US" w:eastAsia="zh-CN"/>
              </w:rPr>
              <w:t>Candidate options:</w:t>
            </w:r>
          </w:p>
          <w:p w14:paraId="45971D58" w14:textId="77777777" w:rsidR="00F073CC" w:rsidRDefault="008B3502">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14D87F1" w14:textId="77777777" w:rsidR="00F073CC" w:rsidRDefault="008B3502">
            <w:pPr>
              <w:ind w:firstLineChars="100" w:firstLine="201"/>
              <w:rPr>
                <w:rFonts w:eastAsiaTheme="minorEastAsia"/>
                <w:i/>
                <w:color w:val="0070C0"/>
                <w:lang w:val="en-US" w:eastAsia="zh-CN"/>
              </w:rPr>
            </w:pPr>
            <w:r>
              <w:rPr>
                <w:rFonts w:hint="eastAsia"/>
                <w:b/>
                <w:u w:val="single"/>
                <w:lang w:val="en-US" w:eastAsia="zh-CN"/>
              </w:rPr>
              <w:t xml:space="preserve">- </w:t>
            </w:r>
            <w:r>
              <w:rPr>
                <w:rFonts w:eastAsiaTheme="minorEastAsia" w:hint="eastAsia"/>
                <w:i/>
                <w:lang w:val="en-US" w:eastAsia="zh-CN"/>
              </w:rPr>
              <w:t>No further actions in 2nd round, the above agreements needs to be captured to the WF</w:t>
            </w:r>
          </w:p>
        </w:tc>
      </w:tr>
    </w:tbl>
    <w:p w14:paraId="0EAEAA42" w14:textId="77777777" w:rsidR="00F073CC" w:rsidRDefault="00F073CC">
      <w:pPr>
        <w:rPr>
          <w:i/>
          <w:color w:val="0070C0"/>
          <w:lang w:val="en-US" w:eastAsia="zh-CN"/>
        </w:rPr>
      </w:pPr>
    </w:p>
    <w:p w14:paraId="5DC6643E" w14:textId="77777777" w:rsidR="00F073CC" w:rsidRDefault="008B3502">
      <w:pPr>
        <w:pStyle w:val="Heading3"/>
        <w:rPr>
          <w:sz w:val="24"/>
          <w:szCs w:val="16"/>
        </w:rPr>
      </w:pPr>
      <w:r>
        <w:rPr>
          <w:sz w:val="24"/>
          <w:szCs w:val="16"/>
        </w:rPr>
        <w:t>CRs/TPs</w:t>
      </w:r>
    </w:p>
    <w:p w14:paraId="1F007631" w14:textId="77777777" w:rsidR="00F073CC" w:rsidRDefault="008B3502">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F073CC" w14:paraId="003A278A" w14:textId="77777777">
        <w:tc>
          <w:tcPr>
            <w:tcW w:w="1242" w:type="dxa"/>
          </w:tcPr>
          <w:p w14:paraId="6FC2FD34" w14:textId="77777777" w:rsidR="00F073CC" w:rsidRDefault="008B3502">
            <w:pPr>
              <w:rPr>
                <w:rFonts w:eastAsiaTheme="minorEastAsia"/>
                <w:b/>
                <w:bCs/>
                <w:color w:val="0070C0"/>
                <w:lang w:val="en-US" w:eastAsia="zh-CN"/>
              </w:rPr>
            </w:pPr>
            <w:r>
              <w:rPr>
                <w:rFonts w:eastAsiaTheme="minorEastAsia"/>
                <w:b/>
                <w:bCs/>
                <w:color w:val="0070C0"/>
                <w:lang w:val="en-US" w:eastAsia="zh-CN"/>
              </w:rPr>
              <w:lastRenderedPageBreak/>
              <w:t>CR/TP number</w:t>
            </w:r>
          </w:p>
        </w:tc>
        <w:tc>
          <w:tcPr>
            <w:tcW w:w="8615" w:type="dxa"/>
          </w:tcPr>
          <w:p w14:paraId="2678B811" w14:textId="77777777" w:rsidR="00F073CC" w:rsidRDefault="008B3502">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F073CC" w14:paraId="47A1A33C" w14:textId="77777777">
        <w:tc>
          <w:tcPr>
            <w:tcW w:w="1242" w:type="dxa"/>
          </w:tcPr>
          <w:p w14:paraId="520B97EC" w14:textId="77777777" w:rsidR="00F073CC" w:rsidRDefault="008B35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1D01AD2" w14:textId="77777777" w:rsidR="00F073CC" w:rsidRDefault="008B3502">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F001070" w14:textId="77777777" w:rsidR="00F073CC" w:rsidRDefault="00F073CC">
      <w:pPr>
        <w:rPr>
          <w:color w:val="0070C0"/>
          <w:lang w:val="en-US" w:eastAsia="zh-CN"/>
        </w:rPr>
      </w:pPr>
    </w:p>
    <w:p w14:paraId="608351C8" w14:textId="77777777" w:rsidR="00F073CC" w:rsidRDefault="008B3502">
      <w:pPr>
        <w:pStyle w:val="Heading2"/>
        <w:rPr>
          <w:lang w:val="en-US"/>
        </w:rPr>
      </w:pPr>
      <w:r>
        <w:rPr>
          <w:lang w:val="en-US"/>
        </w:rPr>
        <w:t>Discussion on 2nd round (if applicable)</w:t>
      </w:r>
    </w:p>
    <w:p w14:paraId="28E54F3B" w14:textId="77777777" w:rsidR="00F073CC" w:rsidRDefault="008B3502">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001D61A8" w14:textId="77777777" w:rsidR="00F073CC" w:rsidRDefault="008B3502">
      <w:pPr>
        <w:ind w:left="200" w:hangingChars="100" w:hanging="200"/>
        <w:rPr>
          <w:i/>
          <w:color w:val="0070C0"/>
          <w:highlight w:val="yellow"/>
          <w:lang w:val="en-US" w:eastAsia="zh-CN"/>
        </w:rPr>
      </w:pPr>
      <w:r>
        <w:rPr>
          <w:rFonts w:hint="eastAsia"/>
          <w:i/>
          <w:color w:val="0070C0"/>
          <w:highlight w:val="yellow"/>
          <w:lang w:val="en-US" w:eastAsia="zh-CN"/>
        </w:rPr>
        <w:t xml:space="preserve">Moderator note: Although there are many open issues for NR repeaters EMC, especially for NR TDD repeater EMC, considering some agreements were achieved such as the requirements mentioned under issue 2-2-1. Therefore, it should approve the skeleton of TS38.114 as soon as possible since it was agreed in last RAN-P meeting and it is the normal 3GPP procedure when a new TS is introduced. </w:t>
      </w:r>
    </w:p>
    <w:p w14:paraId="023807A2" w14:textId="77777777" w:rsidR="00F073CC" w:rsidRDefault="008B3502">
      <w:pPr>
        <w:rPr>
          <w:b/>
          <w:color w:val="0070C0"/>
          <w:u w:val="single"/>
          <w:lang w:val="en-US" w:eastAsia="ko-KR"/>
        </w:rPr>
      </w:pPr>
      <w:r>
        <w:rPr>
          <w:b/>
          <w:color w:val="0070C0"/>
          <w:u w:val="single"/>
          <w:lang w:eastAsia="ko-KR"/>
        </w:rPr>
        <w:t xml:space="preserve">Issue </w:t>
      </w:r>
      <w:r>
        <w:rPr>
          <w:rFonts w:hint="eastAsia"/>
          <w:b/>
          <w:color w:val="0070C0"/>
          <w:u w:val="single"/>
          <w:lang w:val="en-US" w:eastAsia="zh-CN"/>
        </w:rPr>
        <w:t>2</w:t>
      </w:r>
      <w:r>
        <w:rPr>
          <w:b/>
          <w:color w:val="0070C0"/>
          <w:u w:val="single"/>
          <w:lang w:eastAsia="ko-KR"/>
        </w:rPr>
        <w:t>-</w:t>
      </w:r>
      <w:r>
        <w:rPr>
          <w:rFonts w:hint="eastAsia"/>
          <w:b/>
          <w:color w:val="0070C0"/>
          <w:u w:val="single"/>
          <w:lang w:val="en-US" w:eastAsia="zh-CN"/>
        </w:rPr>
        <w:t>4-1</w:t>
      </w:r>
      <w:r>
        <w:rPr>
          <w:b/>
          <w:color w:val="0070C0"/>
          <w:u w:val="single"/>
          <w:lang w:eastAsia="ko-KR"/>
        </w:rPr>
        <w:t xml:space="preserve">: </w:t>
      </w:r>
      <w:r>
        <w:rPr>
          <w:rFonts w:hint="eastAsia"/>
          <w:b/>
          <w:color w:val="0070C0"/>
          <w:u w:val="single"/>
          <w:lang w:val="en-US" w:eastAsia="zh-CN"/>
        </w:rPr>
        <w:t>How to treat the skeleton of TS38.114?</w:t>
      </w:r>
    </w:p>
    <w:p w14:paraId="3A897BAA" w14:textId="77777777" w:rsidR="00F073CC" w:rsidRDefault="008B3502">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759F83F" w14:textId="77777777" w:rsidR="00F073CC" w:rsidRDefault="008B3502">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hint="eastAsia"/>
          <w:color w:val="0070C0"/>
          <w:szCs w:val="24"/>
          <w:lang w:val="en-US" w:eastAsia="zh-CN"/>
        </w:rPr>
        <w:t xml:space="preserve">Agree on the skeleton in </w:t>
      </w:r>
      <w:hyperlink r:id="rId28" w:history="1">
        <w:r>
          <w:rPr>
            <w:rFonts w:eastAsia="SimSun"/>
            <w:color w:val="0070C0"/>
            <w:szCs w:val="24"/>
            <w:lang w:val="en-US" w:eastAsia="zh-CN"/>
          </w:rPr>
          <w:t>R4-2104961</w:t>
        </w:r>
      </w:hyperlink>
    </w:p>
    <w:p w14:paraId="61955816" w14:textId="77777777" w:rsidR="00F073CC" w:rsidRDefault="008B3502">
      <w:pPr>
        <w:pStyle w:val="ListParagraph"/>
        <w:numPr>
          <w:ilvl w:val="1"/>
          <w:numId w:val="3"/>
        </w:numPr>
        <w:overflowPunct/>
        <w:autoSpaceDE/>
        <w:autoSpaceDN/>
        <w:adjustRightInd/>
        <w:spacing w:after="120"/>
        <w:ind w:left="1440" w:firstLineChars="0"/>
        <w:textAlignment w:val="auto"/>
        <w:rPr>
          <w:rFonts w:eastAsia="SimSun"/>
          <w:color w:val="0070C0"/>
          <w:szCs w:val="24"/>
          <w:lang w:val="en-US" w:eastAsia="zh-CN"/>
        </w:rPr>
      </w:pPr>
      <w:r>
        <w:rPr>
          <w:rFonts w:eastAsia="SimSun" w:hint="eastAsia"/>
          <w:color w:val="0070C0"/>
          <w:szCs w:val="24"/>
          <w:lang w:val="en-US" w:eastAsia="zh-CN"/>
        </w:rPr>
        <w:t xml:space="preserve">Option 2: Revision of </w:t>
      </w:r>
      <w:hyperlink r:id="rId29" w:history="1">
        <w:r>
          <w:rPr>
            <w:rFonts w:eastAsia="SimSun"/>
            <w:color w:val="0070C0"/>
            <w:szCs w:val="24"/>
            <w:lang w:val="en-US" w:eastAsia="zh-CN"/>
          </w:rPr>
          <w:t>R4-2104961</w:t>
        </w:r>
      </w:hyperlink>
      <w:r>
        <w:rPr>
          <w:rFonts w:eastAsia="SimSun" w:hint="eastAsia"/>
          <w:color w:val="0070C0"/>
          <w:szCs w:val="24"/>
          <w:lang w:val="en-US" w:eastAsia="zh-CN"/>
        </w:rPr>
        <w:t xml:space="preserve"> is needed</w:t>
      </w:r>
    </w:p>
    <w:p w14:paraId="39611D9B" w14:textId="77777777" w:rsidR="00F073CC" w:rsidRDefault="008B3502">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DB9A670" w14:textId="77777777" w:rsidR="00F073CC" w:rsidRDefault="008B3502">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3632FC71" w14:textId="77777777" w:rsidR="00F073CC" w:rsidRDefault="00F073CC">
      <w:pPr>
        <w:rPr>
          <w:lang w:val="en-US" w:eastAsia="zh-CN"/>
        </w:rPr>
      </w:pPr>
    </w:p>
    <w:p w14:paraId="5D0B4827" w14:textId="77777777" w:rsidR="00F073CC" w:rsidRDefault="008B3502">
      <w:pPr>
        <w:rPr>
          <w:b/>
          <w:color w:val="0070C0"/>
          <w:u w:val="single"/>
          <w:lang w:val="en-US" w:eastAsia="zh-CN"/>
        </w:rPr>
      </w:pPr>
      <w:r>
        <w:rPr>
          <w:b/>
          <w:color w:val="0070C0"/>
          <w:u w:val="single"/>
          <w:lang w:eastAsia="ko-KR"/>
        </w:rPr>
        <w:t xml:space="preserve">Issue </w:t>
      </w:r>
      <w:r>
        <w:rPr>
          <w:rFonts w:hint="eastAsia"/>
          <w:b/>
          <w:color w:val="0070C0"/>
          <w:u w:val="single"/>
          <w:lang w:val="en-US" w:eastAsia="zh-CN"/>
        </w:rPr>
        <w:t>2</w:t>
      </w:r>
      <w:r>
        <w:rPr>
          <w:b/>
          <w:color w:val="0070C0"/>
          <w:u w:val="single"/>
          <w:lang w:eastAsia="ko-KR"/>
        </w:rPr>
        <w:t>-</w:t>
      </w:r>
      <w:r>
        <w:rPr>
          <w:rFonts w:hint="eastAsia"/>
          <w:b/>
          <w:color w:val="0070C0"/>
          <w:u w:val="single"/>
          <w:lang w:val="en-US" w:eastAsia="zh-CN"/>
        </w:rPr>
        <w:t>4-2</w:t>
      </w:r>
      <w:r>
        <w:rPr>
          <w:b/>
          <w:color w:val="0070C0"/>
          <w:u w:val="single"/>
          <w:lang w:eastAsia="ko-KR"/>
        </w:rPr>
        <w:t xml:space="preserve">: </w:t>
      </w:r>
      <w:r>
        <w:rPr>
          <w:rFonts w:hint="eastAsia"/>
          <w:b/>
          <w:color w:val="0070C0"/>
          <w:u w:val="single"/>
          <w:lang w:val="en-US" w:eastAsia="zh-CN"/>
        </w:rPr>
        <w:t xml:space="preserve"> If there are any </w:t>
      </w:r>
      <w:r>
        <w:rPr>
          <w:b/>
          <w:color w:val="0070C0"/>
          <w:u w:val="single"/>
          <w:lang w:val="en-US" w:eastAsia="zh-CN"/>
        </w:rPr>
        <w:t>differences in</w:t>
      </w:r>
      <w:r>
        <w:rPr>
          <w:rFonts w:hint="eastAsia"/>
          <w:b/>
          <w:color w:val="0070C0"/>
          <w:u w:val="single"/>
          <w:lang w:val="en-US" w:eastAsia="zh-CN"/>
        </w:rPr>
        <w:t xml:space="preserve"> </w:t>
      </w:r>
      <w:r>
        <w:rPr>
          <w:b/>
          <w:color w:val="0070C0"/>
          <w:u w:val="single"/>
          <w:lang w:val="en-US" w:eastAsia="zh-CN"/>
        </w:rPr>
        <w:t xml:space="preserve">core requirement for the </w:t>
      </w:r>
      <w:r>
        <w:rPr>
          <w:rFonts w:hint="eastAsia"/>
          <w:b/>
          <w:color w:val="0070C0"/>
          <w:u w:val="single"/>
          <w:lang w:val="en-US" w:eastAsia="zh-CN"/>
        </w:rPr>
        <w:t xml:space="preserve">NR </w:t>
      </w:r>
      <w:r>
        <w:rPr>
          <w:b/>
          <w:color w:val="0070C0"/>
          <w:u w:val="single"/>
          <w:lang w:val="en-US" w:eastAsia="zh-CN"/>
        </w:rPr>
        <w:t>TDD and FDD</w:t>
      </w:r>
      <w:r>
        <w:rPr>
          <w:rFonts w:hint="eastAsia"/>
          <w:b/>
          <w:color w:val="0070C0"/>
          <w:u w:val="single"/>
          <w:lang w:val="en-US" w:eastAsia="zh-CN"/>
        </w:rPr>
        <w:t xml:space="preserve"> repeaters EMC</w:t>
      </w:r>
      <w:r>
        <w:rPr>
          <w:b/>
          <w:color w:val="0070C0"/>
          <w:u w:val="single"/>
          <w:lang w:val="en-US" w:eastAsia="zh-CN"/>
        </w:rPr>
        <w:t xml:space="preserve">? </w:t>
      </w:r>
    </w:p>
    <w:p w14:paraId="14DBD67D" w14:textId="77777777" w:rsidR="00F073CC" w:rsidRDefault="008B3502">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0C0367A" w14:textId="77777777" w:rsidR="00F073CC" w:rsidRDefault="008B3502">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hint="eastAsia"/>
          <w:color w:val="0070C0"/>
          <w:szCs w:val="24"/>
          <w:lang w:val="en-US" w:eastAsia="zh-CN"/>
        </w:rPr>
        <w:t>No</w:t>
      </w:r>
    </w:p>
    <w:p w14:paraId="78F6C194" w14:textId="77777777" w:rsidR="00F073CC" w:rsidRDefault="008B3502">
      <w:pPr>
        <w:pStyle w:val="ListParagraph"/>
        <w:numPr>
          <w:ilvl w:val="1"/>
          <w:numId w:val="3"/>
        </w:numPr>
        <w:overflowPunct/>
        <w:autoSpaceDE/>
        <w:autoSpaceDN/>
        <w:adjustRightInd/>
        <w:spacing w:after="120"/>
        <w:ind w:left="1440" w:firstLineChars="0"/>
        <w:textAlignment w:val="auto"/>
        <w:rPr>
          <w:rFonts w:eastAsia="SimSun"/>
          <w:color w:val="0070C0"/>
          <w:szCs w:val="24"/>
          <w:lang w:val="en-US" w:eastAsia="zh-CN"/>
        </w:rPr>
      </w:pPr>
      <w:r>
        <w:rPr>
          <w:rFonts w:eastAsia="SimSun" w:hint="eastAsia"/>
          <w:color w:val="0070C0"/>
          <w:szCs w:val="24"/>
          <w:lang w:val="en-US" w:eastAsia="zh-CN"/>
        </w:rPr>
        <w:t>Option 2: Yes, please identify the reasons if any.</w:t>
      </w:r>
    </w:p>
    <w:p w14:paraId="2D6D541C" w14:textId="77777777" w:rsidR="00F073CC" w:rsidRDefault="008B3502">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6408E10" w14:textId="77777777" w:rsidR="00F073CC" w:rsidRDefault="008B3502">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0596D821" w14:textId="77777777" w:rsidR="00F073CC" w:rsidRDefault="008B3502">
      <w:pPr>
        <w:pStyle w:val="Heading2"/>
        <w:rPr>
          <w:lang w:val="en-US"/>
        </w:rPr>
      </w:pPr>
      <w:r>
        <w:rPr>
          <w:lang w:val="en-US"/>
        </w:rPr>
        <w:t xml:space="preserve">Companies views’ collection for </w:t>
      </w:r>
      <w:r>
        <w:rPr>
          <w:rFonts w:hint="eastAsia"/>
          <w:lang w:val="en-US"/>
        </w:rPr>
        <w:t>2nd</w:t>
      </w:r>
      <w:r>
        <w:rPr>
          <w:lang w:val="en-US"/>
        </w:rPr>
        <w:t xml:space="preserve"> round </w:t>
      </w:r>
    </w:p>
    <w:p w14:paraId="06EE1513" w14:textId="77777777" w:rsidR="00F073CC" w:rsidRDefault="008B3502">
      <w:pPr>
        <w:pStyle w:val="Heading3"/>
        <w:rPr>
          <w:sz w:val="24"/>
          <w:szCs w:val="16"/>
        </w:rPr>
      </w:pPr>
      <w:r>
        <w:rPr>
          <w:sz w:val="24"/>
          <w:szCs w:val="16"/>
        </w:rPr>
        <w:t xml:space="preserve">Open issues </w:t>
      </w:r>
    </w:p>
    <w:p w14:paraId="76AB3E62" w14:textId="77777777" w:rsidR="00F073CC" w:rsidRDefault="008B3502">
      <w:r>
        <w:rPr>
          <w:b/>
          <w:color w:val="0070C0"/>
          <w:u w:val="single"/>
          <w:lang w:eastAsia="ko-KR"/>
        </w:rPr>
        <w:t xml:space="preserve">Issue </w:t>
      </w:r>
      <w:r>
        <w:rPr>
          <w:rFonts w:hint="eastAsia"/>
          <w:b/>
          <w:color w:val="0070C0"/>
          <w:u w:val="single"/>
          <w:lang w:val="en-US" w:eastAsia="zh-CN"/>
        </w:rPr>
        <w:t>2</w:t>
      </w:r>
      <w:r>
        <w:rPr>
          <w:b/>
          <w:color w:val="0070C0"/>
          <w:u w:val="single"/>
          <w:lang w:eastAsia="ko-KR"/>
        </w:rPr>
        <w:t>-</w:t>
      </w:r>
      <w:r>
        <w:rPr>
          <w:rFonts w:hint="eastAsia"/>
          <w:b/>
          <w:color w:val="0070C0"/>
          <w:u w:val="single"/>
          <w:lang w:val="en-US" w:eastAsia="zh-CN"/>
        </w:rPr>
        <w:t>4-1</w:t>
      </w:r>
      <w:r>
        <w:rPr>
          <w:b/>
          <w:color w:val="0070C0"/>
          <w:u w:val="single"/>
          <w:lang w:eastAsia="ko-KR"/>
        </w:rPr>
        <w:t xml:space="preserve">: </w:t>
      </w:r>
      <w:r>
        <w:rPr>
          <w:rFonts w:hint="eastAsia"/>
          <w:b/>
          <w:color w:val="0070C0"/>
          <w:u w:val="single"/>
          <w:lang w:val="en-US" w:eastAsia="zh-CN"/>
        </w:rPr>
        <w:t>How to treat the skeleton of TS38.114?</w:t>
      </w:r>
    </w:p>
    <w:tbl>
      <w:tblPr>
        <w:tblStyle w:val="TableGrid"/>
        <w:tblW w:w="0" w:type="auto"/>
        <w:tblLook w:val="04A0" w:firstRow="1" w:lastRow="0" w:firstColumn="1" w:lastColumn="0" w:noHBand="0" w:noVBand="1"/>
      </w:tblPr>
      <w:tblGrid>
        <w:gridCol w:w="1272"/>
        <w:gridCol w:w="8359"/>
      </w:tblGrid>
      <w:tr w:rsidR="00F073CC" w14:paraId="4299E465" w14:textId="77777777">
        <w:tc>
          <w:tcPr>
            <w:tcW w:w="1272" w:type="dxa"/>
          </w:tcPr>
          <w:p w14:paraId="2285368E" w14:textId="77777777" w:rsidR="00F073CC" w:rsidRDefault="008B3502">
            <w:pPr>
              <w:spacing w:after="120"/>
              <w:rPr>
                <w:rFonts w:eastAsiaTheme="minorEastAsia"/>
                <w:b/>
                <w:bCs/>
                <w:color w:val="0070C0"/>
                <w:lang w:val="en-US" w:eastAsia="zh-CN"/>
              </w:rPr>
            </w:pPr>
            <w:r>
              <w:rPr>
                <w:rFonts w:eastAsiaTheme="minorEastAsia"/>
                <w:b/>
                <w:bCs/>
                <w:color w:val="0070C0"/>
                <w:lang w:val="en-US" w:eastAsia="zh-CN"/>
              </w:rPr>
              <w:t>Company</w:t>
            </w:r>
          </w:p>
        </w:tc>
        <w:tc>
          <w:tcPr>
            <w:tcW w:w="8359" w:type="dxa"/>
          </w:tcPr>
          <w:p w14:paraId="6B8AB04A" w14:textId="77777777" w:rsidR="00F073CC" w:rsidRDefault="008B3502">
            <w:pPr>
              <w:spacing w:after="120"/>
              <w:rPr>
                <w:rFonts w:eastAsiaTheme="minorEastAsia"/>
                <w:b/>
                <w:bCs/>
                <w:color w:val="0070C0"/>
                <w:lang w:val="en-US" w:eastAsia="zh-CN"/>
              </w:rPr>
            </w:pPr>
            <w:r>
              <w:rPr>
                <w:rFonts w:eastAsiaTheme="minorEastAsia"/>
                <w:b/>
                <w:bCs/>
                <w:color w:val="0070C0"/>
                <w:lang w:val="en-US" w:eastAsia="zh-CN"/>
              </w:rPr>
              <w:t>Comments</w:t>
            </w:r>
          </w:p>
        </w:tc>
      </w:tr>
      <w:tr w:rsidR="00F073CC" w14:paraId="60D58126" w14:textId="77777777">
        <w:tc>
          <w:tcPr>
            <w:tcW w:w="1272" w:type="dxa"/>
          </w:tcPr>
          <w:p w14:paraId="24DBC48B" w14:textId="77777777" w:rsidR="00F073CC" w:rsidRDefault="008B3502">
            <w:pPr>
              <w:spacing w:after="120"/>
              <w:rPr>
                <w:rFonts w:eastAsiaTheme="minorEastAsia"/>
                <w:color w:val="000000" w:themeColor="text1"/>
                <w:lang w:val="en-US" w:eastAsia="zh-CN"/>
              </w:rPr>
            </w:pPr>
            <w:del w:id="214" w:author="ZTE" w:date="2021-04-16T08:33:00Z">
              <w:r>
                <w:rPr>
                  <w:rFonts w:eastAsiaTheme="minorEastAsia"/>
                  <w:color w:val="000000" w:themeColor="text1"/>
                  <w:lang w:val="en-US" w:eastAsia="zh-CN"/>
                </w:rPr>
                <w:delText>XXX</w:delText>
              </w:r>
            </w:del>
            <w:ins w:id="215" w:author="ZTE" w:date="2021-04-16T08:33:00Z">
              <w:r>
                <w:rPr>
                  <w:rFonts w:eastAsiaTheme="minorEastAsia" w:hint="eastAsia"/>
                  <w:color w:val="000000" w:themeColor="text1"/>
                  <w:lang w:val="en-US" w:eastAsia="zh-CN"/>
                </w:rPr>
                <w:t>ZTE</w:t>
              </w:r>
            </w:ins>
          </w:p>
        </w:tc>
        <w:tc>
          <w:tcPr>
            <w:tcW w:w="8359" w:type="dxa"/>
          </w:tcPr>
          <w:p w14:paraId="1E0FD7C6" w14:textId="77777777" w:rsidR="00F073CC" w:rsidRDefault="008B3502">
            <w:pPr>
              <w:spacing w:after="120"/>
              <w:rPr>
                <w:rFonts w:eastAsiaTheme="minorEastAsia"/>
                <w:color w:val="000000" w:themeColor="text1"/>
                <w:lang w:val="en-US" w:eastAsia="zh-CN"/>
              </w:rPr>
            </w:pPr>
            <w:ins w:id="216" w:author="ZTE" w:date="2021-04-16T08:33:00Z">
              <w:r>
                <w:rPr>
                  <w:rFonts w:hint="eastAsia"/>
                  <w:bCs/>
                  <w:color w:val="0070C0"/>
                  <w:u w:val="single"/>
                  <w:lang w:val="en-US" w:eastAsia="zh-CN"/>
                </w:rPr>
                <w:t>Option 1. Also we can accept to revise it if necessary</w:t>
              </w:r>
            </w:ins>
            <w:ins w:id="217" w:author="ZTE" w:date="2021-04-16T08:32:00Z">
              <w:r>
                <w:rPr>
                  <w:rFonts w:hint="eastAsia"/>
                  <w:bCs/>
                  <w:color w:val="0070C0"/>
                  <w:u w:val="single"/>
                  <w:lang w:val="en-US" w:eastAsia="zh-CN"/>
                </w:rPr>
                <w:t xml:space="preserve">. </w:t>
              </w:r>
            </w:ins>
            <w:ins w:id="218" w:author="ZTE" w:date="2021-04-16T08:34:00Z">
              <w:r w:rsidRPr="00D5282D">
                <w:rPr>
                  <w:bCs/>
                  <w:color w:val="0070C0"/>
                  <w:u w:val="single"/>
                  <w:lang w:val="en-US" w:eastAsia="zh-CN"/>
                </w:rPr>
                <w:t xml:space="preserve"> </w:t>
              </w:r>
            </w:ins>
          </w:p>
        </w:tc>
      </w:tr>
      <w:tr w:rsidR="00F3463B" w14:paraId="6DC5DEB0" w14:textId="77777777">
        <w:trPr>
          <w:ins w:id="219" w:author="Huawei" w:date="2021-04-16T20:39:00Z"/>
        </w:trPr>
        <w:tc>
          <w:tcPr>
            <w:tcW w:w="1272" w:type="dxa"/>
          </w:tcPr>
          <w:p w14:paraId="38C4CB39" w14:textId="5AFCF4C1" w:rsidR="00F3463B" w:rsidRDefault="00F3463B">
            <w:pPr>
              <w:spacing w:after="120"/>
              <w:rPr>
                <w:ins w:id="220" w:author="Huawei" w:date="2021-04-16T20:39:00Z"/>
                <w:rFonts w:eastAsiaTheme="minorEastAsia"/>
                <w:color w:val="000000" w:themeColor="text1"/>
                <w:lang w:val="en-US" w:eastAsia="zh-CN"/>
              </w:rPr>
            </w:pPr>
            <w:ins w:id="221" w:author="Huawei" w:date="2021-04-16T20:39:00Z">
              <w:r>
                <w:rPr>
                  <w:rFonts w:eastAsiaTheme="minorEastAsia"/>
                  <w:color w:val="000000" w:themeColor="text1"/>
                  <w:lang w:val="en-US" w:eastAsia="zh-CN"/>
                </w:rPr>
                <w:t>Huawei</w:t>
              </w:r>
            </w:ins>
          </w:p>
        </w:tc>
        <w:tc>
          <w:tcPr>
            <w:tcW w:w="8359" w:type="dxa"/>
          </w:tcPr>
          <w:p w14:paraId="22D59EF5" w14:textId="54CAA287" w:rsidR="00F3463B" w:rsidRPr="008F5526" w:rsidRDefault="00F3463B">
            <w:pPr>
              <w:spacing w:after="120"/>
              <w:rPr>
                <w:ins w:id="222" w:author="Huawei" w:date="2021-04-16T21:07:00Z"/>
                <w:bCs/>
                <w:color w:val="0070C0"/>
                <w:u w:val="single"/>
                <w:lang w:val="en-US" w:eastAsia="zh-CN"/>
                <w:rPrChange w:id="223" w:author="Huawei" w:date="2021-04-16T21:17:00Z">
                  <w:rPr>
                    <w:ins w:id="224" w:author="Huawei" w:date="2021-04-16T21:07:00Z"/>
                    <w:bCs/>
                    <w:color w:val="0070C0"/>
                    <w:highlight w:val="yellow"/>
                    <w:u w:val="single"/>
                    <w:lang w:val="en-US" w:eastAsia="zh-CN"/>
                  </w:rPr>
                </w:rPrChange>
              </w:rPr>
            </w:pPr>
            <w:ins w:id="225" w:author="Huawei" w:date="2021-04-16T20:39:00Z">
              <w:r w:rsidRPr="00DF223C">
                <w:rPr>
                  <w:bCs/>
                  <w:color w:val="0070C0"/>
                  <w:u w:val="single"/>
                  <w:lang w:val="en-US" w:eastAsia="zh-CN"/>
                </w:rPr>
                <w:t>We understand ZTE motivation based on th</w:t>
              </w:r>
              <w:r w:rsidRPr="008F5526">
                <w:rPr>
                  <w:bCs/>
                  <w:color w:val="0070C0"/>
                  <w:u w:val="single"/>
                  <w:lang w:val="en-US" w:eastAsia="zh-CN"/>
                </w:rPr>
                <w:t xml:space="preserve">e SID. However, so far we </w:t>
              </w:r>
            </w:ins>
            <w:ins w:id="226" w:author="Huawei" w:date="2021-04-16T20:40:00Z">
              <w:r w:rsidRPr="008F5526">
                <w:rPr>
                  <w:bCs/>
                  <w:color w:val="0070C0"/>
                  <w:u w:val="single"/>
                  <w:lang w:val="en-US" w:eastAsia="zh-CN"/>
                </w:rPr>
                <w:t>have</w:t>
              </w:r>
            </w:ins>
            <w:ins w:id="227" w:author="Huawei" w:date="2021-04-16T20:39:00Z">
              <w:r w:rsidRPr="008F5526">
                <w:rPr>
                  <w:bCs/>
                  <w:color w:val="0070C0"/>
                  <w:u w:val="single"/>
                  <w:lang w:val="en-US" w:eastAsia="zh-CN"/>
                </w:rPr>
                <w:t xml:space="preserve"> </w:t>
              </w:r>
            </w:ins>
            <w:ins w:id="228" w:author="Huawei" w:date="2021-04-16T20:40:00Z">
              <w:r w:rsidRPr="008F5526">
                <w:rPr>
                  <w:bCs/>
                  <w:color w:val="0070C0"/>
                  <w:u w:val="single"/>
                  <w:lang w:val="en-US" w:eastAsia="zh-CN"/>
                </w:rPr>
                <w:t xml:space="preserve">seen </w:t>
              </w:r>
            </w:ins>
            <w:ins w:id="229" w:author="Huawei" w:date="2021-04-16T20:51:00Z">
              <w:r w:rsidR="00DF223C" w:rsidRPr="008F5526">
                <w:rPr>
                  <w:bCs/>
                  <w:color w:val="0070C0"/>
                  <w:u w:val="single"/>
                  <w:lang w:val="en-US" w:eastAsia="zh-CN"/>
                </w:rPr>
                <w:t>zero</w:t>
              </w:r>
            </w:ins>
            <w:ins w:id="230" w:author="Huawei" w:date="2021-04-16T20:40:00Z">
              <w:r w:rsidRPr="008F5526">
                <w:rPr>
                  <w:bCs/>
                  <w:color w:val="0070C0"/>
                  <w:u w:val="single"/>
                  <w:lang w:val="en-US" w:eastAsia="zh-CN"/>
                </w:rPr>
                <w:t xml:space="preserve"> technical arguments to motivate a separate EMC specification for IAB (as opposed to the TS 38.113 extension).</w:t>
              </w:r>
              <w:r w:rsidR="00D5282D" w:rsidRPr="008F5526">
                <w:rPr>
                  <w:bCs/>
                  <w:color w:val="0070C0"/>
                  <w:u w:val="single"/>
                  <w:lang w:val="en-US" w:eastAsia="zh-CN"/>
                </w:rPr>
                <w:t xml:space="preserve"> Huawei </w:t>
              </w:r>
            </w:ins>
            <w:ins w:id="231" w:author="Huawei" w:date="2021-04-16T21:06:00Z">
              <w:r w:rsidR="00845417" w:rsidRPr="008F5526">
                <w:rPr>
                  <w:bCs/>
                  <w:color w:val="0070C0"/>
                  <w:u w:val="single"/>
                  <w:lang w:val="en-US" w:eastAsia="zh-CN"/>
                  <w:rPrChange w:id="232" w:author="Huawei" w:date="2021-04-16T21:17:00Z">
                    <w:rPr>
                      <w:bCs/>
                      <w:color w:val="0070C0"/>
                      <w:highlight w:val="yellow"/>
                      <w:u w:val="single"/>
                      <w:lang w:val="en-US" w:eastAsia="zh-CN"/>
                    </w:rPr>
                  </w:rPrChange>
                </w:rPr>
                <w:t xml:space="preserve">concern </w:t>
              </w:r>
            </w:ins>
            <w:ins w:id="233" w:author="Huawei" w:date="2021-04-16T20:41:00Z">
              <w:r w:rsidR="00D5282D" w:rsidRPr="008F5526">
                <w:rPr>
                  <w:bCs/>
                  <w:color w:val="0070C0"/>
                  <w:u w:val="single"/>
                  <w:lang w:val="en-US" w:eastAsia="zh-CN"/>
                </w:rPr>
                <w:t>is to avoid unnecessary workload</w:t>
              </w:r>
            </w:ins>
            <w:ins w:id="234" w:author="Huawei" w:date="2021-04-16T21:06:00Z">
              <w:r w:rsidR="00845417" w:rsidRPr="008F5526">
                <w:rPr>
                  <w:bCs/>
                  <w:color w:val="0070C0"/>
                  <w:u w:val="single"/>
                  <w:lang w:val="en-US" w:eastAsia="zh-CN"/>
                  <w:rPrChange w:id="235" w:author="Huawei" w:date="2021-04-16T21:17:00Z">
                    <w:rPr>
                      <w:bCs/>
                      <w:color w:val="0070C0"/>
                      <w:highlight w:val="yellow"/>
                      <w:u w:val="single"/>
                      <w:lang w:val="en-US" w:eastAsia="zh-CN"/>
                    </w:rPr>
                  </w:rPrChange>
                </w:rPr>
                <w:t>, as it is expected as 95% duplication of the NR BS EMC spec</w:t>
              </w:r>
            </w:ins>
            <w:ins w:id="236" w:author="Huawei" w:date="2021-04-16T20:41:00Z">
              <w:r w:rsidR="00D5282D" w:rsidRPr="008F5526">
                <w:rPr>
                  <w:bCs/>
                  <w:color w:val="0070C0"/>
                  <w:u w:val="single"/>
                  <w:lang w:val="en-US" w:eastAsia="zh-CN"/>
                </w:rPr>
                <w:t xml:space="preserve">. </w:t>
              </w:r>
            </w:ins>
          </w:p>
          <w:p w14:paraId="22E4D54E" w14:textId="4F0A425C" w:rsidR="00C02E0B" w:rsidRPr="00CA2A60" w:rsidRDefault="00C02E0B">
            <w:pPr>
              <w:spacing w:after="120"/>
              <w:rPr>
                <w:ins w:id="237" w:author="Huawei" w:date="2021-04-16T20:41:00Z"/>
                <w:bCs/>
                <w:color w:val="0070C0"/>
                <w:u w:val="single"/>
                <w:lang w:val="en-US" w:eastAsia="zh-CN"/>
              </w:rPr>
            </w:pPr>
            <w:ins w:id="238" w:author="Huawei" w:date="2021-04-16T20:41:00Z">
              <w:r w:rsidRPr="008F5526">
                <w:rPr>
                  <w:bCs/>
                  <w:color w:val="0070C0"/>
                  <w:u w:val="single"/>
                  <w:lang w:val="en-US" w:eastAsia="zh-CN"/>
                </w:rPr>
                <w:t>For sake of progress, we would suggest the following WF</w:t>
              </w:r>
            </w:ins>
            <w:ins w:id="239" w:author="Huawei" w:date="2021-04-16T21:02:00Z">
              <w:r w:rsidR="00CA2A60" w:rsidRPr="008F5526">
                <w:rPr>
                  <w:bCs/>
                  <w:color w:val="0070C0"/>
                  <w:u w:val="single"/>
                  <w:lang w:val="en-US" w:eastAsia="zh-CN"/>
                </w:rPr>
                <w:t xml:space="preserve"> (added as new WF(4) of the NR repeater WF)</w:t>
              </w:r>
            </w:ins>
            <w:ins w:id="240" w:author="Huawei" w:date="2021-04-16T20:41:00Z">
              <w:r w:rsidRPr="008F5526">
                <w:rPr>
                  <w:bCs/>
                  <w:color w:val="0070C0"/>
                  <w:u w:val="single"/>
                  <w:lang w:val="en-US" w:eastAsia="zh-CN"/>
                </w:rPr>
                <w:t>:</w:t>
              </w:r>
              <w:r w:rsidRPr="00CA2A60">
                <w:rPr>
                  <w:bCs/>
                  <w:color w:val="0070C0"/>
                  <w:u w:val="single"/>
                  <w:lang w:val="en-US" w:eastAsia="zh-CN"/>
                </w:rPr>
                <w:t xml:space="preserve"> </w:t>
              </w:r>
            </w:ins>
          </w:p>
          <w:p w14:paraId="338D817B" w14:textId="40EEDB7C" w:rsidR="008F5526" w:rsidRDefault="008F5526" w:rsidP="008F5526">
            <w:pPr>
              <w:spacing w:after="120"/>
              <w:rPr>
                <w:ins w:id="241" w:author="Huawei" w:date="2021-04-16T21:19:00Z"/>
                <w:bCs/>
                <w:i/>
                <w:color w:val="0070C0"/>
                <w:u w:val="single"/>
                <w:lang w:val="en-US" w:eastAsia="zh-CN"/>
              </w:rPr>
            </w:pPr>
            <w:ins w:id="242" w:author="Huawei" w:date="2021-04-16T21:18:00Z">
              <w:r>
                <w:rPr>
                  <w:bCs/>
                  <w:i/>
                  <w:color w:val="0070C0"/>
                  <w:u w:val="single"/>
                  <w:lang w:val="en-US" w:eastAsia="zh-CN"/>
                </w:rPr>
                <w:t xml:space="preserve">In order to verify technical justification for the </w:t>
              </w:r>
            </w:ins>
            <w:ins w:id="243" w:author="Huawei" w:date="2021-04-16T21:19:00Z">
              <w:r>
                <w:rPr>
                  <w:bCs/>
                  <w:i/>
                  <w:color w:val="0070C0"/>
                  <w:u w:val="single"/>
                  <w:lang w:val="en-US" w:eastAsia="zh-CN"/>
                </w:rPr>
                <w:t xml:space="preserve">new </w:t>
              </w:r>
            </w:ins>
            <w:ins w:id="244" w:author="Huawei" w:date="2021-04-16T21:18:00Z">
              <w:r>
                <w:rPr>
                  <w:bCs/>
                  <w:i/>
                  <w:color w:val="0070C0"/>
                  <w:u w:val="single"/>
                  <w:lang w:val="en-US" w:eastAsia="zh-CN"/>
                </w:rPr>
                <w:t>TS 38.114, c</w:t>
              </w:r>
            </w:ins>
            <w:ins w:id="245" w:author="Huawei" w:date="2021-04-16T20:42:00Z">
              <w:r w:rsidR="00BC4C2F" w:rsidRPr="00DF223C">
                <w:rPr>
                  <w:bCs/>
                  <w:i/>
                  <w:color w:val="0070C0"/>
                  <w:u w:val="single"/>
                  <w:lang w:val="en-US" w:eastAsia="zh-CN"/>
                  <w:rPrChange w:id="246" w:author="Huawei" w:date="2021-04-16T20:54:00Z">
                    <w:rPr>
                      <w:bCs/>
                      <w:color w:val="0070C0"/>
                      <w:u w:val="single"/>
                      <w:lang w:val="en-US" w:eastAsia="zh-CN"/>
                    </w:rPr>
                  </w:rPrChange>
                </w:rPr>
                <w:t xml:space="preserve">ompanies </w:t>
              </w:r>
              <w:r w:rsidR="00845417" w:rsidRPr="00845417">
                <w:rPr>
                  <w:bCs/>
                  <w:i/>
                  <w:color w:val="0070C0"/>
                  <w:u w:val="single"/>
                  <w:lang w:val="en-US" w:eastAsia="zh-CN"/>
                </w:rPr>
                <w:t>to provide analysis of the TS 36.113 and TS 38.113 with the aim to</w:t>
              </w:r>
            </w:ins>
            <w:ins w:id="247" w:author="Huawei" w:date="2021-04-16T21:19:00Z">
              <w:r>
                <w:rPr>
                  <w:bCs/>
                  <w:i/>
                  <w:color w:val="0070C0"/>
                  <w:u w:val="single"/>
                  <w:lang w:val="en-US" w:eastAsia="zh-CN"/>
                </w:rPr>
                <w:t xml:space="preserve">: </w:t>
              </w:r>
            </w:ins>
          </w:p>
          <w:p w14:paraId="4CF257EF" w14:textId="77777777" w:rsidR="008F5526" w:rsidRDefault="008F5526">
            <w:pPr>
              <w:pStyle w:val="ListParagraph"/>
              <w:spacing w:after="120"/>
              <w:ind w:left="720" w:firstLineChars="0" w:firstLine="0"/>
              <w:rPr>
                <w:ins w:id="248" w:author="Huawei" w:date="2021-04-16T21:21:00Z"/>
                <w:bCs/>
                <w:i/>
                <w:color w:val="0070C0"/>
                <w:u w:val="single"/>
                <w:lang w:val="en-US" w:eastAsia="zh-CN"/>
              </w:rPr>
              <w:pPrChange w:id="249" w:author="ZTE" w:date="2021-04-16T21:21:00Z">
                <w:pPr>
                  <w:spacing w:after="120"/>
                </w:pPr>
              </w:pPrChange>
            </w:pPr>
            <w:ins w:id="250" w:author="Huawei" w:date="2021-04-16T21:21:00Z">
              <w:r>
                <w:rPr>
                  <w:bCs/>
                  <w:i/>
                  <w:color w:val="0070C0"/>
                  <w:u w:val="single"/>
                  <w:lang w:val="en-US" w:eastAsia="zh-CN"/>
                </w:rPr>
                <w:lastRenderedPageBreak/>
                <w:t xml:space="preserve">1. </w:t>
              </w:r>
            </w:ins>
            <w:ins w:id="251" w:author="Huawei" w:date="2021-04-16T21:19:00Z">
              <w:r>
                <w:rPr>
                  <w:bCs/>
                  <w:i/>
                  <w:color w:val="0070C0"/>
                  <w:u w:val="single"/>
                  <w:lang w:val="en-US" w:eastAsia="zh-CN"/>
                </w:rPr>
                <w:t>I</w:t>
              </w:r>
            </w:ins>
            <w:ins w:id="252" w:author="Huawei" w:date="2021-04-16T21:04:00Z">
              <w:r w:rsidR="00845417" w:rsidRPr="008F5526">
                <w:rPr>
                  <w:bCs/>
                  <w:i/>
                  <w:color w:val="0070C0"/>
                  <w:u w:val="single"/>
                  <w:lang w:val="en-US" w:eastAsia="zh-CN"/>
                  <w:rPrChange w:id="253" w:author="Huawei" w:date="2021-04-16T21:19:00Z">
                    <w:rPr>
                      <w:rFonts w:eastAsia="SimSun"/>
                      <w:lang w:val="en-US" w:eastAsia="zh-CN"/>
                    </w:rPr>
                  </w:rPrChange>
                </w:rPr>
                <w:t xml:space="preserve">dentify </w:t>
              </w:r>
            </w:ins>
            <w:ins w:id="254" w:author="Huawei" w:date="2021-04-16T21:13:00Z">
              <w:r w:rsidRPr="008F5526">
                <w:rPr>
                  <w:bCs/>
                  <w:i/>
                  <w:color w:val="0070C0"/>
                  <w:u w:val="single"/>
                  <w:lang w:val="en-US" w:eastAsia="zh-CN"/>
                  <w:rPrChange w:id="255" w:author="Huawei" w:date="2021-04-16T21:19:00Z">
                    <w:rPr>
                      <w:rFonts w:eastAsia="SimSun"/>
                      <w:lang w:val="en-US" w:eastAsia="zh-CN"/>
                    </w:rPr>
                  </w:rPrChange>
                </w:rPr>
                <w:t xml:space="preserve">delta needed for the </w:t>
              </w:r>
              <w:r w:rsidRPr="008F5526">
                <w:rPr>
                  <w:bCs/>
                  <w:i/>
                  <w:color w:val="0070C0"/>
                  <w:u w:val="single"/>
                  <w:lang w:val="en-US" w:eastAsia="zh-CN"/>
                </w:rPr>
                <w:t xml:space="preserve">TS 38.113 to cover </w:t>
              </w:r>
            </w:ins>
            <w:ins w:id="256" w:author="Huawei" w:date="2021-04-16T21:21:00Z">
              <w:r>
                <w:rPr>
                  <w:bCs/>
                  <w:i/>
                  <w:color w:val="0070C0"/>
                  <w:u w:val="single"/>
                  <w:lang w:val="en-US" w:eastAsia="zh-CN"/>
                </w:rPr>
                <w:t xml:space="preserve">also </w:t>
              </w:r>
            </w:ins>
            <w:ins w:id="257" w:author="Huawei" w:date="2021-04-16T21:13:00Z">
              <w:r w:rsidRPr="008F5526">
                <w:rPr>
                  <w:bCs/>
                  <w:i/>
                  <w:color w:val="0070C0"/>
                  <w:u w:val="single"/>
                  <w:lang w:val="en-US" w:eastAsia="zh-CN"/>
                </w:rPr>
                <w:t>NR repeaters</w:t>
              </w:r>
            </w:ins>
            <w:ins w:id="258" w:author="Huawei" w:date="2021-04-16T21:21:00Z">
              <w:r>
                <w:rPr>
                  <w:bCs/>
                  <w:i/>
                  <w:color w:val="0070C0"/>
                  <w:u w:val="single"/>
                  <w:lang w:val="en-US" w:eastAsia="zh-CN"/>
                </w:rPr>
                <w:t xml:space="preserve"> (FDD/TDD, FR1/FR2)</w:t>
              </w:r>
            </w:ins>
            <w:ins w:id="259" w:author="Huawei" w:date="2021-04-16T21:13:00Z">
              <w:r w:rsidRPr="008F5526">
                <w:rPr>
                  <w:bCs/>
                  <w:i/>
                  <w:color w:val="0070C0"/>
                  <w:u w:val="single"/>
                  <w:lang w:val="en-US" w:eastAsia="zh-CN"/>
                </w:rPr>
                <w:t>,</w:t>
              </w:r>
            </w:ins>
          </w:p>
          <w:p w14:paraId="70B513CF" w14:textId="0BA5D6AC" w:rsidR="008F5526" w:rsidRPr="008F5526" w:rsidRDefault="008F5526">
            <w:pPr>
              <w:pStyle w:val="ListParagraph"/>
              <w:spacing w:after="120"/>
              <w:ind w:left="720" w:firstLineChars="0" w:firstLine="0"/>
              <w:rPr>
                <w:ins w:id="260" w:author="Huawei" w:date="2021-04-16T20:39:00Z"/>
                <w:bCs/>
                <w:i/>
                <w:color w:val="0070C0"/>
                <w:u w:val="single"/>
                <w:lang w:val="en-US" w:eastAsia="zh-CN"/>
                <w:rPrChange w:id="261" w:author="Huawei" w:date="2021-04-16T21:21:00Z">
                  <w:rPr>
                    <w:ins w:id="262" w:author="Huawei" w:date="2021-04-16T20:39:00Z"/>
                    <w:bCs/>
                    <w:color w:val="0070C0"/>
                    <w:u w:val="single"/>
                    <w:lang w:val="en-US" w:eastAsia="zh-CN"/>
                  </w:rPr>
                </w:rPrChange>
              </w:rPr>
              <w:pPrChange w:id="263" w:author="ZTE" w:date="2021-04-16T21:22:00Z">
                <w:pPr>
                  <w:spacing w:after="120"/>
                </w:pPr>
              </w:pPrChange>
            </w:pPr>
            <w:ins w:id="264" w:author="Huawei" w:date="2021-04-16T21:21:00Z">
              <w:r>
                <w:rPr>
                  <w:bCs/>
                  <w:i/>
                  <w:color w:val="0070C0"/>
                  <w:u w:val="single"/>
                  <w:lang w:val="en-US" w:eastAsia="zh-CN"/>
                </w:rPr>
                <w:t xml:space="preserve">2. </w:t>
              </w:r>
            </w:ins>
            <w:ins w:id="265" w:author="Huawei" w:date="2021-04-16T21:22:00Z">
              <w:r>
                <w:rPr>
                  <w:bCs/>
                  <w:i/>
                  <w:color w:val="0070C0"/>
                  <w:u w:val="single"/>
                  <w:lang w:val="en-US" w:eastAsia="zh-CN"/>
                </w:rPr>
                <w:t>Identify challenges in including NR repeater</w:t>
              </w:r>
            </w:ins>
            <w:ins w:id="266" w:author="Huawei" w:date="2021-04-16T21:23:00Z">
              <w:r>
                <w:rPr>
                  <w:bCs/>
                  <w:i/>
                  <w:color w:val="0070C0"/>
                  <w:u w:val="single"/>
                  <w:lang w:val="en-US" w:eastAsia="zh-CN"/>
                </w:rPr>
                <w:t>s</w:t>
              </w:r>
            </w:ins>
            <w:ins w:id="267" w:author="Huawei" w:date="2021-04-16T21:22:00Z">
              <w:r>
                <w:rPr>
                  <w:bCs/>
                  <w:i/>
                  <w:color w:val="0070C0"/>
                  <w:u w:val="single"/>
                  <w:lang w:val="en-US" w:eastAsia="zh-CN"/>
                </w:rPr>
                <w:t xml:space="preserve"> in TS 38.113.</w:t>
              </w:r>
            </w:ins>
          </w:p>
        </w:tc>
      </w:tr>
    </w:tbl>
    <w:p w14:paraId="79C86DD0" w14:textId="457AAD78" w:rsidR="00F073CC" w:rsidRDefault="00F073CC">
      <w:pPr>
        <w:rPr>
          <w:b/>
          <w:color w:val="0070C0"/>
          <w:u w:val="single"/>
          <w:lang w:val="en-US" w:eastAsia="zh-CN"/>
        </w:rPr>
      </w:pPr>
    </w:p>
    <w:p w14:paraId="1929AAB1" w14:textId="77777777" w:rsidR="00F073CC" w:rsidRDefault="008B3502">
      <w:pPr>
        <w:rPr>
          <w:b/>
          <w:color w:val="0070C0"/>
          <w:u w:val="single"/>
          <w:lang w:val="en-US" w:eastAsia="zh-CN"/>
        </w:rPr>
      </w:pPr>
      <w:r>
        <w:rPr>
          <w:b/>
          <w:color w:val="0070C0"/>
          <w:u w:val="single"/>
          <w:lang w:eastAsia="ko-KR"/>
        </w:rPr>
        <w:t xml:space="preserve">Issue </w:t>
      </w:r>
      <w:r>
        <w:rPr>
          <w:rFonts w:hint="eastAsia"/>
          <w:b/>
          <w:color w:val="0070C0"/>
          <w:u w:val="single"/>
          <w:lang w:val="en-US" w:eastAsia="zh-CN"/>
        </w:rPr>
        <w:t>2</w:t>
      </w:r>
      <w:r>
        <w:rPr>
          <w:b/>
          <w:color w:val="0070C0"/>
          <w:u w:val="single"/>
          <w:lang w:eastAsia="ko-KR"/>
        </w:rPr>
        <w:t>-</w:t>
      </w:r>
      <w:r>
        <w:rPr>
          <w:rFonts w:hint="eastAsia"/>
          <w:b/>
          <w:color w:val="0070C0"/>
          <w:u w:val="single"/>
          <w:lang w:val="en-US" w:eastAsia="zh-CN"/>
        </w:rPr>
        <w:t>4-2</w:t>
      </w:r>
      <w:r>
        <w:rPr>
          <w:b/>
          <w:color w:val="0070C0"/>
          <w:u w:val="single"/>
          <w:lang w:eastAsia="ko-KR"/>
        </w:rPr>
        <w:t xml:space="preserve">: </w:t>
      </w:r>
      <w:r>
        <w:rPr>
          <w:rFonts w:hint="eastAsia"/>
          <w:b/>
          <w:color w:val="0070C0"/>
          <w:u w:val="single"/>
          <w:lang w:val="en-US" w:eastAsia="zh-CN"/>
        </w:rPr>
        <w:t xml:space="preserve"> If there are any </w:t>
      </w:r>
      <w:r>
        <w:rPr>
          <w:b/>
          <w:color w:val="0070C0"/>
          <w:u w:val="single"/>
          <w:lang w:val="en-US" w:eastAsia="zh-CN"/>
        </w:rPr>
        <w:t>differences in</w:t>
      </w:r>
      <w:r>
        <w:rPr>
          <w:rFonts w:hint="eastAsia"/>
          <w:b/>
          <w:color w:val="0070C0"/>
          <w:u w:val="single"/>
          <w:lang w:val="en-US" w:eastAsia="zh-CN"/>
        </w:rPr>
        <w:t xml:space="preserve"> </w:t>
      </w:r>
      <w:r>
        <w:rPr>
          <w:b/>
          <w:color w:val="0070C0"/>
          <w:u w:val="single"/>
          <w:lang w:val="en-US" w:eastAsia="zh-CN"/>
        </w:rPr>
        <w:t xml:space="preserve">core requirement for the </w:t>
      </w:r>
      <w:r>
        <w:rPr>
          <w:rFonts w:hint="eastAsia"/>
          <w:b/>
          <w:color w:val="0070C0"/>
          <w:u w:val="single"/>
          <w:lang w:val="en-US" w:eastAsia="zh-CN"/>
        </w:rPr>
        <w:t xml:space="preserve">NR </w:t>
      </w:r>
      <w:r>
        <w:rPr>
          <w:b/>
          <w:color w:val="0070C0"/>
          <w:u w:val="single"/>
          <w:lang w:val="en-US" w:eastAsia="zh-CN"/>
        </w:rPr>
        <w:t>TDD and FDD</w:t>
      </w:r>
      <w:r>
        <w:rPr>
          <w:rFonts w:hint="eastAsia"/>
          <w:b/>
          <w:color w:val="0070C0"/>
          <w:u w:val="single"/>
          <w:lang w:val="en-US" w:eastAsia="zh-CN"/>
        </w:rPr>
        <w:t xml:space="preserve"> repeaters EMC</w:t>
      </w:r>
      <w:r>
        <w:rPr>
          <w:b/>
          <w:color w:val="0070C0"/>
          <w:u w:val="single"/>
          <w:lang w:val="en-US" w:eastAsia="zh-CN"/>
        </w:rPr>
        <w:t xml:space="preserve">? </w:t>
      </w:r>
    </w:p>
    <w:tbl>
      <w:tblPr>
        <w:tblStyle w:val="TableGrid"/>
        <w:tblW w:w="0" w:type="auto"/>
        <w:tblLook w:val="04A0" w:firstRow="1" w:lastRow="0" w:firstColumn="1" w:lastColumn="0" w:noHBand="0" w:noVBand="1"/>
      </w:tblPr>
      <w:tblGrid>
        <w:gridCol w:w="1272"/>
        <w:gridCol w:w="8359"/>
      </w:tblGrid>
      <w:tr w:rsidR="00F073CC" w14:paraId="45CC96E8" w14:textId="77777777">
        <w:tc>
          <w:tcPr>
            <w:tcW w:w="1272" w:type="dxa"/>
          </w:tcPr>
          <w:p w14:paraId="6E8611F4" w14:textId="77777777" w:rsidR="00F073CC" w:rsidRDefault="008B3502">
            <w:pPr>
              <w:spacing w:after="120"/>
              <w:rPr>
                <w:rFonts w:eastAsiaTheme="minorEastAsia"/>
                <w:b/>
                <w:bCs/>
                <w:color w:val="0070C0"/>
                <w:lang w:val="en-US" w:eastAsia="zh-CN"/>
              </w:rPr>
            </w:pPr>
            <w:r>
              <w:rPr>
                <w:rFonts w:eastAsiaTheme="minorEastAsia"/>
                <w:b/>
                <w:bCs/>
                <w:color w:val="0070C0"/>
                <w:lang w:val="en-US" w:eastAsia="zh-CN"/>
              </w:rPr>
              <w:t>Company</w:t>
            </w:r>
          </w:p>
        </w:tc>
        <w:tc>
          <w:tcPr>
            <w:tcW w:w="8359" w:type="dxa"/>
          </w:tcPr>
          <w:p w14:paraId="286BACB0" w14:textId="77777777" w:rsidR="00F073CC" w:rsidRDefault="008B3502">
            <w:pPr>
              <w:spacing w:after="120"/>
              <w:rPr>
                <w:rFonts w:eastAsiaTheme="minorEastAsia"/>
                <w:b/>
                <w:bCs/>
                <w:color w:val="0070C0"/>
                <w:lang w:val="en-US" w:eastAsia="zh-CN"/>
              </w:rPr>
            </w:pPr>
            <w:r>
              <w:rPr>
                <w:rFonts w:eastAsiaTheme="minorEastAsia"/>
                <w:b/>
                <w:bCs/>
                <w:color w:val="0070C0"/>
                <w:lang w:val="en-US" w:eastAsia="zh-CN"/>
              </w:rPr>
              <w:t>Comments</w:t>
            </w:r>
          </w:p>
        </w:tc>
      </w:tr>
      <w:tr w:rsidR="00F073CC" w14:paraId="79642CF2" w14:textId="77777777">
        <w:tc>
          <w:tcPr>
            <w:tcW w:w="1272" w:type="dxa"/>
          </w:tcPr>
          <w:p w14:paraId="54C61A3F" w14:textId="77777777" w:rsidR="00F073CC" w:rsidRDefault="008B3502">
            <w:pPr>
              <w:spacing w:after="120"/>
              <w:rPr>
                <w:rFonts w:eastAsiaTheme="minorEastAsia"/>
                <w:color w:val="000000" w:themeColor="text1"/>
                <w:lang w:val="en-US" w:eastAsia="zh-CN"/>
              </w:rPr>
            </w:pPr>
            <w:del w:id="268" w:author="ZTE" w:date="2021-04-16T08:32:00Z">
              <w:r>
                <w:rPr>
                  <w:rFonts w:eastAsiaTheme="minorEastAsia"/>
                  <w:color w:val="000000" w:themeColor="text1"/>
                  <w:lang w:val="en-US" w:eastAsia="zh-CN"/>
                </w:rPr>
                <w:delText>XXX</w:delText>
              </w:r>
            </w:del>
            <w:ins w:id="269" w:author="ZTE" w:date="2021-04-16T08:32:00Z">
              <w:r>
                <w:rPr>
                  <w:rFonts w:eastAsiaTheme="minorEastAsia" w:hint="eastAsia"/>
                  <w:color w:val="000000" w:themeColor="text1"/>
                  <w:lang w:val="en-US" w:eastAsia="zh-CN"/>
                </w:rPr>
                <w:t>Z</w:t>
              </w:r>
            </w:ins>
            <w:ins w:id="270" w:author="ZTE" w:date="2021-04-16T08:33:00Z">
              <w:r>
                <w:rPr>
                  <w:rFonts w:eastAsiaTheme="minorEastAsia" w:hint="eastAsia"/>
                  <w:color w:val="000000" w:themeColor="text1"/>
                  <w:lang w:val="en-US" w:eastAsia="zh-CN"/>
                </w:rPr>
                <w:t>TE</w:t>
              </w:r>
            </w:ins>
          </w:p>
        </w:tc>
        <w:tc>
          <w:tcPr>
            <w:tcW w:w="8359" w:type="dxa"/>
          </w:tcPr>
          <w:p w14:paraId="4EE9C62B" w14:textId="77777777" w:rsidR="00F073CC" w:rsidRDefault="008B3502">
            <w:pPr>
              <w:spacing w:after="120"/>
              <w:rPr>
                <w:rFonts w:eastAsiaTheme="minorEastAsia"/>
                <w:color w:val="000000" w:themeColor="text1"/>
                <w:lang w:val="en-US" w:eastAsia="zh-CN"/>
              </w:rPr>
            </w:pPr>
            <w:ins w:id="271" w:author="ZTE" w:date="2021-04-16T08:34:00Z">
              <w:r>
                <w:rPr>
                  <w:rFonts w:hint="eastAsia"/>
                  <w:bCs/>
                  <w:color w:val="0070C0"/>
                  <w:u w:val="single"/>
                  <w:lang w:val="en-US" w:eastAsia="zh-CN"/>
                </w:rPr>
                <w:t xml:space="preserve">Option 2. </w:t>
              </w:r>
            </w:ins>
            <w:ins w:id="272" w:author="ZTE" w:date="2021-04-16T08:32:00Z">
              <w:r>
                <w:rPr>
                  <w:rFonts w:hint="eastAsia"/>
                  <w:bCs/>
                  <w:color w:val="0070C0"/>
                  <w:u w:val="single"/>
                  <w:lang w:val="en-US" w:eastAsia="zh-CN"/>
                </w:rPr>
                <w:t xml:space="preserve">Except </w:t>
              </w:r>
            </w:ins>
            <w:ins w:id="273" w:author="ZTE" w:date="2021-04-16T08:34:00Z">
              <w:r>
                <w:rPr>
                  <w:rFonts w:hint="eastAsia"/>
                  <w:bCs/>
                  <w:color w:val="0070C0"/>
                  <w:u w:val="single"/>
                  <w:lang w:val="en-US" w:eastAsia="zh-CN"/>
                </w:rPr>
                <w:t xml:space="preserve">for </w:t>
              </w:r>
            </w:ins>
            <w:ins w:id="274" w:author="ZTE" w:date="2021-04-16T08:32:00Z">
              <w:r>
                <w:rPr>
                  <w:rFonts w:hint="eastAsia"/>
                  <w:bCs/>
                  <w:color w:val="0070C0"/>
                  <w:u w:val="single"/>
                  <w:lang w:val="en-US" w:eastAsia="zh-CN"/>
                </w:rPr>
                <w:t>the exclusion band</w:t>
              </w:r>
            </w:ins>
            <w:ins w:id="275" w:author="ZTE" w:date="2021-04-16T08:35:00Z">
              <w:r>
                <w:rPr>
                  <w:rFonts w:hint="eastAsia"/>
                  <w:bCs/>
                  <w:color w:val="0070C0"/>
                  <w:u w:val="single"/>
                  <w:lang w:val="en-US" w:eastAsia="zh-CN"/>
                </w:rPr>
                <w:t xml:space="preserve"> </w:t>
              </w:r>
            </w:ins>
            <w:ins w:id="276" w:author="ZTE" w:date="2021-04-16T08:34:00Z">
              <w:r>
                <w:rPr>
                  <w:rFonts w:hint="eastAsia"/>
                  <w:bCs/>
                  <w:color w:val="0070C0"/>
                  <w:u w:val="single"/>
                  <w:lang w:val="en-US" w:eastAsia="zh-CN"/>
                </w:rPr>
                <w:t>(</w:t>
              </w:r>
            </w:ins>
            <w:ins w:id="277" w:author="ZTE" w:date="2021-04-16T08:35:00Z">
              <w:r>
                <w:rPr>
                  <w:rFonts w:hint="eastAsia"/>
                  <w:bCs/>
                  <w:color w:val="0070C0"/>
                  <w:u w:val="single"/>
                  <w:lang w:val="en-US" w:eastAsia="zh-CN"/>
                </w:rPr>
                <w:t>may pending on RF discussion</w:t>
              </w:r>
            </w:ins>
            <w:ins w:id="278" w:author="ZTE" w:date="2021-04-16T08:34:00Z">
              <w:r>
                <w:rPr>
                  <w:rFonts w:hint="eastAsia"/>
                  <w:bCs/>
                  <w:color w:val="0070C0"/>
                  <w:u w:val="single"/>
                  <w:lang w:val="en-US" w:eastAsia="zh-CN"/>
                </w:rPr>
                <w:t>)</w:t>
              </w:r>
            </w:ins>
            <w:ins w:id="279" w:author="ZTE" w:date="2021-04-16T08:32:00Z">
              <w:r>
                <w:rPr>
                  <w:rFonts w:hint="eastAsia"/>
                  <w:bCs/>
                  <w:color w:val="0070C0"/>
                  <w:u w:val="single"/>
                  <w:lang w:val="en-US" w:eastAsia="zh-CN"/>
                </w:rPr>
                <w:t xml:space="preserve">, the </w:t>
              </w:r>
            </w:ins>
            <w:ins w:id="280" w:author="ZTE" w:date="2021-04-16T08:34:00Z">
              <w:r>
                <w:rPr>
                  <w:rFonts w:hint="eastAsia"/>
                  <w:bCs/>
                  <w:color w:val="0070C0"/>
                  <w:u w:val="single"/>
                  <w:lang w:val="en-US" w:eastAsia="zh-CN"/>
                </w:rPr>
                <w:t xml:space="preserve">other </w:t>
              </w:r>
            </w:ins>
            <w:ins w:id="281" w:author="ZTE" w:date="2021-04-16T08:32:00Z">
              <w:r>
                <w:rPr>
                  <w:rFonts w:hint="eastAsia"/>
                  <w:bCs/>
                  <w:color w:val="0070C0"/>
                  <w:u w:val="single"/>
                  <w:lang w:val="en-US" w:eastAsia="zh-CN"/>
                </w:rPr>
                <w:t xml:space="preserve">core requirement for NR TDD and FDD repeaters EMC </w:t>
              </w:r>
            </w:ins>
            <w:ins w:id="282" w:author="ZTE" w:date="2021-04-16T08:34:00Z">
              <w:r>
                <w:rPr>
                  <w:rFonts w:hint="eastAsia"/>
                  <w:bCs/>
                  <w:color w:val="0070C0"/>
                  <w:u w:val="single"/>
                  <w:lang w:val="en-US" w:eastAsia="zh-CN"/>
                </w:rPr>
                <w:t>are the</w:t>
              </w:r>
            </w:ins>
            <w:ins w:id="283" w:author="ZTE" w:date="2021-04-16T08:32:00Z">
              <w:r>
                <w:rPr>
                  <w:rFonts w:hint="eastAsia"/>
                  <w:bCs/>
                  <w:color w:val="0070C0"/>
                  <w:u w:val="single"/>
                  <w:lang w:val="en-US" w:eastAsia="zh-CN"/>
                </w:rPr>
                <w:t xml:space="preserve"> same.</w:t>
              </w:r>
            </w:ins>
          </w:p>
        </w:tc>
      </w:tr>
      <w:tr w:rsidR="00F3150E" w14:paraId="7CC4E6EA" w14:textId="77777777">
        <w:trPr>
          <w:ins w:id="284" w:author="Huawei" w:date="2021-04-16T20:32:00Z"/>
        </w:trPr>
        <w:tc>
          <w:tcPr>
            <w:tcW w:w="1272" w:type="dxa"/>
          </w:tcPr>
          <w:p w14:paraId="3B2BA25E" w14:textId="73A83E9E" w:rsidR="00F3150E" w:rsidRDefault="00F3150E" w:rsidP="00F3150E">
            <w:pPr>
              <w:spacing w:after="120"/>
              <w:rPr>
                <w:ins w:id="285" w:author="Huawei" w:date="2021-04-16T20:32:00Z"/>
                <w:rFonts w:eastAsiaTheme="minorEastAsia"/>
                <w:color w:val="000000" w:themeColor="text1"/>
                <w:lang w:val="en-US" w:eastAsia="zh-CN"/>
              </w:rPr>
            </w:pPr>
            <w:ins w:id="286" w:author="Huawei" w:date="2021-04-16T20:32:00Z">
              <w:r>
                <w:rPr>
                  <w:rFonts w:eastAsiaTheme="minorEastAsia"/>
                  <w:color w:val="000000" w:themeColor="text1"/>
                  <w:lang w:val="en-US" w:eastAsia="zh-CN"/>
                </w:rPr>
                <w:t>Huawei</w:t>
              </w:r>
            </w:ins>
          </w:p>
        </w:tc>
        <w:tc>
          <w:tcPr>
            <w:tcW w:w="8359" w:type="dxa"/>
          </w:tcPr>
          <w:p w14:paraId="18773986" w14:textId="77777777" w:rsidR="00F3150E" w:rsidRPr="00CA2A60" w:rsidRDefault="00F3150E" w:rsidP="00F3150E">
            <w:pPr>
              <w:spacing w:after="120"/>
              <w:rPr>
                <w:ins w:id="287" w:author="Huawei" w:date="2021-04-16T20:32:00Z"/>
                <w:rFonts w:eastAsiaTheme="minorEastAsia"/>
                <w:color w:val="000000" w:themeColor="text1"/>
                <w:lang w:val="en-US" w:eastAsia="zh-CN"/>
              </w:rPr>
            </w:pPr>
            <w:ins w:id="288" w:author="Huawei" w:date="2021-04-16T20:32:00Z">
              <w:r>
                <w:rPr>
                  <w:rFonts w:eastAsiaTheme="minorEastAsia"/>
                  <w:color w:val="000000" w:themeColor="text1"/>
                  <w:lang w:val="en-US" w:eastAsia="zh-CN"/>
                </w:rPr>
                <w:t xml:space="preserve">So far </w:t>
              </w:r>
              <w:r w:rsidRPr="00CA2A60">
                <w:rPr>
                  <w:rFonts w:eastAsiaTheme="minorEastAsia"/>
                  <w:color w:val="000000" w:themeColor="text1"/>
                  <w:lang w:val="en-US" w:eastAsia="zh-CN"/>
                </w:rPr>
                <w:t xml:space="preserve">there was no difference identified for any EMC core requirement to be applicable for NR repeater in FDD, or TDD operation. Still, we have preference to continue the analysis as there were no dedicated contributions for such topic this meeting. </w:t>
              </w:r>
            </w:ins>
          </w:p>
          <w:p w14:paraId="68DF1519" w14:textId="69402737" w:rsidR="003026F8" w:rsidRPr="00CA2A60" w:rsidRDefault="00F3150E" w:rsidP="00F3150E">
            <w:pPr>
              <w:spacing w:after="120"/>
              <w:rPr>
                <w:ins w:id="289" w:author="Huawei" w:date="2021-04-16T20:37:00Z"/>
                <w:rFonts w:eastAsiaTheme="minorEastAsia"/>
                <w:color w:val="000000" w:themeColor="text1"/>
                <w:lang w:val="en-US" w:eastAsia="zh-CN"/>
              </w:rPr>
            </w:pPr>
            <w:ins w:id="290" w:author="Huawei" w:date="2021-04-16T20:32:00Z">
              <w:r w:rsidRPr="00CA2A60">
                <w:rPr>
                  <w:rFonts w:eastAsiaTheme="minorEastAsia"/>
                  <w:color w:val="000000" w:themeColor="text1"/>
                  <w:lang w:val="en-US" w:eastAsia="zh-CN"/>
                </w:rPr>
                <w:t>Proposed WF</w:t>
              </w:r>
            </w:ins>
            <w:ins w:id="291" w:author="Huawei" w:date="2021-04-16T20:56:00Z">
              <w:r w:rsidR="00CA2A60" w:rsidRPr="00CA2A60">
                <w:rPr>
                  <w:rFonts w:eastAsiaTheme="minorEastAsia"/>
                  <w:color w:val="000000" w:themeColor="text1"/>
                  <w:lang w:val="en-US" w:eastAsia="zh-CN"/>
                  <w:rPrChange w:id="292" w:author="Huawei" w:date="2021-04-16T20:57:00Z">
                    <w:rPr>
                      <w:rFonts w:eastAsiaTheme="minorEastAsia"/>
                      <w:color w:val="000000" w:themeColor="text1"/>
                      <w:highlight w:val="yellow"/>
                      <w:lang w:val="en-US" w:eastAsia="zh-CN"/>
                    </w:rPr>
                  </w:rPrChange>
                </w:rPr>
                <w:t xml:space="preserve"> (</w:t>
              </w:r>
            </w:ins>
            <w:ins w:id="293" w:author="Huawei" w:date="2021-04-16T21:01:00Z">
              <w:r w:rsidR="00CA2A60">
                <w:rPr>
                  <w:rFonts w:eastAsiaTheme="minorEastAsia"/>
                  <w:color w:val="000000" w:themeColor="text1"/>
                  <w:lang w:val="en-US" w:eastAsia="zh-CN"/>
                </w:rPr>
                <w:t>applied as the proposed resolution of the WF(3) in the NR repeater WF</w:t>
              </w:r>
            </w:ins>
            <w:ins w:id="294" w:author="Huawei" w:date="2021-04-16T20:56:00Z">
              <w:r w:rsidR="00CA2A60" w:rsidRPr="00CA2A60">
                <w:rPr>
                  <w:rFonts w:eastAsiaTheme="minorEastAsia"/>
                  <w:color w:val="000000" w:themeColor="text1"/>
                  <w:lang w:val="en-US" w:eastAsia="zh-CN"/>
                  <w:rPrChange w:id="295" w:author="Huawei" w:date="2021-04-16T20:57:00Z">
                    <w:rPr>
                      <w:rFonts w:eastAsiaTheme="minorEastAsia"/>
                      <w:color w:val="000000" w:themeColor="text1"/>
                      <w:highlight w:val="yellow"/>
                      <w:lang w:val="en-US" w:eastAsia="zh-CN"/>
                    </w:rPr>
                  </w:rPrChange>
                </w:rPr>
                <w:t>)</w:t>
              </w:r>
            </w:ins>
            <w:ins w:id="296" w:author="Huawei" w:date="2021-04-16T20:32:00Z">
              <w:r w:rsidRPr="00CA2A60">
                <w:rPr>
                  <w:rFonts w:eastAsiaTheme="minorEastAsia"/>
                  <w:color w:val="000000" w:themeColor="text1"/>
                  <w:lang w:val="en-US" w:eastAsia="zh-CN"/>
                </w:rPr>
                <w:t>:</w:t>
              </w:r>
            </w:ins>
          </w:p>
          <w:p w14:paraId="00B4DE28" w14:textId="7C5968C3" w:rsidR="00CA2A60" w:rsidRDefault="00CA2A60" w:rsidP="00F3150E">
            <w:pPr>
              <w:spacing w:after="120"/>
              <w:rPr>
                <w:ins w:id="297" w:author="Huawei" w:date="2021-04-16T21:01:00Z"/>
                <w:rFonts w:eastAsiaTheme="minorEastAsia"/>
                <w:i/>
                <w:color w:val="000000" w:themeColor="text1"/>
                <w:lang w:val="en-US" w:eastAsia="zh-CN"/>
              </w:rPr>
            </w:pPr>
            <w:ins w:id="298" w:author="Huawei" w:date="2021-04-16T21:01:00Z">
              <w:r w:rsidRPr="00CA2A60">
                <w:rPr>
                  <w:rFonts w:eastAsiaTheme="minorEastAsia"/>
                  <w:i/>
                  <w:color w:val="000000" w:themeColor="text1"/>
                  <w:lang w:val="en-US" w:eastAsia="zh-CN"/>
                </w:rPr>
                <w:t xml:space="preserve">No difference was identified so far among core EMC requirements to be applicable for </w:t>
              </w:r>
              <w:r w:rsidRPr="00B64F99">
                <w:rPr>
                  <w:rFonts w:eastAsiaTheme="minorEastAsia"/>
                  <w:i/>
                  <w:strike/>
                  <w:color w:val="000000" w:themeColor="text1"/>
                  <w:highlight w:val="yellow"/>
                  <w:lang w:val="en-US" w:eastAsia="zh-CN"/>
                  <w:rPrChange w:id="299" w:author="Huawei" w:date="2021-04-19T18:22:00Z">
                    <w:rPr>
                      <w:rFonts w:eastAsiaTheme="minorEastAsia"/>
                      <w:i/>
                      <w:color w:val="000000" w:themeColor="text1"/>
                      <w:lang w:val="en-US" w:eastAsia="zh-CN"/>
                    </w:rPr>
                  </w:rPrChange>
                </w:rPr>
                <w:t>IAB</w:t>
              </w:r>
            </w:ins>
            <w:ins w:id="300" w:author="Huawei" w:date="2021-04-19T18:22:00Z">
              <w:r w:rsidR="00B64F99" w:rsidRPr="00B64F99">
                <w:rPr>
                  <w:rFonts w:eastAsiaTheme="minorEastAsia"/>
                  <w:i/>
                  <w:color w:val="000000" w:themeColor="text1"/>
                  <w:highlight w:val="yellow"/>
                  <w:lang w:val="en-US" w:eastAsia="zh-CN"/>
                  <w:rPrChange w:id="301" w:author="Huawei" w:date="2021-04-19T18:22:00Z">
                    <w:rPr>
                      <w:rFonts w:eastAsiaTheme="minorEastAsia"/>
                      <w:i/>
                      <w:color w:val="000000" w:themeColor="text1"/>
                      <w:lang w:val="en-US" w:eastAsia="zh-CN"/>
                    </w:rPr>
                  </w:rPrChange>
                </w:rPr>
                <w:t>NR Repeater</w:t>
              </w:r>
            </w:ins>
            <w:ins w:id="302" w:author="Huawei" w:date="2021-04-16T21:01:00Z">
              <w:r w:rsidRPr="00CA2A60">
                <w:rPr>
                  <w:rFonts w:eastAsiaTheme="minorEastAsia"/>
                  <w:i/>
                  <w:color w:val="000000" w:themeColor="text1"/>
                  <w:lang w:val="en-US" w:eastAsia="zh-CN"/>
                </w:rPr>
                <w:t xml:space="preserve"> in FDD or TDD operation. Still, further analysis of EMC core requirements (including inputs from RF session) is encouraged for May meeting with the aim to conclude on this topic.</w:t>
              </w:r>
            </w:ins>
          </w:p>
          <w:p w14:paraId="1400C652" w14:textId="35BB51E2" w:rsidR="00F3150E" w:rsidRDefault="00F3150E" w:rsidP="00F3150E">
            <w:pPr>
              <w:spacing w:after="120"/>
              <w:rPr>
                <w:ins w:id="303" w:author="Huawei" w:date="2021-04-16T20:32:00Z"/>
                <w:bCs/>
                <w:color w:val="0070C0"/>
                <w:u w:val="single"/>
                <w:lang w:val="en-US" w:eastAsia="zh-CN"/>
              </w:rPr>
            </w:pPr>
            <w:ins w:id="304" w:author="Huawei" w:date="2021-04-16T20:33:00Z">
              <w:r w:rsidRPr="00CA2A60">
                <w:rPr>
                  <w:rFonts w:eastAsiaTheme="minorEastAsia"/>
                  <w:color w:val="000000" w:themeColor="text1"/>
                  <w:lang w:val="en-US" w:eastAsia="zh-CN"/>
                </w:rPr>
                <w:t xml:space="preserve">@ZTE: it is understood that the exclusion band is related to </w:t>
              </w:r>
            </w:ins>
            <w:ins w:id="305" w:author="Huawei" w:date="2021-04-16T20:34:00Z">
              <w:r w:rsidRPr="00CA2A60">
                <w:rPr>
                  <w:rFonts w:eastAsiaTheme="minorEastAsia"/>
                  <w:color w:val="000000" w:themeColor="text1"/>
                  <w:lang w:val="en-US" w:eastAsia="zh-CN"/>
                </w:rPr>
                <w:t>the</w:t>
              </w:r>
            </w:ins>
            <w:ins w:id="306" w:author="Huawei" w:date="2021-04-16T20:33:00Z">
              <w:r w:rsidRPr="00CA2A60">
                <w:rPr>
                  <w:rFonts w:eastAsiaTheme="minorEastAsia"/>
                  <w:color w:val="000000" w:themeColor="text1"/>
                  <w:lang w:val="en-US" w:eastAsia="zh-CN"/>
                </w:rPr>
                <w:t xml:space="preserve"> </w:t>
              </w:r>
            </w:ins>
            <w:ins w:id="307" w:author="Huawei" w:date="2021-04-16T20:37:00Z">
              <w:r w:rsidRPr="00CA2A60">
                <w:rPr>
                  <w:rFonts w:eastAsiaTheme="minorEastAsia"/>
                  <w:color w:val="000000" w:themeColor="text1"/>
                  <w:lang w:val="en-US" w:eastAsia="zh-CN"/>
                </w:rPr>
                <w:t>test requirements, not core requirements</w:t>
              </w:r>
            </w:ins>
            <w:ins w:id="308" w:author="Huawei" w:date="2021-04-16T20:34:00Z">
              <w:r w:rsidRPr="00CA2A60">
                <w:rPr>
                  <w:rFonts w:eastAsiaTheme="minorEastAsia"/>
                  <w:color w:val="000000" w:themeColor="text1"/>
                  <w:lang w:val="en-US" w:eastAsia="zh-CN"/>
                </w:rPr>
                <w:t>.</w:t>
              </w:r>
            </w:ins>
          </w:p>
        </w:tc>
      </w:tr>
      <w:tr w:rsidR="00C315CB" w14:paraId="72ABE3EA" w14:textId="77777777">
        <w:trPr>
          <w:ins w:id="309" w:author="Luis Martinez G71" w:date="2021-04-19T13:23:00Z"/>
        </w:trPr>
        <w:tc>
          <w:tcPr>
            <w:tcW w:w="1272" w:type="dxa"/>
          </w:tcPr>
          <w:p w14:paraId="4C2DD371" w14:textId="344EC289" w:rsidR="00C315CB" w:rsidRDefault="00C315CB" w:rsidP="00F3150E">
            <w:pPr>
              <w:spacing w:after="120"/>
              <w:rPr>
                <w:ins w:id="310" w:author="Luis Martinez G71" w:date="2021-04-19T13:23:00Z"/>
                <w:rFonts w:eastAsiaTheme="minorEastAsia"/>
                <w:color w:val="000000" w:themeColor="text1"/>
                <w:lang w:val="en-US" w:eastAsia="zh-CN"/>
              </w:rPr>
            </w:pPr>
            <w:ins w:id="311" w:author="Luis Martinez G71" w:date="2021-04-19T13:23:00Z">
              <w:r>
                <w:rPr>
                  <w:rFonts w:eastAsiaTheme="minorEastAsia"/>
                  <w:color w:val="000000" w:themeColor="text1"/>
                  <w:lang w:val="en-US" w:eastAsia="zh-CN"/>
                </w:rPr>
                <w:t>Ericsson</w:t>
              </w:r>
            </w:ins>
          </w:p>
        </w:tc>
        <w:tc>
          <w:tcPr>
            <w:tcW w:w="8359" w:type="dxa"/>
          </w:tcPr>
          <w:p w14:paraId="16248563" w14:textId="0F4F9392" w:rsidR="00C315CB" w:rsidRDefault="00C315CB" w:rsidP="00F3150E">
            <w:pPr>
              <w:spacing w:after="120"/>
              <w:rPr>
                <w:ins w:id="312" w:author="Luis Martinez G71" w:date="2021-04-19T13:27:00Z"/>
                <w:rFonts w:eastAsiaTheme="minorEastAsia"/>
                <w:color w:val="000000" w:themeColor="text1"/>
                <w:lang w:val="en-US" w:eastAsia="zh-CN"/>
              </w:rPr>
            </w:pPr>
            <w:ins w:id="313" w:author="Luis Martinez G71" w:date="2021-04-19T13:26:00Z">
              <w:r>
                <w:rPr>
                  <w:rFonts w:eastAsiaTheme="minorEastAsia"/>
                  <w:color w:val="000000" w:themeColor="text1"/>
                  <w:lang w:val="en-US" w:eastAsia="zh-CN"/>
                </w:rPr>
                <w:t xml:space="preserve">The proposed WF is agreeable. The intention is to bring new elements to the discussion in the next meeting. </w:t>
              </w:r>
            </w:ins>
            <w:ins w:id="314" w:author="Luis Martinez G71" w:date="2021-04-19T13:30:00Z">
              <w:r>
                <w:rPr>
                  <w:rFonts w:eastAsiaTheme="minorEastAsia"/>
                  <w:color w:val="000000" w:themeColor="text1"/>
                  <w:lang w:val="en-US" w:eastAsia="zh-CN"/>
                </w:rPr>
                <w:t xml:space="preserve">@Huawei, in the WF text you </w:t>
              </w:r>
            </w:ins>
            <w:ins w:id="315" w:author="Luis Martinez G71" w:date="2021-04-19T13:31:00Z">
              <w:r>
                <w:rPr>
                  <w:rFonts w:eastAsiaTheme="minorEastAsia"/>
                  <w:color w:val="000000" w:themeColor="text1"/>
                  <w:lang w:val="en-US" w:eastAsia="zh-CN"/>
                </w:rPr>
                <w:t>included “</w:t>
              </w:r>
              <w:r w:rsidRPr="00C315CB">
                <w:rPr>
                  <w:rFonts w:eastAsiaTheme="minorEastAsia"/>
                  <w:color w:val="000000" w:themeColor="text1"/>
                  <w:lang w:val="en-US" w:eastAsia="zh-CN"/>
                </w:rPr>
                <w:t>No difference was identified so far among core EMC requirements to be applicable for IAB in FDD or TDD operation.</w:t>
              </w:r>
              <w:r>
                <w:rPr>
                  <w:rFonts w:eastAsiaTheme="minorEastAsia"/>
                  <w:color w:val="000000" w:themeColor="text1"/>
                  <w:lang w:val="en-US" w:eastAsia="zh-CN"/>
                </w:rPr>
                <w:t>” Do you mean that the same principle can be used in the RF Repeater context?</w:t>
              </w:r>
            </w:ins>
          </w:p>
          <w:p w14:paraId="15157165" w14:textId="0EB7CD2A" w:rsidR="00C315CB" w:rsidRDefault="00C315CB" w:rsidP="00F3150E">
            <w:pPr>
              <w:spacing w:after="120"/>
              <w:rPr>
                <w:ins w:id="316" w:author="Luis Martinez G71" w:date="2021-04-19T13:23:00Z"/>
                <w:rFonts w:eastAsiaTheme="minorEastAsia"/>
                <w:color w:val="000000" w:themeColor="text1"/>
                <w:lang w:val="en-US" w:eastAsia="zh-CN"/>
              </w:rPr>
            </w:pPr>
            <w:ins w:id="317" w:author="Luis Martinez G71" w:date="2021-04-19T13:27:00Z">
              <w:r>
                <w:rPr>
                  <w:rFonts w:eastAsiaTheme="minorEastAsia"/>
                  <w:color w:val="000000" w:themeColor="text1"/>
                  <w:lang w:val="en-US" w:eastAsia="zh-CN"/>
                </w:rPr>
                <w:t>@Huawei and ZTE: Our understanding, at least form the previous NR and IAB EMC discus</w:t>
              </w:r>
            </w:ins>
            <w:ins w:id="318" w:author="Luis Martinez G71" w:date="2021-04-19T13:28:00Z">
              <w:r>
                <w:rPr>
                  <w:rFonts w:eastAsiaTheme="minorEastAsia"/>
                  <w:color w:val="000000" w:themeColor="text1"/>
                  <w:lang w:val="en-US" w:eastAsia="zh-CN"/>
                </w:rPr>
                <w:t xml:space="preserve">sion is that the definition of Exclusion Bands has been </w:t>
              </w:r>
            </w:ins>
            <w:ins w:id="319" w:author="Luis Martinez G71" w:date="2021-04-19T13:29:00Z">
              <w:r>
                <w:rPr>
                  <w:rFonts w:eastAsiaTheme="minorEastAsia"/>
                  <w:color w:val="000000" w:themeColor="text1"/>
                  <w:lang w:val="en-US" w:eastAsia="zh-CN"/>
                </w:rPr>
                <w:t>treated as part</w:t>
              </w:r>
            </w:ins>
            <w:ins w:id="320" w:author="Luis Martinez G71" w:date="2021-04-19T13:28:00Z">
              <w:r>
                <w:rPr>
                  <w:rFonts w:eastAsiaTheme="minorEastAsia"/>
                  <w:color w:val="000000" w:themeColor="text1"/>
                  <w:lang w:val="en-US" w:eastAsia="zh-CN"/>
                </w:rPr>
                <w:t xml:space="preserve"> of the core requirements.</w:t>
              </w:r>
            </w:ins>
          </w:p>
        </w:tc>
      </w:tr>
      <w:tr w:rsidR="00B64F99" w14:paraId="0D3AA162" w14:textId="77777777">
        <w:trPr>
          <w:ins w:id="321" w:author="Huawei" w:date="2021-04-19T18:21:00Z"/>
        </w:trPr>
        <w:tc>
          <w:tcPr>
            <w:tcW w:w="1272" w:type="dxa"/>
          </w:tcPr>
          <w:p w14:paraId="0471203C" w14:textId="1D4DD22C" w:rsidR="00B64F99" w:rsidRDefault="00B64F99" w:rsidP="00F3150E">
            <w:pPr>
              <w:spacing w:after="120"/>
              <w:rPr>
                <w:ins w:id="322" w:author="Huawei" w:date="2021-04-19T18:21:00Z"/>
                <w:rFonts w:eastAsiaTheme="minorEastAsia"/>
                <w:color w:val="000000" w:themeColor="text1"/>
                <w:lang w:val="en-US" w:eastAsia="zh-CN"/>
              </w:rPr>
            </w:pPr>
            <w:ins w:id="323" w:author="Huawei" w:date="2021-04-19T18:21:00Z">
              <w:r>
                <w:rPr>
                  <w:rFonts w:eastAsiaTheme="minorEastAsia"/>
                  <w:color w:val="000000" w:themeColor="text1"/>
                  <w:lang w:val="en-US" w:eastAsia="zh-CN"/>
                </w:rPr>
                <w:t>Huawei</w:t>
              </w:r>
            </w:ins>
          </w:p>
        </w:tc>
        <w:tc>
          <w:tcPr>
            <w:tcW w:w="8359" w:type="dxa"/>
          </w:tcPr>
          <w:p w14:paraId="0D15052B" w14:textId="77777777" w:rsidR="00B64F99" w:rsidRDefault="00B64F99" w:rsidP="00F3150E">
            <w:pPr>
              <w:spacing w:after="120"/>
              <w:rPr>
                <w:ins w:id="324" w:author="Huawei" w:date="2021-04-19T18:23:00Z"/>
                <w:rFonts w:eastAsiaTheme="minorEastAsia"/>
                <w:color w:val="000000" w:themeColor="text1"/>
                <w:lang w:val="en-US" w:eastAsia="zh-CN"/>
              </w:rPr>
            </w:pPr>
            <w:ins w:id="325" w:author="Huawei" w:date="2021-04-19T18:21:00Z">
              <w:r>
                <w:rPr>
                  <w:rFonts w:eastAsiaTheme="minorEastAsia"/>
                  <w:color w:val="000000" w:themeColor="text1"/>
                  <w:lang w:val="en-US" w:eastAsia="zh-CN"/>
                </w:rPr>
                <w:t xml:space="preserve">There was typo above </w:t>
              </w:r>
            </w:ins>
            <w:ins w:id="326" w:author="Huawei" w:date="2021-04-19T18:22:00Z">
              <w:r>
                <w:rPr>
                  <w:rFonts w:eastAsiaTheme="minorEastAsia"/>
                  <w:color w:val="000000" w:themeColor="text1"/>
                  <w:lang w:val="en-US" w:eastAsia="zh-CN"/>
                </w:rPr>
                <w:t>–</w:t>
              </w:r>
            </w:ins>
            <w:ins w:id="327" w:author="Huawei" w:date="2021-04-19T18:21:00Z">
              <w:r>
                <w:rPr>
                  <w:rFonts w:eastAsiaTheme="minorEastAsia"/>
                  <w:color w:val="000000" w:themeColor="text1"/>
                  <w:lang w:val="en-US" w:eastAsia="zh-CN"/>
                </w:rPr>
                <w:t xml:space="preserve"> it </w:t>
              </w:r>
            </w:ins>
            <w:ins w:id="328" w:author="Huawei" w:date="2021-04-19T18:22:00Z">
              <w:r>
                <w:rPr>
                  <w:rFonts w:eastAsiaTheme="minorEastAsia"/>
                  <w:color w:val="000000" w:themeColor="text1"/>
                  <w:lang w:val="en-US" w:eastAsia="zh-CN"/>
                </w:rPr>
                <w:t>shall say “NR repeater” not IAB.</w:t>
              </w:r>
            </w:ins>
          </w:p>
          <w:p w14:paraId="02EE5B8B" w14:textId="0EF2B298" w:rsidR="00B64F99" w:rsidRDefault="00B64F99" w:rsidP="00F3150E">
            <w:pPr>
              <w:spacing w:after="120"/>
              <w:rPr>
                <w:ins w:id="329" w:author="Huawei" w:date="2021-04-19T18:21:00Z"/>
                <w:rFonts w:eastAsiaTheme="minorEastAsia"/>
                <w:color w:val="000000" w:themeColor="text1"/>
                <w:lang w:val="en-US" w:eastAsia="zh-CN"/>
              </w:rPr>
            </w:pPr>
            <w:ins w:id="330" w:author="Huawei" w:date="2021-04-19T18:23:00Z">
              <w:r>
                <w:rPr>
                  <w:rFonts w:eastAsiaTheme="minorEastAsia"/>
                  <w:color w:val="000000" w:themeColor="text1"/>
                  <w:lang w:val="en-US" w:eastAsia="zh-CN"/>
                </w:rPr>
                <w:t xml:space="preserve">For the exclusion band: it seems that my view on that may have changed: we need exclusion band when we perform test (and not for core requirement). </w:t>
              </w:r>
            </w:ins>
            <w:ins w:id="331" w:author="Huawei" w:date="2021-04-19T18:24:00Z">
              <w:r>
                <w:rPr>
                  <w:rFonts w:eastAsiaTheme="minorEastAsia"/>
                  <w:color w:val="000000" w:themeColor="text1"/>
                  <w:lang w:val="en-US" w:eastAsia="zh-CN"/>
                </w:rPr>
                <w:t xml:space="preserve">Anyway, we are ok not to exclude it from the “core” discussion. </w:t>
              </w:r>
            </w:ins>
          </w:p>
        </w:tc>
      </w:tr>
      <w:tr w:rsidR="005B377D" w14:paraId="010D9319" w14:textId="77777777">
        <w:trPr>
          <w:ins w:id="332" w:author="Lo, Anthony (Nokia - GB/Bristol)" w:date="2021-04-19T21:13:00Z"/>
        </w:trPr>
        <w:tc>
          <w:tcPr>
            <w:tcW w:w="1272" w:type="dxa"/>
          </w:tcPr>
          <w:p w14:paraId="3E33F1BA" w14:textId="20A4717E" w:rsidR="005B377D" w:rsidRDefault="005B377D" w:rsidP="00F3150E">
            <w:pPr>
              <w:spacing w:after="120"/>
              <w:rPr>
                <w:ins w:id="333" w:author="Lo, Anthony (Nokia - GB/Bristol)" w:date="2021-04-19T21:13:00Z"/>
                <w:rFonts w:eastAsiaTheme="minorEastAsia"/>
                <w:color w:val="000000" w:themeColor="text1"/>
                <w:lang w:val="en-US" w:eastAsia="zh-CN"/>
              </w:rPr>
            </w:pPr>
            <w:ins w:id="334" w:author="Lo, Anthony (Nokia - GB/Bristol)" w:date="2021-04-19T21:13:00Z">
              <w:r>
                <w:rPr>
                  <w:rFonts w:eastAsiaTheme="minorEastAsia"/>
                  <w:color w:val="000000" w:themeColor="text1"/>
                  <w:lang w:val="en-US" w:eastAsia="zh-CN"/>
                </w:rPr>
                <w:t>Nokia, Nokia Shanghai Bell</w:t>
              </w:r>
            </w:ins>
          </w:p>
        </w:tc>
        <w:tc>
          <w:tcPr>
            <w:tcW w:w="8359" w:type="dxa"/>
          </w:tcPr>
          <w:p w14:paraId="2DACE046" w14:textId="271FFB2D" w:rsidR="005B377D" w:rsidRDefault="005B377D" w:rsidP="00F3150E">
            <w:pPr>
              <w:spacing w:after="120"/>
              <w:rPr>
                <w:ins w:id="335" w:author="Lo, Anthony (Nokia - GB/Bristol)" w:date="2021-04-19T21:17:00Z"/>
                <w:rFonts w:eastAsiaTheme="minorEastAsia"/>
                <w:color w:val="000000" w:themeColor="text1"/>
                <w:lang w:val="en-US" w:eastAsia="zh-CN"/>
              </w:rPr>
            </w:pPr>
            <w:ins w:id="336" w:author="Lo, Anthony (Nokia - GB/Bristol)" w:date="2021-04-19T21:16:00Z">
              <w:r w:rsidRPr="005B377D">
                <w:rPr>
                  <w:rFonts w:eastAsiaTheme="minorEastAsia"/>
                  <w:color w:val="000000" w:themeColor="text1"/>
                  <w:lang w:val="en-US" w:eastAsia="zh-CN"/>
                </w:rPr>
                <w:t xml:space="preserve">As commented in the first round, RF discussions are still on-going, in particular, TDD NR repeaters. So, no conclusions can be drawn yet. However, we </w:t>
              </w:r>
            </w:ins>
            <w:ins w:id="337" w:author="Lo, Anthony (Nokia - GB/Bristol)" w:date="2021-04-19T21:17:00Z">
              <w:r>
                <w:rPr>
                  <w:rFonts w:eastAsiaTheme="minorEastAsia"/>
                  <w:color w:val="000000" w:themeColor="text1"/>
                  <w:lang w:val="en-US" w:eastAsia="zh-CN"/>
                </w:rPr>
                <w:t xml:space="preserve">are </w:t>
              </w:r>
            </w:ins>
            <w:ins w:id="338" w:author="Lo, Anthony (Nokia - GB/Bristol)" w:date="2021-04-19T21:24:00Z">
              <w:r w:rsidR="008E0C12">
                <w:rPr>
                  <w:rFonts w:eastAsiaTheme="minorEastAsia"/>
                  <w:color w:val="000000" w:themeColor="text1"/>
                  <w:lang w:val="en-US" w:eastAsia="zh-CN"/>
                </w:rPr>
                <w:t xml:space="preserve">open </w:t>
              </w:r>
            </w:ins>
            <w:ins w:id="339" w:author="Lo, Anthony (Nokia - GB/Bristol)" w:date="2021-04-19T21:17:00Z">
              <w:r>
                <w:rPr>
                  <w:rFonts w:eastAsiaTheme="minorEastAsia"/>
                  <w:color w:val="000000" w:themeColor="text1"/>
                  <w:lang w:val="en-US" w:eastAsia="zh-CN"/>
                </w:rPr>
                <w:t xml:space="preserve">to analyze/study </w:t>
              </w:r>
            </w:ins>
            <w:ins w:id="340" w:author="Lo, Anthony (Nokia - GB/Bristol)" w:date="2021-04-19T21:16:00Z">
              <w:r w:rsidRPr="005B377D">
                <w:rPr>
                  <w:rFonts w:eastAsiaTheme="minorEastAsia"/>
                  <w:color w:val="000000" w:themeColor="text1"/>
                  <w:lang w:val="en-US" w:eastAsia="zh-CN"/>
                </w:rPr>
                <w:t>each core requirement on case by case basis.</w:t>
              </w:r>
            </w:ins>
          </w:p>
          <w:p w14:paraId="2BA0EDB6" w14:textId="0F1A0152" w:rsidR="005B377D" w:rsidRDefault="005B377D" w:rsidP="00F3150E">
            <w:pPr>
              <w:spacing w:after="120"/>
              <w:rPr>
                <w:ins w:id="341" w:author="Lo, Anthony (Nokia - GB/Bristol)" w:date="2021-04-19T21:18:00Z"/>
                <w:rFonts w:eastAsiaTheme="minorEastAsia"/>
                <w:color w:val="000000" w:themeColor="text1"/>
                <w:lang w:val="en-US" w:eastAsia="zh-CN"/>
              </w:rPr>
            </w:pPr>
            <w:ins w:id="342" w:author="Lo, Anthony (Nokia - GB/Bristol)" w:date="2021-04-19T21:18:00Z">
              <w:r w:rsidRPr="005B377D">
                <w:rPr>
                  <w:rFonts w:eastAsiaTheme="minorEastAsia"/>
                  <w:color w:val="000000" w:themeColor="text1"/>
                  <w:lang w:val="en-US" w:eastAsia="zh-CN"/>
                </w:rPr>
                <w:t xml:space="preserve">With regard to the WF, we are concern with the following: “No difference was identified so far among core EMC requirements to be applicable for </w:t>
              </w:r>
              <w:r>
                <w:rPr>
                  <w:rFonts w:eastAsiaTheme="minorEastAsia"/>
                  <w:color w:val="000000" w:themeColor="text1"/>
                  <w:lang w:val="en-US" w:eastAsia="zh-CN"/>
                </w:rPr>
                <w:t>NR</w:t>
              </w:r>
              <w:r w:rsidRPr="005B377D">
                <w:rPr>
                  <w:rFonts w:eastAsiaTheme="minorEastAsia"/>
                  <w:color w:val="000000" w:themeColor="text1"/>
                  <w:lang w:val="en-US" w:eastAsia="zh-CN"/>
                </w:rPr>
                <w:t xml:space="preserve"> in FDD or TDD operation.”</w:t>
              </w:r>
            </w:ins>
          </w:p>
          <w:p w14:paraId="444980E4" w14:textId="5F6157D9" w:rsidR="005B377D" w:rsidRDefault="005B377D" w:rsidP="00F3150E">
            <w:pPr>
              <w:spacing w:after="120"/>
              <w:rPr>
                <w:ins w:id="343" w:author="Lo, Anthony (Nokia - GB/Bristol)" w:date="2021-04-19T21:16:00Z"/>
                <w:rFonts w:eastAsiaTheme="minorEastAsia"/>
                <w:color w:val="000000" w:themeColor="text1"/>
                <w:lang w:val="en-US" w:eastAsia="zh-CN"/>
              </w:rPr>
            </w:pPr>
            <w:ins w:id="344" w:author="Lo, Anthony (Nokia - GB/Bristol)" w:date="2021-04-19T21:20:00Z">
              <w:r>
                <w:rPr>
                  <w:rFonts w:eastAsiaTheme="minorEastAsia"/>
                  <w:color w:val="000000" w:themeColor="text1"/>
                  <w:lang w:val="en-US" w:eastAsia="zh-CN"/>
                </w:rPr>
                <w:t xml:space="preserve">No detailed studies were carried out; </w:t>
              </w:r>
            </w:ins>
            <w:ins w:id="345" w:author="Lo, Anthony (Nokia - GB/Bristol)" w:date="2021-04-19T21:24:00Z">
              <w:r w:rsidR="000A1A94">
                <w:rPr>
                  <w:rFonts w:eastAsiaTheme="minorEastAsia"/>
                  <w:color w:val="000000" w:themeColor="text1"/>
                  <w:lang w:val="en-US" w:eastAsia="zh-CN"/>
                </w:rPr>
                <w:t>as such</w:t>
              </w:r>
            </w:ins>
            <w:ins w:id="346" w:author="Lo, Anthony (Nokia - GB/Bristol)" w:date="2021-04-19T21:20:00Z">
              <w:r>
                <w:rPr>
                  <w:rFonts w:eastAsiaTheme="minorEastAsia"/>
                  <w:color w:val="000000" w:themeColor="text1"/>
                  <w:lang w:val="en-US" w:eastAsia="zh-CN"/>
                </w:rPr>
                <w:t xml:space="preserve">, the above statement is </w:t>
              </w:r>
            </w:ins>
            <w:ins w:id="347" w:author="Lo, Anthony (Nokia - GB/Bristol)" w:date="2021-04-19T21:22:00Z">
              <w:r w:rsidR="00122E87">
                <w:rPr>
                  <w:rFonts w:eastAsiaTheme="minorEastAsia"/>
                  <w:color w:val="000000" w:themeColor="text1"/>
                  <w:lang w:val="en-US" w:eastAsia="zh-CN"/>
                </w:rPr>
                <w:t>purely speculation</w:t>
              </w:r>
              <w:r>
                <w:rPr>
                  <w:rFonts w:eastAsiaTheme="minorEastAsia"/>
                  <w:color w:val="000000" w:themeColor="text1"/>
                  <w:lang w:val="en-US" w:eastAsia="zh-CN"/>
                </w:rPr>
                <w:t xml:space="preserve">. As a suggestion it should be removed from the WF. </w:t>
              </w:r>
            </w:ins>
          </w:p>
          <w:p w14:paraId="69CD38EC" w14:textId="5C24B9E4" w:rsidR="005B377D" w:rsidRDefault="005B377D" w:rsidP="00F3150E">
            <w:pPr>
              <w:spacing w:after="120"/>
              <w:rPr>
                <w:ins w:id="348" w:author="Lo, Anthony (Nokia - GB/Bristol)" w:date="2021-04-19T21:13:00Z"/>
                <w:rFonts w:eastAsiaTheme="minorEastAsia"/>
                <w:color w:val="000000" w:themeColor="text1"/>
                <w:lang w:val="en-US" w:eastAsia="zh-CN"/>
              </w:rPr>
            </w:pPr>
          </w:p>
        </w:tc>
      </w:tr>
    </w:tbl>
    <w:p w14:paraId="131D2B24" w14:textId="77777777" w:rsidR="00F073CC" w:rsidRDefault="00F073CC">
      <w:pPr>
        <w:rPr>
          <w:b/>
          <w:color w:val="0070C0"/>
          <w:u w:val="single"/>
          <w:lang w:val="en-US" w:eastAsia="zh-CN"/>
        </w:rPr>
      </w:pPr>
    </w:p>
    <w:p w14:paraId="610CB4DB" w14:textId="77777777" w:rsidR="00F073CC" w:rsidRDefault="008B3502">
      <w:pPr>
        <w:pStyle w:val="Heading3"/>
        <w:rPr>
          <w:sz w:val="24"/>
          <w:szCs w:val="16"/>
        </w:rPr>
      </w:pPr>
      <w:r>
        <w:rPr>
          <w:sz w:val="24"/>
          <w:szCs w:val="16"/>
        </w:rPr>
        <w:t>CRs/TPs comments collection</w:t>
      </w:r>
    </w:p>
    <w:p w14:paraId="3F8318EA" w14:textId="77777777" w:rsidR="00F073CC" w:rsidRDefault="008B3502">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p w14:paraId="235F9D4E" w14:textId="77777777" w:rsidR="00F073CC" w:rsidRDefault="008B3502">
      <w:pPr>
        <w:rPr>
          <w:b/>
          <w:bCs/>
          <w:i/>
          <w:color w:val="0070C0"/>
          <w:u w:val="single"/>
          <w:lang w:val="en-US" w:eastAsia="zh-CN"/>
        </w:rPr>
      </w:pPr>
      <w:r>
        <w:rPr>
          <w:rFonts w:eastAsiaTheme="minorEastAsia" w:hint="eastAsia"/>
          <w:b/>
          <w:bCs/>
          <w:u w:val="single"/>
          <w:lang w:val="en-US" w:eastAsia="zh-CN"/>
        </w:rPr>
        <w:t>R4-210XXXX: WF on NR repeaters EMC</w:t>
      </w:r>
      <w:r>
        <w:rPr>
          <w:rStyle w:val="CommentReference"/>
          <w:rFonts w:hint="eastAsia"/>
          <w:b/>
          <w:bCs/>
          <w:u w:val="single"/>
          <w:lang w:val="en-US" w:eastAsia="zh-CN"/>
        </w:rPr>
        <w:t xml:space="preserve"> </w:t>
      </w:r>
      <w:r>
        <w:rPr>
          <w:rFonts w:eastAsiaTheme="minorEastAsia" w:hint="eastAsia"/>
          <w:b/>
          <w:bCs/>
          <w:u w:val="single"/>
          <w:lang w:val="en-US" w:eastAsia="zh-CN"/>
        </w:rPr>
        <w:t>requirements</w:t>
      </w:r>
    </w:p>
    <w:tbl>
      <w:tblPr>
        <w:tblStyle w:val="TableGrid"/>
        <w:tblW w:w="0" w:type="auto"/>
        <w:tblLook w:val="04A0" w:firstRow="1" w:lastRow="0" w:firstColumn="1" w:lastColumn="0" w:noHBand="0" w:noVBand="1"/>
      </w:tblPr>
      <w:tblGrid>
        <w:gridCol w:w="1233"/>
        <w:gridCol w:w="8398"/>
      </w:tblGrid>
      <w:tr w:rsidR="00F073CC" w14:paraId="2F10C2D6" w14:textId="77777777">
        <w:tc>
          <w:tcPr>
            <w:tcW w:w="1232" w:type="dxa"/>
          </w:tcPr>
          <w:p w14:paraId="26227A13" w14:textId="77777777" w:rsidR="00F073CC" w:rsidRDefault="008B3502">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9" w:type="dxa"/>
          </w:tcPr>
          <w:p w14:paraId="13B20259" w14:textId="77777777" w:rsidR="00F073CC" w:rsidRDefault="008B3502">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F073CC" w14:paraId="4737B402" w14:textId="77777777">
        <w:tc>
          <w:tcPr>
            <w:tcW w:w="1242" w:type="dxa"/>
            <w:vMerge w:val="restart"/>
          </w:tcPr>
          <w:p w14:paraId="310F4F8E" w14:textId="77777777" w:rsidR="00F073CC" w:rsidRDefault="008B3502">
            <w:pPr>
              <w:rPr>
                <w:rFonts w:eastAsiaTheme="minorEastAsia"/>
                <w:color w:val="0070C0"/>
                <w:lang w:val="en-US" w:eastAsia="zh-CN"/>
              </w:rPr>
            </w:pPr>
            <w:r>
              <w:rPr>
                <w:rFonts w:hint="eastAsia"/>
                <w:lang w:val="en-US" w:eastAsia="zh-CN"/>
              </w:rPr>
              <w:t>R4-210xxxx</w:t>
            </w:r>
          </w:p>
        </w:tc>
        <w:tc>
          <w:tcPr>
            <w:tcW w:w="8615" w:type="dxa"/>
          </w:tcPr>
          <w:p w14:paraId="336BBCD3" w14:textId="77777777" w:rsidR="00F073CC" w:rsidRDefault="00F073CC">
            <w:pPr>
              <w:spacing w:after="120"/>
              <w:rPr>
                <w:rFonts w:eastAsiaTheme="minorEastAsia"/>
                <w:color w:val="0070C0"/>
                <w:lang w:val="en-US" w:eastAsia="zh-CN"/>
              </w:rPr>
            </w:pPr>
          </w:p>
        </w:tc>
      </w:tr>
      <w:tr w:rsidR="00F073CC" w14:paraId="520B9574" w14:textId="77777777">
        <w:tc>
          <w:tcPr>
            <w:tcW w:w="1242" w:type="dxa"/>
            <w:vMerge/>
          </w:tcPr>
          <w:p w14:paraId="3F0183E6" w14:textId="77777777" w:rsidR="00F073CC" w:rsidRDefault="00F073CC">
            <w:pPr>
              <w:spacing w:after="120"/>
              <w:rPr>
                <w:rFonts w:eastAsiaTheme="minorEastAsia"/>
                <w:color w:val="0070C0"/>
                <w:lang w:val="en-US" w:eastAsia="zh-CN"/>
              </w:rPr>
            </w:pPr>
          </w:p>
        </w:tc>
        <w:tc>
          <w:tcPr>
            <w:tcW w:w="8615" w:type="dxa"/>
          </w:tcPr>
          <w:p w14:paraId="382DD9DC" w14:textId="77777777" w:rsidR="00F073CC" w:rsidRDefault="00F073CC">
            <w:pPr>
              <w:spacing w:after="120"/>
              <w:rPr>
                <w:rFonts w:eastAsiaTheme="minorEastAsia"/>
                <w:color w:val="0070C0"/>
                <w:lang w:val="en-US" w:eastAsia="zh-CN"/>
              </w:rPr>
            </w:pPr>
          </w:p>
        </w:tc>
      </w:tr>
      <w:tr w:rsidR="00F073CC" w14:paraId="278C7692" w14:textId="77777777">
        <w:tc>
          <w:tcPr>
            <w:tcW w:w="1242" w:type="dxa"/>
            <w:vMerge/>
          </w:tcPr>
          <w:p w14:paraId="21715663" w14:textId="77777777" w:rsidR="00F073CC" w:rsidRDefault="00F073CC">
            <w:pPr>
              <w:spacing w:after="120"/>
              <w:rPr>
                <w:rFonts w:eastAsiaTheme="minorEastAsia"/>
                <w:color w:val="0070C0"/>
                <w:lang w:val="en-US" w:eastAsia="zh-CN"/>
              </w:rPr>
            </w:pPr>
          </w:p>
        </w:tc>
        <w:tc>
          <w:tcPr>
            <w:tcW w:w="8615" w:type="dxa"/>
          </w:tcPr>
          <w:p w14:paraId="140BE63D" w14:textId="77777777" w:rsidR="00F073CC" w:rsidRDefault="00F073CC">
            <w:pPr>
              <w:spacing w:after="120"/>
              <w:rPr>
                <w:rFonts w:eastAsiaTheme="minorEastAsia"/>
                <w:color w:val="0070C0"/>
                <w:lang w:val="en-US" w:eastAsia="zh-CN"/>
              </w:rPr>
            </w:pPr>
          </w:p>
        </w:tc>
      </w:tr>
    </w:tbl>
    <w:p w14:paraId="52AD92A9" w14:textId="77777777" w:rsidR="00F073CC" w:rsidRDefault="00F073CC">
      <w:pPr>
        <w:rPr>
          <w:b/>
          <w:color w:val="0070C0"/>
          <w:u w:val="single"/>
          <w:lang w:val="en-US" w:eastAsia="zh-CN"/>
        </w:rPr>
      </w:pPr>
    </w:p>
    <w:p w14:paraId="67E02C24" w14:textId="77777777" w:rsidR="00F073CC" w:rsidRDefault="008B3502">
      <w:pPr>
        <w:pStyle w:val="Heading2"/>
      </w:pPr>
      <w:r>
        <w:t>Summary</w:t>
      </w:r>
      <w:r>
        <w:rPr>
          <w:rFonts w:hint="eastAsia"/>
        </w:rPr>
        <w:t xml:space="preserve"> for </w:t>
      </w:r>
      <w:r>
        <w:rPr>
          <w:rFonts w:hint="eastAsia"/>
          <w:lang w:val="en-US"/>
        </w:rPr>
        <w:t>2nd</w:t>
      </w:r>
      <w:r>
        <w:rPr>
          <w:rFonts w:hint="eastAsia"/>
        </w:rPr>
        <w:t xml:space="preserve"> round </w:t>
      </w:r>
    </w:p>
    <w:p w14:paraId="1E0A5D9D" w14:textId="77777777" w:rsidR="00F073CC" w:rsidRDefault="008B3502">
      <w:pPr>
        <w:pStyle w:val="Heading3"/>
        <w:rPr>
          <w:sz w:val="24"/>
          <w:szCs w:val="16"/>
        </w:rPr>
      </w:pPr>
      <w:r>
        <w:rPr>
          <w:sz w:val="24"/>
          <w:szCs w:val="16"/>
        </w:rPr>
        <w:t xml:space="preserve">Open issues </w:t>
      </w:r>
    </w:p>
    <w:p w14:paraId="0EB5FF2B" w14:textId="77777777" w:rsidR="00F073CC" w:rsidRDefault="00F073CC">
      <w:pPr>
        <w:rPr>
          <w:b/>
          <w:color w:val="0070C0"/>
          <w:u w:val="single"/>
          <w:lang w:val="en-US" w:eastAsia="zh-CN"/>
        </w:rPr>
      </w:pPr>
    </w:p>
    <w:p w14:paraId="770AD1C2" w14:textId="77777777" w:rsidR="00F073CC" w:rsidRDefault="008B3502">
      <w:pPr>
        <w:pStyle w:val="Heading1"/>
        <w:rPr>
          <w:lang w:val="en-US" w:eastAsia="ja-JP"/>
        </w:rPr>
      </w:pPr>
      <w:r>
        <w:rPr>
          <w:lang w:val="en-US" w:eastAsia="ja-JP"/>
        </w:rPr>
        <w:t>Recommendations for Tdocs</w:t>
      </w:r>
    </w:p>
    <w:p w14:paraId="751E0811" w14:textId="77777777" w:rsidR="00F073CC" w:rsidRDefault="008B3502">
      <w:pPr>
        <w:pStyle w:val="Heading2"/>
      </w:pPr>
      <w:r>
        <w:rPr>
          <w:rFonts w:hint="eastAsia"/>
        </w:rPr>
        <w:t>1st</w:t>
      </w:r>
      <w:r>
        <w:t xml:space="preserve"> </w:t>
      </w:r>
      <w:r>
        <w:rPr>
          <w:rFonts w:hint="eastAsia"/>
        </w:rPr>
        <w:t xml:space="preserve">round </w:t>
      </w:r>
    </w:p>
    <w:p w14:paraId="1C28797A" w14:textId="77777777" w:rsidR="00F073CC" w:rsidRDefault="008B3502">
      <w:pPr>
        <w:rPr>
          <w:b/>
          <w:bCs/>
          <w:u w:val="single"/>
          <w:lang w:val="en-US" w:eastAsia="ja-JP"/>
        </w:rPr>
      </w:pPr>
      <w:r>
        <w:rPr>
          <w:b/>
          <w:bCs/>
          <w:u w:val="single"/>
          <w:lang w:val="en-US" w:eastAsia="ja-JP"/>
        </w:rPr>
        <w:t>New tdocs</w:t>
      </w:r>
    </w:p>
    <w:tbl>
      <w:tblPr>
        <w:tblStyle w:val="TableGrid"/>
        <w:tblW w:w="5000" w:type="pct"/>
        <w:tblLook w:val="04A0" w:firstRow="1" w:lastRow="0" w:firstColumn="1" w:lastColumn="0" w:noHBand="0" w:noVBand="1"/>
      </w:tblPr>
      <w:tblGrid>
        <w:gridCol w:w="3963"/>
        <w:gridCol w:w="2551"/>
        <w:gridCol w:w="3117"/>
      </w:tblGrid>
      <w:tr w:rsidR="00F073CC" w14:paraId="7ED3DE2E" w14:textId="77777777">
        <w:tc>
          <w:tcPr>
            <w:tcW w:w="2057" w:type="pct"/>
          </w:tcPr>
          <w:p w14:paraId="57C8F631" w14:textId="77777777" w:rsidR="00F073CC" w:rsidRDefault="008B3502">
            <w:pPr>
              <w:spacing w:after="120"/>
              <w:rPr>
                <w:b/>
                <w:bCs/>
                <w:color w:val="0070C0"/>
                <w:lang w:val="en-US" w:eastAsia="zh-CN"/>
              </w:rPr>
            </w:pPr>
            <w:r>
              <w:rPr>
                <w:b/>
                <w:bCs/>
                <w:color w:val="0070C0"/>
                <w:lang w:val="en-US" w:eastAsia="zh-CN"/>
              </w:rPr>
              <w:t>Title</w:t>
            </w:r>
          </w:p>
        </w:tc>
        <w:tc>
          <w:tcPr>
            <w:tcW w:w="1324" w:type="pct"/>
          </w:tcPr>
          <w:p w14:paraId="53998A78" w14:textId="77777777" w:rsidR="00F073CC" w:rsidRDefault="008B3502">
            <w:pPr>
              <w:spacing w:after="120"/>
              <w:rPr>
                <w:b/>
                <w:bCs/>
                <w:color w:val="0070C0"/>
                <w:lang w:val="en-US" w:eastAsia="zh-CN"/>
              </w:rPr>
            </w:pPr>
            <w:r>
              <w:rPr>
                <w:b/>
                <w:bCs/>
                <w:color w:val="0070C0"/>
                <w:lang w:val="en-US" w:eastAsia="zh-CN"/>
              </w:rPr>
              <w:t>Source</w:t>
            </w:r>
          </w:p>
        </w:tc>
        <w:tc>
          <w:tcPr>
            <w:tcW w:w="1617" w:type="pct"/>
          </w:tcPr>
          <w:p w14:paraId="4462012C" w14:textId="77777777" w:rsidR="00F073CC" w:rsidRDefault="008B3502">
            <w:pPr>
              <w:spacing w:after="120"/>
              <w:rPr>
                <w:b/>
                <w:bCs/>
                <w:color w:val="0070C0"/>
                <w:lang w:val="en-US" w:eastAsia="zh-CN"/>
              </w:rPr>
            </w:pPr>
            <w:r>
              <w:rPr>
                <w:b/>
                <w:bCs/>
                <w:color w:val="0070C0"/>
                <w:lang w:val="en-US" w:eastAsia="zh-CN"/>
              </w:rPr>
              <w:t>Comments</w:t>
            </w:r>
          </w:p>
        </w:tc>
      </w:tr>
      <w:tr w:rsidR="00F073CC" w14:paraId="2C69EE7F" w14:textId="77777777">
        <w:tc>
          <w:tcPr>
            <w:tcW w:w="2057" w:type="pct"/>
          </w:tcPr>
          <w:p w14:paraId="20FF8BD1" w14:textId="77777777" w:rsidR="00F073CC" w:rsidRDefault="008B3502">
            <w:pPr>
              <w:spacing w:after="120"/>
              <w:rPr>
                <w:rFonts w:eastAsiaTheme="minorEastAsia"/>
                <w:color w:val="0070C0"/>
                <w:lang w:val="en-US" w:eastAsia="zh-CN"/>
              </w:rPr>
            </w:pPr>
            <w:r>
              <w:rPr>
                <w:rFonts w:eastAsiaTheme="minorEastAsia" w:hint="eastAsia"/>
                <w:lang w:val="en-US" w:eastAsia="zh-CN"/>
              </w:rPr>
              <w:t>WF on IAB EMC spatial exclusion</w:t>
            </w:r>
          </w:p>
        </w:tc>
        <w:tc>
          <w:tcPr>
            <w:tcW w:w="1324" w:type="pct"/>
          </w:tcPr>
          <w:p w14:paraId="06A38335" w14:textId="77777777" w:rsidR="00F073CC" w:rsidRDefault="008B3502">
            <w:pPr>
              <w:spacing w:after="120"/>
              <w:rPr>
                <w:rFonts w:eastAsiaTheme="minorEastAsia"/>
                <w:color w:val="0070C0"/>
                <w:lang w:val="en-US" w:eastAsia="zh-CN"/>
              </w:rPr>
            </w:pPr>
            <w:r>
              <w:rPr>
                <w:rFonts w:eastAsiaTheme="minorEastAsia" w:hint="eastAsia"/>
                <w:lang w:val="en-US" w:eastAsia="zh-CN"/>
              </w:rPr>
              <w:t>Ericsson</w:t>
            </w:r>
          </w:p>
        </w:tc>
        <w:tc>
          <w:tcPr>
            <w:tcW w:w="1617" w:type="pct"/>
          </w:tcPr>
          <w:p w14:paraId="49ED3729" w14:textId="77777777" w:rsidR="00F073CC" w:rsidRDefault="00F073CC">
            <w:pPr>
              <w:spacing w:after="120"/>
              <w:rPr>
                <w:rFonts w:eastAsiaTheme="minorEastAsia"/>
                <w:color w:val="0070C0"/>
                <w:lang w:val="en-US" w:eastAsia="zh-CN"/>
              </w:rPr>
            </w:pPr>
          </w:p>
        </w:tc>
      </w:tr>
      <w:tr w:rsidR="00F073CC" w14:paraId="599883B4" w14:textId="77777777">
        <w:tc>
          <w:tcPr>
            <w:tcW w:w="2057" w:type="pct"/>
          </w:tcPr>
          <w:p w14:paraId="76EF465D" w14:textId="77777777" w:rsidR="00F073CC" w:rsidRDefault="008B3502">
            <w:pPr>
              <w:spacing w:after="120"/>
              <w:rPr>
                <w:color w:val="0070C0"/>
                <w:lang w:val="en-US" w:eastAsia="zh-CN"/>
              </w:rPr>
            </w:pPr>
            <w:r>
              <w:rPr>
                <w:rFonts w:eastAsiaTheme="minorEastAsia" w:hint="eastAsia"/>
                <w:lang w:val="en-US" w:eastAsia="zh-CN"/>
              </w:rPr>
              <w:t>WF on NR repeaters EMC</w:t>
            </w:r>
            <w:r>
              <w:rPr>
                <w:rStyle w:val="CommentReference"/>
                <w:rFonts w:hint="eastAsia"/>
                <w:lang w:val="en-US" w:eastAsia="zh-CN"/>
              </w:rPr>
              <w:t xml:space="preserve"> </w:t>
            </w:r>
            <w:r>
              <w:rPr>
                <w:rFonts w:eastAsiaTheme="minorEastAsia" w:hint="eastAsia"/>
                <w:lang w:val="en-US" w:eastAsia="zh-CN"/>
              </w:rPr>
              <w:t>requirements</w:t>
            </w:r>
          </w:p>
        </w:tc>
        <w:tc>
          <w:tcPr>
            <w:tcW w:w="1324" w:type="pct"/>
          </w:tcPr>
          <w:p w14:paraId="546B61E2" w14:textId="77777777" w:rsidR="00F073CC" w:rsidRDefault="008B3502">
            <w:pPr>
              <w:spacing w:after="120"/>
              <w:rPr>
                <w:rFonts w:eastAsiaTheme="minorEastAsia"/>
                <w:lang w:val="en-US" w:eastAsia="zh-CN"/>
              </w:rPr>
            </w:pPr>
            <w:r>
              <w:rPr>
                <w:rFonts w:eastAsiaTheme="minorEastAsia" w:hint="eastAsia"/>
                <w:lang w:val="en-US" w:eastAsia="zh-CN"/>
              </w:rPr>
              <w:t>ZTE</w:t>
            </w:r>
          </w:p>
        </w:tc>
        <w:tc>
          <w:tcPr>
            <w:tcW w:w="1617" w:type="pct"/>
          </w:tcPr>
          <w:p w14:paraId="3696FDEF" w14:textId="77777777" w:rsidR="00F073CC" w:rsidRDefault="00F073CC">
            <w:pPr>
              <w:spacing w:after="120"/>
              <w:rPr>
                <w:rFonts w:eastAsiaTheme="minorEastAsia"/>
                <w:color w:val="0070C0"/>
                <w:lang w:val="en-US" w:eastAsia="zh-CN"/>
              </w:rPr>
            </w:pPr>
          </w:p>
        </w:tc>
      </w:tr>
    </w:tbl>
    <w:p w14:paraId="4B016DFA" w14:textId="77777777" w:rsidR="00F073CC" w:rsidRDefault="00F073CC">
      <w:pPr>
        <w:rPr>
          <w:lang w:val="en-US" w:eastAsia="ja-JP"/>
        </w:rPr>
      </w:pPr>
    </w:p>
    <w:p w14:paraId="10E4E4A4" w14:textId="77777777" w:rsidR="00F073CC" w:rsidRDefault="008B3502">
      <w:pPr>
        <w:rPr>
          <w:b/>
          <w:bCs/>
          <w:u w:val="single"/>
          <w:lang w:val="en-US" w:eastAsia="ja-JP"/>
        </w:rPr>
      </w:pPr>
      <w:r>
        <w:rPr>
          <w:b/>
          <w:bCs/>
          <w:u w:val="single"/>
          <w:lang w:val="en-US" w:eastAsia="ja-JP"/>
        </w:rPr>
        <w:t>Existing tdocs</w:t>
      </w:r>
    </w:p>
    <w:tbl>
      <w:tblPr>
        <w:tblStyle w:val="TableGrid"/>
        <w:tblW w:w="0" w:type="auto"/>
        <w:tblLook w:val="04A0" w:firstRow="1" w:lastRow="0" w:firstColumn="1" w:lastColumn="0" w:noHBand="0" w:noVBand="1"/>
      </w:tblPr>
      <w:tblGrid>
        <w:gridCol w:w="1424"/>
        <w:gridCol w:w="2682"/>
        <w:gridCol w:w="1418"/>
        <w:gridCol w:w="2409"/>
        <w:gridCol w:w="1698"/>
      </w:tblGrid>
      <w:tr w:rsidR="00F073CC" w14:paraId="2A65DF67" w14:textId="77777777">
        <w:tc>
          <w:tcPr>
            <w:tcW w:w="1424" w:type="dxa"/>
          </w:tcPr>
          <w:p w14:paraId="382432BB" w14:textId="77777777" w:rsidR="00F073CC" w:rsidRDefault="008B3502">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5FBB10E4" w14:textId="77777777" w:rsidR="00F073CC" w:rsidRDefault="008B3502">
            <w:pPr>
              <w:spacing w:after="120"/>
              <w:rPr>
                <w:b/>
                <w:bCs/>
                <w:color w:val="0070C0"/>
                <w:lang w:val="en-US" w:eastAsia="zh-CN"/>
              </w:rPr>
            </w:pPr>
            <w:r>
              <w:rPr>
                <w:b/>
                <w:bCs/>
                <w:color w:val="0070C0"/>
                <w:lang w:val="en-US" w:eastAsia="zh-CN"/>
              </w:rPr>
              <w:t>Title</w:t>
            </w:r>
          </w:p>
        </w:tc>
        <w:tc>
          <w:tcPr>
            <w:tcW w:w="1418" w:type="dxa"/>
          </w:tcPr>
          <w:p w14:paraId="2683D651" w14:textId="77777777" w:rsidR="00F073CC" w:rsidRDefault="008B3502">
            <w:pPr>
              <w:spacing w:after="120"/>
              <w:rPr>
                <w:b/>
                <w:bCs/>
                <w:color w:val="0070C0"/>
                <w:lang w:val="en-US" w:eastAsia="zh-CN"/>
              </w:rPr>
            </w:pPr>
            <w:r>
              <w:rPr>
                <w:b/>
                <w:bCs/>
                <w:color w:val="0070C0"/>
                <w:lang w:val="en-US" w:eastAsia="zh-CN"/>
              </w:rPr>
              <w:t>Source</w:t>
            </w:r>
          </w:p>
        </w:tc>
        <w:tc>
          <w:tcPr>
            <w:tcW w:w="2409" w:type="dxa"/>
          </w:tcPr>
          <w:p w14:paraId="2AC1B2F3" w14:textId="77777777" w:rsidR="00F073CC" w:rsidRDefault="008B3502">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63FADFBA" w14:textId="77777777" w:rsidR="00F073CC" w:rsidRDefault="008B3502">
            <w:pPr>
              <w:spacing w:after="120"/>
              <w:rPr>
                <w:b/>
                <w:bCs/>
                <w:color w:val="0070C0"/>
                <w:lang w:val="en-US" w:eastAsia="zh-CN"/>
              </w:rPr>
            </w:pPr>
            <w:r>
              <w:rPr>
                <w:b/>
                <w:bCs/>
                <w:color w:val="0070C0"/>
                <w:lang w:val="en-US" w:eastAsia="zh-CN"/>
              </w:rPr>
              <w:t>Comments</w:t>
            </w:r>
          </w:p>
        </w:tc>
      </w:tr>
      <w:tr w:rsidR="00F073CC" w14:paraId="0E3F46A2" w14:textId="77777777">
        <w:trPr>
          <w:trHeight w:val="873"/>
        </w:trPr>
        <w:tc>
          <w:tcPr>
            <w:tcW w:w="1424" w:type="dxa"/>
          </w:tcPr>
          <w:p w14:paraId="21383D6C" w14:textId="77777777" w:rsidR="00F073CC" w:rsidRDefault="00BE4366">
            <w:pPr>
              <w:spacing w:after="120"/>
              <w:rPr>
                <w:rFonts w:eastAsiaTheme="minorEastAsia"/>
                <w:color w:val="0070C0"/>
                <w:lang w:val="en-US" w:eastAsia="zh-CN"/>
              </w:rPr>
            </w:pPr>
            <w:hyperlink r:id="rId30" w:history="1">
              <w:r w:rsidR="008B3502">
                <w:rPr>
                  <w:rFonts w:hint="eastAsia"/>
                  <w:lang w:val="en-US" w:eastAsia="zh-CN"/>
                </w:rPr>
                <w:t>R4-2106511</w:t>
              </w:r>
            </w:hyperlink>
          </w:p>
        </w:tc>
        <w:tc>
          <w:tcPr>
            <w:tcW w:w="2682" w:type="dxa"/>
          </w:tcPr>
          <w:p w14:paraId="05992B42" w14:textId="77777777" w:rsidR="00F073CC" w:rsidRDefault="008B3502">
            <w:pPr>
              <w:spacing w:after="120"/>
              <w:rPr>
                <w:rFonts w:eastAsiaTheme="minorEastAsia"/>
                <w:color w:val="0070C0"/>
                <w:lang w:val="en-US" w:eastAsia="zh-CN"/>
              </w:rPr>
            </w:pPr>
            <w:r>
              <w:t>Draft CR to TS 38.175 on IAB EMC test configurations and performance requirements</w:t>
            </w:r>
          </w:p>
        </w:tc>
        <w:tc>
          <w:tcPr>
            <w:tcW w:w="1418" w:type="dxa"/>
          </w:tcPr>
          <w:p w14:paraId="601D4057" w14:textId="77777777" w:rsidR="00F073CC" w:rsidRDefault="008B3502">
            <w:pPr>
              <w:spacing w:after="120"/>
              <w:rPr>
                <w:rFonts w:eastAsiaTheme="minorEastAsia"/>
                <w:color w:val="0070C0"/>
                <w:lang w:val="en-US" w:eastAsia="zh-CN"/>
              </w:rPr>
            </w:pPr>
            <w:r>
              <w:rPr>
                <w:lang w:val="en-US" w:eastAsia="zh-CN"/>
              </w:rPr>
              <w:t>Ericsson, ZTE</w:t>
            </w:r>
          </w:p>
        </w:tc>
        <w:tc>
          <w:tcPr>
            <w:tcW w:w="2409" w:type="dxa"/>
          </w:tcPr>
          <w:p w14:paraId="5D3A40BD" w14:textId="77777777" w:rsidR="00F073CC" w:rsidRDefault="008B3502">
            <w:pPr>
              <w:spacing w:after="120"/>
              <w:rPr>
                <w:rFonts w:eastAsiaTheme="minorEastAsia"/>
                <w:color w:val="0070C0"/>
                <w:lang w:val="en-US" w:eastAsia="zh-CN"/>
              </w:rPr>
            </w:pPr>
            <w:r>
              <w:rPr>
                <w:lang w:val="en-US" w:eastAsia="zh-CN"/>
              </w:rPr>
              <w:t>Revised</w:t>
            </w:r>
          </w:p>
        </w:tc>
        <w:tc>
          <w:tcPr>
            <w:tcW w:w="1698" w:type="dxa"/>
          </w:tcPr>
          <w:p w14:paraId="1ED28B86" w14:textId="77777777" w:rsidR="00F073CC" w:rsidRDefault="00F073CC">
            <w:pPr>
              <w:spacing w:after="120"/>
              <w:rPr>
                <w:rFonts w:eastAsiaTheme="minorEastAsia"/>
                <w:color w:val="0070C0"/>
                <w:lang w:val="en-US" w:eastAsia="zh-CN"/>
              </w:rPr>
            </w:pPr>
          </w:p>
        </w:tc>
      </w:tr>
      <w:tr w:rsidR="00F073CC" w14:paraId="74083A11" w14:textId="77777777">
        <w:trPr>
          <w:trHeight w:val="873"/>
        </w:trPr>
        <w:tc>
          <w:tcPr>
            <w:tcW w:w="1424" w:type="dxa"/>
          </w:tcPr>
          <w:p w14:paraId="2C857C1C" w14:textId="77777777" w:rsidR="00F073CC" w:rsidRDefault="00BE4366">
            <w:pPr>
              <w:spacing w:after="120"/>
              <w:rPr>
                <w:rFonts w:eastAsiaTheme="minorEastAsia"/>
                <w:color w:val="0070C0"/>
                <w:lang w:val="en-US" w:eastAsia="zh-CN"/>
              </w:rPr>
            </w:pPr>
            <w:hyperlink r:id="rId31" w:history="1">
              <w:r w:rsidR="008B3502">
                <w:rPr>
                  <w:rStyle w:val="Hyperlink"/>
                  <w:sz w:val="21"/>
                  <w:szCs w:val="21"/>
                  <w:lang w:val="en-US" w:eastAsia="zh-CN"/>
                </w:rPr>
                <w:t>R4-2106513</w:t>
              </w:r>
            </w:hyperlink>
          </w:p>
        </w:tc>
        <w:tc>
          <w:tcPr>
            <w:tcW w:w="2682" w:type="dxa"/>
          </w:tcPr>
          <w:p w14:paraId="17F70E0C" w14:textId="77777777" w:rsidR="00F073CC" w:rsidRDefault="008B3502">
            <w:pPr>
              <w:spacing w:after="120"/>
              <w:rPr>
                <w:rFonts w:eastAsiaTheme="minorEastAsia"/>
                <w:color w:val="0070C0"/>
                <w:lang w:val="en-US" w:eastAsia="zh-CN"/>
              </w:rPr>
            </w:pPr>
            <w:r>
              <w:t>Draft CR to TS 38.175 on Spatial Exclusion for IAB EMC Radiated Immunity test</w:t>
            </w:r>
          </w:p>
        </w:tc>
        <w:tc>
          <w:tcPr>
            <w:tcW w:w="1418" w:type="dxa"/>
          </w:tcPr>
          <w:p w14:paraId="7BE2ADF5" w14:textId="77777777" w:rsidR="00F073CC" w:rsidRDefault="008B3502">
            <w:pPr>
              <w:spacing w:after="120"/>
              <w:rPr>
                <w:rFonts w:eastAsiaTheme="minorEastAsia"/>
                <w:color w:val="0070C0"/>
                <w:lang w:val="en-US" w:eastAsia="zh-CN"/>
              </w:rPr>
            </w:pPr>
            <w:r>
              <w:rPr>
                <w:lang w:val="en-US" w:eastAsia="zh-CN"/>
              </w:rPr>
              <w:t>Ericsson</w:t>
            </w:r>
          </w:p>
        </w:tc>
        <w:tc>
          <w:tcPr>
            <w:tcW w:w="2409" w:type="dxa"/>
          </w:tcPr>
          <w:p w14:paraId="42389AC5" w14:textId="77777777" w:rsidR="00F073CC" w:rsidRDefault="008B3502">
            <w:pPr>
              <w:spacing w:after="120"/>
              <w:rPr>
                <w:rFonts w:eastAsiaTheme="minorEastAsia"/>
                <w:color w:val="0070C0"/>
                <w:lang w:val="en-US" w:eastAsia="zh-CN"/>
              </w:rPr>
            </w:pPr>
            <w:r>
              <w:rPr>
                <w:rFonts w:eastAsiaTheme="minorEastAsia"/>
                <w:color w:val="0070C0"/>
                <w:lang w:val="en-US" w:eastAsia="zh-CN"/>
              </w:rPr>
              <w:t>Not Pursued</w:t>
            </w:r>
          </w:p>
        </w:tc>
        <w:tc>
          <w:tcPr>
            <w:tcW w:w="1698" w:type="dxa"/>
          </w:tcPr>
          <w:p w14:paraId="109660B2" w14:textId="77777777" w:rsidR="00F073CC" w:rsidRDefault="00F073CC">
            <w:pPr>
              <w:spacing w:after="120"/>
              <w:rPr>
                <w:rFonts w:eastAsiaTheme="minorEastAsia"/>
                <w:color w:val="0070C0"/>
                <w:lang w:val="en-US" w:eastAsia="zh-CN"/>
              </w:rPr>
            </w:pPr>
          </w:p>
        </w:tc>
      </w:tr>
      <w:tr w:rsidR="00F073CC" w14:paraId="4FCEE6E5" w14:textId="77777777">
        <w:trPr>
          <w:trHeight w:val="873"/>
        </w:trPr>
        <w:tc>
          <w:tcPr>
            <w:tcW w:w="1424" w:type="dxa"/>
          </w:tcPr>
          <w:p w14:paraId="7AA8A139" w14:textId="77777777" w:rsidR="00F073CC" w:rsidRDefault="008B3502">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323DFC12" w14:textId="77777777" w:rsidR="00F073CC" w:rsidRDefault="008B3502">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0EFC1BD4" w14:textId="77777777" w:rsidR="00F073CC" w:rsidRDefault="008B3502">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78C44CF5" w14:textId="77777777" w:rsidR="00F073CC" w:rsidRDefault="008B3502">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1DC95502" w14:textId="77777777" w:rsidR="00F073CC" w:rsidRDefault="00F073CC">
            <w:pPr>
              <w:spacing w:after="120"/>
              <w:rPr>
                <w:rFonts w:eastAsiaTheme="minorEastAsia"/>
                <w:color w:val="0070C0"/>
                <w:lang w:val="en-US" w:eastAsia="zh-CN"/>
              </w:rPr>
            </w:pPr>
          </w:p>
        </w:tc>
      </w:tr>
      <w:tr w:rsidR="00F073CC" w14:paraId="0BA0CA5D" w14:textId="77777777">
        <w:tc>
          <w:tcPr>
            <w:tcW w:w="1424" w:type="dxa"/>
          </w:tcPr>
          <w:p w14:paraId="4F7CCFBC" w14:textId="77777777" w:rsidR="00F073CC" w:rsidRDefault="00F073CC">
            <w:pPr>
              <w:spacing w:after="120"/>
              <w:rPr>
                <w:rFonts w:eastAsiaTheme="minorEastAsia"/>
                <w:color w:val="0070C0"/>
                <w:lang w:eastAsia="zh-CN"/>
              </w:rPr>
            </w:pPr>
          </w:p>
        </w:tc>
        <w:tc>
          <w:tcPr>
            <w:tcW w:w="2682" w:type="dxa"/>
          </w:tcPr>
          <w:p w14:paraId="023A3265" w14:textId="77777777" w:rsidR="00F073CC" w:rsidRDefault="00F073CC">
            <w:pPr>
              <w:spacing w:after="120"/>
              <w:rPr>
                <w:rFonts w:eastAsiaTheme="minorEastAsia"/>
                <w:i/>
                <w:color w:val="0070C0"/>
                <w:lang w:val="en-US" w:eastAsia="zh-CN"/>
              </w:rPr>
            </w:pPr>
          </w:p>
        </w:tc>
        <w:tc>
          <w:tcPr>
            <w:tcW w:w="1418" w:type="dxa"/>
          </w:tcPr>
          <w:p w14:paraId="0DAC1108" w14:textId="77777777" w:rsidR="00F073CC" w:rsidRDefault="00F073CC">
            <w:pPr>
              <w:spacing w:after="120"/>
              <w:rPr>
                <w:rFonts w:eastAsiaTheme="minorEastAsia"/>
                <w:i/>
                <w:color w:val="0070C0"/>
                <w:lang w:val="en-US" w:eastAsia="zh-CN"/>
              </w:rPr>
            </w:pPr>
          </w:p>
        </w:tc>
        <w:tc>
          <w:tcPr>
            <w:tcW w:w="2409" w:type="dxa"/>
          </w:tcPr>
          <w:p w14:paraId="1D160633" w14:textId="77777777" w:rsidR="00F073CC" w:rsidRDefault="00F073CC">
            <w:pPr>
              <w:spacing w:after="120"/>
              <w:rPr>
                <w:rFonts w:eastAsiaTheme="minorEastAsia"/>
                <w:color w:val="0070C0"/>
                <w:lang w:val="en-US" w:eastAsia="zh-CN"/>
              </w:rPr>
            </w:pPr>
          </w:p>
        </w:tc>
        <w:tc>
          <w:tcPr>
            <w:tcW w:w="1698" w:type="dxa"/>
          </w:tcPr>
          <w:p w14:paraId="70F89609" w14:textId="77777777" w:rsidR="00F073CC" w:rsidRDefault="00F073CC">
            <w:pPr>
              <w:spacing w:after="120"/>
              <w:rPr>
                <w:rFonts w:eastAsiaTheme="minorEastAsia"/>
                <w:i/>
                <w:color w:val="0070C0"/>
                <w:lang w:val="en-US" w:eastAsia="zh-CN"/>
              </w:rPr>
            </w:pPr>
          </w:p>
        </w:tc>
      </w:tr>
    </w:tbl>
    <w:p w14:paraId="32800543" w14:textId="77777777" w:rsidR="00F073CC" w:rsidRDefault="00F073CC">
      <w:pPr>
        <w:rPr>
          <w:lang w:eastAsia="ja-JP"/>
        </w:rPr>
      </w:pPr>
    </w:p>
    <w:p w14:paraId="7456AD02" w14:textId="77777777" w:rsidR="00F073CC" w:rsidRDefault="008B3502">
      <w:pPr>
        <w:rPr>
          <w:rFonts w:eastAsiaTheme="minorEastAsia"/>
          <w:color w:val="0070C0"/>
          <w:lang w:val="en-US" w:eastAsia="zh-CN"/>
        </w:rPr>
      </w:pPr>
      <w:r>
        <w:rPr>
          <w:rFonts w:eastAsiaTheme="minorEastAsia"/>
          <w:color w:val="0070C0"/>
          <w:lang w:val="en-US" w:eastAsia="zh-CN"/>
        </w:rPr>
        <w:t>Notes:</w:t>
      </w:r>
    </w:p>
    <w:p w14:paraId="3C38257B" w14:textId="77777777" w:rsidR="00F073CC" w:rsidRDefault="008B3502">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5102ADFC" w14:textId="77777777" w:rsidR="00F073CC" w:rsidRDefault="008B3502">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6ED96F44" w14:textId="77777777" w:rsidR="00F073CC" w:rsidRDefault="008B3502">
      <w:pPr>
        <w:pStyle w:val="ListParagraph"/>
        <w:numPr>
          <w:ilvl w:val="1"/>
          <w:numId w:val="7"/>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268E71ED" w14:textId="77777777" w:rsidR="00F073CC" w:rsidRDefault="008B3502">
      <w:pPr>
        <w:pStyle w:val="ListParagraph"/>
        <w:numPr>
          <w:ilvl w:val="1"/>
          <w:numId w:val="7"/>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41B54C11" w14:textId="77777777" w:rsidR="00F073CC" w:rsidRDefault="008B3502">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63340024" w14:textId="77777777" w:rsidR="00F073CC" w:rsidRDefault="008B3502">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5CF6485B" w14:textId="77777777" w:rsidR="00F073CC" w:rsidRDefault="00F073CC">
      <w:pPr>
        <w:rPr>
          <w:rFonts w:eastAsiaTheme="minorEastAsia"/>
          <w:color w:val="0070C0"/>
          <w:lang w:val="en-US" w:eastAsia="zh-CN"/>
        </w:rPr>
      </w:pPr>
    </w:p>
    <w:p w14:paraId="6F42BEBF" w14:textId="77777777" w:rsidR="00F073CC" w:rsidRDefault="008B3502">
      <w:pPr>
        <w:pStyle w:val="Heading2"/>
      </w:pPr>
      <w:r>
        <w:lastRenderedPageBreak/>
        <w:t xml:space="preserve">2nd </w:t>
      </w:r>
      <w:r>
        <w:rPr>
          <w:rFonts w:hint="eastAsia"/>
        </w:rPr>
        <w:t xml:space="preserve">round </w:t>
      </w:r>
    </w:p>
    <w:p w14:paraId="6E9C909B" w14:textId="77777777" w:rsidR="00F073CC" w:rsidRDefault="00F073CC">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F073CC" w14:paraId="4B71D305" w14:textId="77777777">
        <w:tc>
          <w:tcPr>
            <w:tcW w:w="1424" w:type="dxa"/>
          </w:tcPr>
          <w:p w14:paraId="076487D1" w14:textId="77777777" w:rsidR="00F073CC" w:rsidRDefault="008B3502">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36BB19FE" w14:textId="77777777" w:rsidR="00F073CC" w:rsidRDefault="008B3502">
            <w:pPr>
              <w:spacing w:after="120"/>
              <w:rPr>
                <w:b/>
                <w:bCs/>
                <w:color w:val="0070C0"/>
                <w:lang w:val="en-US" w:eastAsia="zh-CN"/>
              </w:rPr>
            </w:pPr>
            <w:r>
              <w:rPr>
                <w:b/>
                <w:bCs/>
                <w:color w:val="0070C0"/>
                <w:lang w:val="en-US" w:eastAsia="zh-CN"/>
              </w:rPr>
              <w:t>Title</w:t>
            </w:r>
          </w:p>
        </w:tc>
        <w:tc>
          <w:tcPr>
            <w:tcW w:w="1418" w:type="dxa"/>
          </w:tcPr>
          <w:p w14:paraId="42E10089" w14:textId="77777777" w:rsidR="00F073CC" w:rsidRDefault="008B3502">
            <w:pPr>
              <w:spacing w:after="120"/>
              <w:rPr>
                <w:b/>
                <w:bCs/>
                <w:color w:val="0070C0"/>
                <w:lang w:val="en-US" w:eastAsia="zh-CN"/>
              </w:rPr>
            </w:pPr>
            <w:r>
              <w:rPr>
                <w:b/>
                <w:bCs/>
                <w:color w:val="0070C0"/>
                <w:lang w:val="en-US" w:eastAsia="zh-CN"/>
              </w:rPr>
              <w:t>Source</w:t>
            </w:r>
          </w:p>
        </w:tc>
        <w:tc>
          <w:tcPr>
            <w:tcW w:w="2409" w:type="dxa"/>
          </w:tcPr>
          <w:p w14:paraId="4CDE6AC0" w14:textId="77777777" w:rsidR="00F073CC" w:rsidRDefault="008B3502">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0BB21F92" w14:textId="77777777" w:rsidR="00F073CC" w:rsidRDefault="008B3502">
            <w:pPr>
              <w:spacing w:after="120"/>
              <w:rPr>
                <w:b/>
                <w:bCs/>
                <w:color w:val="0070C0"/>
                <w:lang w:val="en-US" w:eastAsia="zh-CN"/>
              </w:rPr>
            </w:pPr>
            <w:r>
              <w:rPr>
                <w:b/>
                <w:bCs/>
                <w:color w:val="0070C0"/>
                <w:lang w:val="en-US" w:eastAsia="zh-CN"/>
              </w:rPr>
              <w:t>Comments</w:t>
            </w:r>
          </w:p>
        </w:tc>
      </w:tr>
      <w:tr w:rsidR="00F073CC" w14:paraId="57C34ADE" w14:textId="77777777">
        <w:tc>
          <w:tcPr>
            <w:tcW w:w="1424" w:type="dxa"/>
          </w:tcPr>
          <w:p w14:paraId="68B93C62" w14:textId="77777777" w:rsidR="00F073CC" w:rsidRDefault="008B3502">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254E6614" w14:textId="77777777" w:rsidR="00F073CC" w:rsidRDefault="008B3502">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BAEC503" w14:textId="77777777" w:rsidR="00F073CC" w:rsidRDefault="008B3502">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0AC8E354" w14:textId="77777777" w:rsidR="00F073CC" w:rsidRDefault="008B3502">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57C5BBD2" w14:textId="77777777" w:rsidR="00F073CC" w:rsidRDefault="00F073CC">
            <w:pPr>
              <w:spacing w:after="120"/>
              <w:rPr>
                <w:rFonts w:eastAsiaTheme="minorEastAsia"/>
                <w:color w:val="0070C0"/>
                <w:lang w:val="en-US" w:eastAsia="zh-CN"/>
              </w:rPr>
            </w:pPr>
          </w:p>
        </w:tc>
      </w:tr>
      <w:tr w:rsidR="00F073CC" w14:paraId="08CFD87F" w14:textId="77777777">
        <w:tc>
          <w:tcPr>
            <w:tcW w:w="1424" w:type="dxa"/>
          </w:tcPr>
          <w:p w14:paraId="7A1C0FD8" w14:textId="77777777" w:rsidR="00F073CC" w:rsidRDefault="008B3502">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2198D293" w14:textId="77777777" w:rsidR="00F073CC" w:rsidRDefault="008B3502">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7ED303AD" w14:textId="77777777" w:rsidR="00F073CC" w:rsidRDefault="008B3502">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0040FF7C" w14:textId="77777777" w:rsidR="00F073CC" w:rsidRDefault="008B3502">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5895E06F" w14:textId="77777777" w:rsidR="00F073CC" w:rsidRDefault="00F073CC">
            <w:pPr>
              <w:spacing w:after="120"/>
              <w:rPr>
                <w:rFonts w:eastAsiaTheme="minorEastAsia"/>
                <w:color w:val="0070C0"/>
                <w:lang w:val="en-US" w:eastAsia="zh-CN"/>
              </w:rPr>
            </w:pPr>
          </w:p>
        </w:tc>
      </w:tr>
      <w:tr w:rsidR="00F073CC" w14:paraId="028D0ED2" w14:textId="77777777">
        <w:tc>
          <w:tcPr>
            <w:tcW w:w="1424" w:type="dxa"/>
          </w:tcPr>
          <w:p w14:paraId="28B13DA8" w14:textId="77777777" w:rsidR="00F073CC" w:rsidRDefault="008B3502">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32970E61" w14:textId="77777777" w:rsidR="00F073CC" w:rsidRDefault="008B3502">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680F697D" w14:textId="77777777" w:rsidR="00F073CC" w:rsidRDefault="008B3502">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324EE0D7" w14:textId="77777777" w:rsidR="00F073CC" w:rsidRDefault="008B3502">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17145852" w14:textId="77777777" w:rsidR="00F073CC" w:rsidRDefault="00F073CC">
            <w:pPr>
              <w:spacing w:after="120"/>
              <w:rPr>
                <w:rFonts w:eastAsiaTheme="minorEastAsia"/>
                <w:color w:val="0070C0"/>
                <w:lang w:val="en-US" w:eastAsia="zh-CN"/>
              </w:rPr>
            </w:pPr>
          </w:p>
        </w:tc>
      </w:tr>
      <w:tr w:rsidR="00F073CC" w14:paraId="79A6AF14" w14:textId="77777777">
        <w:tc>
          <w:tcPr>
            <w:tcW w:w="1424" w:type="dxa"/>
          </w:tcPr>
          <w:p w14:paraId="787E3746" w14:textId="77777777" w:rsidR="00F073CC" w:rsidRDefault="00F073CC">
            <w:pPr>
              <w:spacing w:after="120"/>
              <w:rPr>
                <w:rFonts w:eastAsiaTheme="minorEastAsia"/>
                <w:color w:val="0070C0"/>
                <w:lang w:eastAsia="zh-CN"/>
              </w:rPr>
            </w:pPr>
          </w:p>
        </w:tc>
        <w:tc>
          <w:tcPr>
            <w:tcW w:w="2682" w:type="dxa"/>
          </w:tcPr>
          <w:p w14:paraId="1D1B5FFC" w14:textId="77777777" w:rsidR="00F073CC" w:rsidRDefault="00F073CC">
            <w:pPr>
              <w:spacing w:after="120"/>
              <w:rPr>
                <w:rFonts w:eastAsiaTheme="minorEastAsia"/>
                <w:i/>
                <w:color w:val="0070C0"/>
                <w:lang w:val="en-US" w:eastAsia="zh-CN"/>
              </w:rPr>
            </w:pPr>
          </w:p>
        </w:tc>
        <w:tc>
          <w:tcPr>
            <w:tcW w:w="1418" w:type="dxa"/>
          </w:tcPr>
          <w:p w14:paraId="3E3E1226" w14:textId="77777777" w:rsidR="00F073CC" w:rsidRDefault="00F073CC">
            <w:pPr>
              <w:spacing w:after="120"/>
              <w:rPr>
                <w:rFonts w:eastAsiaTheme="minorEastAsia"/>
                <w:i/>
                <w:color w:val="0070C0"/>
                <w:lang w:val="en-US" w:eastAsia="zh-CN"/>
              </w:rPr>
            </w:pPr>
          </w:p>
        </w:tc>
        <w:tc>
          <w:tcPr>
            <w:tcW w:w="2409" w:type="dxa"/>
          </w:tcPr>
          <w:p w14:paraId="6E4B2035" w14:textId="77777777" w:rsidR="00F073CC" w:rsidRDefault="00F073CC">
            <w:pPr>
              <w:spacing w:after="120"/>
              <w:rPr>
                <w:rFonts w:eastAsiaTheme="minorEastAsia"/>
                <w:color w:val="0070C0"/>
                <w:lang w:val="en-US" w:eastAsia="zh-CN"/>
              </w:rPr>
            </w:pPr>
          </w:p>
        </w:tc>
        <w:tc>
          <w:tcPr>
            <w:tcW w:w="1698" w:type="dxa"/>
          </w:tcPr>
          <w:p w14:paraId="531F7A61" w14:textId="77777777" w:rsidR="00F073CC" w:rsidRDefault="00F073CC">
            <w:pPr>
              <w:spacing w:after="120"/>
              <w:rPr>
                <w:rFonts w:eastAsiaTheme="minorEastAsia"/>
                <w:i/>
                <w:color w:val="0070C0"/>
                <w:lang w:val="en-US" w:eastAsia="zh-CN"/>
              </w:rPr>
            </w:pPr>
          </w:p>
        </w:tc>
      </w:tr>
    </w:tbl>
    <w:p w14:paraId="0A979C4A" w14:textId="77777777" w:rsidR="00F073CC" w:rsidRDefault="00F073CC">
      <w:pPr>
        <w:rPr>
          <w:rFonts w:eastAsiaTheme="minorEastAsia"/>
          <w:color w:val="0070C0"/>
          <w:lang w:val="en-US" w:eastAsia="zh-CN"/>
        </w:rPr>
      </w:pPr>
    </w:p>
    <w:p w14:paraId="75536679" w14:textId="77777777" w:rsidR="00F073CC" w:rsidRDefault="008B3502">
      <w:pPr>
        <w:rPr>
          <w:rFonts w:eastAsiaTheme="minorEastAsia"/>
          <w:color w:val="0070C0"/>
          <w:lang w:val="en-US" w:eastAsia="zh-CN"/>
        </w:rPr>
      </w:pPr>
      <w:r>
        <w:rPr>
          <w:rFonts w:eastAsiaTheme="minorEastAsia"/>
          <w:color w:val="0070C0"/>
          <w:lang w:val="en-US" w:eastAsia="zh-CN"/>
        </w:rPr>
        <w:t>Notes:</w:t>
      </w:r>
    </w:p>
    <w:p w14:paraId="1B8F1483" w14:textId="77777777" w:rsidR="00F073CC" w:rsidRDefault="008B3502">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5B12B670" w14:textId="77777777" w:rsidR="00F073CC" w:rsidRDefault="008B3502">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77EDC026" w14:textId="77777777" w:rsidR="00F073CC" w:rsidRDefault="008B3502">
      <w:pPr>
        <w:pStyle w:val="ListParagraph"/>
        <w:numPr>
          <w:ilvl w:val="1"/>
          <w:numId w:val="8"/>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76F16D5C" w14:textId="77777777" w:rsidR="00F073CC" w:rsidRDefault="008B3502">
      <w:pPr>
        <w:pStyle w:val="ListParagraph"/>
        <w:numPr>
          <w:ilvl w:val="1"/>
          <w:numId w:val="8"/>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26FD507E" w14:textId="77777777" w:rsidR="00F073CC" w:rsidRDefault="008B3502">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5F05C52B" w14:textId="77777777" w:rsidR="00F073CC" w:rsidRDefault="00F073CC">
      <w:pPr>
        <w:rPr>
          <w:rFonts w:ascii="Arial" w:hAnsi="Arial"/>
          <w:lang w:val="en-US" w:eastAsia="zh-CN"/>
        </w:rPr>
      </w:pPr>
    </w:p>
    <w:sectPr w:rsidR="00F073CC">
      <w:footnotePr>
        <w:numRestart w:val="eachSect"/>
      </w:footnotePr>
      <w:pgSz w:w="11907" w:h="16840"/>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10" w:author="Huawei" w:date="2021-04-16T17:48:00Z" w:initials="MS">
    <w:p w14:paraId="3C462FCB" w14:textId="77777777" w:rsidR="00531F4C" w:rsidRDefault="00531F4C">
      <w:pPr>
        <w:pStyle w:val="CommentText"/>
      </w:pPr>
      <w:r>
        <w:rPr>
          <w:rStyle w:val="CommentReference"/>
        </w:rPr>
        <w:annotationRef/>
      </w:r>
      <w:r>
        <w:rPr>
          <w:rStyle w:val="CommentReference"/>
        </w:rPr>
        <w:t xml:space="preserve">Intension of this is not clear. Suggest to remove.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C462FC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C462FCB" w16cid:durableId="2427FB8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4E6705" w14:textId="77777777" w:rsidR="00BE4366" w:rsidRDefault="00BE4366" w:rsidP="005B377D">
      <w:pPr>
        <w:spacing w:after="0" w:line="240" w:lineRule="auto"/>
      </w:pPr>
      <w:r>
        <w:separator/>
      </w:r>
    </w:p>
  </w:endnote>
  <w:endnote w:type="continuationSeparator" w:id="0">
    <w:p w14:paraId="726C8976" w14:textId="77777777" w:rsidR="00BE4366" w:rsidRDefault="00BE4366" w:rsidP="005B37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v4.2.0">
    <w:altName w:val="Calibri"/>
    <w:charset w:val="00"/>
    <w:family w:val="auto"/>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0A254E" w14:textId="77777777" w:rsidR="00BE4366" w:rsidRDefault="00BE4366" w:rsidP="005B377D">
      <w:pPr>
        <w:spacing w:after="0" w:line="240" w:lineRule="auto"/>
      </w:pPr>
      <w:r>
        <w:separator/>
      </w:r>
    </w:p>
  </w:footnote>
  <w:footnote w:type="continuationSeparator" w:id="0">
    <w:p w14:paraId="2A8281DE" w14:textId="77777777" w:rsidR="00BE4366" w:rsidRDefault="00BE4366" w:rsidP="005B37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BA75825"/>
    <w:multiLevelType w:val="multilevel"/>
    <w:tmpl w:val="2BA75825"/>
    <w:lvl w:ilvl="0">
      <w:start w:val="9"/>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 w15:restartNumberingAfterBreak="0">
    <w:nsid w:val="4D6E3167"/>
    <w:multiLevelType w:val="multilevel"/>
    <w:tmpl w:val="4D6E3167"/>
    <w:lvl w:ilvl="0">
      <w:start w:val="1"/>
      <w:numFmt w:val="decimal"/>
      <w:pStyle w:val="RAN4proposal"/>
      <w:suff w:val="space"/>
      <w:lvlText w:val="Proposal %1:"/>
      <w:lvlJc w:val="left"/>
      <w:pPr>
        <w:ind w:left="1080" w:hanging="360"/>
      </w:pPr>
      <w:rPr>
        <w:rFonts w:ascii="Times New Roman" w:hAnsi="Times New Roman" w:hint="default"/>
        <w:b/>
        <w:i w:val="0"/>
        <w:color w:val="auto"/>
        <w:sz w:val="2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6" w15:restartNumberingAfterBreak="0">
    <w:nsid w:val="64001AAF"/>
    <w:multiLevelType w:val="multilevel"/>
    <w:tmpl w:val="64001AAF"/>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num w:numId="1">
    <w:abstractNumId w:val="3"/>
  </w:num>
  <w:num w:numId="2">
    <w:abstractNumId w:val="4"/>
  </w:num>
  <w:num w:numId="3">
    <w:abstractNumId w:val="5"/>
  </w:num>
  <w:num w:numId="4">
    <w:abstractNumId w:val="2"/>
  </w:num>
  <w:num w:numId="5">
    <w:abstractNumId w:val="4"/>
    <w:lvlOverride w:ilvl="0">
      <w:startOverride w:val="1"/>
    </w:lvlOverride>
  </w:num>
  <w:num w:numId="6">
    <w:abstractNumId w:val="6"/>
  </w:num>
  <w:num w:numId="7">
    <w:abstractNumId w:val="1"/>
  </w:num>
  <w:num w:numId="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uis Martinez G71">
    <w15:presenceInfo w15:providerId="None" w15:userId="Luis Martinez G71"/>
  </w15:person>
  <w15:person w15:author="ZTE">
    <w15:presenceInfo w15:providerId="None" w15:userId="ZTE"/>
  </w15:person>
  <w15:person w15:author="Huawei">
    <w15:presenceInfo w15:providerId="None" w15:userId="Huawei"/>
  </w15:person>
  <w15:person w15:author="Lo, Anthony (Nokia - GB/Bristol)">
    <w15:presenceInfo w15:providerId="AD" w15:userId="S::anthony.lo@nokia.com::ec3ee639-5b19-4f95-b615-a0f24522aef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20C56"/>
    <w:rsid w:val="00026ACC"/>
    <w:rsid w:val="000273D3"/>
    <w:rsid w:val="0003171D"/>
    <w:rsid w:val="00031C1D"/>
    <w:rsid w:val="00035C50"/>
    <w:rsid w:val="000457A1"/>
    <w:rsid w:val="00045DD2"/>
    <w:rsid w:val="00050001"/>
    <w:rsid w:val="00052041"/>
    <w:rsid w:val="000530AE"/>
    <w:rsid w:val="0005326A"/>
    <w:rsid w:val="00054F39"/>
    <w:rsid w:val="0006266D"/>
    <w:rsid w:val="00065506"/>
    <w:rsid w:val="0007382E"/>
    <w:rsid w:val="000766E1"/>
    <w:rsid w:val="000777A1"/>
    <w:rsid w:val="00077FF6"/>
    <w:rsid w:val="00080D82"/>
    <w:rsid w:val="00081692"/>
    <w:rsid w:val="00082C46"/>
    <w:rsid w:val="00085A0E"/>
    <w:rsid w:val="000865AE"/>
    <w:rsid w:val="00087548"/>
    <w:rsid w:val="00093E7E"/>
    <w:rsid w:val="000A1830"/>
    <w:rsid w:val="000A1A94"/>
    <w:rsid w:val="000A4121"/>
    <w:rsid w:val="000A4AA3"/>
    <w:rsid w:val="000A550E"/>
    <w:rsid w:val="000B0960"/>
    <w:rsid w:val="000B1A55"/>
    <w:rsid w:val="000B20BB"/>
    <w:rsid w:val="000B2EF6"/>
    <w:rsid w:val="000B2FA6"/>
    <w:rsid w:val="000B4AA0"/>
    <w:rsid w:val="000C2553"/>
    <w:rsid w:val="000C38C3"/>
    <w:rsid w:val="000C67EC"/>
    <w:rsid w:val="000D09FD"/>
    <w:rsid w:val="000D44FB"/>
    <w:rsid w:val="000D574B"/>
    <w:rsid w:val="000D6CFC"/>
    <w:rsid w:val="000E537B"/>
    <w:rsid w:val="000E57D0"/>
    <w:rsid w:val="000E7858"/>
    <w:rsid w:val="000F39CA"/>
    <w:rsid w:val="000F45E9"/>
    <w:rsid w:val="00107927"/>
    <w:rsid w:val="00110E26"/>
    <w:rsid w:val="00111321"/>
    <w:rsid w:val="00117BD6"/>
    <w:rsid w:val="001206C2"/>
    <w:rsid w:val="00121978"/>
    <w:rsid w:val="00122E87"/>
    <w:rsid w:val="00123422"/>
    <w:rsid w:val="00124B6A"/>
    <w:rsid w:val="00136D4C"/>
    <w:rsid w:val="00142538"/>
    <w:rsid w:val="00142BB9"/>
    <w:rsid w:val="00144F96"/>
    <w:rsid w:val="00151EAC"/>
    <w:rsid w:val="00153528"/>
    <w:rsid w:val="00154E68"/>
    <w:rsid w:val="00155F34"/>
    <w:rsid w:val="0015643C"/>
    <w:rsid w:val="00162548"/>
    <w:rsid w:val="00172183"/>
    <w:rsid w:val="001751AB"/>
    <w:rsid w:val="00175A3F"/>
    <w:rsid w:val="00180E09"/>
    <w:rsid w:val="00183D4C"/>
    <w:rsid w:val="00183F6D"/>
    <w:rsid w:val="0018670E"/>
    <w:rsid w:val="0019219A"/>
    <w:rsid w:val="00195077"/>
    <w:rsid w:val="00195650"/>
    <w:rsid w:val="001A033F"/>
    <w:rsid w:val="001A08AA"/>
    <w:rsid w:val="001A59CB"/>
    <w:rsid w:val="001B631A"/>
    <w:rsid w:val="001B7991"/>
    <w:rsid w:val="001C1409"/>
    <w:rsid w:val="001C281E"/>
    <w:rsid w:val="001C2AE6"/>
    <w:rsid w:val="001C4A89"/>
    <w:rsid w:val="001C6177"/>
    <w:rsid w:val="001D0363"/>
    <w:rsid w:val="001D12B4"/>
    <w:rsid w:val="001D7D94"/>
    <w:rsid w:val="001E0A28"/>
    <w:rsid w:val="001E4218"/>
    <w:rsid w:val="001F0B20"/>
    <w:rsid w:val="00200A62"/>
    <w:rsid w:val="00203740"/>
    <w:rsid w:val="00210307"/>
    <w:rsid w:val="002138EA"/>
    <w:rsid w:val="00213F84"/>
    <w:rsid w:val="00214FBD"/>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95711"/>
    <w:rsid w:val="002A0CED"/>
    <w:rsid w:val="002A4CD0"/>
    <w:rsid w:val="002A7DA6"/>
    <w:rsid w:val="002B516C"/>
    <w:rsid w:val="002B5E1D"/>
    <w:rsid w:val="002B60C1"/>
    <w:rsid w:val="002C4B52"/>
    <w:rsid w:val="002D03E5"/>
    <w:rsid w:val="002D36EB"/>
    <w:rsid w:val="002D6BDF"/>
    <w:rsid w:val="002E08DD"/>
    <w:rsid w:val="002E2CE9"/>
    <w:rsid w:val="002E3BF7"/>
    <w:rsid w:val="002E403E"/>
    <w:rsid w:val="002E4C74"/>
    <w:rsid w:val="002F158C"/>
    <w:rsid w:val="002F36D3"/>
    <w:rsid w:val="002F4093"/>
    <w:rsid w:val="002F5636"/>
    <w:rsid w:val="003022A5"/>
    <w:rsid w:val="003026F8"/>
    <w:rsid w:val="00307E51"/>
    <w:rsid w:val="00311363"/>
    <w:rsid w:val="00315867"/>
    <w:rsid w:val="00321150"/>
    <w:rsid w:val="0032271B"/>
    <w:rsid w:val="003260D7"/>
    <w:rsid w:val="00336697"/>
    <w:rsid w:val="003418CB"/>
    <w:rsid w:val="00355873"/>
    <w:rsid w:val="0035660F"/>
    <w:rsid w:val="00360CC2"/>
    <w:rsid w:val="003628B9"/>
    <w:rsid w:val="00362D8F"/>
    <w:rsid w:val="0036639E"/>
    <w:rsid w:val="00367724"/>
    <w:rsid w:val="003710BA"/>
    <w:rsid w:val="003770F6"/>
    <w:rsid w:val="00383E37"/>
    <w:rsid w:val="00393042"/>
    <w:rsid w:val="0039431C"/>
    <w:rsid w:val="00394AD5"/>
    <w:rsid w:val="0039642D"/>
    <w:rsid w:val="003A06FC"/>
    <w:rsid w:val="003A2E40"/>
    <w:rsid w:val="003B0158"/>
    <w:rsid w:val="003B097C"/>
    <w:rsid w:val="003B130B"/>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0AF1"/>
    <w:rsid w:val="00412063"/>
    <w:rsid w:val="00412EB1"/>
    <w:rsid w:val="00413DDE"/>
    <w:rsid w:val="00414118"/>
    <w:rsid w:val="00416084"/>
    <w:rsid w:val="00421F6D"/>
    <w:rsid w:val="00424F8C"/>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66068"/>
    <w:rsid w:val="00471125"/>
    <w:rsid w:val="0047437A"/>
    <w:rsid w:val="00480E42"/>
    <w:rsid w:val="00482DF4"/>
    <w:rsid w:val="00484C5D"/>
    <w:rsid w:val="0048543E"/>
    <w:rsid w:val="004868C1"/>
    <w:rsid w:val="0048750F"/>
    <w:rsid w:val="004A495F"/>
    <w:rsid w:val="004A7544"/>
    <w:rsid w:val="004B6B0F"/>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39FD"/>
    <w:rsid w:val="00515CBE"/>
    <w:rsid w:val="00515E2B"/>
    <w:rsid w:val="00522A7E"/>
    <w:rsid w:val="00522F20"/>
    <w:rsid w:val="005308DB"/>
    <w:rsid w:val="00530A2E"/>
    <w:rsid w:val="00530FBE"/>
    <w:rsid w:val="00531F4C"/>
    <w:rsid w:val="00533159"/>
    <w:rsid w:val="005339DB"/>
    <w:rsid w:val="00534C89"/>
    <w:rsid w:val="00540652"/>
    <w:rsid w:val="00541573"/>
    <w:rsid w:val="0054275D"/>
    <w:rsid w:val="0054348A"/>
    <w:rsid w:val="00571777"/>
    <w:rsid w:val="00580650"/>
    <w:rsid w:val="00580FF5"/>
    <w:rsid w:val="0058519C"/>
    <w:rsid w:val="0059149A"/>
    <w:rsid w:val="005956EE"/>
    <w:rsid w:val="005A083E"/>
    <w:rsid w:val="005B377D"/>
    <w:rsid w:val="005B4802"/>
    <w:rsid w:val="005B5B10"/>
    <w:rsid w:val="005C1EA6"/>
    <w:rsid w:val="005D0B99"/>
    <w:rsid w:val="005D308E"/>
    <w:rsid w:val="005D3A48"/>
    <w:rsid w:val="005D7AF8"/>
    <w:rsid w:val="005E17BF"/>
    <w:rsid w:val="005E366A"/>
    <w:rsid w:val="005F2145"/>
    <w:rsid w:val="006016E1"/>
    <w:rsid w:val="00602D27"/>
    <w:rsid w:val="00611DD8"/>
    <w:rsid w:val="0061295A"/>
    <w:rsid w:val="006144A1"/>
    <w:rsid w:val="00615EBB"/>
    <w:rsid w:val="00616096"/>
    <w:rsid w:val="006160A2"/>
    <w:rsid w:val="00626F0E"/>
    <w:rsid w:val="006302AA"/>
    <w:rsid w:val="00632623"/>
    <w:rsid w:val="006363BD"/>
    <w:rsid w:val="006412DC"/>
    <w:rsid w:val="00642BC6"/>
    <w:rsid w:val="00644790"/>
    <w:rsid w:val="00645760"/>
    <w:rsid w:val="006501AF"/>
    <w:rsid w:val="00650DDE"/>
    <w:rsid w:val="0065505B"/>
    <w:rsid w:val="006670AC"/>
    <w:rsid w:val="00672307"/>
    <w:rsid w:val="006808C6"/>
    <w:rsid w:val="00682668"/>
    <w:rsid w:val="006859EA"/>
    <w:rsid w:val="006869BD"/>
    <w:rsid w:val="00687E6B"/>
    <w:rsid w:val="00692A68"/>
    <w:rsid w:val="00695A7D"/>
    <w:rsid w:val="00695D85"/>
    <w:rsid w:val="006A30A2"/>
    <w:rsid w:val="006A6D23"/>
    <w:rsid w:val="006B25DE"/>
    <w:rsid w:val="006B68C7"/>
    <w:rsid w:val="006C1C3B"/>
    <w:rsid w:val="006C4E43"/>
    <w:rsid w:val="006C643E"/>
    <w:rsid w:val="006D2932"/>
    <w:rsid w:val="006D3671"/>
    <w:rsid w:val="006D4176"/>
    <w:rsid w:val="006E0A73"/>
    <w:rsid w:val="006E0FEE"/>
    <w:rsid w:val="006E6C11"/>
    <w:rsid w:val="006F5F8F"/>
    <w:rsid w:val="006F7C0C"/>
    <w:rsid w:val="00700755"/>
    <w:rsid w:val="0070646B"/>
    <w:rsid w:val="007130A2"/>
    <w:rsid w:val="00715463"/>
    <w:rsid w:val="0072378D"/>
    <w:rsid w:val="00730655"/>
    <w:rsid w:val="00731D77"/>
    <w:rsid w:val="00732360"/>
    <w:rsid w:val="0073390A"/>
    <w:rsid w:val="00734E64"/>
    <w:rsid w:val="00736B37"/>
    <w:rsid w:val="00740A35"/>
    <w:rsid w:val="007520B4"/>
    <w:rsid w:val="0076372A"/>
    <w:rsid w:val="007655D5"/>
    <w:rsid w:val="007703E0"/>
    <w:rsid w:val="007763C1"/>
    <w:rsid w:val="00777E82"/>
    <w:rsid w:val="00781359"/>
    <w:rsid w:val="00786921"/>
    <w:rsid w:val="007A1EAA"/>
    <w:rsid w:val="007A4722"/>
    <w:rsid w:val="007A608C"/>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28D2"/>
    <w:rsid w:val="00805BE8"/>
    <w:rsid w:val="00816078"/>
    <w:rsid w:val="008177E3"/>
    <w:rsid w:val="00823AA9"/>
    <w:rsid w:val="008255B9"/>
    <w:rsid w:val="00825CD8"/>
    <w:rsid w:val="00827324"/>
    <w:rsid w:val="00837458"/>
    <w:rsid w:val="00837AAE"/>
    <w:rsid w:val="008429AD"/>
    <w:rsid w:val="008429DB"/>
    <w:rsid w:val="00845417"/>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4101"/>
    <w:rsid w:val="008963EF"/>
    <w:rsid w:val="0089688E"/>
    <w:rsid w:val="008A1FBE"/>
    <w:rsid w:val="008B3194"/>
    <w:rsid w:val="008B3502"/>
    <w:rsid w:val="008B4430"/>
    <w:rsid w:val="008B5AE7"/>
    <w:rsid w:val="008C2904"/>
    <w:rsid w:val="008C4992"/>
    <w:rsid w:val="008C4FEA"/>
    <w:rsid w:val="008C60E9"/>
    <w:rsid w:val="008D1B7C"/>
    <w:rsid w:val="008D6657"/>
    <w:rsid w:val="008E0C12"/>
    <w:rsid w:val="008E1850"/>
    <w:rsid w:val="008E1F60"/>
    <w:rsid w:val="008E307E"/>
    <w:rsid w:val="008E49B3"/>
    <w:rsid w:val="008F4DD1"/>
    <w:rsid w:val="008F5526"/>
    <w:rsid w:val="008F6056"/>
    <w:rsid w:val="009010BA"/>
    <w:rsid w:val="00902C07"/>
    <w:rsid w:val="00903F52"/>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1431"/>
    <w:rsid w:val="00953E16"/>
    <w:rsid w:val="009542AC"/>
    <w:rsid w:val="00961BB2"/>
    <w:rsid w:val="00962108"/>
    <w:rsid w:val="009638D6"/>
    <w:rsid w:val="0097408E"/>
    <w:rsid w:val="00974BB2"/>
    <w:rsid w:val="00974FA7"/>
    <w:rsid w:val="009756E5"/>
    <w:rsid w:val="00977A8C"/>
    <w:rsid w:val="00983910"/>
    <w:rsid w:val="009917CE"/>
    <w:rsid w:val="009932AC"/>
    <w:rsid w:val="00994351"/>
    <w:rsid w:val="00996A8F"/>
    <w:rsid w:val="009A1DBF"/>
    <w:rsid w:val="009A68E6"/>
    <w:rsid w:val="009A7598"/>
    <w:rsid w:val="009B1DF8"/>
    <w:rsid w:val="009B3D20"/>
    <w:rsid w:val="009B5418"/>
    <w:rsid w:val="009C0727"/>
    <w:rsid w:val="009C3C80"/>
    <w:rsid w:val="009C492F"/>
    <w:rsid w:val="009C7FF1"/>
    <w:rsid w:val="009D2FF2"/>
    <w:rsid w:val="009D3226"/>
    <w:rsid w:val="009D3385"/>
    <w:rsid w:val="009D793C"/>
    <w:rsid w:val="009E16A9"/>
    <w:rsid w:val="009E375F"/>
    <w:rsid w:val="009E39D4"/>
    <w:rsid w:val="009E433B"/>
    <w:rsid w:val="009E5401"/>
    <w:rsid w:val="00A0023B"/>
    <w:rsid w:val="00A0758F"/>
    <w:rsid w:val="00A1570A"/>
    <w:rsid w:val="00A211B4"/>
    <w:rsid w:val="00A33DDF"/>
    <w:rsid w:val="00A34547"/>
    <w:rsid w:val="00A376B7"/>
    <w:rsid w:val="00A41BF5"/>
    <w:rsid w:val="00A44778"/>
    <w:rsid w:val="00A469E7"/>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1D9F"/>
    <w:rsid w:val="00AE70D4"/>
    <w:rsid w:val="00AE7868"/>
    <w:rsid w:val="00AF0407"/>
    <w:rsid w:val="00AF4D8B"/>
    <w:rsid w:val="00B067CA"/>
    <w:rsid w:val="00B12B26"/>
    <w:rsid w:val="00B163F8"/>
    <w:rsid w:val="00B2472D"/>
    <w:rsid w:val="00B24CA0"/>
    <w:rsid w:val="00B2549F"/>
    <w:rsid w:val="00B4108D"/>
    <w:rsid w:val="00B57265"/>
    <w:rsid w:val="00B633AE"/>
    <w:rsid w:val="00B64F99"/>
    <w:rsid w:val="00B665D2"/>
    <w:rsid w:val="00B6737C"/>
    <w:rsid w:val="00B7214D"/>
    <w:rsid w:val="00B74372"/>
    <w:rsid w:val="00B75525"/>
    <w:rsid w:val="00B80283"/>
    <w:rsid w:val="00B8095F"/>
    <w:rsid w:val="00B80B0C"/>
    <w:rsid w:val="00B80B11"/>
    <w:rsid w:val="00B831AE"/>
    <w:rsid w:val="00B8446C"/>
    <w:rsid w:val="00B87725"/>
    <w:rsid w:val="00B90A2D"/>
    <w:rsid w:val="00BA259A"/>
    <w:rsid w:val="00BA259C"/>
    <w:rsid w:val="00BA29D3"/>
    <w:rsid w:val="00BA307F"/>
    <w:rsid w:val="00BA5280"/>
    <w:rsid w:val="00BB14F1"/>
    <w:rsid w:val="00BB572E"/>
    <w:rsid w:val="00BB7403"/>
    <w:rsid w:val="00BB74FD"/>
    <w:rsid w:val="00BC4C2F"/>
    <w:rsid w:val="00BC5982"/>
    <w:rsid w:val="00BC60BF"/>
    <w:rsid w:val="00BD28BF"/>
    <w:rsid w:val="00BD3709"/>
    <w:rsid w:val="00BD6404"/>
    <w:rsid w:val="00BE33AE"/>
    <w:rsid w:val="00BE4366"/>
    <w:rsid w:val="00BF046F"/>
    <w:rsid w:val="00C01D50"/>
    <w:rsid w:val="00C02E0B"/>
    <w:rsid w:val="00C056DC"/>
    <w:rsid w:val="00C1329B"/>
    <w:rsid w:val="00C1572F"/>
    <w:rsid w:val="00C24C05"/>
    <w:rsid w:val="00C24D2F"/>
    <w:rsid w:val="00C26222"/>
    <w:rsid w:val="00C31283"/>
    <w:rsid w:val="00C315CB"/>
    <w:rsid w:val="00C33C48"/>
    <w:rsid w:val="00C340E5"/>
    <w:rsid w:val="00C3529E"/>
    <w:rsid w:val="00C35AA7"/>
    <w:rsid w:val="00C43BA1"/>
    <w:rsid w:val="00C43DAB"/>
    <w:rsid w:val="00C47F08"/>
    <w:rsid w:val="00C514A6"/>
    <w:rsid w:val="00C5739F"/>
    <w:rsid w:val="00C57CF0"/>
    <w:rsid w:val="00C63557"/>
    <w:rsid w:val="00C649BD"/>
    <w:rsid w:val="00C65891"/>
    <w:rsid w:val="00C66AC9"/>
    <w:rsid w:val="00C724D3"/>
    <w:rsid w:val="00C76303"/>
    <w:rsid w:val="00C77DD9"/>
    <w:rsid w:val="00C83BE6"/>
    <w:rsid w:val="00C85354"/>
    <w:rsid w:val="00C86ABA"/>
    <w:rsid w:val="00C943F3"/>
    <w:rsid w:val="00C968A3"/>
    <w:rsid w:val="00CA08C6"/>
    <w:rsid w:val="00CA0A77"/>
    <w:rsid w:val="00CA0DA7"/>
    <w:rsid w:val="00CA2729"/>
    <w:rsid w:val="00CA2A60"/>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093B"/>
    <w:rsid w:val="00CF1B54"/>
    <w:rsid w:val="00CF4156"/>
    <w:rsid w:val="00CF4CB9"/>
    <w:rsid w:val="00D0036C"/>
    <w:rsid w:val="00D03D00"/>
    <w:rsid w:val="00D05C30"/>
    <w:rsid w:val="00D10052"/>
    <w:rsid w:val="00D11359"/>
    <w:rsid w:val="00D241EC"/>
    <w:rsid w:val="00D3188C"/>
    <w:rsid w:val="00D35F9B"/>
    <w:rsid w:val="00D36B69"/>
    <w:rsid w:val="00D408DD"/>
    <w:rsid w:val="00D45D72"/>
    <w:rsid w:val="00D520E4"/>
    <w:rsid w:val="00D5282D"/>
    <w:rsid w:val="00D53A38"/>
    <w:rsid w:val="00D575DD"/>
    <w:rsid w:val="00D57DFA"/>
    <w:rsid w:val="00D67FCF"/>
    <w:rsid w:val="00D709CE"/>
    <w:rsid w:val="00D71F73"/>
    <w:rsid w:val="00D73A55"/>
    <w:rsid w:val="00D80786"/>
    <w:rsid w:val="00D81CAB"/>
    <w:rsid w:val="00D8576F"/>
    <w:rsid w:val="00D8677F"/>
    <w:rsid w:val="00D97F0C"/>
    <w:rsid w:val="00DA3A86"/>
    <w:rsid w:val="00DB5EB2"/>
    <w:rsid w:val="00DC2500"/>
    <w:rsid w:val="00DC4F72"/>
    <w:rsid w:val="00DC77DC"/>
    <w:rsid w:val="00DD0453"/>
    <w:rsid w:val="00DD0C2C"/>
    <w:rsid w:val="00DD19DE"/>
    <w:rsid w:val="00DD28BC"/>
    <w:rsid w:val="00DE31F0"/>
    <w:rsid w:val="00DE39AC"/>
    <w:rsid w:val="00DE3D1C"/>
    <w:rsid w:val="00DF223C"/>
    <w:rsid w:val="00E0227D"/>
    <w:rsid w:val="00E04B84"/>
    <w:rsid w:val="00E06466"/>
    <w:rsid w:val="00E06835"/>
    <w:rsid w:val="00E06FDA"/>
    <w:rsid w:val="00E160A5"/>
    <w:rsid w:val="00E1713D"/>
    <w:rsid w:val="00E20A43"/>
    <w:rsid w:val="00E23898"/>
    <w:rsid w:val="00E30BFD"/>
    <w:rsid w:val="00E319F1"/>
    <w:rsid w:val="00E33CD2"/>
    <w:rsid w:val="00E35FBA"/>
    <w:rsid w:val="00E367A9"/>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3CC"/>
    <w:rsid w:val="00F07CE0"/>
    <w:rsid w:val="00F115F5"/>
    <w:rsid w:val="00F13D05"/>
    <w:rsid w:val="00F1679D"/>
    <w:rsid w:val="00F1682C"/>
    <w:rsid w:val="00F20B91"/>
    <w:rsid w:val="00F21139"/>
    <w:rsid w:val="00F24B8B"/>
    <w:rsid w:val="00F30D2E"/>
    <w:rsid w:val="00F3150E"/>
    <w:rsid w:val="00F3463B"/>
    <w:rsid w:val="00F35516"/>
    <w:rsid w:val="00F35790"/>
    <w:rsid w:val="00F37275"/>
    <w:rsid w:val="00F4136D"/>
    <w:rsid w:val="00F4212E"/>
    <w:rsid w:val="00F42C20"/>
    <w:rsid w:val="00F432A9"/>
    <w:rsid w:val="00F43E34"/>
    <w:rsid w:val="00F53053"/>
    <w:rsid w:val="00F53FE2"/>
    <w:rsid w:val="00F575FF"/>
    <w:rsid w:val="00F618EF"/>
    <w:rsid w:val="00F65582"/>
    <w:rsid w:val="00F66E75"/>
    <w:rsid w:val="00F77EB0"/>
    <w:rsid w:val="00F87CDD"/>
    <w:rsid w:val="00F933F0"/>
    <w:rsid w:val="00F937A3"/>
    <w:rsid w:val="00F94715"/>
    <w:rsid w:val="00F96A3D"/>
    <w:rsid w:val="00FA29B7"/>
    <w:rsid w:val="00FA4718"/>
    <w:rsid w:val="00FA5848"/>
    <w:rsid w:val="00FA6899"/>
    <w:rsid w:val="00FA7F3D"/>
    <w:rsid w:val="00FB38D8"/>
    <w:rsid w:val="00FB6522"/>
    <w:rsid w:val="00FC051F"/>
    <w:rsid w:val="00FC06FF"/>
    <w:rsid w:val="00FC69B4"/>
    <w:rsid w:val="00FD0694"/>
    <w:rsid w:val="00FD25BE"/>
    <w:rsid w:val="00FD2E70"/>
    <w:rsid w:val="00FD7AA7"/>
    <w:rsid w:val="00FE0860"/>
    <w:rsid w:val="00FF1FCB"/>
    <w:rsid w:val="00FF52D4"/>
    <w:rsid w:val="00FF6AA4"/>
    <w:rsid w:val="00FF6B09"/>
    <w:rsid w:val="012E2432"/>
    <w:rsid w:val="02651EC5"/>
    <w:rsid w:val="039E2F55"/>
    <w:rsid w:val="03B63E3F"/>
    <w:rsid w:val="03F05EE8"/>
    <w:rsid w:val="04040430"/>
    <w:rsid w:val="0446049A"/>
    <w:rsid w:val="04D7112D"/>
    <w:rsid w:val="05052634"/>
    <w:rsid w:val="053724DC"/>
    <w:rsid w:val="055E6A4C"/>
    <w:rsid w:val="05A53E3D"/>
    <w:rsid w:val="05D9063A"/>
    <w:rsid w:val="064B48A0"/>
    <w:rsid w:val="06764222"/>
    <w:rsid w:val="070618FF"/>
    <w:rsid w:val="075B65FD"/>
    <w:rsid w:val="07621889"/>
    <w:rsid w:val="07DD6B89"/>
    <w:rsid w:val="085F69A4"/>
    <w:rsid w:val="087B3455"/>
    <w:rsid w:val="088D666F"/>
    <w:rsid w:val="09587999"/>
    <w:rsid w:val="099A6B3F"/>
    <w:rsid w:val="0A477E19"/>
    <w:rsid w:val="0A7F6BD9"/>
    <w:rsid w:val="0A831B48"/>
    <w:rsid w:val="0B0910AE"/>
    <w:rsid w:val="0B0D3627"/>
    <w:rsid w:val="0B3C6022"/>
    <w:rsid w:val="0BA90420"/>
    <w:rsid w:val="0BD8083F"/>
    <w:rsid w:val="0CE4124F"/>
    <w:rsid w:val="0D4B6AF7"/>
    <w:rsid w:val="0D757795"/>
    <w:rsid w:val="0D935EA0"/>
    <w:rsid w:val="0DD34F4E"/>
    <w:rsid w:val="0E376736"/>
    <w:rsid w:val="0E751DC8"/>
    <w:rsid w:val="0EBF3D62"/>
    <w:rsid w:val="0EE11F5A"/>
    <w:rsid w:val="0F1D1A90"/>
    <w:rsid w:val="0F3A2486"/>
    <w:rsid w:val="0F5C20F3"/>
    <w:rsid w:val="0F651CCD"/>
    <w:rsid w:val="0F7D49DA"/>
    <w:rsid w:val="0F952B68"/>
    <w:rsid w:val="0FAC41F4"/>
    <w:rsid w:val="10044AF6"/>
    <w:rsid w:val="11260E5E"/>
    <w:rsid w:val="1128245D"/>
    <w:rsid w:val="11ED7529"/>
    <w:rsid w:val="12437A11"/>
    <w:rsid w:val="12ED360D"/>
    <w:rsid w:val="13030FCA"/>
    <w:rsid w:val="134F0E92"/>
    <w:rsid w:val="135F0B95"/>
    <w:rsid w:val="137939E0"/>
    <w:rsid w:val="13E1272F"/>
    <w:rsid w:val="140B3318"/>
    <w:rsid w:val="141F68D9"/>
    <w:rsid w:val="14236960"/>
    <w:rsid w:val="1512707C"/>
    <w:rsid w:val="153E51C5"/>
    <w:rsid w:val="15B85E63"/>
    <w:rsid w:val="162962C4"/>
    <w:rsid w:val="167539F4"/>
    <w:rsid w:val="16C638FA"/>
    <w:rsid w:val="189616C0"/>
    <w:rsid w:val="189A75B1"/>
    <w:rsid w:val="18BB5DD5"/>
    <w:rsid w:val="19430268"/>
    <w:rsid w:val="19914A7A"/>
    <w:rsid w:val="199D55BF"/>
    <w:rsid w:val="19A77298"/>
    <w:rsid w:val="1A0A35D5"/>
    <w:rsid w:val="1A564CED"/>
    <w:rsid w:val="1A8D47A6"/>
    <w:rsid w:val="1A977172"/>
    <w:rsid w:val="1AF5238C"/>
    <w:rsid w:val="1B744D37"/>
    <w:rsid w:val="1B8C1B9B"/>
    <w:rsid w:val="1D342944"/>
    <w:rsid w:val="1DF71A6B"/>
    <w:rsid w:val="1E32680F"/>
    <w:rsid w:val="1E583E57"/>
    <w:rsid w:val="1E6C4954"/>
    <w:rsid w:val="1EF461FD"/>
    <w:rsid w:val="1EF6454C"/>
    <w:rsid w:val="1F384176"/>
    <w:rsid w:val="1FFF2B68"/>
    <w:rsid w:val="20140E28"/>
    <w:rsid w:val="204C79E1"/>
    <w:rsid w:val="20632424"/>
    <w:rsid w:val="20A831BF"/>
    <w:rsid w:val="212C0325"/>
    <w:rsid w:val="216655B5"/>
    <w:rsid w:val="21750B95"/>
    <w:rsid w:val="21C82FAE"/>
    <w:rsid w:val="21D8311E"/>
    <w:rsid w:val="21F54C45"/>
    <w:rsid w:val="221E3EF6"/>
    <w:rsid w:val="223540AB"/>
    <w:rsid w:val="22CD7CBD"/>
    <w:rsid w:val="22E220DB"/>
    <w:rsid w:val="23367C9A"/>
    <w:rsid w:val="234D4DB7"/>
    <w:rsid w:val="239B727F"/>
    <w:rsid w:val="23A22DAA"/>
    <w:rsid w:val="23AF2664"/>
    <w:rsid w:val="23CA60C7"/>
    <w:rsid w:val="24001ED2"/>
    <w:rsid w:val="24BE7693"/>
    <w:rsid w:val="25AA745A"/>
    <w:rsid w:val="25B14329"/>
    <w:rsid w:val="25B841BA"/>
    <w:rsid w:val="25BC0470"/>
    <w:rsid w:val="25C14215"/>
    <w:rsid w:val="25CB1B0C"/>
    <w:rsid w:val="26520211"/>
    <w:rsid w:val="26707AE5"/>
    <w:rsid w:val="27240486"/>
    <w:rsid w:val="2731548F"/>
    <w:rsid w:val="274227D9"/>
    <w:rsid w:val="279F55B3"/>
    <w:rsid w:val="289031AB"/>
    <w:rsid w:val="28B33407"/>
    <w:rsid w:val="28EB268B"/>
    <w:rsid w:val="2A032F70"/>
    <w:rsid w:val="2A0D2968"/>
    <w:rsid w:val="2A23300B"/>
    <w:rsid w:val="2A490408"/>
    <w:rsid w:val="2A824F99"/>
    <w:rsid w:val="2AF81D49"/>
    <w:rsid w:val="2BD14744"/>
    <w:rsid w:val="2C69641F"/>
    <w:rsid w:val="2D5F3F39"/>
    <w:rsid w:val="2DE95F2B"/>
    <w:rsid w:val="2E970F3F"/>
    <w:rsid w:val="2EC86701"/>
    <w:rsid w:val="2F8513F4"/>
    <w:rsid w:val="2F9B7F7B"/>
    <w:rsid w:val="2FEE33C0"/>
    <w:rsid w:val="305C72D6"/>
    <w:rsid w:val="30A52B70"/>
    <w:rsid w:val="30A841F3"/>
    <w:rsid w:val="30A945F8"/>
    <w:rsid w:val="30B13B0E"/>
    <w:rsid w:val="30B6672D"/>
    <w:rsid w:val="30CA66E2"/>
    <w:rsid w:val="3107270F"/>
    <w:rsid w:val="31403622"/>
    <w:rsid w:val="316A4A2A"/>
    <w:rsid w:val="32E33D2B"/>
    <w:rsid w:val="32FB22DF"/>
    <w:rsid w:val="3398573C"/>
    <w:rsid w:val="33DE67FB"/>
    <w:rsid w:val="34B263A8"/>
    <w:rsid w:val="35375432"/>
    <w:rsid w:val="35D021FF"/>
    <w:rsid w:val="367D3095"/>
    <w:rsid w:val="368141D7"/>
    <w:rsid w:val="36962C5E"/>
    <w:rsid w:val="36A621B8"/>
    <w:rsid w:val="372C4B6F"/>
    <w:rsid w:val="374A720B"/>
    <w:rsid w:val="37605290"/>
    <w:rsid w:val="376E207A"/>
    <w:rsid w:val="37793B83"/>
    <w:rsid w:val="37841EA5"/>
    <w:rsid w:val="37F54971"/>
    <w:rsid w:val="38A0365A"/>
    <w:rsid w:val="38C3135C"/>
    <w:rsid w:val="390F5370"/>
    <w:rsid w:val="391E77C5"/>
    <w:rsid w:val="39513B8F"/>
    <w:rsid w:val="398E3317"/>
    <w:rsid w:val="39DE7D84"/>
    <w:rsid w:val="39E43157"/>
    <w:rsid w:val="39FB5634"/>
    <w:rsid w:val="3A086143"/>
    <w:rsid w:val="3ABC7B8A"/>
    <w:rsid w:val="3AF53798"/>
    <w:rsid w:val="3B0E7B9E"/>
    <w:rsid w:val="3B6800BC"/>
    <w:rsid w:val="3B7E0E20"/>
    <w:rsid w:val="3B9B2F8E"/>
    <w:rsid w:val="3BAC2E9F"/>
    <w:rsid w:val="3BDE18DC"/>
    <w:rsid w:val="3BFB3665"/>
    <w:rsid w:val="3C0B656D"/>
    <w:rsid w:val="3C57023F"/>
    <w:rsid w:val="3C57092F"/>
    <w:rsid w:val="3CEC676F"/>
    <w:rsid w:val="3D6D6F24"/>
    <w:rsid w:val="3E056D55"/>
    <w:rsid w:val="3E1A12EC"/>
    <w:rsid w:val="3EBF102C"/>
    <w:rsid w:val="3EC354B7"/>
    <w:rsid w:val="3EDB46E6"/>
    <w:rsid w:val="3F016EAB"/>
    <w:rsid w:val="3F6350BB"/>
    <w:rsid w:val="40574145"/>
    <w:rsid w:val="4071265C"/>
    <w:rsid w:val="408E09AA"/>
    <w:rsid w:val="41702225"/>
    <w:rsid w:val="41D73B6B"/>
    <w:rsid w:val="4241792A"/>
    <w:rsid w:val="42631890"/>
    <w:rsid w:val="42661632"/>
    <w:rsid w:val="432E50B9"/>
    <w:rsid w:val="439165B1"/>
    <w:rsid w:val="43AB7A95"/>
    <w:rsid w:val="445525F5"/>
    <w:rsid w:val="446C7F88"/>
    <w:rsid w:val="448D31B9"/>
    <w:rsid w:val="45432881"/>
    <w:rsid w:val="4551288C"/>
    <w:rsid w:val="463B3A3D"/>
    <w:rsid w:val="468C3914"/>
    <w:rsid w:val="46CD5769"/>
    <w:rsid w:val="472B2D91"/>
    <w:rsid w:val="476874DC"/>
    <w:rsid w:val="47AA7689"/>
    <w:rsid w:val="47B434D9"/>
    <w:rsid w:val="47E11E11"/>
    <w:rsid w:val="487479E4"/>
    <w:rsid w:val="48D14C34"/>
    <w:rsid w:val="48EA6F36"/>
    <w:rsid w:val="491052D4"/>
    <w:rsid w:val="49C259E3"/>
    <w:rsid w:val="4A0A1627"/>
    <w:rsid w:val="4A2025D2"/>
    <w:rsid w:val="4A2373A0"/>
    <w:rsid w:val="4A790C1B"/>
    <w:rsid w:val="4A962FB6"/>
    <w:rsid w:val="4AA14139"/>
    <w:rsid w:val="4AEE2D08"/>
    <w:rsid w:val="4B726C54"/>
    <w:rsid w:val="4B774C3D"/>
    <w:rsid w:val="4BB225F5"/>
    <w:rsid w:val="4BBA5BD0"/>
    <w:rsid w:val="4C8D05BC"/>
    <w:rsid w:val="4C8E7B0A"/>
    <w:rsid w:val="4CA91AEA"/>
    <w:rsid w:val="4D1A0D2C"/>
    <w:rsid w:val="4D54141D"/>
    <w:rsid w:val="4D981F84"/>
    <w:rsid w:val="4DC01634"/>
    <w:rsid w:val="4E0E2163"/>
    <w:rsid w:val="4E733692"/>
    <w:rsid w:val="4E7C099D"/>
    <w:rsid w:val="4EAE75FF"/>
    <w:rsid w:val="4EBB1B2E"/>
    <w:rsid w:val="4F03511F"/>
    <w:rsid w:val="4F194CB0"/>
    <w:rsid w:val="4F900620"/>
    <w:rsid w:val="506F44AE"/>
    <w:rsid w:val="50D30C6B"/>
    <w:rsid w:val="513373C4"/>
    <w:rsid w:val="519C4C1B"/>
    <w:rsid w:val="51D979EF"/>
    <w:rsid w:val="52075680"/>
    <w:rsid w:val="521221FC"/>
    <w:rsid w:val="523A3E98"/>
    <w:rsid w:val="5240445D"/>
    <w:rsid w:val="528511C7"/>
    <w:rsid w:val="528A0E35"/>
    <w:rsid w:val="52970FB2"/>
    <w:rsid w:val="5350529D"/>
    <w:rsid w:val="53F05E50"/>
    <w:rsid w:val="54024EC6"/>
    <w:rsid w:val="54136301"/>
    <w:rsid w:val="54533E41"/>
    <w:rsid w:val="54625B70"/>
    <w:rsid w:val="54C23ACE"/>
    <w:rsid w:val="54D64936"/>
    <w:rsid w:val="54E452EF"/>
    <w:rsid w:val="54F9482C"/>
    <w:rsid w:val="556560BC"/>
    <w:rsid w:val="55675392"/>
    <w:rsid w:val="55CE73F8"/>
    <w:rsid w:val="562E28CB"/>
    <w:rsid w:val="564D3345"/>
    <w:rsid w:val="56856065"/>
    <w:rsid w:val="569116F3"/>
    <w:rsid w:val="57024C3B"/>
    <w:rsid w:val="575317C5"/>
    <w:rsid w:val="577400FE"/>
    <w:rsid w:val="57E85743"/>
    <w:rsid w:val="58844F8F"/>
    <w:rsid w:val="59683FBA"/>
    <w:rsid w:val="598F533D"/>
    <w:rsid w:val="59F1333C"/>
    <w:rsid w:val="5BA1096F"/>
    <w:rsid w:val="5C1930ED"/>
    <w:rsid w:val="5C4B01D9"/>
    <w:rsid w:val="5C927E79"/>
    <w:rsid w:val="5D0F6FE2"/>
    <w:rsid w:val="5D114CF9"/>
    <w:rsid w:val="5D685E98"/>
    <w:rsid w:val="5DF66F84"/>
    <w:rsid w:val="5E036250"/>
    <w:rsid w:val="5E043E2D"/>
    <w:rsid w:val="5E4B2E72"/>
    <w:rsid w:val="5E740E6C"/>
    <w:rsid w:val="5EB21E45"/>
    <w:rsid w:val="5ED005F8"/>
    <w:rsid w:val="5F443D8D"/>
    <w:rsid w:val="5F7B0B70"/>
    <w:rsid w:val="60090643"/>
    <w:rsid w:val="6026644C"/>
    <w:rsid w:val="604F3348"/>
    <w:rsid w:val="608E7ADC"/>
    <w:rsid w:val="60DA2C29"/>
    <w:rsid w:val="610F35EC"/>
    <w:rsid w:val="6168751E"/>
    <w:rsid w:val="617636A0"/>
    <w:rsid w:val="61B2129F"/>
    <w:rsid w:val="61E2796A"/>
    <w:rsid w:val="62D11903"/>
    <w:rsid w:val="62DD22A0"/>
    <w:rsid w:val="62F1226B"/>
    <w:rsid w:val="632E55C0"/>
    <w:rsid w:val="639B0366"/>
    <w:rsid w:val="642276A4"/>
    <w:rsid w:val="648F318D"/>
    <w:rsid w:val="64A06C4F"/>
    <w:rsid w:val="651324B2"/>
    <w:rsid w:val="653073F8"/>
    <w:rsid w:val="65770CE7"/>
    <w:rsid w:val="66B57875"/>
    <w:rsid w:val="66E43BBE"/>
    <w:rsid w:val="66E76222"/>
    <w:rsid w:val="66F5215F"/>
    <w:rsid w:val="6747196F"/>
    <w:rsid w:val="675937BE"/>
    <w:rsid w:val="67BA7607"/>
    <w:rsid w:val="67C14EE5"/>
    <w:rsid w:val="67F51DA4"/>
    <w:rsid w:val="68D30952"/>
    <w:rsid w:val="68D9373A"/>
    <w:rsid w:val="693C4FAA"/>
    <w:rsid w:val="69F57589"/>
    <w:rsid w:val="69FC15FA"/>
    <w:rsid w:val="6A1E0857"/>
    <w:rsid w:val="6AC74B7F"/>
    <w:rsid w:val="6B9D6E50"/>
    <w:rsid w:val="6BAC2473"/>
    <w:rsid w:val="6BED3ABC"/>
    <w:rsid w:val="6C052E03"/>
    <w:rsid w:val="6C693698"/>
    <w:rsid w:val="6D423D1D"/>
    <w:rsid w:val="6D5E54EF"/>
    <w:rsid w:val="6D714CCA"/>
    <w:rsid w:val="6D751252"/>
    <w:rsid w:val="6DFD1C3A"/>
    <w:rsid w:val="6E282329"/>
    <w:rsid w:val="6EB44924"/>
    <w:rsid w:val="6F001969"/>
    <w:rsid w:val="6F5A14BD"/>
    <w:rsid w:val="6F710018"/>
    <w:rsid w:val="6F780CB7"/>
    <w:rsid w:val="70260E3D"/>
    <w:rsid w:val="708D4DD8"/>
    <w:rsid w:val="70A33EBC"/>
    <w:rsid w:val="70E10878"/>
    <w:rsid w:val="70F3285D"/>
    <w:rsid w:val="71235407"/>
    <w:rsid w:val="712C138D"/>
    <w:rsid w:val="714E17C9"/>
    <w:rsid w:val="715E0FA7"/>
    <w:rsid w:val="717C4B5E"/>
    <w:rsid w:val="72240800"/>
    <w:rsid w:val="729B5B23"/>
    <w:rsid w:val="72F23F8A"/>
    <w:rsid w:val="7346366C"/>
    <w:rsid w:val="739A5AFE"/>
    <w:rsid w:val="73B90847"/>
    <w:rsid w:val="74007C3F"/>
    <w:rsid w:val="74226473"/>
    <w:rsid w:val="7433676C"/>
    <w:rsid w:val="74B36C5B"/>
    <w:rsid w:val="74BA4E94"/>
    <w:rsid w:val="74D33C5D"/>
    <w:rsid w:val="75353F82"/>
    <w:rsid w:val="759F265E"/>
    <w:rsid w:val="75D5492D"/>
    <w:rsid w:val="75D810AE"/>
    <w:rsid w:val="75F143D0"/>
    <w:rsid w:val="75FC1481"/>
    <w:rsid w:val="76021FE8"/>
    <w:rsid w:val="763B395C"/>
    <w:rsid w:val="765E1A37"/>
    <w:rsid w:val="774C2755"/>
    <w:rsid w:val="77CA713E"/>
    <w:rsid w:val="782A4618"/>
    <w:rsid w:val="78300BCF"/>
    <w:rsid w:val="785967C7"/>
    <w:rsid w:val="786611EF"/>
    <w:rsid w:val="78850BDC"/>
    <w:rsid w:val="78AD1313"/>
    <w:rsid w:val="79865550"/>
    <w:rsid w:val="7990651B"/>
    <w:rsid w:val="79B0024A"/>
    <w:rsid w:val="79F34C10"/>
    <w:rsid w:val="7A36233B"/>
    <w:rsid w:val="7A4439DF"/>
    <w:rsid w:val="7AA4327C"/>
    <w:rsid w:val="7B550F95"/>
    <w:rsid w:val="7B637DA5"/>
    <w:rsid w:val="7BC93485"/>
    <w:rsid w:val="7C330991"/>
    <w:rsid w:val="7CDC2579"/>
    <w:rsid w:val="7D941115"/>
    <w:rsid w:val="7E770002"/>
    <w:rsid w:val="7E8653B5"/>
    <w:rsid w:val="7EAB691D"/>
    <w:rsid w:val="7ED02979"/>
    <w:rsid w:val="7F5325F6"/>
    <w:rsid w:val="7FF77632"/>
    <w:rsid w:val="7FFF20F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C5CE67"/>
  <w15:docId w15:val="{9C5A99EE-CCCD-422C-AB90-057161CCA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paragraph" w:customStyle="1" w:styleId="RAN4proposal">
    <w:name w:val="RAN4 proposal"/>
    <w:basedOn w:val="Caption"/>
    <w:next w:val="Normal"/>
    <w:qFormat/>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8125985">
      <w:bodyDiv w:val="1"/>
      <w:marLeft w:val="0"/>
      <w:marRight w:val="0"/>
      <w:marTop w:val="0"/>
      <w:marBottom w:val="0"/>
      <w:divBdr>
        <w:top w:val="none" w:sz="0" w:space="0" w:color="auto"/>
        <w:left w:val="none" w:sz="0" w:space="0" w:color="auto"/>
        <w:bottom w:val="none" w:sz="0" w:space="0" w:color="auto"/>
        <w:right w:val="none" w:sz="0" w:space="0" w:color="auto"/>
      </w:divBdr>
      <w:divsChild>
        <w:div w:id="980161284">
          <w:marLeft w:val="1080"/>
          <w:marRight w:val="0"/>
          <w:marTop w:val="100"/>
          <w:marBottom w:val="0"/>
          <w:divBdr>
            <w:top w:val="none" w:sz="0" w:space="0" w:color="auto"/>
            <w:left w:val="none" w:sz="0" w:space="0" w:color="auto"/>
            <w:bottom w:val="none" w:sz="0" w:space="0" w:color="auto"/>
            <w:right w:val="none" w:sz="0" w:space="0" w:color="auto"/>
          </w:divBdr>
        </w:div>
      </w:divsChild>
    </w:div>
    <w:div w:id="10913877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WG4_Radio/TSGR4_98bis_e/Docs/R4-2106512.zip" TargetMode="External"/><Relationship Id="rId18" Type="http://schemas.openxmlformats.org/officeDocument/2006/relationships/hyperlink" Target="https://www.3gpp.org/ftp/TSG_RAN/WG4_Radio/TSGR4_98bis_e/Docs/R4-2106513.zip" TargetMode="External"/><Relationship Id="rId26" Type="http://schemas.openxmlformats.org/officeDocument/2006/relationships/hyperlink" Target="https://www.3gpp.org/ftp/TSG_RAN/WG4_Radio/TSGR4_98bis_e/Docs/R4-2107252.zip" TargetMode="External"/><Relationship Id="rId3" Type="http://schemas.openxmlformats.org/officeDocument/2006/relationships/customXml" Target="../customXml/item2.xml"/><Relationship Id="rId21" Type="http://schemas.openxmlformats.org/officeDocument/2006/relationships/comments" Target="comments.xm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3gpp.org/ftp/TSG_RAN/WG4_Radio/TSGR4_98bis_e/Docs/R4-2106511.zip" TargetMode="External"/><Relationship Id="rId17" Type="http://schemas.openxmlformats.org/officeDocument/2006/relationships/hyperlink" Target="https://www.3gpp.org/ftp/TSG_RAN/WG4_Radio/TSGR4_98bis_e/Docs/R4-2106511.zip" TargetMode="External"/><Relationship Id="rId25" Type="http://schemas.openxmlformats.org/officeDocument/2006/relationships/hyperlink" Target="https://www.3gpp.org/ftp/TSG_RAN/WG4_Radio/TSGR4_98bis_e/Docs/R4-2106514.zip" TargetMode="External"/><Relationship Id="rId33"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https://www.3gpp.org/ftp/TSG_RAN/WG4_Radio/TSGR4_98bis_e/Docs/R4-2106512.zip" TargetMode="External"/><Relationship Id="rId20" Type="http://schemas.openxmlformats.org/officeDocument/2006/relationships/hyperlink" Target="https://www.3gpp.org/ftp/TSG_RAN/WG4_Radio/TSGR4_98bis_e/Docs/R4-2106511.zip" TargetMode="External"/><Relationship Id="rId29" Type="http://schemas.openxmlformats.org/officeDocument/2006/relationships/hyperlink" Target="https://www.3gpp.org/ftp/TSG_RAN/WG4_Radio/TSGR4_98bis_e/Docs/R4-2104961.zip"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98bis_e/Docs/R4-2106510.zip" TargetMode="External"/><Relationship Id="rId24" Type="http://schemas.openxmlformats.org/officeDocument/2006/relationships/hyperlink" Target="https://www.3gpp.org/ftp/TSG_RAN/WG4_Radio/TSGR4_98bis_e/Docs/R4-2104961.zip"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3gpp.org/ftp/TSG_RAN/WG4_Radio/TSGR4_98bis_e/Docs/R4-2106513.zip" TargetMode="External"/><Relationship Id="rId23" Type="http://schemas.microsoft.com/office/2016/09/relationships/commentsIds" Target="commentsIds.xml"/><Relationship Id="rId28" Type="http://schemas.openxmlformats.org/officeDocument/2006/relationships/hyperlink" Target="https://www.3gpp.org/ftp/TSG_RAN/WG4_Radio/TSGR4_98bis_e/Docs/R4-2104961.zip" TargetMode="External"/><Relationship Id="rId10" Type="http://schemas.openxmlformats.org/officeDocument/2006/relationships/hyperlink" Target="https://www.3gpp.org/ftp/TSG_RAN/WG4_Radio/TSGR4_98bis_e/Docs/R4-2104960.zip" TargetMode="External"/><Relationship Id="rId19" Type="http://schemas.openxmlformats.org/officeDocument/2006/relationships/hyperlink" Target="https://www.3gpp.org/ftp/TSG_RAN/WG4_Radio/TSGR4_98bis_e/Docs/R4-2106511.zip" TargetMode="External"/><Relationship Id="rId31" Type="http://schemas.openxmlformats.org/officeDocument/2006/relationships/hyperlink" Target="https://www.3gpp.org/ftp/TSG_RAN/WG4_Radio/TSGR4_98bis_e/Docs/R4-2106513.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4_Radio/TSGR4_98bis_e/Docs/R4-2106512.zip" TargetMode="External"/><Relationship Id="rId22" Type="http://schemas.microsoft.com/office/2011/relationships/commentsExtended" Target="commentsExtended.xml"/><Relationship Id="rId27" Type="http://schemas.openxmlformats.org/officeDocument/2006/relationships/hyperlink" Target="https://www.3gpp.org/ftp/TSG_RAN/WG4_Radio/TSGR4_98bis_e/Docs/R4-2104961.zip" TargetMode="External"/><Relationship Id="rId30" Type="http://schemas.openxmlformats.org/officeDocument/2006/relationships/hyperlink" Target="https://www.3gpp.org/ftp/TSG_RAN/WG4_Radio/TSGR4_98bis_e/Docs/R4-210651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E463F0D-9034-4893-AF83-E27FAC5A597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319</TotalTime>
  <Pages>19</Pages>
  <Words>6577</Words>
  <Characters>37495</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43985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Lo, Anthony (Nokia - GB/Bristol)</cp:lastModifiedBy>
  <cp:revision>8</cp:revision>
  <cp:lastPrinted>2019-04-25T01:09:00Z</cp:lastPrinted>
  <dcterms:created xsi:type="dcterms:W3CDTF">2021-04-19T15:03:00Z</dcterms:created>
  <dcterms:modified xsi:type="dcterms:W3CDTF">2021-04-19T20:24:00Z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1618843513</vt:lpwstr>
  </property>
</Properties>
</file>