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7338D" w14:textId="77777777" w:rsidR="00F073CC" w:rsidRDefault="008B35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proofErr w:type="spellStart"/>
      <w:r>
        <w:rPr>
          <w:rFonts w:ascii="Arial" w:eastAsiaTheme="minorEastAsia" w:hAnsi="Arial" w:cs="Arial" w:hint="eastAsia"/>
          <w:b/>
          <w:sz w:val="24"/>
          <w:szCs w:val="24"/>
          <w:lang w:val="en-US" w:eastAsia="zh-CN"/>
        </w:rPr>
        <w:t>xxxx</w:t>
      </w:r>
      <w:proofErr w:type="spellEnd"/>
    </w:p>
    <w:p w14:paraId="6A416344" w14:textId="77777777" w:rsidR="00F073CC" w:rsidRDefault="008B350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98A06A3" w14:textId="77777777" w:rsidR="00F073CC" w:rsidRDefault="00F073CC">
      <w:pPr>
        <w:spacing w:after="120"/>
        <w:ind w:left="1985" w:hanging="1985"/>
        <w:rPr>
          <w:rFonts w:ascii="Arial" w:eastAsia="MS Mincho" w:hAnsi="Arial" w:cs="Arial"/>
          <w:b/>
          <w:sz w:val="22"/>
        </w:rPr>
      </w:pPr>
    </w:p>
    <w:p w14:paraId="6F2D7A5F" w14:textId="77777777" w:rsidR="00F073CC" w:rsidRDefault="008B35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14:paraId="3EBC8293" w14:textId="77777777" w:rsidR="00F073CC" w:rsidRDefault="008B350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60EA292D" w14:textId="77777777" w:rsidR="00F073CC" w:rsidRDefault="008B350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123A9325" w14:textId="77777777" w:rsidR="00F073CC" w:rsidRDefault="008B350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C2BA637" w14:textId="77777777" w:rsidR="00F073CC" w:rsidRDefault="008B3502">
      <w:pPr>
        <w:pStyle w:val="Heading1"/>
        <w:rPr>
          <w:rFonts w:eastAsiaTheme="minorEastAsia"/>
          <w:lang w:eastAsia="zh-CN"/>
        </w:rPr>
      </w:pPr>
      <w:r>
        <w:rPr>
          <w:rFonts w:hint="eastAsia"/>
          <w:lang w:eastAsia="ja-JP"/>
        </w:rPr>
        <w:t>Introduction</w:t>
      </w:r>
    </w:p>
    <w:p w14:paraId="61947986" w14:textId="77777777" w:rsidR="00F073CC" w:rsidRDefault="008B3502">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w:t>
      </w:r>
      <w:proofErr w:type="gramStart"/>
      <w:r>
        <w:rPr>
          <w:rFonts w:hint="eastAsia"/>
          <w:lang w:val="en-US" w:eastAsia="zh-CN"/>
        </w:rPr>
        <w:t>about  IAB</w:t>
      </w:r>
      <w:proofErr w:type="gramEnd"/>
      <w:r>
        <w:rPr>
          <w:rFonts w:hint="eastAsia"/>
          <w:lang w:val="en-US" w:eastAsia="zh-CN"/>
        </w:rPr>
        <w:t xml:space="preserve"> EMC and NR repeaters EMC including agenda items 5.3.4 and 11.11.4. Therefore, the discussions will separate into two parts:</w:t>
      </w:r>
    </w:p>
    <w:p w14:paraId="1806F91A" w14:textId="77777777" w:rsidR="00F073CC" w:rsidRDefault="008B3502">
      <w:pPr>
        <w:ind w:firstLine="280"/>
        <w:rPr>
          <w:lang w:val="en-US" w:eastAsia="zh-CN"/>
        </w:rPr>
      </w:pPr>
      <w:r>
        <w:rPr>
          <w:rFonts w:hint="eastAsia"/>
          <w:lang w:val="en-US" w:eastAsia="zh-CN"/>
        </w:rPr>
        <w:t>Topic #1: Agenda item 5.3.4: IAB EMC</w:t>
      </w:r>
    </w:p>
    <w:p w14:paraId="5E8F11BE" w14:textId="77777777" w:rsidR="00F073CC" w:rsidRDefault="008B3502">
      <w:pPr>
        <w:ind w:firstLine="280"/>
        <w:rPr>
          <w:lang w:val="en-US" w:eastAsia="zh-CN"/>
        </w:rPr>
      </w:pPr>
      <w:r>
        <w:rPr>
          <w:rFonts w:hint="eastAsia"/>
          <w:lang w:val="en-US" w:eastAsia="zh-CN"/>
        </w:rPr>
        <w:t>Topic #2: Agenda item 8.11.4: NR Repeaters EMC</w:t>
      </w:r>
    </w:p>
    <w:p w14:paraId="31A881D0" w14:textId="77777777" w:rsidR="00F073CC" w:rsidRDefault="008B3502">
      <w:pPr>
        <w:pStyle w:val="Heading1"/>
        <w:rPr>
          <w:lang w:eastAsia="ja-JP"/>
        </w:rPr>
      </w:pPr>
      <w:r>
        <w:rPr>
          <w:lang w:eastAsia="ja-JP"/>
        </w:rPr>
        <w:t xml:space="preserve">Topic #1: </w:t>
      </w:r>
      <w:r>
        <w:rPr>
          <w:rFonts w:hint="eastAsia"/>
          <w:lang w:val="en-US" w:eastAsia="zh-CN"/>
        </w:rPr>
        <w:t>IAB EMC</w:t>
      </w:r>
    </w:p>
    <w:p w14:paraId="2888CF99"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2390DB8D" w14:textId="77777777" w:rsidR="00F073CC" w:rsidRDefault="008B3502">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F073CC" w14:paraId="771798D7"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7438831"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4CC7CB8" w14:textId="77777777" w:rsidR="00F073CC" w:rsidRDefault="008B3502">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D96C2B"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F2047BB"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F4F6D9C" w14:textId="77777777" w:rsidR="00F073CC" w:rsidRDefault="00531F4C">
            <w:pPr>
              <w:textAlignment w:val="top"/>
              <w:rPr>
                <w:rFonts w:ascii="Arial" w:hAnsi="Arial" w:cs="Arial"/>
                <w:b/>
                <w:color w:val="0000FF"/>
                <w:sz w:val="16"/>
                <w:szCs w:val="16"/>
                <w:u w:val="single"/>
              </w:rPr>
            </w:pPr>
            <w:hyperlink r:id="rId8" w:history="1">
              <w:r w:rsidR="008B3502">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52CDD1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52B09B6" w14:textId="77777777" w:rsidR="00F073CC" w:rsidRDefault="008B3502">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F073CC" w14:paraId="1CFFA9EF"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46CCF1E" w14:textId="77777777" w:rsidR="00F073CC" w:rsidRDefault="00531F4C">
            <w:pPr>
              <w:textAlignment w:val="top"/>
              <w:rPr>
                <w:rFonts w:ascii="Arial" w:hAnsi="Arial" w:cs="Arial"/>
                <w:b/>
                <w:color w:val="0000FF"/>
                <w:sz w:val="16"/>
                <w:szCs w:val="16"/>
                <w:u w:val="single"/>
              </w:rPr>
            </w:pPr>
            <w:hyperlink r:id="rId9" w:history="1">
              <w:r w:rsidR="008B3502">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D5260E1"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5B6D4E" w14:textId="77777777" w:rsidR="00F073CC" w:rsidRDefault="008B3502">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6A7D33CF" w14:textId="77777777" w:rsidR="00F073CC" w:rsidRDefault="008B3502">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14:paraId="60396A4F" w14:textId="77777777" w:rsidR="00F073CC" w:rsidRDefault="008B3502">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14:paraId="15B037F0" w14:textId="77777777" w:rsidR="00F073CC" w:rsidRDefault="008B3502">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245EA07F" w14:textId="77777777" w:rsidR="00F073CC" w:rsidRDefault="008B3502">
            <w:pPr>
              <w:rPr>
                <w:color w:val="000000" w:themeColor="text1"/>
              </w:rPr>
            </w:pPr>
            <w:r>
              <w:rPr>
                <w:color w:val="000000" w:themeColor="text1"/>
              </w:rPr>
              <w:t>Based on these elements we propose:</w:t>
            </w:r>
          </w:p>
          <w:p w14:paraId="5D3FE55A" w14:textId="77777777" w:rsidR="00F073CC" w:rsidRDefault="008B3502">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774E96E4" w14:textId="77777777" w:rsidR="00F073CC" w:rsidRDefault="00F073CC">
            <w:pPr>
              <w:textAlignment w:val="top"/>
              <w:rPr>
                <w:rFonts w:ascii="Arial" w:hAnsi="Arial" w:cs="Arial"/>
                <w:color w:val="000000"/>
                <w:sz w:val="16"/>
                <w:szCs w:val="16"/>
                <w:lang w:val="en-US" w:eastAsia="zh-CN" w:bidi="ar"/>
              </w:rPr>
            </w:pPr>
          </w:p>
        </w:tc>
      </w:tr>
      <w:tr w:rsidR="00F073CC" w14:paraId="6BE35E4B"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726E81B" w14:textId="77777777" w:rsidR="00F073CC" w:rsidRDefault="00531F4C">
            <w:pPr>
              <w:textAlignment w:val="top"/>
              <w:rPr>
                <w:rFonts w:ascii="Arial" w:hAnsi="Arial" w:cs="Arial"/>
                <w:b/>
                <w:color w:val="0000FF"/>
                <w:sz w:val="16"/>
                <w:szCs w:val="16"/>
                <w:u w:val="single"/>
              </w:rPr>
            </w:pPr>
            <w:hyperlink r:id="rId10" w:history="1">
              <w:r w:rsidR="008B3502">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AA302B7"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ABF514" w14:textId="77777777" w:rsidR="00F073CC" w:rsidRDefault="008B3502">
            <w:pPr>
              <w:textAlignment w:val="top"/>
              <w:rPr>
                <w:lang w:val="en-US" w:eastAsia="zh-CN"/>
              </w:rPr>
            </w:pPr>
            <w:r>
              <w:rPr>
                <w:lang w:val="en-US" w:eastAsia="zh-CN"/>
              </w:rPr>
              <w:t xml:space="preserve">&lt;Based on </w:t>
            </w:r>
            <w:hyperlink r:id="rId11" w:history="1">
              <w:r>
                <w:rPr>
                  <w:rStyle w:val="Hyperlink"/>
                  <w:b/>
                </w:rPr>
                <w:t>R4-210651</w:t>
              </w:r>
              <w:r>
                <w:rPr>
                  <w:rStyle w:val="Hyperlink"/>
                  <w:rFonts w:hint="eastAsia"/>
                  <w:b/>
                  <w:lang w:val="en-US" w:eastAsia="zh-CN"/>
                </w:rPr>
                <w:t>0</w:t>
              </w:r>
            </w:hyperlink>
            <w:r>
              <w:rPr>
                <w:lang w:val="en-US" w:eastAsia="zh-CN"/>
              </w:rPr>
              <w:t>&gt;</w:t>
            </w:r>
          </w:p>
          <w:p w14:paraId="61E5EEDC" w14:textId="77777777" w:rsidR="00F073CC" w:rsidRDefault="008B3502">
            <w:pPr>
              <w:textAlignment w:val="top"/>
            </w:pPr>
            <w:r>
              <w:t>Draft CR to TS 38.175 on IAB EMC test configurations and performance requirements</w:t>
            </w:r>
          </w:p>
          <w:p w14:paraId="4D094BA8" w14:textId="77777777" w:rsidR="00F073CC" w:rsidRDefault="008B3502">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14:paraId="78A84EC9" w14:textId="77777777" w:rsidR="00F073CC" w:rsidRDefault="008B3502">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F073CC" w14:paraId="2C829D9A"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CA54508" w14:textId="77777777" w:rsidR="00F073CC" w:rsidRDefault="00531F4C">
            <w:pPr>
              <w:textAlignment w:val="top"/>
              <w:rPr>
                <w:rFonts w:ascii="Arial" w:hAnsi="Arial" w:cs="Arial"/>
                <w:b/>
                <w:color w:val="0000FF"/>
                <w:sz w:val="16"/>
                <w:szCs w:val="16"/>
                <w:u w:val="single"/>
              </w:rPr>
            </w:pPr>
            <w:hyperlink r:id="rId12" w:history="1">
              <w:r w:rsidR="008B3502">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B55F908"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C3F796D"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14:paraId="5A223C6A"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6E74850C"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14:paraId="072115B3"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t>
            </w:r>
            <w:proofErr w:type="gramStart"/>
            <w:r>
              <w:rPr>
                <w:rFonts w:ascii="Arial" w:hAnsi="Arial" w:cs="Arial"/>
                <w:color w:val="000000"/>
                <w:sz w:val="16"/>
                <w:szCs w:val="16"/>
                <w:lang w:val="en-US" w:eastAsia="zh-CN" w:bidi="ar"/>
              </w:rPr>
              <w:t>while  protecting</w:t>
            </w:r>
            <w:proofErr w:type="gramEnd"/>
            <w:r>
              <w:rPr>
                <w:rFonts w:ascii="Arial" w:hAnsi="Arial" w:cs="Arial"/>
                <w:color w:val="000000"/>
                <w:sz w:val="16"/>
                <w:szCs w:val="16"/>
                <w:lang w:val="en-US" w:eastAsia="zh-CN" w:bidi="ar"/>
              </w:rPr>
              <w:t xml:space="preserve"> other services. </w:t>
            </w:r>
          </w:p>
          <w:p w14:paraId="1B4A1CB7"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14:paraId="053C6429"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14:paraId="78DB3DE6"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0DE2ABED"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4BEA50E1"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14:paraId="772DA0E6" w14:textId="77777777" w:rsidR="00F073CC" w:rsidRDefault="00F073CC">
            <w:pPr>
              <w:textAlignment w:val="top"/>
              <w:rPr>
                <w:rFonts w:ascii="Arial" w:hAnsi="Arial" w:cs="Arial"/>
                <w:color w:val="000000"/>
                <w:sz w:val="16"/>
                <w:szCs w:val="16"/>
                <w:lang w:val="en-US" w:eastAsia="zh-CN" w:bidi="ar"/>
              </w:rPr>
            </w:pPr>
          </w:p>
        </w:tc>
      </w:tr>
      <w:tr w:rsidR="00F073CC" w14:paraId="1A56EE7B"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E4F523" w14:textId="77777777" w:rsidR="00F073CC" w:rsidRDefault="00531F4C">
            <w:pPr>
              <w:textAlignment w:val="top"/>
              <w:rPr>
                <w:rFonts w:ascii="Arial" w:hAnsi="Arial" w:cs="Arial"/>
                <w:b/>
                <w:color w:val="0000FF"/>
                <w:sz w:val="16"/>
                <w:szCs w:val="16"/>
                <w:u w:val="single"/>
              </w:rPr>
            </w:pPr>
            <w:hyperlink r:id="rId13" w:history="1">
              <w:r w:rsidR="008B3502">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F9D1189"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7B69C18" w14:textId="77777777" w:rsidR="00F073CC" w:rsidRDefault="008B3502">
            <w:pPr>
              <w:textAlignment w:val="top"/>
              <w:rPr>
                <w:lang w:val="en-US" w:eastAsia="zh-CN"/>
              </w:rPr>
            </w:pPr>
            <w:r>
              <w:rPr>
                <w:lang w:val="en-US" w:eastAsia="zh-CN"/>
              </w:rPr>
              <w:t xml:space="preserve">&lt;Based on </w:t>
            </w:r>
            <w:hyperlink r:id="rId14" w:history="1">
              <w:r>
                <w:rPr>
                  <w:rStyle w:val="Hyperlink"/>
                  <w:b/>
                </w:rPr>
                <w:t>R4-2106512</w:t>
              </w:r>
            </w:hyperlink>
            <w:r>
              <w:rPr>
                <w:lang w:val="en-US" w:eastAsia="zh-CN"/>
              </w:rPr>
              <w:t>&gt;</w:t>
            </w:r>
          </w:p>
          <w:p w14:paraId="138F3111" w14:textId="77777777" w:rsidR="00F073CC" w:rsidRDefault="008B3502">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775A25AD" w14:textId="77777777" w:rsidR="00F073CC" w:rsidRDefault="00F073CC">
            <w:pPr>
              <w:pStyle w:val="CRCoverPage"/>
              <w:spacing w:after="0"/>
              <w:rPr>
                <w:rFonts w:ascii="Times New Roman" w:hAnsi="Times New Roman"/>
                <w:color w:val="000000" w:themeColor="text1"/>
                <w:lang w:eastAsia="en-GB"/>
              </w:rPr>
            </w:pPr>
          </w:p>
          <w:p w14:paraId="58644925" w14:textId="77777777" w:rsidR="00F073CC" w:rsidRDefault="008B3502">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14:paraId="14079697" w14:textId="77777777" w:rsidR="00F073CC" w:rsidRDefault="00F073CC"/>
    <w:p w14:paraId="0228D149" w14:textId="77777777" w:rsidR="00F073CC" w:rsidRDefault="008B3502">
      <w:pPr>
        <w:pStyle w:val="Heading2"/>
      </w:pPr>
      <w:r>
        <w:rPr>
          <w:rFonts w:hint="eastAsia"/>
        </w:rPr>
        <w:t>Open issues</w:t>
      </w:r>
      <w:r>
        <w:t xml:space="preserve"> summary</w:t>
      </w:r>
    </w:p>
    <w:p w14:paraId="72F19A5C" w14:textId="77777777" w:rsidR="00F073CC" w:rsidRDefault="008B3502">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39BBA825" w14:textId="77777777" w:rsidR="00F073CC" w:rsidRDefault="008B3502">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F073CC" w14:paraId="3FB87ABD" w14:textId="77777777">
        <w:trPr>
          <w:jc w:val="center"/>
        </w:trPr>
        <w:tc>
          <w:tcPr>
            <w:tcW w:w="1761" w:type="dxa"/>
            <w:tcBorders>
              <w:bottom w:val="single" w:sz="4" w:space="0" w:color="auto"/>
            </w:tcBorders>
          </w:tcPr>
          <w:p w14:paraId="6F2E736C" w14:textId="77777777" w:rsidR="00F073CC" w:rsidRDefault="008B3502">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640EEA39" w14:textId="77777777" w:rsidR="00F073CC" w:rsidRDefault="008B3502">
            <w:pPr>
              <w:spacing w:after="0"/>
              <w:rPr>
                <w:i/>
                <w:color w:val="0070C0"/>
                <w:lang w:val="en-US" w:eastAsia="zh-CN"/>
              </w:rPr>
            </w:pPr>
            <w:r>
              <w:rPr>
                <w:rFonts w:hint="eastAsia"/>
                <w:i/>
                <w:color w:val="0070C0"/>
                <w:lang w:val="en-US" w:eastAsia="zh-CN"/>
              </w:rPr>
              <w:t>IAB operating band characteristics</w:t>
            </w:r>
          </w:p>
        </w:tc>
        <w:tc>
          <w:tcPr>
            <w:tcW w:w="3095" w:type="dxa"/>
          </w:tcPr>
          <w:p w14:paraId="2B3C6D71" w14:textId="77777777" w:rsidR="00F073CC" w:rsidRDefault="008B3502">
            <w:pPr>
              <w:spacing w:after="0"/>
              <w:rPr>
                <w:i/>
                <w:color w:val="0070C0"/>
                <w:lang w:val="en-US" w:eastAsia="zh-CN"/>
              </w:rPr>
            </w:pPr>
            <w:r>
              <w:rPr>
                <w:rFonts w:hint="eastAsia"/>
                <w:i/>
                <w:color w:val="0070C0"/>
                <w:lang w:val="en-US" w:eastAsia="zh-CN"/>
              </w:rPr>
              <w:t>RI test setup</w:t>
            </w:r>
          </w:p>
        </w:tc>
        <w:tc>
          <w:tcPr>
            <w:tcW w:w="1112" w:type="dxa"/>
          </w:tcPr>
          <w:p w14:paraId="483F4EA2" w14:textId="77777777" w:rsidR="00F073CC" w:rsidRDefault="008B3502">
            <w:pPr>
              <w:spacing w:after="0"/>
              <w:rPr>
                <w:i/>
                <w:color w:val="0070C0"/>
                <w:lang w:val="en-US" w:eastAsia="zh-CN"/>
              </w:rPr>
            </w:pP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vertAlign w:val="subscript"/>
                <w:lang w:val="en-US" w:eastAsia="zh-CN"/>
              </w:rPr>
              <w:t xml:space="preserve"> </w:t>
            </w:r>
            <w:r>
              <w:rPr>
                <w:rFonts w:hint="eastAsia"/>
                <w:i/>
                <w:color w:val="0070C0"/>
                <w:lang w:val="en-US" w:eastAsia="zh-CN"/>
              </w:rPr>
              <w:t>(MHz)</w:t>
            </w:r>
          </w:p>
        </w:tc>
      </w:tr>
      <w:tr w:rsidR="00F073CC" w14:paraId="352BEFD1" w14:textId="77777777">
        <w:trPr>
          <w:trHeight w:val="105"/>
          <w:jc w:val="center"/>
        </w:trPr>
        <w:tc>
          <w:tcPr>
            <w:tcW w:w="1761" w:type="dxa"/>
            <w:tcBorders>
              <w:bottom w:val="nil"/>
            </w:tcBorders>
            <w:shd w:val="clear" w:color="auto" w:fill="auto"/>
          </w:tcPr>
          <w:p w14:paraId="23496EFE" w14:textId="77777777" w:rsidR="00F073CC" w:rsidRDefault="008B3502">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5333C0F1" w14:textId="77777777" w:rsidR="00F073CC" w:rsidRDefault="008B3502">
            <w:pPr>
              <w:spacing w:after="0"/>
              <w:rPr>
                <w:i/>
                <w:color w:val="0070C0"/>
                <w:lang w:val="en-US" w:eastAsia="zh-CN"/>
              </w:rPr>
            </w:pP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&lt; 100 MHz</w:t>
            </w:r>
          </w:p>
        </w:tc>
        <w:tc>
          <w:tcPr>
            <w:tcW w:w="3095" w:type="dxa"/>
          </w:tcPr>
          <w:p w14:paraId="037DC003"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0A3BDA22" w14:textId="77777777" w:rsidR="00F073CC" w:rsidRDefault="008B3502">
            <w:pPr>
              <w:spacing w:after="0"/>
              <w:rPr>
                <w:i/>
                <w:color w:val="0070C0"/>
                <w:lang w:val="en-US" w:eastAsia="zh-CN"/>
              </w:rPr>
            </w:pPr>
            <w:r>
              <w:rPr>
                <w:rFonts w:hint="eastAsia"/>
                <w:i/>
                <w:color w:val="0070C0"/>
                <w:lang w:val="en-US" w:eastAsia="zh-CN"/>
              </w:rPr>
              <w:t>[20]</w:t>
            </w:r>
          </w:p>
        </w:tc>
      </w:tr>
      <w:tr w:rsidR="00F073CC" w14:paraId="396F96B3" w14:textId="77777777">
        <w:trPr>
          <w:trHeight w:val="350"/>
          <w:jc w:val="center"/>
        </w:trPr>
        <w:tc>
          <w:tcPr>
            <w:tcW w:w="1761" w:type="dxa"/>
            <w:tcBorders>
              <w:top w:val="nil"/>
              <w:bottom w:val="nil"/>
            </w:tcBorders>
            <w:shd w:val="clear" w:color="auto" w:fill="auto"/>
          </w:tcPr>
          <w:p w14:paraId="719BF7DE" w14:textId="77777777" w:rsidR="00F073CC" w:rsidRDefault="00F073CC">
            <w:pPr>
              <w:spacing w:after="0"/>
              <w:rPr>
                <w:i/>
                <w:color w:val="0070C0"/>
                <w:lang w:val="en-US" w:eastAsia="zh-CN"/>
              </w:rPr>
            </w:pPr>
          </w:p>
        </w:tc>
        <w:tc>
          <w:tcPr>
            <w:tcW w:w="3266" w:type="dxa"/>
            <w:tcBorders>
              <w:top w:val="nil"/>
              <w:bottom w:val="single" w:sz="4" w:space="0" w:color="auto"/>
            </w:tcBorders>
            <w:shd w:val="clear" w:color="auto" w:fill="auto"/>
          </w:tcPr>
          <w:p w14:paraId="078102C7" w14:textId="77777777" w:rsidR="00F073CC" w:rsidRDefault="00F073CC">
            <w:pPr>
              <w:spacing w:after="0"/>
              <w:rPr>
                <w:i/>
                <w:color w:val="0070C0"/>
                <w:lang w:val="en-US" w:eastAsia="zh-CN"/>
              </w:rPr>
            </w:pPr>
          </w:p>
        </w:tc>
        <w:tc>
          <w:tcPr>
            <w:tcW w:w="3095" w:type="dxa"/>
          </w:tcPr>
          <w:p w14:paraId="7B543AF8"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69674283" w14:textId="77777777" w:rsidR="00F073CC" w:rsidRDefault="008B3502">
            <w:pPr>
              <w:spacing w:after="0"/>
              <w:rPr>
                <w:i/>
                <w:color w:val="0070C0"/>
                <w:lang w:val="en-US" w:eastAsia="zh-CN"/>
              </w:rPr>
            </w:pPr>
            <w:r>
              <w:rPr>
                <w:rFonts w:hint="eastAsia"/>
                <w:i/>
                <w:color w:val="0070C0"/>
                <w:lang w:val="en-US" w:eastAsia="zh-CN"/>
              </w:rPr>
              <w:t>[60]</w:t>
            </w:r>
          </w:p>
        </w:tc>
      </w:tr>
      <w:tr w:rsidR="00F073CC" w14:paraId="33E87E4D" w14:textId="77777777">
        <w:trPr>
          <w:trHeight w:val="113"/>
          <w:jc w:val="center"/>
        </w:trPr>
        <w:tc>
          <w:tcPr>
            <w:tcW w:w="1761" w:type="dxa"/>
            <w:tcBorders>
              <w:top w:val="nil"/>
              <w:bottom w:val="nil"/>
            </w:tcBorders>
            <w:shd w:val="clear" w:color="auto" w:fill="auto"/>
          </w:tcPr>
          <w:p w14:paraId="08F51537" w14:textId="77777777" w:rsidR="00F073CC" w:rsidRDefault="00F073CC">
            <w:pPr>
              <w:spacing w:after="0"/>
              <w:rPr>
                <w:i/>
                <w:color w:val="0070C0"/>
                <w:lang w:val="en-US" w:eastAsia="zh-CN"/>
              </w:rPr>
            </w:pPr>
          </w:p>
        </w:tc>
        <w:tc>
          <w:tcPr>
            <w:tcW w:w="3266" w:type="dxa"/>
            <w:tcBorders>
              <w:bottom w:val="nil"/>
            </w:tcBorders>
            <w:shd w:val="clear" w:color="auto" w:fill="auto"/>
          </w:tcPr>
          <w:p w14:paraId="3D3B9DB2" w14:textId="77777777" w:rsidR="00F073CC" w:rsidRDefault="008B3502">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w:t>
            </w: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331D90C7"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1047F757" w14:textId="77777777" w:rsidR="00F073CC" w:rsidRDefault="008B3502">
            <w:pPr>
              <w:spacing w:after="0"/>
              <w:rPr>
                <w:i/>
                <w:color w:val="0070C0"/>
                <w:lang w:val="en-US" w:eastAsia="zh-CN"/>
              </w:rPr>
            </w:pPr>
            <w:r>
              <w:rPr>
                <w:rFonts w:hint="eastAsia"/>
                <w:i/>
                <w:color w:val="0070C0"/>
                <w:lang w:val="en-US" w:eastAsia="zh-CN"/>
              </w:rPr>
              <w:t>[60]</w:t>
            </w:r>
          </w:p>
        </w:tc>
      </w:tr>
      <w:tr w:rsidR="00F073CC" w14:paraId="10331DA1" w14:textId="77777777">
        <w:trPr>
          <w:trHeight w:val="112"/>
          <w:jc w:val="center"/>
        </w:trPr>
        <w:tc>
          <w:tcPr>
            <w:tcW w:w="1761" w:type="dxa"/>
            <w:tcBorders>
              <w:top w:val="nil"/>
            </w:tcBorders>
            <w:shd w:val="clear" w:color="auto" w:fill="auto"/>
          </w:tcPr>
          <w:p w14:paraId="79422490" w14:textId="77777777" w:rsidR="00F073CC" w:rsidRDefault="00F073CC">
            <w:pPr>
              <w:spacing w:after="0"/>
              <w:rPr>
                <w:i/>
                <w:color w:val="0070C0"/>
                <w:lang w:val="en-US" w:eastAsia="zh-CN"/>
              </w:rPr>
            </w:pPr>
          </w:p>
        </w:tc>
        <w:tc>
          <w:tcPr>
            <w:tcW w:w="3266" w:type="dxa"/>
            <w:tcBorders>
              <w:top w:val="nil"/>
            </w:tcBorders>
            <w:shd w:val="clear" w:color="auto" w:fill="auto"/>
          </w:tcPr>
          <w:p w14:paraId="7981AB49" w14:textId="77777777" w:rsidR="00F073CC" w:rsidRDefault="00F073CC">
            <w:pPr>
              <w:spacing w:after="0"/>
              <w:rPr>
                <w:i/>
                <w:color w:val="0070C0"/>
                <w:lang w:val="en-US" w:eastAsia="zh-CN"/>
              </w:rPr>
            </w:pPr>
          </w:p>
        </w:tc>
        <w:tc>
          <w:tcPr>
            <w:tcW w:w="3095" w:type="dxa"/>
          </w:tcPr>
          <w:p w14:paraId="7E94FCD6"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34B49E8C" w14:textId="77777777" w:rsidR="00F073CC" w:rsidRDefault="008B3502">
            <w:pPr>
              <w:spacing w:after="0"/>
              <w:rPr>
                <w:i/>
                <w:color w:val="0070C0"/>
                <w:lang w:val="en-US" w:eastAsia="zh-CN"/>
              </w:rPr>
            </w:pPr>
            <w:r>
              <w:rPr>
                <w:rFonts w:hint="eastAsia"/>
                <w:i/>
                <w:color w:val="0070C0"/>
                <w:lang w:val="en-US" w:eastAsia="zh-CN"/>
              </w:rPr>
              <w:t>[200]</w:t>
            </w:r>
          </w:p>
        </w:tc>
      </w:tr>
    </w:tbl>
    <w:p w14:paraId="140468E1" w14:textId="77777777" w:rsidR="00F073CC" w:rsidRDefault="008B3502">
      <w:pPr>
        <w:pStyle w:val="Heading3"/>
        <w:rPr>
          <w:sz w:val="24"/>
          <w:szCs w:val="16"/>
        </w:rPr>
      </w:pPr>
      <w:r>
        <w:rPr>
          <w:sz w:val="24"/>
          <w:szCs w:val="16"/>
        </w:rPr>
        <w:t>Sub-topic 1-1</w:t>
      </w:r>
    </w:p>
    <w:p w14:paraId="08384CD8" w14:textId="77777777" w:rsidR="00F073CC" w:rsidRDefault="008B3502">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proofErr w:type="spellStart"/>
      <w:proofErr w:type="gramStart"/>
      <w:r>
        <w:rPr>
          <w:b/>
          <w:color w:val="0070C0"/>
          <w:u w:val="single"/>
          <w:lang w:val="en-US" w:eastAsia="zh-CN"/>
        </w:rPr>
        <w:t>Δf</w:t>
      </w:r>
      <w:r>
        <w:rPr>
          <w:b/>
          <w:color w:val="0070C0"/>
          <w:u w:val="single"/>
          <w:vertAlign w:val="subscript"/>
          <w:lang w:val="en-US" w:eastAsia="zh-CN"/>
        </w:rPr>
        <w:t>RX</w:t>
      </w:r>
      <w:proofErr w:type="spellEnd"/>
      <w:r>
        <w:rPr>
          <w:rFonts w:hint="eastAsia"/>
          <w:b/>
          <w:color w:val="0070C0"/>
          <w:u w:val="single"/>
          <w:lang w:val="en-US" w:eastAsia="zh-CN"/>
        </w:rPr>
        <w:t xml:space="preserve"> )</w:t>
      </w:r>
      <w:proofErr w:type="gramEnd"/>
      <w:r>
        <w:rPr>
          <w:rFonts w:hint="eastAsia"/>
          <w:b/>
          <w:color w:val="0070C0"/>
          <w:u w:val="single"/>
          <w:lang w:val="en-US" w:eastAsia="zh-CN"/>
        </w:rPr>
        <w:t>?</w:t>
      </w:r>
    </w:p>
    <w:p w14:paraId="72E8AA6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ED4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14:paraId="1991591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3D7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458ED1"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w:t>
      </w:r>
      <w:proofErr w:type="gramStart"/>
      <w:r>
        <w:rPr>
          <w:rFonts w:hint="eastAsia"/>
          <w:b/>
          <w:color w:val="0070C0"/>
          <w:u w:val="single"/>
          <w:lang w:val="en-US" w:eastAsia="zh-CN"/>
        </w:rPr>
        <w:t xml:space="preserve">the  </w:t>
      </w:r>
      <w:r>
        <w:rPr>
          <w:b/>
          <w:color w:val="0070C0"/>
          <w:u w:val="single"/>
          <w:lang w:val="en-US" w:eastAsia="zh-CN"/>
        </w:rPr>
        <w:t>“</w:t>
      </w:r>
      <w:proofErr w:type="gramEnd"/>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384BDB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F14D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3E800DAB" w14:textId="77777777" w:rsidR="00F073CC" w:rsidRDefault="008B3502">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w:t>
      </w:r>
      <w:proofErr w:type="spellStart"/>
      <w:r>
        <w:rPr>
          <w:rFonts w:eastAsia="SimSun" w:hint="eastAsia"/>
          <w:color w:val="0070C0"/>
          <w:szCs w:val="24"/>
          <w:lang w:val="en-US" w:eastAsia="zh-CN"/>
        </w:rPr>
        <w:t>Proposal</w:t>
      </w:r>
      <w:proofErr w:type="gramStart"/>
      <w:r>
        <w:rPr>
          <w:rFonts w:eastAsia="SimSun" w:hint="eastAsia"/>
          <w:color w:val="0070C0"/>
          <w:szCs w:val="24"/>
          <w:lang w:val="en-US" w:eastAsia="zh-CN"/>
        </w:rPr>
        <w:t>:</w:t>
      </w:r>
      <w:r>
        <w:rPr>
          <w:rFonts w:eastAsia="SimSun" w:hint="eastAsia"/>
          <w:bCs/>
          <w:color w:val="000000" w:themeColor="text1"/>
          <w:lang w:val="en-US" w:eastAsia="zh-CN"/>
        </w:rPr>
        <w:t>The</w:t>
      </w:r>
      <w:proofErr w:type="spellEnd"/>
      <w:proofErr w:type="gramEnd"/>
      <w:r>
        <w:rPr>
          <w:rFonts w:eastAsia="SimSun" w:hint="eastAsia"/>
          <w:bCs/>
          <w:color w:val="000000" w:themeColor="text1"/>
          <w:lang w:val="en-US" w:eastAsia="zh-CN"/>
        </w:rPr>
        <w:t xml:space="preserv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519939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7E3EEDC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352A82"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5ACAC0C"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0C5114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91879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730C2FB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358F09E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7B799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F5A406" w14:textId="77777777" w:rsidR="00F073CC" w:rsidRDefault="00F073CC">
      <w:pPr>
        <w:rPr>
          <w:color w:val="0070C0"/>
          <w:lang w:val="en-US" w:eastAsia="zh-CN"/>
        </w:rPr>
      </w:pPr>
    </w:p>
    <w:p w14:paraId="1CA25D2A" w14:textId="77777777" w:rsidR="00F073CC" w:rsidRDefault="00F073CC">
      <w:pPr>
        <w:rPr>
          <w:color w:val="0070C0"/>
          <w:lang w:val="en-US" w:eastAsia="zh-CN"/>
        </w:rPr>
      </w:pPr>
    </w:p>
    <w:p w14:paraId="1BDCC5B7" w14:textId="77777777" w:rsidR="00F073CC" w:rsidRDefault="008B3502">
      <w:pPr>
        <w:pStyle w:val="Heading2"/>
        <w:rPr>
          <w:lang w:val="en-US"/>
        </w:rPr>
      </w:pPr>
      <w:r>
        <w:rPr>
          <w:lang w:val="en-US"/>
        </w:rPr>
        <w:t xml:space="preserve">Companies views’ collection for 1st round </w:t>
      </w:r>
    </w:p>
    <w:p w14:paraId="7F99AC75" w14:textId="77777777" w:rsidR="00F073CC" w:rsidRDefault="008B3502">
      <w:pPr>
        <w:pStyle w:val="Heading3"/>
        <w:rPr>
          <w:sz w:val="24"/>
          <w:szCs w:val="16"/>
        </w:rPr>
      </w:pPr>
      <w:r>
        <w:rPr>
          <w:sz w:val="24"/>
          <w:szCs w:val="16"/>
        </w:rPr>
        <w:t xml:space="preserve">Open issues </w:t>
      </w:r>
    </w:p>
    <w:p w14:paraId="457A006F" w14:textId="77777777" w:rsidR="00F073CC" w:rsidRDefault="008B3502">
      <w:pPr>
        <w:rPr>
          <w:i/>
          <w:color w:val="0070C0"/>
          <w:lang w:eastAsia="zh-CN"/>
        </w:rPr>
      </w:pPr>
      <w:r>
        <w:rPr>
          <w:i/>
          <w:color w:val="0070C0"/>
          <w:lang w:eastAsia="zh-CN"/>
        </w:rPr>
        <w:t>One of the two formats, i.e. either example 1 or 2 can be used by moderators.</w:t>
      </w:r>
    </w:p>
    <w:p w14:paraId="746F8CF2" w14:textId="77777777" w:rsidR="00F073CC" w:rsidRDefault="008B3502">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F073CC" w14:paraId="66C565A8" w14:textId="77777777">
        <w:tc>
          <w:tcPr>
            <w:tcW w:w="1272" w:type="dxa"/>
          </w:tcPr>
          <w:p w14:paraId="767F0BF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2FAB38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80ACB5C" w14:textId="77777777">
        <w:tc>
          <w:tcPr>
            <w:tcW w:w="1272" w:type="dxa"/>
          </w:tcPr>
          <w:p w14:paraId="3DD9B94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59" w:type="dxa"/>
          </w:tcPr>
          <w:p w14:paraId="64A66C3A" w14:textId="77777777" w:rsidR="00F073CC" w:rsidRDefault="008B3502">
            <w:pPr>
              <w:spacing w:after="120"/>
              <w:rPr>
                <w:color w:val="000000" w:themeColor="text1"/>
                <w:lang w:val="en-US" w:eastAsia="zh-CN"/>
              </w:rPr>
            </w:pPr>
            <w:r>
              <w:rPr>
                <w:rFonts w:eastAsiaTheme="minorEastAsia"/>
                <w:color w:val="000000" w:themeColor="text1"/>
                <w:lang w:val="en-US" w:eastAsia="zh-CN"/>
              </w:rPr>
              <w:t>Issue 1-1: It seems that the exclusion band (</w:t>
            </w:r>
            <w:proofErr w:type="spellStart"/>
            <w:r>
              <w:rPr>
                <w:color w:val="000000" w:themeColor="text1"/>
                <w:lang w:val="en-US" w:eastAsia="zh-CN"/>
              </w:rPr>
              <w:t>Δf</w:t>
            </w:r>
            <w:r>
              <w:rPr>
                <w:color w:val="000000" w:themeColor="text1"/>
                <w:vertAlign w:val="subscript"/>
                <w:lang w:val="en-US" w:eastAsia="zh-CN"/>
              </w:rPr>
              <w:t>RX</w:t>
            </w:r>
            <w:proofErr w:type="spellEnd"/>
            <w:r>
              <w:rPr>
                <w:rFonts w:eastAsiaTheme="minorEastAsia"/>
                <w:color w:val="000000" w:themeColor="text1"/>
                <w:lang w:val="en-US" w:eastAsia="zh-CN"/>
              </w:rPr>
              <w:t xml:space="preserve">) is confused with the spatial exclusion concept for conformance testing. </w:t>
            </w:r>
            <w:r>
              <w:rPr>
                <w:color w:val="000000" w:themeColor="text1"/>
                <w:lang w:val="en-US" w:eastAsia="zh-CN"/>
              </w:rPr>
              <w:t xml:space="preserve">- </w:t>
            </w:r>
            <w:proofErr w:type="gramStart"/>
            <w:r>
              <w:rPr>
                <w:color w:val="000000" w:themeColor="text1"/>
                <w:lang w:val="en-US" w:eastAsia="zh-CN"/>
              </w:rPr>
              <w:t>most</w:t>
            </w:r>
            <w:proofErr w:type="gramEnd"/>
            <w:r>
              <w:rPr>
                <w:color w:val="000000" w:themeColor="text1"/>
                <w:lang w:val="en-US" w:eastAsia="zh-CN"/>
              </w:rPr>
              <w:t xml:space="preserve">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proofErr w:type="gramStart"/>
            <w:r>
              <w:rPr>
                <w:rFonts w:eastAsiaTheme="minorEastAsia"/>
                <w:color w:val="000000" w:themeColor="text1"/>
                <w:lang w:val="en-US" w:eastAsia="zh-CN"/>
              </w:rPr>
              <w:t>not</w:t>
            </w:r>
            <w:proofErr w:type="gramEnd"/>
            <w:r>
              <w:rPr>
                <w:rFonts w:eastAsiaTheme="minorEastAsia"/>
                <w:color w:val="000000" w:themeColor="text1"/>
                <w:lang w:val="en-US" w:eastAsia="zh-CN"/>
              </w:rPr>
              <w:t xml:space="preserve"> the “spatial exclusion”. This needs to be clarified. For the </w:t>
            </w:r>
            <w:proofErr w:type="spellStart"/>
            <w:r>
              <w:rPr>
                <w:color w:val="000000" w:themeColor="text1"/>
                <w:lang w:val="en-US" w:eastAsia="zh-CN"/>
              </w:rPr>
              <w:t>Δf</w:t>
            </w:r>
            <w:r>
              <w:rPr>
                <w:color w:val="000000" w:themeColor="text1"/>
                <w:vertAlign w:val="subscript"/>
                <w:lang w:val="en-US" w:eastAsia="zh-CN"/>
              </w:rPr>
              <w:t>RX</w:t>
            </w:r>
            <w:proofErr w:type="spellEnd"/>
            <w:r>
              <w:rPr>
                <w:color w:val="000000" w:themeColor="text1"/>
                <w:lang w:val="en-US" w:eastAsia="zh-CN"/>
              </w:rPr>
              <w:t xml:space="preserve"> exclusion band values: we agree with the tentative agreement, the [] can be removed. The [] were to be kept until the discussion on the related spatial exclusion is concluded. The </w:t>
            </w:r>
            <w:proofErr w:type="spellStart"/>
            <w:r>
              <w:rPr>
                <w:color w:val="000000" w:themeColor="text1"/>
                <w:lang w:val="en-US" w:eastAsia="zh-CN"/>
              </w:rPr>
              <w:t>Δf</w:t>
            </w:r>
            <w:r>
              <w:rPr>
                <w:color w:val="000000" w:themeColor="text1"/>
                <w:vertAlign w:val="subscript"/>
                <w:lang w:val="en-US" w:eastAsia="zh-CN"/>
              </w:rPr>
              <w:t>RX</w:t>
            </w:r>
            <w:proofErr w:type="spellEnd"/>
            <w:r>
              <w:rPr>
                <w:color w:val="000000" w:themeColor="text1"/>
                <w:lang w:val="en-US" w:eastAsia="zh-CN"/>
              </w:rPr>
              <w:t xml:space="preserve"> values were not questioned so far by any company. </w:t>
            </w:r>
          </w:p>
          <w:p w14:paraId="5F92E22E" w14:textId="77777777" w:rsidR="00F073CC" w:rsidRDefault="00F073CC">
            <w:pPr>
              <w:spacing w:after="120"/>
              <w:rPr>
                <w:rFonts w:eastAsiaTheme="minorEastAsia"/>
                <w:color w:val="000000" w:themeColor="text1"/>
                <w:lang w:val="en-US" w:eastAsia="zh-CN"/>
              </w:rPr>
            </w:pPr>
          </w:p>
          <w:p w14:paraId="20FBFB3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1-2: Option 2</w:t>
            </w:r>
          </w:p>
          <w:p w14:paraId="7DE24F0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We have already agreed in the past that the spatial exclusion concept shall be used for IAB. In our view, now we need to look into the following topics: </w:t>
            </w:r>
          </w:p>
          <w:p w14:paraId="6DFE2FF5"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Work on the wording for the spatial exclusion</w:t>
            </w:r>
          </w:p>
          <w:p w14:paraId="4B82AC3C"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Discuss if the LS to IEC is necessary to inform them that the EMC RI testing may not be doable for some IAB implementations (e.g. 3-panel). </w:t>
            </w:r>
          </w:p>
          <w:p w14:paraId="6F1658B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Despite of this, we have concerns on the concept of IAB with one array (how such solution is supposed to improve coverage and maintain two radio links?) or with two arrays (this looks like relay/repeater – IAB is much more advanced and is supposed to find donor, configure backhaul etc.). </w:t>
            </w:r>
          </w:p>
          <w:p w14:paraId="4756DD1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it needs to be clarified that the legacy EMC specifications text is aligned with IEC specs already. If we are going to work on Ericsson’s proposal (we have no strong arguments against it) there are some implementation issues which need to be clarified. Maybe proponents can provide more clarifications to progress on this topic: </w:t>
            </w:r>
          </w:p>
          <w:p w14:paraId="6A6CAF91"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Why Performance Criteria for Transient Phenomena is proposed to be different than for Continuous Phenomena (as it is right now in ETSI spec)?</w:t>
            </w:r>
          </w:p>
          <w:p w14:paraId="66984350"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For the legacy specifications, we would prefer not to delete the existing text on the performance criteria – we can add/align some extra wording with the ETSI approach instead. </w:t>
            </w:r>
          </w:p>
          <w:p w14:paraId="7A5B34A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We prefer to have aligned approach among all EMC specs. The proposal approach introduces </w:t>
            </w:r>
            <w:proofErr w:type="spellStart"/>
            <w:r>
              <w:rPr>
                <w:rFonts w:eastAsiaTheme="minorEastAsia"/>
                <w:color w:val="000000" w:themeColor="text1"/>
                <w:lang w:val="en-US" w:eastAsia="zh-CN"/>
              </w:rPr>
              <w:t>mis</w:t>
            </w:r>
            <w:proofErr w:type="spellEnd"/>
            <w:r>
              <w:rPr>
                <w:rFonts w:eastAsiaTheme="minorEastAsia"/>
                <w:color w:val="000000" w:themeColor="text1"/>
                <w:lang w:val="en-US" w:eastAsia="zh-CN"/>
              </w:rPr>
              <w:t xml:space="preserve">-alignment among specs. </w:t>
            </w:r>
          </w:p>
          <w:p w14:paraId="17FF7CF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The proposed solution refers to the manufacturer declarations. Please note that for AAS BS and NR BS, there is explicit list of manufacturer declarations in the RF conformance specifications. It is not clear how to solve this for EMC specs. </w:t>
            </w:r>
          </w:p>
          <w:p w14:paraId="3F695C68" w14:textId="77777777" w:rsidR="00F073CC" w:rsidRDefault="00F073CC">
            <w:pPr>
              <w:spacing w:after="120"/>
              <w:rPr>
                <w:rFonts w:eastAsiaTheme="minorEastAsia"/>
                <w:color w:val="000000" w:themeColor="text1"/>
                <w:lang w:val="en-US" w:eastAsia="zh-CN"/>
              </w:rPr>
            </w:pPr>
          </w:p>
        </w:tc>
      </w:tr>
      <w:tr w:rsidR="00F073CC" w14:paraId="7696B488" w14:textId="77777777">
        <w:tc>
          <w:tcPr>
            <w:tcW w:w="1272" w:type="dxa"/>
          </w:tcPr>
          <w:p w14:paraId="6128707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59" w:type="dxa"/>
          </w:tcPr>
          <w:p w14:paraId="67709D7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p>
          <w:p w14:paraId="6654C1B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p>
          <w:p w14:paraId="5C98056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There might be necessary to include a consideration for those scenarios that might lead to No testing any of the IAB faces. Perhaps, in this specific situation the alternative can be to rely on the exclusion bands.</w:t>
            </w:r>
          </w:p>
          <w:p w14:paraId="4F15548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Of the several EMC immunity tests, some are continuous, and others are transient. The first ones are usually modulated and applied to the EUT over a period of time. The transient ones are </w:t>
            </w:r>
            <w:r>
              <w:rPr>
                <w:rFonts w:eastAsiaTheme="minorEastAsia"/>
                <w:color w:val="000000" w:themeColor="text1"/>
                <w:lang w:val="en-US" w:eastAsia="zh-CN"/>
              </w:rPr>
              <w:lastRenderedPageBreak/>
              <w:t>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p>
          <w:p w14:paraId="0057C94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p>
          <w:p w14:paraId="42D0AE23" w14:textId="77777777" w:rsidR="00F073CC" w:rsidRDefault="00F073CC">
            <w:pPr>
              <w:spacing w:after="120"/>
              <w:rPr>
                <w:rFonts w:eastAsiaTheme="minorEastAsia"/>
                <w:color w:val="000000" w:themeColor="text1"/>
                <w:lang w:val="en-US" w:eastAsia="zh-CN"/>
              </w:rPr>
            </w:pPr>
          </w:p>
          <w:p w14:paraId="5AB5414B" w14:textId="77777777" w:rsidR="00F073CC" w:rsidRDefault="00F073CC">
            <w:pPr>
              <w:spacing w:after="120"/>
              <w:rPr>
                <w:rFonts w:eastAsiaTheme="minorEastAsia"/>
                <w:color w:val="000000" w:themeColor="text1"/>
                <w:lang w:val="en-US" w:eastAsia="zh-CN"/>
              </w:rPr>
            </w:pPr>
          </w:p>
        </w:tc>
      </w:tr>
      <w:tr w:rsidR="00F073CC" w14:paraId="7F7572D6" w14:textId="77777777">
        <w:tc>
          <w:tcPr>
            <w:tcW w:w="1272" w:type="dxa"/>
          </w:tcPr>
          <w:p w14:paraId="0E98C0E4" w14:textId="77777777" w:rsidR="00F073CC" w:rsidRDefault="008B3502">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ZTE</w:t>
            </w:r>
          </w:p>
        </w:tc>
        <w:tc>
          <w:tcPr>
            <w:tcW w:w="8359" w:type="dxa"/>
          </w:tcPr>
          <w:p w14:paraId="152CAB7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Yes</w:t>
            </w:r>
          </w:p>
          <w:p w14:paraId="6DBBD13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proofErr w:type="spellStart"/>
            <w:r>
              <w:rPr>
                <w:color w:val="000000" w:themeColor="text1"/>
                <w:lang w:val="en-US" w:eastAsia="zh-CN"/>
              </w:rPr>
              <w:t>Δf</w:t>
            </w:r>
            <w:r>
              <w:rPr>
                <w:color w:val="000000" w:themeColor="text1"/>
                <w:vertAlign w:val="subscript"/>
                <w:lang w:val="en-US" w:eastAsia="zh-CN"/>
              </w:rPr>
              <w:t>RX</w:t>
            </w:r>
            <w:proofErr w:type="spellEnd"/>
            <w:r>
              <w:rPr>
                <w:rFonts w:eastAsiaTheme="minorEastAsia" w:hint="eastAsia"/>
                <w:color w:val="0070C0"/>
                <w:lang w:val="en-US" w:eastAsia="zh-CN"/>
              </w:rPr>
              <w:t>) without spatial exclusion band can be selected.</w:t>
            </w:r>
          </w:p>
          <w:p w14:paraId="59573AD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Option 1; </w:t>
            </w:r>
          </w:p>
          <w:p w14:paraId="027A66E4"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The </w:t>
            </w:r>
            <w:r>
              <w:rPr>
                <w:rFonts w:eastAsiaTheme="minorEastAsia" w:hint="eastAsia"/>
                <w:color w:val="0070C0"/>
                <w:lang w:val="en-US" w:eastAsia="zh-CN"/>
              </w:rPr>
              <w:t>IAB</w:t>
            </w:r>
            <w:r>
              <w:rPr>
                <w:rFonts w:eastAsiaTheme="minorEastAsia"/>
                <w:color w:val="0070C0"/>
                <w:lang w:val="en-US" w:eastAsia="zh-CN"/>
              </w:rPr>
              <w:t xml:space="preserve"> should be installed on a pole in the radiated immunity test, which means that the </w:t>
            </w:r>
            <w:r>
              <w:rPr>
                <w:rFonts w:eastAsiaTheme="minorEastAsia" w:hint="eastAsia"/>
                <w:color w:val="0070C0"/>
                <w:lang w:val="en-US" w:eastAsia="zh-CN"/>
              </w:rPr>
              <w:t>IAB</w:t>
            </w:r>
            <w:r>
              <w:rPr>
                <w:rFonts w:eastAsiaTheme="minorEastAsia"/>
                <w:color w:val="0070C0"/>
                <w:lang w:val="en-US" w:eastAsia="zh-CN"/>
              </w:rPr>
              <w:t xml:space="preserve"> should be tested as a </w:t>
            </w:r>
            <w:r>
              <w:rPr>
                <w:rFonts w:eastAsiaTheme="minorEastAsia" w:hint="eastAsia"/>
                <w:color w:val="0070C0"/>
                <w:lang w:val="en-US" w:eastAsia="zh-CN"/>
              </w:rPr>
              <w:t>floor-</w:t>
            </w:r>
            <w:r>
              <w:rPr>
                <w:rFonts w:eastAsiaTheme="minorEastAsia"/>
                <w:color w:val="0070C0"/>
                <w:lang w:val="en-US" w:eastAsia="zh-CN"/>
              </w:rPr>
              <w:t xml:space="preserve">standing </w:t>
            </w:r>
            <w:proofErr w:type="spellStart"/>
            <w:r>
              <w:rPr>
                <w:rFonts w:eastAsiaTheme="minorEastAsia"/>
                <w:color w:val="0070C0"/>
                <w:lang w:val="en-US" w:eastAsia="zh-CN"/>
              </w:rPr>
              <w:t>equipment.For</w:t>
            </w:r>
            <w:proofErr w:type="spellEnd"/>
            <w:r>
              <w:rPr>
                <w:rFonts w:eastAsiaTheme="minorEastAsia"/>
                <w:color w:val="0070C0"/>
                <w:lang w:val="en-US" w:eastAsia="zh-CN"/>
              </w:rPr>
              <w:t xml:space="preserve"> floor-</w:t>
            </w:r>
            <w:r>
              <w:rPr>
                <w:rFonts w:eastAsiaTheme="minorEastAsia" w:hint="eastAsia"/>
                <w:color w:val="0070C0"/>
                <w:lang w:val="en-US" w:eastAsia="zh-CN"/>
              </w:rPr>
              <w:t>standing</w:t>
            </w:r>
            <w:r>
              <w:rPr>
                <w:rFonts w:eastAsiaTheme="minorEastAsia"/>
                <w:color w:val="0070C0"/>
                <w:lang w:val="en-US" w:eastAsia="zh-CN"/>
              </w:rPr>
              <w:t xml:space="preserve"> equipment, the top and bottom </w:t>
            </w:r>
            <w:r>
              <w:rPr>
                <w:rFonts w:eastAsiaTheme="minorEastAsia" w:hint="eastAsia"/>
                <w:color w:val="0070C0"/>
                <w:lang w:val="en-US" w:eastAsia="zh-CN"/>
              </w:rPr>
              <w:t xml:space="preserve">of the EUT </w:t>
            </w:r>
            <w:proofErr w:type="spellStart"/>
            <w:r>
              <w:rPr>
                <w:rFonts w:eastAsiaTheme="minorEastAsia"/>
                <w:color w:val="0070C0"/>
                <w:lang w:val="en-US" w:eastAsia="zh-CN"/>
              </w:rPr>
              <w:t>cann’t</w:t>
            </w:r>
            <w:proofErr w:type="spellEnd"/>
            <w:r>
              <w:rPr>
                <w:rFonts w:eastAsiaTheme="minorEastAsia"/>
                <w:color w:val="0070C0"/>
                <w:lang w:val="en-US" w:eastAsia="zh-CN"/>
              </w:rPr>
              <w:t xml:space="preserve"> be tested, </w:t>
            </w:r>
            <w:r>
              <w:rPr>
                <w:rFonts w:eastAsiaTheme="minorEastAsia" w:hint="eastAsia"/>
                <w:color w:val="0070C0"/>
                <w:lang w:val="en-US" w:eastAsia="zh-CN"/>
              </w:rPr>
              <w:t>so</w:t>
            </w:r>
            <w:r>
              <w:rPr>
                <w:rFonts w:eastAsiaTheme="minorEastAsia"/>
                <w:color w:val="0070C0"/>
                <w:lang w:val="en-US" w:eastAsia="zh-CN"/>
              </w:rPr>
              <w:t xml:space="preserve"> the radiated immunity can only be tested on four sides.</w:t>
            </w:r>
          </w:p>
          <w:p w14:paraId="2CC9DF31"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When there are two antenna </w:t>
            </w:r>
            <w:r>
              <w:rPr>
                <w:rFonts w:eastAsiaTheme="minorEastAsia" w:hint="eastAsia"/>
                <w:color w:val="0070C0"/>
                <w:lang w:val="en-US" w:eastAsia="zh-CN"/>
              </w:rPr>
              <w:t>array</w:t>
            </w:r>
            <w:r>
              <w:rPr>
                <w:rFonts w:eastAsiaTheme="minorEastAsia"/>
                <w:color w:val="0070C0"/>
                <w:lang w:val="en-US" w:eastAsia="zh-CN"/>
              </w:rPr>
              <w:t>s on the IAB, if the spa</w:t>
            </w:r>
            <w:r>
              <w:rPr>
                <w:rFonts w:eastAsiaTheme="minorEastAsia" w:hint="eastAsia"/>
                <w:color w:val="0070C0"/>
                <w:lang w:val="en-US" w:eastAsia="zh-CN"/>
              </w:rPr>
              <w:t>tial exclusion zones are</w:t>
            </w:r>
            <w:r>
              <w:rPr>
                <w:rFonts w:eastAsiaTheme="minorEastAsia"/>
                <w:color w:val="0070C0"/>
                <w:lang w:val="en-US" w:eastAsia="zh-CN"/>
              </w:rPr>
              <w:t xml:space="preserve"> used, two planes will not be tested, </w:t>
            </w:r>
            <w:r>
              <w:rPr>
                <w:rFonts w:eastAsiaTheme="minorEastAsia" w:hint="eastAsia"/>
                <w:color w:val="0070C0"/>
                <w:lang w:val="en-US" w:eastAsia="zh-CN"/>
              </w:rPr>
              <w:t>so</w:t>
            </w:r>
            <w:r>
              <w:rPr>
                <w:rFonts w:eastAsiaTheme="minorEastAsia"/>
                <w:color w:val="0070C0"/>
                <w:lang w:val="en-US" w:eastAsia="zh-CN"/>
              </w:rPr>
              <w:t xml:space="preserve"> only the remaining two planes will be tested for radiation </w:t>
            </w:r>
            <w:proofErr w:type="spellStart"/>
            <w:r>
              <w:rPr>
                <w:rFonts w:eastAsiaTheme="minorEastAsia"/>
                <w:color w:val="0070C0"/>
                <w:lang w:val="en-US" w:eastAsia="zh-CN"/>
              </w:rPr>
              <w:t>immunity.Only</w:t>
            </w:r>
            <w:proofErr w:type="spellEnd"/>
            <w:r>
              <w:rPr>
                <w:rFonts w:eastAsiaTheme="minorEastAsia"/>
                <w:color w:val="0070C0"/>
                <w:lang w:val="en-US" w:eastAsia="zh-CN"/>
              </w:rPr>
              <w:t xml:space="preserve"> half of the </w:t>
            </w:r>
            <w:r>
              <w:rPr>
                <w:rFonts w:eastAsiaTheme="minorEastAsia" w:hint="eastAsia"/>
                <w:color w:val="0070C0"/>
                <w:lang w:val="en-US" w:eastAsia="zh-CN"/>
              </w:rPr>
              <w:t xml:space="preserve">radiated immunity </w:t>
            </w:r>
            <w:r>
              <w:rPr>
                <w:rFonts w:eastAsiaTheme="minorEastAsia"/>
                <w:color w:val="0070C0"/>
                <w:lang w:val="en-US" w:eastAsia="zh-CN"/>
              </w:rPr>
              <w:t>tests can be performed, and the</w:t>
            </w:r>
            <w:r>
              <w:rPr>
                <w:rFonts w:eastAsiaTheme="minorEastAsia" w:hint="eastAsia"/>
                <w:color w:val="0070C0"/>
                <w:lang w:val="en-US" w:eastAsia="zh-CN"/>
              </w:rPr>
              <w:t xml:space="preserve"> IAB</w:t>
            </w:r>
            <w:r>
              <w:rPr>
                <w:rFonts w:eastAsiaTheme="minorEastAsia"/>
                <w:color w:val="0070C0"/>
                <w:lang w:val="en-US" w:eastAsia="zh-CN"/>
              </w:rPr>
              <w:t>'s resistance to electromagnetic fields cannot be fully assessed.</w:t>
            </w:r>
          </w:p>
          <w:p w14:paraId="578434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 Option 1</w:t>
            </w:r>
          </w:p>
          <w:p w14:paraId="05E46042" w14:textId="77777777" w:rsidR="00F073CC" w:rsidRDefault="008B3502">
            <w:pPr>
              <w:spacing w:after="120"/>
              <w:rPr>
                <w:lang w:val="en-US" w:eastAsia="zh-CN"/>
              </w:rPr>
            </w:pPr>
            <w:r>
              <w:rPr>
                <w:rFonts w:hint="eastAsia"/>
                <w:lang w:val="en-US" w:eastAsia="zh-CN"/>
              </w:rPr>
              <w:t>For transient phenomenon, the performance criteria can be degraded during the test, but it needs to be restored after the test. The normal performance criteria has been described in the continuous phenomenon in 6.1.</w:t>
            </w:r>
          </w:p>
          <w:p w14:paraId="254D6DF0" w14:textId="77777777" w:rsidR="00F073CC" w:rsidRDefault="008B3502">
            <w:pPr>
              <w:spacing w:after="120"/>
              <w:rPr>
                <w:lang w:val="en-US" w:eastAsia="zh-CN"/>
              </w:rPr>
            </w:pPr>
            <w:r>
              <w:rPr>
                <w:lang w:val="en-US" w:eastAsia="zh-CN"/>
              </w:rPr>
              <w:t>Therefore, we agree to simplify the description of 6.2 and point the performance</w:t>
            </w:r>
            <w:r>
              <w:rPr>
                <w:rFonts w:hint="eastAsia"/>
                <w:lang w:val="en-US" w:eastAsia="zh-CN"/>
              </w:rPr>
              <w:t xml:space="preserve"> criteria</w:t>
            </w:r>
            <w:r>
              <w:rPr>
                <w:lang w:val="en-US" w:eastAsia="zh-CN"/>
              </w:rPr>
              <w:t xml:space="preserve"> to 6.1.</w:t>
            </w:r>
          </w:p>
          <w:p w14:paraId="267F5F3D" w14:textId="77777777" w:rsidR="00F073CC" w:rsidRDefault="008B3502">
            <w:pPr>
              <w:spacing w:after="120"/>
              <w:rPr>
                <w:rFonts w:eastAsiaTheme="minorEastAsia"/>
                <w:color w:val="0070C0"/>
                <w:lang w:val="en-US" w:eastAsia="zh-CN"/>
              </w:rPr>
            </w:pPr>
            <w:r>
              <w:rPr>
                <w:rFonts w:hint="eastAsia"/>
                <w:lang w:val="en-US" w:eastAsia="zh-CN"/>
              </w:rPr>
              <w:t xml:space="preserve">By the way, we agree with Huawei to delete </w:t>
            </w:r>
            <w:r>
              <w:rPr>
                <w:lang w:val="en-US" w:eastAsia="zh-CN"/>
              </w:rPr>
              <w:t>“</w:t>
            </w:r>
            <w:r>
              <w:t xml:space="preserve">based on manufacturers declaration and </w:t>
            </w:r>
            <w:proofErr w:type="gramStart"/>
            <w:r>
              <w:t xml:space="preserve">defined </w:t>
            </w:r>
            <w:r>
              <w:rPr>
                <w:lang w:val="en-US" w:eastAsia="zh-CN"/>
              </w:rPr>
              <w:t>”</w:t>
            </w:r>
            <w:proofErr w:type="gramEnd"/>
            <w:r>
              <w:rPr>
                <w:rFonts w:hint="eastAsia"/>
                <w:lang w:val="en-US" w:eastAsia="zh-CN"/>
              </w:rPr>
              <w:t xml:space="preserve"> in 6.2.</w:t>
            </w:r>
          </w:p>
        </w:tc>
      </w:tr>
      <w:tr w:rsidR="00F073CC" w14:paraId="03EC6A27" w14:textId="77777777">
        <w:tc>
          <w:tcPr>
            <w:tcW w:w="1272" w:type="dxa"/>
          </w:tcPr>
          <w:p w14:paraId="57C3671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59" w:type="dxa"/>
          </w:tcPr>
          <w:p w14:paraId="7E57A89C"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To Ericsson on the manufacturer declarations: Please note, that manufacturer declarations are done completely different in MSR and AAS specs (AAS has a dedicated table with detailed descriptions, while MSR uses more general text). We are not sure If we shall deleted related text, as ZTE indicated. Let’s try to progress during second round. </w:t>
            </w:r>
          </w:p>
        </w:tc>
      </w:tr>
    </w:tbl>
    <w:p w14:paraId="1FB108DA" w14:textId="77777777" w:rsidR="00F073CC" w:rsidRDefault="008B3502">
      <w:pPr>
        <w:rPr>
          <w:color w:val="0070C0"/>
          <w:lang w:val="en-US" w:eastAsia="zh-CN"/>
        </w:rPr>
      </w:pPr>
      <w:r>
        <w:rPr>
          <w:rFonts w:hint="eastAsia"/>
          <w:color w:val="0070C0"/>
          <w:lang w:val="en-US" w:eastAsia="zh-CN"/>
        </w:rPr>
        <w:t xml:space="preserve"> </w:t>
      </w:r>
    </w:p>
    <w:p w14:paraId="65AD4CE3" w14:textId="77777777" w:rsidR="00F073CC" w:rsidRDefault="00F073CC">
      <w:pPr>
        <w:rPr>
          <w:color w:val="0070C0"/>
          <w:lang w:val="en-US" w:eastAsia="zh-CN"/>
        </w:rPr>
      </w:pPr>
    </w:p>
    <w:p w14:paraId="446B9B6C" w14:textId="77777777" w:rsidR="00F073CC" w:rsidRDefault="008B3502">
      <w:pPr>
        <w:pStyle w:val="Heading3"/>
        <w:rPr>
          <w:sz w:val="24"/>
          <w:szCs w:val="16"/>
        </w:rPr>
      </w:pPr>
      <w:r>
        <w:rPr>
          <w:sz w:val="24"/>
          <w:szCs w:val="16"/>
        </w:rPr>
        <w:t>CRs/TPs comments collection</w:t>
      </w:r>
    </w:p>
    <w:p w14:paraId="6F365AD8"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6CBF4358" w14:textId="77777777">
        <w:tc>
          <w:tcPr>
            <w:tcW w:w="1232" w:type="dxa"/>
          </w:tcPr>
          <w:p w14:paraId="1347FDC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BE008D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3A8DF91C" w14:textId="77777777">
        <w:tc>
          <w:tcPr>
            <w:tcW w:w="1242" w:type="dxa"/>
            <w:vMerge w:val="restart"/>
          </w:tcPr>
          <w:p w14:paraId="008765C2" w14:textId="77777777" w:rsidR="00F073CC" w:rsidRDefault="00531F4C">
            <w:pPr>
              <w:spacing w:after="120"/>
              <w:rPr>
                <w:rFonts w:eastAsiaTheme="minorEastAsia"/>
                <w:color w:val="0070C0"/>
                <w:lang w:val="en-US" w:eastAsia="zh-CN"/>
              </w:rPr>
            </w:pPr>
            <w:hyperlink r:id="rId15" w:history="1">
              <w:r w:rsidR="008B3502">
                <w:rPr>
                  <w:rStyle w:val="Hyperlink"/>
                  <w:rFonts w:ascii="Arial" w:hAnsi="Arial" w:cs="Arial"/>
                  <w:b/>
                  <w:sz w:val="16"/>
                  <w:szCs w:val="16"/>
                </w:rPr>
                <w:t>R4-2106511</w:t>
              </w:r>
            </w:hyperlink>
          </w:p>
        </w:tc>
        <w:tc>
          <w:tcPr>
            <w:tcW w:w="8615" w:type="dxa"/>
          </w:tcPr>
          <w:p w14:paraId="65576E6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see comments in issue 1-3. </w:t>
            </w:r>
          </w:p>
          <w:p w14:paraId="66338F0E" w14:textId="77777777" w:rsidR="00F073CC" w:rsidRDefault="008B3502">
            <w:pPr>
              <w:spacing w:after="120"/>
              <w:rPr>
                <w:color w:val="000000" w:themeColor="text1"/>
              </w:rPr>
            </w:pPr>
            <w:r>
              <w:rPr>
                <w:rFonts w:eastAsiaTheme="minorEastAsia"/>
                <w:color w:val="000000" w:themeColor="text1"/>
                <w:lang w:val="en-US" w:eastAsia="zh-CN"/>
              </w:rPr>
              <w:t xml:space="preserve">- What is the motivation to have FRC based criteria for </w:t>
            </w:r>
            <w:r>
              <w:rPr>
                <w:color w:val="000000" w:themeColor="text1"/>
              </w:rPr>
              <w:t xml:space="preserve">continuous phenomena, while for the transient phenomena only general statements? </w:t>
            </w:r>
          </w:p>
          <w:p w14:paraId="6303FA6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Whichever way we go: we would prefer to have aligned approach across all EMC specs (probably this would fit the EMC umbrella WI, actually). Otherwise, focus only on the IAB spec for now. </w:t>
            </w:r>
          </w:p>
          <w:p w14:paraId="2AA94377"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lastRenderedPageBreak/>
              <w:t>- "total test" wording copied from the ETSI spec does not seem to be clear.</w:t>
            </w:r>
          </w:p>
        </w:tc>
      </w:tr>
      <w:tr w:rsidR="00F073CC" w14:paraId="0DF536E0" w14:textId="77777777">
        <w:tc>
          <w:tcPr>
            <w:tcW w:w="1242" w:type="dxa"/>
            <w:vMerge/>
          </w:tcPr>
          <w:p w14:paraId="739A6895" w14:textId="77777777" w:rsidR="00F073CC" w:rsidRDefault="00F073CC">
            <w:pPr>
              <w:spacing w:after="120"/>
              <w:rPr>
                <w:rFonts w:eastAsiaTheme="minorEastAsia"/>
                <w:color w:val="0070C0"/>
                <w:lang w:val="en-US" w:eastAsia="zh-CN"/>
              </w:rPr>
            </w:pPr>
          </w:p>
        </w:tc>
        <w:tc>
          <w:tcPr>
            <w:tcW w:w="8615" w:type="dxa"/>
          </w:tcPr>
          <w:p w14:paraId="05AB0BED"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1-3</w:t>
            </w:r>
          </w:p>
        </w:tc>
      </w:tr>
      <w:tr w:rsidR="00F073CC" w14:paraId="1AF46549" w14:textId="77777777">
        <w:tc>
          <w:tcPr>
            <w:tcW w:w="1242" w:type="dxa"/>
            <w:vMerge/>
          </w:tcPr>
          <w:p w14:paraId="1346F68F" w14:textId="77777777" w:rsidR="00F073CC" w:rsidRDefault="00F073CC">
            <w:pPr>
              <w:spacing w:after="120"/>
              <w:rPr>
                <w:rFonts w:eastAsiaTheme="minorEastAsia"/>
                <w:color w:val="0070C0"/>
                <w:lang w:val="en-US" w:eastAsia="zh-CN"/>
              </w:rPr>
            </w:pPr>
          </w:p>
        </w:tc>
        <w:tc>
          <w:tcPr>
            <w:tcW w:w="8615" w:type="dxa"/>
          </w:tcPr>
          <w:p w14:paraId="246D94D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ZTE: </w:t>
            </w:r>
            <w:r>
              <w:rPr>
                <w:rFonts w:hint="eastAsia"/>
                <w:lang w:val="en-US" w:eastAsia="zh-CN"/>
              </w:rPr>
              <w:t xml:space="preserve"> Delete </w:t>
            </w:r>
            <w:r>
              <w:rPr>
                <w:lang w:val="en-US" w:eastAsia="zh-CN"/>
              </w:rPr>
              <w:t>“</w:t>
            </w:r>
            <w:r>
              <w:t xml:space="preserve">based on manufacturers declaration and </w:t>
            </w:r>
            <w:proofErr w:type="gramStart"/>
            <w:r>
              <w:t xml:space="preserve">defined </w:t>
            </w:r>
            <w:r>
              <w:rPr>
                <w:lang w:val="en-US" w:eastAsia="zh-CN"/>
              </w:rPr>
              <w:t>”</w:t>
            </w:r>
            <w:proofErr w:type="gramEnd"/>
            <w:r>
              <w:rPr>
                <w:rFonts w:hint="eastAsia"/>
                <w:lang w:val="en-US" w:eastAsia="zh-CN"/>
              </w:rPr>
              <w:t xml:space="preserve"> in 6.2.</w:t>
            </w:r>
          </w:p>
        </w:tc>
      </w:tr>
      <w:tr w:rsidR="00F073CC" w14:paraId="531EDDD8" w14:textId="77777777">
        <w:tc>
          <w:tcPr>
            <w:tcW w:w="1242" w:type="dxa"/>
            <w:vMerge w:val="restart"/>
          </w:tcPr>
          <w:p w14:paraId="2CDE5F30" w14:textId="77777777" w:rsidR="00F073CC" w:rsidRDefault="00531F4C">
            <w:pPr>
              <w:spacing w:after="120"/>
              <w:rPr>
                <w:rFonts w:eastAsiaTheme="minorEastAsia"/>
                <w:color w:val="0070C0"/>
                <w:lang w:val="en-US" w:eastAsia="zh-CN"/>
              </w:rPr>
            </w:pPr>
            <w:hyperlink r:id="rId16" w:history="1">
              <w:r w:rsidR="008B3502">
                <w:rPr>
                  <w:rStyle w:val="Hyperlink"/>
                  <w:rFonts w:ascii="Arial" w:hAnsi="Arial" w:cs="Arial"/>
                  <w:b/>
                  <w:sz w:val="16"/>
                  <w:szCs w:val="16"/>
                </w:rPr>
                <w:t>R4-2106513</w:t>
              </w:r>
            </w:hyperlink>
          </w:p>
        </w:tc>
        <w:tc>
          <w:tcPr>
            <w:tcW w:w="8615" w:type="dxa"/>
          </w:tcPr>
          <w:p w14:paraId="69F67AB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2FCECD3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w:t>
            </w:r>
            <w:proofErr w:type="spellStart"/>
            <w:r>
              <w:rPr>
                <w:rFonts w:eastAsiaTheme="minorEastAsia"/>
                <w:color w:val="000000" w:themeColor="text1"/>
                <w:lang w:val="en-US" w:eastAsia="zh-CN"/>
              </w:rPr>
              <w:t>usefullness</w:t>
            </w:r>
            <w:proofErr w:type="spellEnd"/>
            <w:r>
              <w:rPr>
                <w:rFonts w:eastAsiaTheme="minorEastAsia"/>
                <w:color w:val="000000" w:themeColor="text1"/>
                <w:lang w:val="en-US" w:eastAsia="zh-CN"/>
              </w:rPr>
              <w:t xml:space="preserve"> (or lack of it) of the spatial exclusion for the IAB. </w:t>
            </w:r>
          </w:p>
          <w:p w14:paraId="2BA3B82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trying to apply the proposed text to the typical 360deg 3-panel IAB implementation would lead to NO test for EMC RI. This needs to be resolved. </w:t>
            </w:r>
          </w:p>
          <w:p w14:paraId="42DCB61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Figure is not representative of IAB. Remove or revise. </w:t>
            </w:r>
          </w:p>
          <w:p w14:paraId="2841745B" w14:textId="77777777" w:rsidR="00F073CC" w:rsidRDefault="008B3502">
            <w:pPr>
              <w:spacing w:after="120"/>
              <w:rPr>
                <w:color w:val="000000" w:themeColor="text1"/>
                <w:lang w:val="en-US" w:eastAsia="zh-CN"/>
              </w:rPr>
            </w:pPr>
            <w:r>
              <w:rPr>
                <w:rFonts w:eastAsiaTheme="minorEastAsia"/>
                <w:color w:val="000000" w:themeColor="text1"/>
                <w:lang w:val="en-US" w:eastAsia="zh-CN"/>
              </w:rPr>
              <w:t>- We recommend to further continue technical discussion on this topic.</w:t>
            </w:r>
          </w:p>
          <w:p w14:paraId="72199A27" w14:textId="77777777" w:rsidR="00F073CC" w:rsidRDefault="008B3502">
            <w:pPr>
              <w:spacing w:after="120"/>
              <w:rPr>
                <w:color w:val="000000" w:themeColor="text1"/>
                <w:lang w:val="en-US" w:eastAsia="zh-CN"/>
              </w:rPr>
            </w:pPr>
            <w:r>
              <w:rPr>
                <w:color w:val="000000" w:themeColor="text1"/>
                <w:lang w:val="en-US" w:eastAsia="zh-CN"/>
              </w:rPr>
              <w:t xml:space="preserve">Additional comments based on related discussion paper: </w:t>
            </w:r>
          </w:p>
          <w:p w14:paraId="5B3BB4D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p>
          <w:p w14:paraId="1C96754D"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xml:space="preserve">- O6 from R4-2106512: this is not provided in the proposed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w:t>
            </w:r>
          </w:p>
        </w:tc>
      </w:tr>
      <w:tr w:rsidR="00F073CC" w14:paraId="3D4110CE" w14:textId="77777777">
        <w:tc>
          <w:tcPr>
            <w:tcW w:w="1232" w:type="dxa"/>
            <w:vMerge/>
          </w:tcPr>
          <w:p w14:paraId="62317D43" w14:textId="77777777" w:rsidR="00F073CC" w:rsidRDefault="00F073CC">
            <w:pPr>
              <w:spacing w:after="120"/>
              <w:rPr>
                <w:rFonts w:eastAsiaTheme="minorEastAsia"/>
                <w:color w:val="0070C0"/>
                <w:lang w:val="en-US" w:eastAsia="zh-CN"/>
              </w:rPr>
            </w:pPr>
          </w:p>
        </w:tc>
        <w:tc>
          <w:tcPr>
            <w:tcW w:w="8399" w:type="dxa"/>
          </w:tcPr>
          <w:p w14:paraId="1F9F4C5B"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1-1 and 1-2</w:t>
            </w:r>
          </w:p>
        </w:tc>
      </w:tr>
      <w:tr w:rsidR="00F073CC" w14:paraId="4D469231" w14:textId="77777777">
        <w:tc>
          <w:tcPr>
            <w:tcW w:w="1232" w:type="dxa"/>
            <w:vMerge/>
          </w:tcPr>
          <w:p w14:paraId="042E8F33" w14:textId="77777777" w:rsidR="00F073CC" w:rsidRDefault="00F073CC">
            <w:pPr>
              <w:spacing w:after="120"/>
              <w:rPr>
                <w:rFonts w:eastAsiaTheme="minorEastAsia"/>
                <w:color w:val="0070C0"/>
                <w:lang w:val="en-US" w:eastAsia="zh-CN"/>
              </w:rPr>
            </w:pPr>
          </w:p>
        </w:tc>
        <w:tc>
          <w:tcPr>
            <w:tcW w:w="8399" w:type="dxa"/>
          </w:tcPr>
          <w:p w14:paraId="09383B4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 Can the description be added? Spatial exclusion band is only applicable to IAB with only one antenna array.</w:t>
            </w:r>
          </w:p>
        </w:tc>
      </w:tr>
      <w:tr w:rsidR="00F073CC" w14:paraId="56264606" w14:textId="77777777">
        <w:trPr>
          <w:trHeight w:val="305"/>
        </w:trPr>
        <w:tc>
          <w:tcPr>
            <w:tcW w:w="1232" w:type="dxa"/>
            <w:vMerge/>
          </w:tcPr>
          <w:p w14:paraId="2763509F" w14:textId="77777777" w:rsidR="00F073CC" w:rsidRDefault="00F073CC">
            <w:pPr>
              <w:spacing w:after="120"/>
              <w:rPr>
                <w:rFonts w:eastAsiaTheme="minorEastAsia"/>
                <w:color w:val="0070C0"/>
                <w:lang w:val="en-US" w:eastAsia="zh-CN"/>
              </w:rPr>
            </w:pPr>
          </w:p>
        </w:tc>
        <w:tc>
          <w:tcPr>
            <w:tcW w:w="8399" w:type="dxa"/>
          </w:tcPr>
          <w:p w14:paraId="2818B00A"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Huawei: we may need to have more analysis on the proposed text. We prefer to avoid text in one array IAB – we don’t think that is good IAB product example. </w:t>
            </w:r>
          </w:p>
        </w:tc>
      </w:tr>
    </w:tbl>
    <w:p w14:paraId="15593E95" w14:textId="77777777" w:rsidR="00F073CC" w:rsidRDefault="00F073CC">
      <w:pPr>
        <w:rPr>
          <w:color w:val="0070C0"/>
          <w:lang w:val="en-US" w:eastAsia="zh-CN"/>
        </w:rPr>
      </w:pPr>
    </w:p>
    <w:p w14:paraId="1BC28AE9" w14:textId="77777777" w:rsidR="00F073CC" w:rsidRDefault="008B3502">
      <w:pPr>
        <w:pStyle w:val="Heading2"/>
      </w:pPr>
      <w:r>
        <w:t>Summary</w:t>
      </w:r>
      <w:r>
        <w:rPr>
          <w:rFonts w:hint="eastAsia"/>
        </w:rPr>
        <w:t xml:space="preserve"> for 1st round </w:t>
      </w:r>
    </w:p>
    <w:p w14:paraId="1157C9A4" w14:textId="77777777" w:rsidR="00F073CC" w:rsidRDefault="008B3502">
      <w:pPr>
        <w:pStyle w:val="Heading3"/>
        <w:rPr>
          <w:sz w:val="24"/>
          <w:szCs w:val="16"/>
        </w:rPr>
      </w:pPr>
      <w:r>
        <w:rPr>
          <w:sz w:val="24"/>
          <w:szCs w:val="16"/>
        </w:rPr>
        <w:t xml:space="preserve">Open issues </w:t>
      </w:r>
    </w:p>
    <w:p w14:paraId="6FDF4682"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Ind w:w="-249" w:type="dxa"/>
        <w:tblLook w:val="04A0" w:firstRow="1" w:lastRow="0" w:firstColumn="1" w:lastColumn="0" w:noHBand="0" w:noVBand="1"/>
      </w:tblPr>
      <w:tblGrid>
        <w:gridCol w:w="1491"/>
        <w:gridCol w:w="8389"/>
      </w:tblGrid>
      <w:tr w:rsidR="00F073CC" w14:paraId="5C6F78DE" w14:textId="77777777">
        <w:tc>
          <w:tcPr>
            <w:tcW w:w="1527" w:type="dxa"/>
          </w:tcPr>
          <w:p w14:paraId="63A0D053" w14:textId="77777777" w:rsidR="00F073CC" w:rsidRDefault="00F073CC">
            <w:pPr>
              <w:rPr>
                <w:rFonts w:eastAsiaTheme="minorEastAsia"/>
                <w:b/>
                <w:bCs/>
                <w:color w:val="0070C0"/>
                <w:lang w:val="en-US" w:eastAsia="zh-CN"/>
              </w:rPr>
            </w:pPr>
          </w:p>
        </w:tc>
        <w:tc>
          <w:tcPr>
            <w:tcW w:w="8579" w:type="dxa"/>
          </w:tcPr>
          <w:p w14:paraId="2B64FDF5"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745F7269" w14:textId="77777777">
        <w:tc>
          <w:tcPr>
            <w:tcW w:w="1527" w:type="dxa"/>
          </w:tcPr>
          <w:p w14:paraId="3B7CC6D3"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p w14:paraId="3CE44EE4" w14:textId="77777777" w:rsidR="00F073CC" w:rsidRDefault="00F073CC">
            <w:pPr>
              <w:rPr>
                <w:rFonts w:eastAsiaTheme="minorEastAsia"/>
                <w:b/>
                <w:bCs/>
                <w:color w:val="0070C0"/>
                <w:lang w:val="en-US" w:eastAsia="zh-CN"/>
              </w:rPr>
            </w:pPr>
          </w:p>
        </w:tc>
        <w:tc>
          <w:tcPr>
            <w:tcW w:w="8579" w:type="dxa"/>
          </w:tcPr>
          <w:p w14:paraId="1DB34A2F"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proofErr w:type="spellStart"/>
            <w:proofErr w:type="gramStart"/>
            <w:r>
              <w:rPr>
                <w:b/>
                <w:color w:val="0070C0"/>
                <w:u w:val="single"/>
                <w:lang w:val="en-US" w:eastAsia="zh-CN"/>
              </w:rPr>
              <w:t>Δf</w:t>
            </w:r>
            <w:r>
              <w:rPr>
                <w:b/>
                <w:color w:val="0070C0"/>
                <w:u w:val="single"/>
                <w:vertAlign w:val="subscript"/>
                <w:lang w:val="en-US" w:eastAsia="zh-CN"/>
              </w:rPr>
              <w:t>RX</w:t>
            </w:r>
            <w:proofErr w:type="spellEnd"/>
            <w:r>
              <w:rPr>
                <w:rFonts w:hint="eastAsia"/>
                <w:b/>
                <w:color w:val="0070C0"/>
                <w:u w:val="single"/>
                <w:lang w:val="en-US" w:eastAsia="zh-CN"/>
              </w:rPr>
              <w:t xml:space="preserve"> )</w:t>
            </w:r>
            <w:proofErr w:type="gramEnd"/>
            <w:r>
              <w:rPr>
                <w:rFonts w:hint="eastAsia"/>
                <w:b/>
                <w:color w:val="0070C0"/>
                <w:u w:val="single"/>
                <w:lang w:val="en-US" w:eastAsia="zh-CN"/>
              </w:rPr>
              <w:t>?</w:t>
            </w:r>
          </w:p>
          <w:p w14:paraId="0231C040" w14:textId="77777777" w:rsidR="00F073CC" w:rsidRDefault="008B3502">
            <w:pPr>
              <w:overflowPunct/>
              <w:autoSpaceDE/>
              <w:autoSpaceDN/>
              <w:adjustRightInd/>
              <w:ind w:firstLineChars="100" w:firstLine="201"/>
              <w:textAlignment w:val="auto"/>
              <w:rPr>
                <w:rFonts w:eastAsiaTheme="minorEastAsia"/>
                <w:iCs/>
                <w:lang w:val="en-US" w:eastAsia="zh-CN"/>
              </w:rPr>
            </w:pPr>
            <w:r>
              <w:rPr>
                <w:rFonts w:hint="eastAsia"/>
                <w:b/>
                <w:u w:val="single"/>
                <w:lang w:val="en-US" w:eastAsia="zh-CN"/>
              </w:rPr>
              <w:t xml:space="preserve"> - </w:t>
            </w:r>
            <w:r>
              <w:rPr>
                <w:rFonts w:eastAsiaTheme="minorEastAsia" w:hint="eastAsia"/>
                <w:i/>
                <w:lang w:val="en-US" w:eastAsia="zh-CN"/>
              </w:rPr>
              <w:t>No objections to the values.</w:t>
            </w:r>
          </w:p>
          <w:p w14:paraId="49A8FC30" w14:textId="77777777" w:rsidR="00F073CC" w:rsidRDefault="008B3502">
            <w:pPr>
              <w:overflowPunct/>
              <w:autoSpaceDE/>
              <w:autoSpaceDN/>
              <w:adjustRightInd/>
              <w:textAlignment w:val="auto"/>
              <w:rPr>
                <w:rFonts w:eastAsiaTheme="minorEastAsia"/>
                <w:i/>
                <w:lang w:val="en-US" w:eastAsia="zh-CN"/>
              </w:rPr>
            </w:pPr>
            <w:r>
              <w:rPr>
                <w:rFonts w:eastAsiaTheme="minorEastAsia" w:hint="eastAsia"/>
                <w:i/>
                <w:lang w:val="en-US" w:eastAsia="zh-CN"/>
              </w:rPr>
              <w:t xml:space="preserve">     - Company share some concerns on the joint spatial exclusion concept with </w:t>
            </w:r>
            <w:proofErr w:type="gramStart"/>
            <w:r>
              <w:rPr>
                <w:rFonts w:hint="eastAsia"/>
                <w:i/>
                <w:lang w:val="en-US" w:eastAsia="zh-CN"/>
              </w:rPr>
              <w:t>Δ</w:t>
            </w:r>
            <w:proofErr w:type="spellStart"/>
            <w:r>
              <w:rPr>
                <w:rFonts w:hint="eastAsia"/>
                <w:i/>
                <w:lang w:val="en-US" w:eastAsia="zh-CN"/>
              </w:rPr>
              <w:t>f</w:t>
            </w:r>
            <w:r>
              <w:rPr>
                <w:rFonts w:hint="eastAsia"/>
                <w:i/>
                <w:vertAlign w:val="subscript"/>
                <w:lang w:val="en-US" w:eastAsia="zh-CN"/>
              </w:rPr>
              <w:t>RX</w:t>
            </w:r>
            <w:proofErr w:type="spellEnd"/>
            <w:r>
              <w:rPr>
                <w:rFonts w:hint="eastAsia"/>
                <w:i/>
                <w:vertAlign w:val="subscript"/>
                <w:lang w:val="en-US" w:eastAsia="zh-CN"/>
              </w:rPr>
              <w:t xml:space="preserve">  </w:t>
            </w:r>
            <w:r>
              <w:rPr>
                <w:rFonts w:eastAsiaTheme="minorEastAsia" w:hint="eastAsia"/>
                <w:i/>
                <w:lang w:val="en-US" w:eastAsia="zh-CN"/>
              </w:rPr>
              <w:t>values</w:t>
            </w:r>
            <w:proofErr w:type="gramEnd"/>
            <w:r>
              <w:rPr>
                <w:rFonts w:eastAsiaTheme="minorEastAsia" w:hint="eastAsia"/>
                <w:i/>
                <w:lang w:val="en-US" w:eastAsia="zh-CN"/>
              </w:rPr>
              <w:t>, some topics raised (e.g. synchronization, synchronization, RF architecture, types of repeaters, etc.) are seen as not really impacting the core EMC requirements. Company is fine to wait for more discussion in RF room.</w:t>
            </w:r>
          </w:p>
          <w:p w14:paraId="72DFAC55" w14:textId="77777777" w:rsidR="00F073CC" w:rsidRDefault="008B3502">
            <w:pPr>
              <w:rPr>
                <w:rFonts w:eastAsiaTheme="minorEastAsia"/>
                <w:i/>
                <w:lang w:val="en-US" w:eastAsia="zh-CN"/>
              </w:rPr>
            </w:pPr>
            <w:r>
              <w:rPr>
                <w:rFonts w:eastAsiaTheme="minorEastAsia" w:hint="eastAsia"/>
                <w:i/>
                <w:color w:val="0070C0"/>
                <w:lang w:val="en-US" w:eastAsia="zh-CN"/>
              </w:rPr>
              <w:t xml:space="preserve">Tentative agreements:  </w:t>
            </w:r>
            <w:r>
              <w:rPr>
                <w:rFonts w:eastAsiaTheme="minorEastAsia" w:hint="eastAsia"/>
                <w:i/>
                <w:lang w:val="en-US" w:eastAsia="zh-CN"/>
              </w:rPr>
              <w:t>[] in the tables can be removed.</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87"/>
              <w:gridCol w:w="2737"/>
              <w:gridCol w:w="981"/>
            </w:tblGrid>
            <w:tr w:rsidR="00F073CC" w14:paraId="346F7D22" w14:textId="77777777">
              <w:trPr>
                <w:jc w:val="center"/>
              </w:trPr>
              <w:tc>
                <w:tcPr>
                  <w:tcW w:w="953" w:type="pct"/>
                  <w:tcBorders>
                    <w:bottom w:val="single" w:sz="4" w:space="0" w:color="auto"/>
                  </w:tcBorders>
                </w:tcPr>
                <w:p w14:paraId="09E32322" w14:textId="77777777" w:rsidR="00F073CC" w:rsidRDefault="008B3502">
                  <w:pPr>
                    <w:spacing w:after="0"/>
                    <w:rPr>
                      <w:i/>
                      <w:lang w:val="en-US" w:eastAsia="zh-CN"/>
                    </w:rPr>
                  </w:pPr>
                  <w:r>
                    <w:rPr>
                      <w:rFonts w:hint="eastAsia"/>
                      <w:i/>
                      <w:lang w:val="en-US" w:eastAsia="zh-CN"/>
                    </w:rPr>
                    <w:t>IAB type</w:t>
                  </w:r>
                </w:p>
              </w:tc>
              <w:tc>
                <w:tcPr>
                  <w:tcW w:w="1768" w:type="pct"/>
                  <w:tcBorders>
                    <w:bottom w:val="single" w:sz="4" w:space="0" w:color="auto"/>
                  </w:tcBorders>
                  <w:shd w:val="clear" w:color="auto" w:fill="auto"/>
                </w:tcPr>
                <w:p w14:paraId="69C77257" w14:textId="77777777" w:rsidR="00F073CC" w:rsidRDefault="008B3502">
                  <w:pPr>
                    <w:spacing w:after="0"/>
                    <w:rPr>
                      <w:i/>
                      <w:lang w:val="en-US" w:eastAsia="zh-CN"/>
                    </w:rPr>
                  </w:pPr>
                  <w:r>
                    <w:rPr>
                      <w:rFonts w:hint="eastAsia"/>
                      <w:i/>
                      <w:lang w:val="en-US" w:eastAsia="zh-CN"/>
                    </w:rPr>
                    <w:t>IAB operating band characteristics</w:t>
                  </w:r>
                </w:p>
              </w:tc>
              <w:tc>
                <w:tcPr>
                  <w:tcW w:w="1676" w:type="pct"/>
                </w:tcPr>
                <w:p w14:paraId="237A6D24" w14:textId="77777777" w:rsidR="00F073CC" w:rsidRDefault="008B3502">
                  <w:pPr>
                    <w:spacing w:after="0"/>
                    <w:rPr>
                      <w:i/>
                      <w:lang w:val="en-US" w:eastAsia="zh-CN"/>
                    </w:rPr>
                  </w:pPr>
                  <w:r>
                    <w:rPr>
                      <w:rFonts w:hint="eastAsia"/>
                      <w:i/>
                      <w:lang w:val="en-US" w:eastAsia="zh-CN"/>
                    </w:rPr>
                    <w:t>RI test setup</w:t>
                  </w:r>
                </w:p>
              </w:tc>
              <w:tc>
                <w:tcPr>
                  <w:tcW w:w="601" w:type="pct"/>
                </w:tcPr>
                <w:p w14:paraId="2AB9C962" w14:textId="77777777" w:rsidR="00F073CC" w:rsidRDefault="008B3502">
                  <w:pPr>
                    <w:spacing w:after="0"/>
                    <w:rPr>
                      <w:i/>
                      <w:lang w:val="en-US" w:eastAsia="zh-CN"/>
                    </w:rPr>
                  </w:pPr>
                  <w:r>
                    <w:rPr>
                      <w:rFonts w:hint="eastAsia"/>
                      <w:i/>
                      <w:lang w:val="en-US" w:eastAsia="zh-CN"/>
                    </w:rPr>
                    <w:t>Δ</w:t>
                  </w:r>
                  <w:proofErr w:type="spellStart"/>
                  <w:r>
                    <w:rPr>
                      <w:rFonts w:hint="eastAsia"/>
                      <w:i/>
                      <w:lang w:val="en-US" w:eastAsia="zh-CN"/>
                    </w:rPr>
                    <w:t>f</w:t>
                  </w:r>
                  <w:r>
                    <w:rPr>
                      <w:rFonts w:hint="eastAsia"/>
                      <w:i/>
                      <w:vertAlign w:val="subscript"/>
                      <w:lang w:val="en-US" w:eastAsia="zh-CN"/>
                    </w:rPr>
                    <w:t>RX</w:t>
                  </w:r>
                  <w:proofErr w:type="spellEnd"/>
                  <w:r>
                    <w:rPr>
                      <w:rFonts w:hint="eastAsia"/>
                      <w:i/>
                      <w:vertAlign w:val="subscript"/>
                      <w:lang w:val="en-US" w:eastAsia="zh-CN"/>
                    </w:rPr>
                    <w:t xml:space="preserve"> </w:t>
                  </w:r>
                  <w:r>
                    <w:rPr>
                      <w:rFonts w:hint="eastAsia"/>
                      <w:i/>
                      <w:lang w:val="en-US" w:eastAsia="zh-CN"/>
                    </w:rPr>
                    <w:t>(MHz)</w:t>
                  </w:r>
                </w:p>
              </w:tc>
            </w:tr>
            <w:tr w:rsidR="00F073CC" w14:paraId="02C5703C" w14:textId="77777777">
              <w:trPr>
                <w:trHeight w:val="105"/>
                <w:jc w:val="center"/>
              </w:trPr>
              <w:tc>
                <w:tcPr>
                  <w:tcW w:w="953" w:type="pct"/>
                  <w:tcBorders>
                    <w:bottom w:val="nil"/>
                  </w:tcBorders>
                  <w:shd w:val="clear" w:color="auto" w:fill="auto"/>
                </w:tcPr>
                <w:p w14:paraId="34205499" w14:textId="77777777" w:rsidR="00F073CC" w:rsidRDefault="008B3502">
                  <w:pPr>
                    <w:spacing w:after="0"/>
                    <w:rPr>
                      <w:i/>
                      <w:lang w:val="en-US" w:eastAsia="zh-CN"/>
                    </w:rPr>
                  </w:pPr>
                  <w:r>
                    <w:rPr>
                      <w:rFonts w:hint="eastAsia"/>
                      <w:i/>
                      <w:lang w:val="en-US" w:eastAsia="en-GB"/>
                    </w:rPr>
                    <w:t>IAB type 1-</w:t>
                  </w:r>
                  <w:r>
                    <w:rPr>
                      <w:rFonts w:hint="eastAsia"/>
                      <w:i/>
                      <w:lang w:val="en-US" w:eastAsia="zh-CN"/>
                    </w:rPr>
                    <w:t>O</w:t>
                  </w:r>
                </w:p>
              </w:tc>
              <w:tc>
                <w:tcPr>
                  <w:tcW w:w="1768" w:type="pct"/>
                  <w:tcBorders>
                    <w:bottom w:val="nil"/>
                  </w:tcBorders>
                  <w:shd w:val="clear" w:color="auto" w:fill="auto"/>
                </w:tcPr>
                <w:p w14:paraId="575A43DA" w14:textId="77777777" w:rsidR="00F073CC" w:rsidRDefault="008B3502">
                  <w:pPr>
                    <w:spacing w:after="0"/>
                    <w:rPr>
                      <w:i/>
                      <w:lang w:val="en-US" w:eastAsia="zh-CN"/>
                    </w:rPr>
                  </w:pPr>
                  <w:proofErr w:type="spellStart"/>
                  <w:r>
                    <w:rPr>
                      <w:rFonts w:hint="eastAsia"/>
                      <w:i/>
                      <w:lang w:val="en-US" w:eastAsia="zh-CN"/>
                    </w:rPr>
                    <w:t>FUL,high</w:t>
                  </w:r>
                  <w:proofErr w:type="spellEnd"/>
                  <w:r>
                    <w:rPr>
                      <w:rFonts w:hint="eastAsia"/>
                      <w:i/>
                      <w:lang w:val="en-US" w:eastAsia="zh-CN"/>
                    </w:rPr>
                    <w:t xml:space="preserve"> </w:t>
                  </w:r>
                  <w:r>
                    <w:rPr>
                      <w:rFonts w:hint="eastAsia"/>
                      <w:i/>
                      <w:lang w:val="en-US" w:eastAsia="zh-CN"/>
                    </w:rPr>
                    <w:t>–</w:t>
                  </w:r>
                  <w:r>
                    <w:rPr>
                      <w:rFonts w:hint="eastAsia"/>
                      <w:i/>
                      <w:lang w:val="en-US" w:eastAsia="zh-CN"/>
                    </w:rPr>
                    <w:t xml:space="preserve"> </w:t>
                  </w:r>
                  <w:proofErr w:type="spellStart"/>
                  <w:r>
                    <w:rPr>
                      <w:rFonts w:hint="eastAsia"/>
                      <w:i/>
                      <w:lang w:val="en-US" w:eastAsia="zh-CN"/>
                    </w:rPr>
                    <w:t>FUL,low</w:t>
                  </w:r>
                  <w:proofErr w:type="spellEnd"/>
                  <w:r>
                    <w:rPr>
                      <w:rFonts w:hint="eastAsia"/>
                      <w:i/>
                      <w:lang w:val="en-US" w:eastAsia="zh-CN"/>
                    </w:rPr>
                    <w:t xml:space="preserve"> &lt; 100 MHz</w:t>
                  </w:r>
                </w:p>
              </w:tc>
              <w:tc>
                <w:tcPr>
                  <w:tcW w:w="1676" w:type="pct"/>
                </w:tcPr>
                <w:p w14:paraId="3CE9ECF8"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7534B9B6" w14:textId="77777777" w:rsidR="00F073CC" w:rsidRDefault="008B3502">
                  <w:pPr>
                    <w:spacing w:after="0"/>
                    <w:rPr>
                      <w:i/>
                      <w:lang w:val="en-US" w:eastAsia="zh-CN"/>
                    </w:rPr>
                  </w:pPr>
                  <w:r>
                    <w:rPr>
                      <w:rFonts w:hint="eastAsia"/>
                      <w:i/>
                      <w:lang w:val="en-US" w:eastAsia="zh-CN"/>
                    </w:rPr>
                    <w:t>[20]</w:t>
                  </w:r>
                </w:p>
              </w:tc>
            </w:tr>
            <w:tr w:rsidR="00F073CC" w14:paraId="70B4E775" w14:textId="77777777">
              <w:trPr>
                <w:trHeight w:val="350"/>
                <w:jc w:val="center"/>
              </w:trPr>
              <w:tc>
                <w:tcPr>
                  <w:tcW w:w="953" w:type="pct"/>
                  <w:tcBorders>
                    <w:top w:val="nil"/>
                    <w:bottom w:val="nil"/>
                  </w:tcBorders>
                  <w:shd w:val="clear" w:color="auto" w:fill="auto"/>
                </w:tcPr>
                <w:p w14:paraId="6B6F5DAC" w14:textId="77777777" w:rsidR="00F073CC" w:rsidRDefault="00F073CC">
                  <w:pPr>
                    <w:spacing w:after="0"/>
                    <w:rPr>
                      <w:i/>
                      <w:lang w:val="en-US" w:eastAsia="zh-CN"/>
                    </w:rPr>
                  </w:pPr>
                </w:p>
              </w:tc>
              <w:tc>
                <w:tcPr>
                  <w:tcW w:w="1768" w:type="pct"/>
                  <w:tcBorders>
                    <w:top w:val="nil"/>
                    <w:bottom w:val="single" w:sz="4" w:space="0" w:color="auto"/>
                  </w:tcBorders>
                  <w:shd w:val="clear" w:color="auto" w:fill="auto"/>
                </w:tcPr>
                <w:p w14:paraId="2A699250" w14:textId="77777777" w:rsidR="00F073CC" w:rsidRDefault="00F073CC">
                  <w:pPr>
                    <w:spacing w:after="0"/>
                    <w:rPr>
                      <w:i/>
                      <w:lang w:val="en-US" w:eastAsia="zh-CN"/>
                    </w:rPr>
                  </w:pPr>
                </w:p>
              </w:tc>
              <w:tc>
                <w:tcPr>
                  <w:tcW w:w="1676" w:type="pct"/>
                </w:tcPr>
                <w:p w14:paraId="2F1ED72A"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4D312067" w14:textId="77777777" w:rsidR="00F073CC" w:rsidRDefault="008B3502">
                  <w:pPr>
                    <w:spacing w:after="0"/>
                    <w:rPr>
                      <w:i/>
                      <w:lang w:val="en-US" w:eastAsia="zh-CN"/>
                    </w:rPr>
                  </w:pPr>
                  <w:r>
                    <w:rPr>
                      <w:rFonts w:hint="eastAsia"/>
                      <w:i/>
                      <w:lang w:val="en-US" w:eastAsia="zh-CN"/>
                    </w:rPr>
                    <w:t>[60]</w:t>
                  </w:r>
                </w:p>
              </w:tc>
            </w:tr>
            <w:tr w:rsidR="00F073CC" w14:paraId="1A02B9C3" w14:textId="77777777">
              <w:trPr>
                <w:trHeight w:val="113"/>
                <w:jc w:val="center"/>
              </w:trPr>
              <w:tc>
                <w:tcPr>
                  <w:tcW w:w="953" w:type="pct"/>
                  <w:tcBorders>
                    <w:top w:val="nil"/>
                    <w:bottom w:val="nil"/>
                  </w:tcBorders>
                  <w:shd w:val="clear" w:color="auto" w:fill="auto"/>
                </w:tcPr>
                <w:p w14:paraId="67205DC0" w14:textId="77777777" w:rsidR="00F073CC" w:rsidRDefault="00F073CC">
                  <w:pPr>
                    <w:spacing w:after="0"/>
                    <w:rPr>
                      <w:i/>
                      <w:lang w:val="en-US" w:eastAsia="zh-CN"/>
                    </w:rPr>
                  </w:pPr>
                </w:p>
              </w:tc>
              <w:tc>
                <w:tcPr>
                  <w:tcW w:w="1768" w:type="pct"/>
                  <w:tcBorders>
                    <w:bottom w:val="nil"/>
                  </w:tcBorders>
                  <w:shd w:val="clear" w:color="auto" w:fill="auto"/>
                </w:tcPr>
                <w:p w14:paraId="5FB97E77" w14:textId="77777777" w:rsidR="00F073CC" w:rsidRDefault="008B3502">
                  <w:pPr>
                    <w:spacing w:after="0"/>
                    <w:rPr>
                      <w:i/>
                      <w:lang w:val="en-US" w:eastAsia="zh-CN"/>
                    </w:rPr>
                  </w:pPr>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w:t>
                  </w:r>
                  <w:proofErr w:type="spellStart"/>
                  <w:r>
                    <w:rPr>
                      <w:rFonts w:hint="eastAsia"/>
                      <w:i/>
                      <w:lang w:val="en-US" w:eastAsia="zh-CN"/>
                    </w:rPr>
                    <w:t>FUL,high</w:t>
                  </w:r>
                  <w:proofErr w:type="spellEnd"/>
                  <w:r>
                    <w:rPr>
                      <w:rFonts w:hint="eastAsia"/>
                      <w:i/>
                      <w:lang w:val="en-US" w:eastAsia="zh-CN"/>
                    </w:rPr>
                    <w:t xml:space="preserve"> </w:t>
                  </w:r>
                  <w:r>
                    <w:rPr>
                      <w:rFonts w:hint="eastAsia"/>
                      <w:i/>
                      <w:lang w:val="en-US" w:eastAsia="zh-CN"/>
                    </w:rPr>
                    <w:t>–</w:t>
                  </w:r>
                  <w:r>
                    <w:rPr>
                      <w:rFonts w:hint="eastAsia"/>
                      <w:i/>
                      <w:lang w:val="en-US" w:eastAsia="zh-CN"/>
                    </w:rPr>
                    <w:t xml:space="preserve"> </w:t>
                  </w:r>
                  <w:proofErr w:type="spellStart"/>
                  <w:r>
                    <w:rPr>
                      <w:rFonts w:hint="eastAsia"/>
                      <w:i/>
                      <w:lang w:val="en-US" w:eastAsia="zh-CN"/>
                    </w:rPr>
                    <w:t>FUL,low</w:t>
                  </w:r>
                  <w:proofErr w:type="spellEnd"/>
                  <w:r>
                    <w:rPr>
                      <w:rFonts w:hint="eastAsia"/>
                      <w:i/>
                      <w:lang w:val="en-US" w:eastAsia="zh-CN"/>
                    </w:rPr>
                    <w:t xml:space="preserve"> </w:t>
                  </w:r>
                  <w:r>
                    <w:rPr>
                      <w:rFonts w:hint="eastAsia"/>
                      <w:i/>
                      <w:lang w:val="en-US" w:eastAsia="zh-CN"/>
                    </w:rPr>
                    <w:sym w:font="Symbol" w:char="00A3"/>
                  </w:r>
                  <w:r>
                    <w:rPr>
                      <w:rFonts w:hint="eastAsia"/>
                      <w:i/>
                      <w:lang w:val="en-US" w:eastAsia="zh-CN"/>
                    </w:rPr>
                    <w:t xml:space="preserve"> 900 MHz</w:t>
                  </w:r>
                </w:p>
              </w:tc>
              <w:tc>
                <w:tcPr>
                  <w:tcW w:w="1676" w:type="pct"/>
                </w:tcPr>
                <w:p w14:paraId="6A3594C3"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2498EE82" w14:textId="77777777" w:rsidR="00F073CC" w:rsidRDefault="008B3502">
                  <w:pPr>
                    <w:spacing w:after="0"/>
                    <w:rPr>
                      <w:i/>
                      <w:lang w:val="en-US" w:eastAsia="zh-CN"/>
                    </w:rPr>
                  </w:pPr>
                  <w:r>
                    <w:rPr>
                      <w:rFonts w:hint="eastAsia"/>
                      <w:i/>
                      <w:lang w:val="en-US" w:eastAsia="zh-CN"/>
                    </w:rPr>
                    <w:t>[60]</w:t>
                  </w:r>
                </w:p>
              </w:tc>
            </w:tr>
            <w:tr w:rsidR="00F073CC" w14:paraId="5DE6E423" w14:textId="77777777">
              <w:trPr>
                <w:trHeight w:val="112"/>
                <w:jc w:val="center"/>
              </w:trPr>
              <w:tc>
                <w:tcPr>
                  <w:tcW w:w="953" w:type="pct"/>
                  <w:tcBorders>
                    <w:top w:val="nil"/>
                  </w:tcBorders>
                  <w:shd w:val="clear" w:color="auto" w:fill="auto"/>
                </w:tcPr>
                <w:p w14:paraId="759D1AB8" w14:textId="77777777" w:rsidR="00F073CC" w:rsidRDefault="00F073CC">
                  <w:pPr>
                    <w:spacing w:after="0"/>
                    <w:rPr>
                      <w:i/>
                      <w:lang w:val="en-US" w:eastAsia="zh-CN"/>
                    </w:rPr>
                  </w:pPr>
                </w:p>
              </w:tc>
              <w:tc>
                <w:tcPr>
                  <w:tcW w:w="1768" w:type="pct"/>
                  <w:tcBorders>
                    <w:top w:val="nil"/>
                  </w:tcBorders>
                  <w:shd w:val="clear" w:color="auto" w:fill="auto"/>
                </w:tcPr>
                <w:p w14:paraId="2716FD7B" w14:textId="77777777" w:rsidR="00F073CC" w:rsidRDefault="00F073CC">
                  <w:pPr>
                    <w:spacing w:after="0"/>
                    <w:rPr>
                      <w:i/>
                      <w:lang w:val="en-US" w:eastAsia="zh-CN"/>
                    </w:rPr>
                  </w:pPr>
                </w:p>
              </w:tc>
              <w:tc>
                <w:tcPr>
                  <w:tcW w:w="1676" w:type="pct"/>
                </w:tcPr>
                <w:p w14:paraId="38071C3E"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03D35816" w14:textId="77777777" w:rsidR="00F073CC" w:rsidRDefault="008B3502">
                  <w:pPr>
                    <w:spacing w:after="0"/>
                    <w:rPr>
                      <w:i/>
                      <w:lang w:val="en-US" w:eastAsia="zh-CN"/>
                    </w:rPr>
                  </w:pPr>
                  <w:r>
                    <w:rPr>
                      <w:rFonts w:hint="eastAsia"/>
                      <w:i/>
                      <w:lang w:val="en-US" w:eastAsia="zh-CN"/>
                    </w:rPr>
                    <w:t>[200]</w:t>
                  </w:r>
                </w:p>
              </w:tc>
            </w:tr>
          </w:tbl>
          <w:p w14:paraId="7DCAE9A1" w14:textId="77777777" w:rsidR="00F073CC" w:rsidRDefault="00F073CC">
            <w:pPr>
              <w:rPr>
                <w:rFonts w:eastAsiaTheme="minorEastAsia"/>
                <w:i/>
                <w:color w:val="0070C0"/>
                <w:lang w:val="en-US" w:eastAsia="zh-CN"/>
              </w:rPr>
            </w:pPr>
          </w:p>
          <w:p w14:paraId="6C71BA4D"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6204FCB4" w14:textId="77777777" w:rsidR="00F073CC" w:rsidRDefault="008B35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lang w:val="en-US" w:eastAsia="zh-CN"/>
              </w:rPr>
              <w:t xml:space="preserve"> The above tentative agreements should be included in the WF.</w:t>
            </w:r>
          </w:p>
        </w:tc>
      </w:tr>
      <w:tr w:rsidR="00F073CC" w14:paraId="09DB71A7" w14:textId="77777777">
        <w:tc>
          <w:tcPr>
            <w:tcW w:w="1527" w:type="dxa"/>
          </w:tcPr>
          <w:p w14:paraId="0CB50B00"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p w14:paraId="1873C55C" w14:textId="77777777" w:rsidR="00F073CC" w:rsidRDefault="00F073CC">
            <w:pPr>
              <w:rPr>
                <w:rFonts w:eastAsiaTheme="minorEastAsia"/>
                <w:b/>
                <w:bCs/>
                <w:color w:val="0070C0"/>
                <w:lang w:val="en-US" w:eastAsia="zh-CN"/>
              </w:rPr>
            </w:pPr>
          </w:p>
        </w:tc>
        <w:tc>
          <w:tcPr>
            <w:tcW w:w="8579" w:type="dxa"/>
          </w:tcPr>
          <w:p w14:paraId="2C672367"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w:t>
            </w:r>
            <w:proofErr w:type="gramStart"/>
            <w:r>
              <w:rPr>
                <w:rFonts w:hint="eastAsia"/>
                <w:b/>
                <w:color w:val="0070C0"/>
                <w:u w:val="single"/>
                <w:lang w:val="en-US" w:eastAsia="zh-CN"/>
              </w:rPr>
              <w:t xml:space="preserve">the  </w:t>
            </w:r>
            <w:r>
              <w:rPr>
                <w:b/>
                <w:color w:val="0070C0"/>
                <w:u w:val="single"/>
                <w:lang w:val="en-US" w:eastAsia="zh-CN"/>
              </w:rPr>
              <w:t>“</w:t>
            </w:r>
            <w:proofErr w:type="gramEnd"/>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BC5FD1D"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All companies think IAB architecture design will impact spatial exclusion during RI testing. In addition. However, different companies have different understandings on the IAB architecture design, </w:t>
            </w:r>
            <w:proofErr w:type="spellStart"/>
            <w:r>
              <w:rPr>
                <w:rFonts w:eastAsiaTheme="minorEastAsia" w:hint="eastAsia"/>
                <w:i/>
                <w:lang w:val="en-US" w:eastAsia="zh-CN"/>
              </w:rPr>
              <w:t>i.e</w:t>
            </w:r>
            <w:proofErr w:type="spellEnd"/>
            <w:r>
              <w:rPr>
                <w:rFonts w:eastAsiaTheme="minorEastAsia" w:hint="eastAsia"/>
                <w:i/>
                <w:lang w:val="en-US" w:eastAsia="zh-CN"/>
              </w:rPr>
              <w:t xml:space="preserve"> 1</w:t>
            </w:r>
            <w:proofErr w:type="gramStart"/>
            <w:r>
              <w:rPr>
                <w:rFonts w:eastAsiaTheme="minorEastAsia" w:hint="eastAsia"/>
                <w:i/>
                <w:lang w:val="en-US" w:eastAsia="zh-CN"/>
              </w:rPr>
              <w:t>,2,3</w:t>
            </w:r>
            <w:proofErr w:type="gramEnd"/>
            <w:r>
              <w:rPr>
                <w:rFonts w:eastAsiaTheme="minorEastAsia" w:hint="eastAsia"/>
                <w:i/>
                <w:lang w:val="en-US" w:eastAsia="zh-CN"/>
              </w:rPr>
              <w:t xml:space="preserve"> antenna array(s), respectively.  </w:t>
            </w:r>
          </w:p>
          <w:p w14:paraId="458BFB14" w14:textId="77777777" w:rsidR="00F073CC" w:rsidRDefault="008B3502">
            <w:pPr>
              <w:rPr>
                <w:rFonts w:eastAsiaTheme="minorEastAsia"/>
                <w:i/>
                <w:lang w:val="en-US" w:eastAsia="zh-CN"/>
              </w:rPr>
            </w:pPr>
            <w:r>
              <w:rPr>
                <w:rFonts w:eastAsiaTheme="minorEastAsia" w:hint="eastAsia"/>
                <w:i/>
                <w:lang w:val="en-US" w:eastAsia="zh-CN"/>
              </w:rPr>
              <w:t xml:space="preserve">   - Also one company would like to discuss </w:t>
            </w:r>
            <w:r>
              <w:rPr>
                <w:rFonts w:eastAsiaTheme="minorEastAsia"/>
                <w:i/>
                <w:lang w:val="en-US" w:eastAsia="zh-CN"/>
              </w:rPr>
              <w:t xml:space="preserve">if the LS to IEC is necessary to inform them that the EMC RI testing may not be doable for some IAB implementations (e.g. 3-panel). </w:t>
            </w:r>
            <w:r>
              <w:rPr>
                <w:rFonts w:eastAsiaTheme="minorEastAsia" w:hint="eastAsia"/>
                <w:i/>
                <w:lang w:val="en-US" w:eastAsia="zh-CN"/>
              </w:rPr>
              <w:t>This is the legacy issue in last meeting, however, no inputs and no discussions in this meeting.</w:t>
            </w:r>
          </w:p>
          <w:p w14:paraId="262C1B4A"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051FA46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Refinement for wording texts of </w:t>
            </w:r>
            <w:r>
              <w:rPr>
                <w:rFonts w:eastAsiaTheme="minorEastAsia"/>
                <w:i/>
                <w:lang w:val="en-US" w:eastAsia="zh-CN"/>
              </w:rPr>
              <w:t>spatial exclusion</w:t>
            </w:r>
            <w:r>
              <w:rPr>
                <w:rFonts w:eastAsiaTheme="minorEastAsia" w:hint="eastAsia"/>
                <w:i/>
                <w:lang w:val="en-US" w:eastAsia="zh-CN"/>
              </w:rPr>
              <w:t xml:space="preserve"> in specification will be needed to consider all the possible IAB architecture design. </w:t>
            </w:r>
          </w:p>
          <w:p w14:paraId="29F1BD16"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39EFB009"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3B412834"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Focus on the assigned WF, where:</w:t>
            </w:r>
          </w:p>
          <w:p w14:paraId="4DB0320D" w14:textId="77777777" w:rsidR="00F073CC" w:rsidRDefault="008B3502">
            <w:pPr>
              <w:rPr>
                <w:rFonts w:eastAsiaTheme="minorEastAsia"/>
                <w:i/>
                <w:lang w:val="en-US" w:eastAsia="zh-CN"/>
              </w:rPr>
            </w:pPr>
            <w:r>
              <w:rPr>
                <w:rFonts w:eastAsiaTheme="minorEastAsia" w:hint="eastAsia"/>
                <w:i/>
                <w:lang w:val="en-US" w:eastAsia="zh-CN"/>
              </w:rPr>
              <w:t xml:space="preserve">   - No specific discussions on the IAB architecture in EMC scope since this issue is supposed to be discussed in RF scope. </w:t>
            </w:r>
          </w:p>
          <w:p w14:paraId="7B7CEA6C" w14:textId="77777777" w:rsidR="00F073CC" w:rsidRDefault="008B3502">
            <w:pPr>
              <w:rPr>
                <w:rFonts w:eastAsiaTheme="minorEastAsia"/>
                <w:i/>
                <w:lang w:val="en-US" w:eastAsia="zh-CN"/>
              </w:rPr>
            </w:pPr>
            <w:r>
              <w:rPr>
                <w:rFonts w:eastAsiaTheme="minorEastAsia" w:hint="eastAsia"/>
                <w:i/>
                <w:lang w:val="en-US" w:eastAsia="zh-CN"/>
              </w:rPr>
              <w:t xml:space="preserve">  - Mainly focus on how to apply </w:t>
            </w:r>
            <w:r>
              <w:rPr>
                <w:rFonts w:eastAsiaTheme="minorEastAsia"/>
                <w:i/>
                <w:lang w:val="en-US" w:eastAsia="zh-CN"/>
              </w:rPr>
              <w:t>spatial exclusion</w:t>
            </w:r>
            <w:r>
              <w:rPr>
                <w:rFonts w:eastAsiaTheme="minorEastAsia" w:hint="eastAsia"/>
                <w:i/>
                <w:lang w:val="en-US" w:eastAsia="zh-CN"/>
              </w:rPr>
              <w:t xml:space="preserve"> to different IAB architecture.</w:t>
            </w:r>
          </w:p>
          <w:p w14:paraId="023A18F0" w14:textId="77777777" w:rsidR="00F073CC" w:rsidRDefault="00F073CC">
            <w:pPr>
              <w:rPr>
                <w:rFonts w:eastAsiaTheme="minorEastAsia"/>
                <w:i/>
                <w:color w:val="0070C0"/>
                <w:lang w:val="en-US" w:eastAsia="zh-CN"/>
              </w:rPr>
            </w:pPr>
          </w:p>
        </w:tc>
      </w:tr>
      <w:tr w:rsidR="00F073CC" w14:paraId="04A0618B" w14:textId="77777777">
        <w:tc>
          <w:tcPr>
            <w:tcW w:w="1527" w:type="dxa"/>
          </w:tcPr>
          <w:p w14:paraId="42A3CB91"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p w14:paraId="20C5577B" w14:textId="77777777" w:rsidR="00F073CC" w:rsidRDefault="00F073CC">
            <w:pPr>
              <w:rPr>
                <w:rFonts w:eastAsiaTheme="minorEastAsia"/>
                <w:b/>
                <w:bCs/>
                <w:color w:val="0070C0"/>
                <w:lang w:val="en-US" w:eastAsia="zh-CN"/>
              </w:rPr>
            </w:pPr>
          </w:p>
        </w:tc>
        <w:tc>
          <w:tcPr>
            <w:tcW w:w="8579" w:type="dxa"/>
          </w:tcPr>
          <w:p w14:paraId="4DB9BDC2"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69B19E88" w14:textId="77777777" w:rsidR="00F073CC" w:rsidRDefault="008B3502">
            <w:pPr>
              <w:rPr>
                <w:color w:val="0070C0"/>
                <w:szCs w:val="24"/>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No strong objections. The Performance Criteria for Transient Phenomena for IAB should be </w:t>
            </w:r>
            <w:r>
              <w:rPr>
                <w:rFonts w:eastAsiaTheme="minorEastAsia"/>
                <w:i/>
                <w:szCs w:val="21"/>
                <w:lang w:val="en-US" w:eastAsia="zh-CN"/>
              </w:rPr>
              <w:t>aligned with IEC definition</w:t>
            </w:r>
            <w:r>
              <w:rPr>
                <w:rFonts w:eastAsiaTheme="minorEastAsia" w:hint="eastAsia"/>
                <w:i/>
                <w:lang w:val="en-US" w:eastAsia="zh-CN"/>
              </w:rPr>
              <w:t xml:space="preserve">. However, discrepancy among EMC specifications (including TS37.104, TS38.113, </w:t>
            </w:r>
            <w:proofErr w:type="spellStart"/>
            <w:r>
              <w:rPr>
                <w:rFonts w:eastAsiaTheme="minorEastAsia" w:hint="eastAsia"/>
                <w:i/>
                <w:lang w:val="en-US" w:eastAsia="zh-CN"/>
              </w:rPr>
              <w:t>etc</w:t>
            </w:r>
            <w:proofErr w:type="spellEnd"/>
            <w:r>
              <w:rPr>
                <w:rFonts w:eastAsiaTheme="minorEastAsia" w:hint="eastAsia"/>
                <w:i/>
                <w:lang w:val="en-US" w:eastAsia="zh-CN"/>
              </w:rPr>
              <w:t>) are existed. How to solve this problem may need to be further discussed.</w:t>
            </w:r>
          </w:p>
          <w:p w14:paraId="5E1BA630"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65C37705" w14:textId="77777777" w:rsidR="00F073CC" w:rsidRDefault="008B3502">
            <w:pPr>
              <w:rPr>
                <w:color w:val="0070C0"/>
                <w:szCs w:val="24"/>
                <w:lang w:val="en-US" w:eastAsia="zh-CN"/>
              </w:rPr>
            </w:pPr>
            <w:r>
              <w:rPr>
                <w:rFonts w:hint="eastAsia"/>
                <w:color w:val="0070C0"/>
                <w:szCs w:val="24"/>
                <w:lang w:val="en-US" w:eastAsia="zh-CN"/>
              </w:rPr>
              <w:t xml:space="preserve">   </w:t>
            </w:r>
            <w:r>
              <w:rPr>
                <w:rFonts w:hint="eastAsia"/>
                <w:szCs w:val="24"/>
                <w:lang w:val="en-US" w:eastAsia="zh-CN"/>
              </w:rPr>
              <w:t>-</w:t>
            </w:r>
            <w:r>
              <w:rPr>
                <w:rFonts w:eastAsiaTheme="minorEastAsia"/>
                <w:i/>
                <w:szCs w:val="21"/>
                <w:lang w:val="en-US" w:eastAsia="zh-CN"/>
              </w:rPr>
              <w:t>Option 1</w:t>
            </w:r>
            <w:r>
              <w:rPr>
                <w:rFonts w:eastAsiaTheme="minorEastAsia" w:hint="eastAsia"/>
                <w:i/>
                <w:lang w:val="en-US" w:eastAsia="zh-CN"/>
              </w:rPr>
              <w:t>: aligned with IEC definition</w:t>
            </w:r>
          </w:p>
          <w:p w14:paraId="16B9F72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774A47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779AD27B" w14:textId="77777777" w:rsidR="00F073CC" w:rsidRDefault="008B3502">
            <w:pPr>
              <w:rPr>
                <w:rFonts w:eastAsiaTheme="minorEastAsia"/>
                <w:i/>
                <w:lang w:val="en-US" w:eastAsia="zh-CN"/>
              </w:rPr>
            </w:pPr>
            <w:r>
              <w:rPr>
                <w:rFonts w:hint="eastAsia"/>
                <w:color w:val="0070C0"/>
                <w:szCs w:val="24"/>
                <w:lang w:val="en-US" w:eastAsia="zh-CN"/>
              </w:rPr>
              <w:t xml:space="preserve">   </w:t>
            </w:r>
            <w:r>
              <w:rPr>
                <w:rFonts w:hint="eastAsia"/>
                <w:szCs w:val="24"/>
                <w:lang w:val="en-US" w:eastAsia="zh-CN"/>
              </w:rPr>
              <w:t xml:space="preserve">- </w:t>
            </w:r>
            <w:r>
              <w:rPr>
                <w:rFonts w:eastAsiaTheme="minorEastAsia"/>
                <w:i/>
                <w:szCs w:val="21"/>
                <w:lang w:val="en-US" w:eastAsia="zh-CN"/>
              </w:rPr>
              <w:t xml:space="preserve">Only focus on </w:t>
            </w:r>
            <w:r>
              <w:rPr>
                <w:rFonts w:eastAsiaTheme="minorEastAsia"/>
                <w:i/>
                <w:lang w:val="en-US" w:eastAsia="zh-CN"/>
              </w:rPr>
              <w:t>IAB spec for now</w:t>
            </w:r>
            <w:r>
              <w:rPr>
                <w:rFonts w:eastAsiaTheme="minorEastAsia" w:hint="eastAsia"/>
                <w:i/>
                <w:lang w:val="en-US" w:eastAsia="zh-CN"/>
              </w:rPr>
              <w:t>, draft CR (</w:t>
            </w:r>
            <w:hyperlink r:id="rId17" w:history="1">
              <w:r>
                <w:rPr>
                  <w:rFonts w:ascii="Arial" w:eastAsiaTheme="minorEastAsia" w:hAnsi="Arial" w:cs="Arial"/>
                  <w:b/>
                  <w:i/>
                  <w:sz w:val="16"/>
                  <w:szCs w:val="16"/>
                  <w:lang w:val="en-US" w:eastAsia="zh-CN"/>
                </w:rPr>
                <w:t>R4-2106511</w:t>
              </w:r>
            </w:hyperlink>
            <w:r>
              <w:rPr>
                <w:rFonts w:eastAsiaTheme="minorEastAsia" w:hint="eastAsia"/>
                <w:i/>
                <w:lang w:val="en-US" w:eastAsia="zh-CN"/>
              </w:rPr>
              <w:t>) should be revised.</w:t>
            </w:r>
          </w:p>
          <w:p w14:paraId="0989C03C" w14:textId="77777777" w:rsidR="00F073CC" w:rsidRDefault="008B3502">
            <w:pPr>
              <w:rPr>
                <w:rFonts w:eastAsiaTheme="minorEastAsia"/>
                <w:i/>
                <w:color w:val="0070C0"/>
                <w:lang w:val="en-US" w:eastAsia="zh-CN"/>
              </w:rPr>
            </w:pPr>
            <w:r>
              <w:rPr>
                <w:rFonts w:eastAsiaTheme="minorEastAsia" w:hint="eastAsia"/>
                <w:i/>
                <w:lang w:val="en-US" w:eastAsia="zh-CN"/>
              </w:rPr>
              <w:t xml:space="preserve">   - Discuss how to solve the discrepancy among EMC specifications.</w:t>
            </w:r>
            <w:r>
              <w:rPr>
                <w:rFonts w:hint="eastAsia"/>
                <w:szCs w:val="24"/>
                <w:lang w:val="en-US" w:eastAsia="zh-CN"/>
              </w:rPr>
              <w:t xml:space="preserve"> </w:t>
            </w:r>
          </w:p>
        </w:tc>
      </w:tr>
    </w:tbl>
    <w:p w14:paraId="17CAB743" w14:textId="77777777" w:rsidR="00F073CC" w:rsidRDefault="00F073CC">
      <w:pPr>
        <w:rPr>
          <w:i/>
          <w:color w:val="0070C0"/>
          <w:lang w:eastAsia="zh-CN"/>
        </w:rPr>
      </w:pPr>
    </w:p>
    <w:p w14:paraId="56E54DCB" w14:textId="77777777" w:rsidR="00F073CC" w:rsidRDefault="008B3502">
      <w:pPr>
        <w:pStyle w:val="Heading3"/>
        <w:rPr>
          <w:sz w:val="24"/>
          <w:szCs w:val="16"/>
        </w:rPr>
      </w:pPr>
      <w:r>
        <w:rPr>
          <w:sz w:val="24"/>
          <w:szCs w:val="16"/>
        </w:rPr>
        <w:t>CRs/TPs</w:t>
      </w:r>
    </w:p>
    <w:p w14:paraId="35E6576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0B3475B" w14:textId="77777777" w:rsidR="00F073CC" w:rsidRDefault="008B3502">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073CC" w14:paraId="0432384D" w14:textId="77777777">
        <w:tc>
          <w:tcPr>
            <w:tcW w:w="1242" w:type="dxa"/>
          </w:tcPr>
          <w:p w14:paraId="58C55875" w14:textId="77777777" w:rsidR="00F073CC" w:rsidRDefault="008B3502">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5DF57A6"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31682F42" w14:textId="77777777">
        <w:tc>
          <w:tcPr>
            <w:tcW w:w="1242" w:type="dxa"/>
          </w:tcPr>
          <w:p w14:paraId="15A68FE8"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EB7805"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073CC" w14:paraId="17EF6D65" w14:textId="77777777">
        <w:tc>
          <w:tcPr>
            <w:tcW w:w="1242" w:type="dxa"/>
          </w:tcPr>
          <w:p w14:paraId="04E9CFD8" w14:textId="77777777" w:rsidR="00F073CC" w:rsidRDefault="00F073CC">
            <w:pPr>
              <w:rPr>
                <w:rFonts w:eastAsiaTheme="minorEastAsia"/>
                <w:lang w:val="en-US" w:eastAsia="zh-CN"/>
              </w:rPr>
            </w:pPr>
          </w:p>
        </w:tc>
        <w:tc>
          <w:tcPr>
            <w:tcW w:w="8615" w:type="dxa"/>
          </w:tcPr>
          <w:p w14:paraId="18D75548" w14:textId="77777777" w:rsidR="00F073CC" w:rsidRDefault="00F073CC">
            <w:pPr>
              <w:rPr>
                <w:rFonts w:eastAsiaTheme="minorEastAsia"/>
                <w:i/>
                <w:lang w:val="en-US" w:eastAsia="zh-CN"/>
              </w:rPr>
            </w:pPr>
          </w:p>
        </w:tc>
      </w:tr>
      <w:tr w:rsidR="00F073CC" w14:paraId="71085CB5" w14:textId="77777777">
        <w:tc>
          <w:tcPr>
            <w:tcW w:w="1242" w:type="dxa"/>
          </w:tcPr>
          <w:p w14:paraId="5744850C" w14:textId="77777777" w:rsidR="00F073CC" w:rsidRDefault="00F073CC">
            <w:pPr>
              <w:rPr>
                <w:rFonts w:eastAsiaTheme="minorEastAsia"/>
                <w:i/>
                <w:lang w:val="en-US" w:eastAsia="zh-CN"/>
              </w:rPr>
            </w:pPr>
          </w:p>
        </w:tc>
        <w:tc>
          <w:tcPr>
            <w:tcW w:w="8615" w:type="dxa"/>
          </w:tcPr>
          <w:p w14:paraId="7AB0F087" w14:textId="77777777" w:rsidR="00F073CC" w:rsidRDefault="00F073CC">
            <w:pPr>
              <w:rPr>
                <w:rFonts w:eastAsiaTheme="minorEastAsia"/>
                <w:i/>
                <w:lang w:val="en-US" w:eastAsia="zh-CN"/>
              </w:rPr>
            </w:pPr>
          </w:p>
        </w:tc>
      </w:tr>
    </w:tbl>
    <w:p w14:paraId="68D97AB8" w14:textId="77777777" w:rsidR="00F073CC" w:rsidRDefault="00F073CC">
      <w:pPr>
        <w:rPr>
          <w:color w:val="0070C0"/>
          <w:lang w:val="en-US" w:eastAsia="zh-CN"/>
        </w:rPr>
      </w:pPr>
    </w:p>
    <w:p w14:paraId="7A45E57E" w14:textId="77777777" w:rsidR="00F073CC" w:rsidRDefault="008B3502">
      <w:pPr>
        <w:pStyle w:val="Heading2"/>
        <w:rPr>
          <w:lang w:val="en-US"/>
        </w:rPr>
      </w:pPr>
      <w:r>
        <w:rPr>
          <w:lang w:val="en-US"/>
        </w:rPr>
        <w:t>Discussion on 2nd round (if applicable)</w:t>
      </w:r>
    </w:p>
    <w:p w14:paraId="66820E41"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val="en-US" w:eastAsia="zh-CN"/>
        </w:rPr>
        <w:t>For the Performance Criteria for Transient Phenomena, how to solve the discrepancy problem among EMC specifications. ?</w:t>
      </w:r>
    </w:p>
    <w:p w14:paraId="2669BA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129F60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hint="eastAsia"/>
          <w:color w:val="0070C0"/>
          <w:szCs w:val="24"/>
          <w:lang w:val="en-US" w:eastAsia="zh-CN"/>
        </w:rPr>
        <w:t xml:space="preserve">Only fix the IAB discussion in Rel-17 and leave the BS EMC specs alignment as future work such as in under umbrella WID </w:t>
      </w:r>
    </w:p>
    <w:p w14:paraId="01D12DB6" w14:textId="77777777" w:rsidR="00F073CC" w:rsidRPr="0072378D"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Change w:id="0" w:author="Luis Martinez G71" w:date="2021-04-19T13:01:00Z">
            <w:rPr>
              <w:rFonts w:eastAsia="SimSun"/>
              <w:color w:val="0070C0"/>
              <w:szCs w:val="24"/>
              <w:lang w:val="sv-SE" w:eastAsia="zh-CN"/>
            </w:rPr>
          </w:rPrChange>
        </w:rPr>
      </w:pPr>
      <w:r w:rsidRPr="0072378D">
        <w:rPr>
          <w:rFonts w:eastAsia="SimSun"/>
          <w:color w:val="0070C0"/>
          <w:szCs w:val="24"/>
          <w:lang w:val="en-US" w:eastAsia="zh-CN"/>
          <w:rPrChange w:id="1" w:author="Luis Martinez G71" w:date="2021-04-19T13:01:00Z">
            <w:rPr>
              <w:rFonts w:eastAsia="SimSun"/>
              <w:color w:val="0070C0"/>
              <w:szCs w:val="24"/>
              <w:lang w:val="sv-SE" w:eastAsia="zh-CN"/>
            </w:rPr>
          </w:rPrChange>
        </w:rPr>
        <w:t xml:space="preserve">Option 2: </w:t>
      </w:r>
      <w:r>
        <w:rPr>
          <w:rFonts w:eastAsia="SimSun" w:hint="eastAsia"/>
          <w:color w:val="0070C0"/>
          <w:szCs w:val="24"/>
          <w:lang w:val="en-US" w:eastAsia="zh-CN"/>
        </w:rPr>
        <w:t>Fix the discrepancy among EMC specs in Rel-17</w:t>
      </w:r>
      <w:r w:rsidRPr="0072378D">
        <w:rPr>
          <w:rFonts w:eastAsia="SimSun"/>
          <w:color w:val="0070C0"/>
          <w:szCs w:val="24"/>
          <w:lang w:val="en-US" w:eastAsia="zh-CN"/>
          <w:rPrChange w:id="2" w:author="Luis Martinez G71" w:date="2021-04-19T13:01:00Z">
            <w:rPr>
              <w:rFonts w:eastAsia="SimSun"/>
              <w:color w:val="0070C0"/>
              <w:szCs w:val="24"/>
              <w:lang w:val="sv-SE" w:eastAsia="zh-CN"/>
            </w:rPr>
          </w:rPrChange>
        </w:rPr>
        <w:t>.</w:t>
      </w:r>
    </w:p>
    <w:p w14:paraId="50D3628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78A758"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B8CFEF"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780DCC0D" w14:textId="77777777" w:rsidR="00F073CC" w:rsidRDefault="008B3502">
      <w:pPr>
        <w:pStyle w:val="Heading3"/>
        <w:rPr>
          <w:sz w:val="24"/>
          <w:szCs w:val="16"/>
        </w:rPr>
      </w:pPr>
      <w:r>
        <w:rPr>
          <w:sz w:val="24"/>
          <w:szCs w:val="16"/>
        </w:rPr>
        <w:t xml:space="preserve">Open issues </w:t>
      </w:r>
    </w:p>
    <w:p w14:paraId="445A12D2" w14:textId="77777777" w:rsidR="00F073CC" w:rsidRDefault="008B3502">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0AB662AB" w14:textId="77777777">
        <w:tc>
          <w:tcPr>
            <w:tcW w:w="1272" w:type="dxa"/>
          </w:tcPr>
          <w:p w14:paraId="4E90E51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7B2A02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A7D5853" w14:textId="77777777">
        <w:tc>
          <w:tcPr>
            <w:tcW w:w="1272" w:type="dxa"/>
          </w:tcPr>
          <w:p w14:paraId="11F3E894" w14:textId="77777777" w:rsidR="00F073CC" w:rsidRDefault="008B3502">
            <w:pPr>
              <w:spacing w:after="120"/>
              <w:rPr>
                <w:rFonts w:eastAsiaTheme="minorEastAsia"/>
                <w:color w:val="000000" w:themeColor="text1"/>
                <w:lang w:val="en-US" w:eastAsia="zh-CN"/>
              </w:rPr>
            </w:pPr>
            <w:del w:id="3" w:author="ZTE" w:date="2021-04-16T08:36:00Z">
              <w:r>
                <w:rPr>
                  <w:rFonts w:eastAsiaTheme="minorEastAsia"/>
                  <w:color w:val="000000" w:themeColor="text1"/>
                  <w:lang w:val="en-US" w:eastAsia="zh-CN"/>
                </w:rPr>
                <w:delText>XXX</w:delText>
              </w:r>
            </w:del>
            <w:ins w:id="4" w:author="ZTE" w:date="2021-04-16T08:36:00Z">
              <w:r>
                <w:rPr>
                  <w:rFonts w:eastAsiaTheme="minorEastAsia" w:hint="eastAsia"/>
                  <w:color w:val="000000" w:themeColor="text1"/>
                  <w:lang w:val="en-US" w:eastAsia="zh-CN"/>
                </w:rPr>
                <w:t>ZTE</w:t>
              </w:r>
            </w:ins>
          </w:p>
        </w:tc>
        <w:tc>
          <w:tcPr>
            <w:tcW w:w="8359" w:type="dxa"/>
          </w:tcPr>
          <w:p w14:paraId="552E40EB" w14:textId="77777777" w:rsidR="00F073CC" w:rsidRDefault="008B3502">
            <w:pPr>
              <w:spacing w:after="120"/>
              <w:rPr>
                <w:rFonts w:eastAsiaTheme="minorEastAsia"/>
                <w:color w:val="000000" w:themeColor="text1"/>
                <w:lang w:val="en-US" w:eastAsia="zh-CN"/>
              </w:rPr>
            </w:pPr>
            <w:ins w:id="5" w:author="ZTE" w:date="2021-04-16T08:36:00Z">
              <w:r>
                <w:rPr>
                  <w:rFonts w:eastAsiaTheme="minorEastAsia" w:hint="eastAsia"/>
                  <w:color w:val="000000" w:themeColor="text1"/>
                  <w:lang w:val="en-US" w:eastAsia="zh-CN"/>
                </w:rPr>
                <w:t>Either option 1 or option 2.</w:t>
              </w:r>
            </w:ins>
          </w:p>
        </w:tc>
      </w:tr>
      <w:tr w:rsidR="008B3502" w14:paraId="02E5C4EC" w14:textId="77777777">
        <w:trPr>
          <w:ins w:id="6" w:author="Huawei" w:date="2021-04-16T17:30:00Z"/>
        </w:trPr>
        <w:tc>
          <w:tcPr>
            <w:tcW w:w="1272" w:type="dxa"/>
          </w:tcPr>
          <w:p w14:paraId="65B26A00" w14:textId="77777777" w:rsidR="008B3502" w:rsidRDefault="008B3502">
            <w:pPr>
              <w:spacing w:after="120"/>
              <w:rPr>
                <w:ins w:id="7" w:author="Huawei" w:date="2021-04-16T17:30:00Z"/>
                <w:rFonts w:eastAsiaTheme="minorEastAsia"/>
                <w:color w:val="000000" w:themeColor="text1"/>
                <w:lang w:val="en-US" w:eastAsia="zh-CN"/>
              </w:rPr>
            </w:pPr>
            <w:ins w:id="8" w:author="Huawei" w:date="2021-04-16T17:30:00Z">
              <w:r>
                <w:rPr>
                  <w:rFonts w:eastAsiaTheme="minorEastAsia"/>
                  <w:color w:val="000000" w:themeColor="text1"/>
                  <w:lang w:val="en-US" w:eastAsia="zh-CN"/>
                </w:rPr>
                <w:t>Huawei</w:t>
              </w:r>
            </w:ins>
          </w:p>
        </w:tc>
        <w:tc>
          <w:tcPr>
            <w:tcW w:w="8359" w:type="dxa"/>
          </w:tcPr>
          <w:p w14:paraId="089979E4" w14:textId="42BD2F70" w:rsidR="008B3502" w:rsidRDefault="008B3502">
            <w:pPr>
              <w:spacing w:after="120"/>
              <w:rPr>
                <w:ins w:id="9" w:author="Huawei" w:date="2021-04-16T17:30:00Z"/>
                <w:rFonts w:eastAsiaTheme="minorEastAsia"/>
                <w:color w:val="000000" w:themeColor="text1"/>
                <w:lang w:val="en-US" w:eastAsia="zh-CN"/>
              </w:rPr>
            </w:pPr>
            <w:ins w:id="10" w:author="Huawei" w:date="2021-04-16T17:30:00Z">
              <w:r>
                <w:rPr>
                  <w:rFonts w:eastAsiaTheme="minorEastAsia"/>
                  <w:color w:val="000000" w:themeColor="text1"/>
                  <w:lang w:val="en-US" w:eastAsia="zh-CN"/>
                </w:rPr>
                <w:t xml:space="preserve">Option 1 as preference. </w:t>
              </w:r>
            </w:ins>
            <w:ins w:id="11" w:author="Huawei" w:date="2021-04-16T17:31:00Z">
              <w:r>
                <w:rPr>
                  <w:rFonts w:eastAsiaTheme="minorEastAsia"/>
                  <w:color w:val="000000" w:themeColor="text1"/>
                  <w:lang w:val="en-US" w:eastAsia="zh-CN"/>
                </w:rPr>
                <w:t>This topic does not seem to be critical</w:t>
              </w:r>
            </w:ins>
            <w:ins w:id="12" w:author="Huawei" w:date="2021-04-16T20:23:00Z">
              <w:r w:rsidR="00F3150E">
                <w:rPr>
                  <w:rFonts w:eastAsiaTheme="minorEastAsia"/>
                  <w:color w:val="000000" w:themeColor="text1"/>
                  <w:lang w:val="en-US" w:eastAsia="zh-CN"/>
                </w:rPr>
                <w:t xml:space="preserve"> for legacy specifications</w:t>
              </w:r>
            </w:ins>
            <w:ins w:id="13" w:author="Huawei" w:date="2021-04-16T17:31:00Z">
              <w:r>
                <w:rPr>
                  <w:rFonts w:eastAsiaTheme="minorEastAsia"/>
                  <w:color w:val="000000" w:themeColor="text1"/>
                  <w:lang w:val="en-US" w:eastAsia="zh-CN"/>
                </w:rPr>
                <w:t>. Let’s focus on the new EMC spec for IAB now. Legacy EMC specs alignment can be done under Umbrella WID</w:t>
              </w:r>
            </w:ins>
            <w:ins w:id="14" w:author="Huawei" w:date="2021-04-16T17:32:00Z">
              <w:r>
                <w:rPr>
                  <w:rFonts w:eastAsiaTheme="minorEastAsia"/>
                  <w:color w:val="000000" w:themeColor="text1"/>
                  <w:lang w:val="en-US" w:eastAsia="zh-CN"/>
                </w:rPr>
                <w:t>, together with other spec improvements</w:t>
              </w:r>
            </w:ins>
            <w:ins w:id="15" w:author="Huawei" w:date="2021-04-16T17:31:00Z">
              <w:r>
                <w:rPr>
                  <w:rFonts w:eastAsiaTheme="minorEastAsia"/>
                  <w:color w:val="000000" w:themeColor="text1"/>
                  <w:lang w:val="en-US" w:eastAsia="zh-CN"/>
                </w:rPr>
                <w:t>.</w:t>
              </w:r>
            </w:ins>
          </w:p>
        </w:tc>
      </w:tr>
    </w:tbl>
    <w:p w14:paraId="43C041D7" w14:textId="77777777" w:rsidR="00F073CC" w:rsidRDefault="00F073CC">
      <w:pPr>
        <w:rPr>
          <w:color w:val="0070C0"/>
          <w:lang w:val="en-US" w:eastAsia="zh-CN"/>
        </w:rPr>
      </w:pPr>
    </w:p>
    <w:p w14:paraId="41AAA01C" w14:textId="77777777" w:rsidR="00F073CC" w:rsidRDefault="008B3502">
      <w:pPr>
        <w:pStyle w:val="Heading3"/>
        <w:rPr>
          <w:sz w:val="24"/>
          <w:szCs w:val="16"/>
        </w:rPr>
      </w:pPr>
      <w:r>
        <w:rPr>
          <w:sz w:val="24"/>
          <w:szCs w:val="16"/>
        </w:rPr>
        <w:t>CRs/TPs comments collection</w:t>
      </w:r>
    </w:p>
    <w:p w14:paraId="49CD3C32"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F073CC" w14:paraId="446E1B75" w14:textId="77777777">
        <w:tc>
          <w:tcPr>
            <w:tcW w:w="1232" w:type="dxa"/>
          </w:tcPr>
          <w:p w14:paraId="618B24D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210AA9D"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0A139E0C" w14:textId="77777777">
        <w:tc>
          <w:tcPr>
            <w:tcW w:w="1242" w:type="dxa"/>
            <w:vMerge w:val="restart"/>
          </w:tcPr>
          <w:p w14:paraId="4F2029D9" w14:textId="77777777" w:rsidR="00F073CC" w:rsidRDefault="008B3502">
            <w:pPr>
              <w:rPr>
                <w:lang w:val="en-US" w:eastAsia="zh-CN"/>
              </w:rPr>
            </w:pPr>
            <w:r>
              <w:rPr>
                <w:rFonts w:hint="eastAsia"/>
                <w:lang w:val="en-US" w:eastAsia="zh-CN"/>
              </w:rPr>
              <w:t>R4-210xxxx</w:t>
            </w:r>
          </w:p>
          <w:p w14:paraId="1FF25B93" w14:textId="77777777" w:rsidR="00F073CC" w:rsidRDefault="008B3502">
            <w:pPr>
              <w:spacing w:after="120"/>
              <w:rPr>
                <w:rFonts w:eastAsiaTheme="minorEastAsia"/>
                <w:color w:val="0070C0"/>
                <w:lang w:val="en-US" w:eastAsia="zh-CN"/>
              </w:rPr>
            </w:pPr>
            <w:r>
              <w:rPr>
                <w:rFonts w:hint="eastAsia"/>
                <w:lang w:val="en-US" w:eastAsia="zh-CN"/>
              </w:rPr>
              <w:t xml:space="preserve">Revision of </w:t>
            </w:r>
            <w:hyperlink r:id="rId18" w:history="1">
              <w:r>
                <w:rPr>
                  <w:rFonts w:hint="eastAsia"/>
                  <w:lang w:val="en-US" w:eastAsia="zh-CN"/>
                </w:rPr>
                <w:t>R4-2106511</w:t>
              </w:r>
            </w:hyperlink>
          </w:p>
        </w:tc>
        <w:tc>
          <w:tcPr>
            <w:tcW w:w="8615" w:type="dxa"/>
          </w:tcPr>
          <w:p w14:paraId="63037880" w14:textId="77777777" w:rsidR="00CA0DA7" w:rsidRDefault="008B3502">
            <w:pPr>
              <w:spacing w:after="120"/>
              <w:rPr>
                <w:ins w:id="16" w:author="Huawei" w:date="2021-04-16T18:07:00Z"/>
                <w:rFonts w:eastAsiaTheme="minorEastAsia"/>
                <w:color w:val="0070C0"/>
                <w:lang w:val="en-US" w:eastAsia="zh-CN"/>
              </w:rPr>
            </w:pPr>
            <w:ins w:id="17" w:author="Huawei" w:date="2021-04-16T17:33:00Z">
              <w:r>
                <w:rPr>
                  <w:rFonts w:eastAsiaTheme="minorEastAsia"/>
                  <w:color w:val="0070C0"/>
                  <w:lang w:val="en-US" w:eastAsia="zh-CN"/>
                </w:rPr>
                <w:t xml:space="preserve">Huawei: </w:t>
              </w:r>
            </w:ins>
          </w:p>
          <w:p w14:paraId="7C8C9AB3" w14:textId="04327388" w:rsidR="00CA0DA7" w:rsidRPr="00AE1D9F" w:rsidRDefault="00CA0DA7">
            <w:pPr>
              <w:pStyle w:val="ListParagraph"/>
              <w:numPr>
                <w:ilvl w:val="0"/>
                <w:numId w:val="4"/>
              </w:numPr>
              <w:spacing w:after="120"/>
              <w:ind w:firstLineChars="0"/>
              <w:rPr>
                <w:ins w:id="18" w:author="Huawei" w:date="2021-04-16T18:08:00Z"/>
                <w:rFonts w:eastAsiaTheme="minorEastAsia"/>
                <w:color w:val="0070C0"/>
                <w:lang w:val="en-US" w:eastAsia="zh-CN"/>
              </w:rPr>
              <w:pPrChange w:id="19" w:author="ZTE" w:date="2021-04-16T18:08:00Z">
                <w:pPr>
                  <w:spacing w:after="120"/>
                </w:pPr>
              </w:pPrChange>
            </w:pPr>
            <w:ins w:id="20" w:author="Huawei" w:date="2021-04-16T18:07:00Z">
              <w:r w:rsidRPr="00CA0DA7">
                <w:rPr>
                  <w:rFonts w:eastAsiaTheme="minorEastAsia"/>
                  <w:color w:val="0070C0"/>
                  <w:lang w:val="en-US" w:eastAsia="zh-CN"/>
                  <w:rPrChange w:id="21" w:author="Huawei" w:date="2021-04-16T18:08:00Z">
                    <w:rPr>
                      <w:rFonts w:eastAsia="SimSun"/>
                      <w:lang w:val="en-US" w:eastAsia="zh-CN"/>
                    </w:rPr>
                  </w:rPrChange>
                </w:rPr>
                <w:t xml:space="preserve">Section 4.5: </w:t>
              </w:r>
            </w:ins>
            <w:ins w:id="22" w:author="Huawei" w:date="2021-04-16T18:06:00Z">
              <w:r w:rsidRPr="00CA0DA7">
                <w:rPr>
                  <w:rFonts w:eastAsiaTheme="minorEastAsia"/>
                  <w:color w:val="0070C0"/>
                  <w:lang w:val="en-US" w:eastAsia="zh-CN"/>
                  <w:rPrChange w:id="23" w:author="Huawei" w:date="2021-04-16T18:08:00Z">
                    <w:rPr>
                      <w:rFonts w:eastAsia="SimSun"/>
                      <w:lang w:val="en-US" w:eastAsia="zh-CN"/>
                    </w:rPr>
                  </w:rPrChange>
                </w:rPr>
                <w:t>as the TS38.175 is already unde</w:t>
              </w:r>
            </w:ins>
            <w:ins w:id="24" w:author="Huawei" w:date="2021-04-16T18:07:00Z">
              <w:r w:rsidRPr="00CA0DA7">
                <w:rPr>
                  <w:rFonts w:eastAsiaTheme="minorEastAsia"/>
                  <w:color w:val="0070C0"/>
                  <w:lang w:val="en-US" w:eastAsia="zh-CN"/>
                  <w:rPrChange w:id="25" w:author="Huawei" w:date="2021-04-16T18:08:00Z">
                    <w:rPr>
                      <w:rFonts w:eastAsia="SimSun"/>
                      <w:lang w:val="en-US" w:eastAsia="zh-CN"/>
                    </w:rPr>
                  </w:rPrChange>
                </w:rPr>
                <w:t>r change control, we suggest not to introduce empty tables with TBDs, as in case we decided that the table i</w:t>
              </w:r>
              <w:r w:rsidR="003A06FC" w:rsidRPr="003A06FC">
                <w:rPr>
                  <w:rFonts w:eastAsiaTheme="minorEastAsia"/>
                  <w:color w:val="0070C0"/>
                  <w:lang w:val="en-US" w:eastAsia="zh-CN"/>
                </w:rPr>
                <w:t xml:space="preserve">s not needed, we would need to </w:t>
              </w:r>
            </w:ins>
            <w:proofErr w:type="gramStart"/>
            <w:ins w:id="26" w:author="Huawei" w:date="2021-04-16T19:13:00Z">
              <w:r w:rsidR="003A06FC">
                <w:rPr>
                  <w:rFonts w:eastAsiaTheme="minorEastAsia"/>
                  <w:color w:val="0070C0"/>
                  <w:lang w:val="en-US" w:eastAsia="zh-CN"/>
                </w:rPr>
                <w:t>V</w:t>
              </w:r>
            </w:ins>
            <w:ins w:id="27" w:author="Huawei" w:date="2021-04-16T18:07:00Z">
              <w:r w:rsidRPr="00CA0DA7">
                <w:rPr>
                  <w:rFonts w:eastAsiaTheme="minorEastAsia"/>
                  <w:color w:val="0070C0"/>
                  <w:lang w:val="en-US" w:eastAsia="zh-CN"/>
                  <w:rPrChange w:id="28" w:author="Huawei" w:date="2021-04-16T18:08:00Z">
                    <w:rPr>
                      <w:rFonts w:eastAsia="SimSun"/>
                      <w:lang w:val="en-US" w:eastAsia="zh-CN"/>
                    </w:rPr>
                  </w:rPrChange>
                </w:rPr>
                <w:t>oid</w:t>
              </w:r>
              <w:proofErr w:type="gramEnd"/>
              <w:r w:rsidRPr="00CA0DA7">
                <w:rPr>
                  <w:rFonts w:eastAsiaTheme="minorEastAsia"/>
                  <w:color w:val="0070C0"/>
                  <w:lang w:val="en-US" w:eastAsia="zh-CN"/>
                  <w:rPrChange w:id="29" w:author="Huawei" w:date="2021-04-16T18:08:00Z">
                    <w:rPr>
                      <w:rFonts w:eastAsia="SimSun"/>
                      <w:lang w:val="en-US" w:eastAsia="zh-CN"/>
                    </w:rPr>
                  </w:rPrChange>
                </w:rPr>
                <w:t xml:space="preserve"> it. </w:t>
              </w:r>
            </w:ins>
            <w:ins w:id="30" w:author="Huawei" w:date="2021-04-16T18:09:00Z">
              <w:r w:rsidRPr="00CA0DA7">
                <w:rPr>
                  <w:rFonts w:eastAsiaTheme="minorEastAsia"/>
                  <w:color w:val="0070C0"/>
                  <w:lang w:val="en-US" w:eastAsia="zh-CN"/>
                </w:rPr>
                <w:t>Let’s</w:t>
              </w:r>
            </w:ins>
            <w:ins w:id="31" w:author="Huawei" w:date="2021-04-16T18:07:00Z">
              <w:r w:rsidRPr="00CA0DA7">
                <w:rPr>
                  <w:rFonts w:eastAsiaTheme="minorEastAsia"/>
                  <w:color w:val="0070C0"/>
                  <w:lang w:val="en-US" w:eastAsia="zh-CN"/>
                  <w:rPrChange w:id="32" w:author="Huawei" w:date="2021-04-16T18:08:00Z">
                    <w:rPr>
                      <w:rFonts w:eastAsia="SimSun"/>
                      <w:lang w:val="en-US" w:eastAsia="zh-CN"/>
                    </w:rPr>
                  </w:rPrChange>
                </w:rPr>
                <w:t xml:space="preserve"> wait until we know the content of the tables. </w:t>
              </w:r>
            </w:ins>
            <w:ins w:id="33" w:author="Huawei" w:date="2021-04-16T18:08:00Z">
              <w:r w:rsidRPr="00CA0DA7">
                <w:rPr>
                  <w:rFonts w:eastAsiaTheme="minorEastAsia"/>
                  <w:color w:val="0070C0"/>
                  <w:lang w:val="en-US" w:eastAsia="zh-CN"/>
                  <w:rPrChange w:id="34" w:author="Huawei" w:date="2021-04-16T18:08:00Z">
                    <w:rPr>
                      <w:rFonts w:eastAsia="SimSun"/>
                      <w:lang w:val="en-US" w:eastAsia="zh-CN"/>
                    </w:rPr>
                  </w:rPrChange>
                </w:rPr>
                <w:t xml:space="preserve">Section 4.5 is proposed to be </w:t>
              </w:r>
              <w:r w:rsidRPr="00AE1D9F">
                <w:rPr>
                  <w:rFonts w:eastAsiaTheme="minorEastAsia"/>
                  <w:color w:val="0070C0"/>
                  <w:lang w:val="en-US" w:eastAsia="zh-CN"/>
                  <w:rPrChange w:id="35" w:author="Huawei" w:date="2021-04-16T19:36:00Z">
                    <w:rPr>
                      <w:rFonts w:eastAsia="SimSun"/>
                      <w:lang w:val="en-US" w:eastAsia="zh-CN"/>
                    </w:rPr>
                  </w:rPrChange>
                </w:rPr>
                <w:t>postponed and removed from this CR.</w:t>
              </w:r>
            </w:ins>
            <w:ins w:id="36" w:author="Huawei" w:date="2021-04-16T18:09:00Z">
              <w:r w:rsidRPr="00AE1D9F">
                <w:rPr>
                  <w:rFonts w:eastAsiaTheme="minorEastAsia"/>
                  <w:color w:val="0070C0"/>
                  <w:lang w:val="en-US" w:eastAsia="zh-CN"/>
                </w:rPr>
                <w:t xml:space="preserve"> Do we use “IAB Node” or “IAB node” terminology across the spec?</w:t>
              </w:r>
            </w:ins>
          </w:p>
          <w:p w14:paraId="047D8455" w14:textId="77777777" w:rsidR="00DE39AC" w:rsidRPr="00AE1D9F" w:rsidRDefault="00CA0DA7">
            <w:pPr>
              <w:pStyle w:val="ListParagraph"/>
              <w:numPr>
                <w:ilvl w:val="0"/>
                <w:numId w:val="4"/>
              </w:numPr>
              <w:spacing w:after="120"/>
              <w:ind w:firstLineChars="0"/>
              <w:rPr>
                <w:ins w:id="37" w:author="Huawei" w:date="2021-04-16T18:45:00Z"/>
                <w:rFonts w:eastAsiaTheme="minorEastAsia"/>
                <w:color w:val="0070C0"/>
                <w:lang w:val="en-US" w:eastAsia="zh-CN"/>
                <w:rPrChange w:id="38" w:author="Huawei" w:date="2021-04-16T19:36:00Z">
                  <w:rPr>
                    <w:ins w:id="39" w:author="Huawei" w:date="2021-04-16T18:45:00Z"/>
                    <w:rFonts w:eastAsiaTheme="minorEastAsia"/>
                    <w:color w:val="0070C0"/>
                    <w:highlight w:val="yellow"/>
                    <w:lang w:val="en-US" w:eastAsia="zh-CN"/>
                  </w:rPr>
                </w:rPrChange>
              </w:rPr>
              <w:pPrChange w:id="40" w:author="ZTE" w:date="2021-04-16T18:08:00Z">
                <w:pPr>
                  <w:spacing w:after="120"/>
                </w:pPr>
              </w:pPrChange>
            </w:pPr>
            <w:ins w:id="41" w:author="Huawei" w:date="2021-04-16T18:09:00Z">
              <w:r w:rsidRPr="002F36D3">
                <w:rPr>
                  <w:rFonts w:eastAsiaTheme="minorEastAsia"/>
                  <w:color w:val="0070C0"/>
                  <w:lang w:val="en-US" w:eastAsia="zh-CN"/>
                </w:rPr>
                <w:t xml:space="preserve">6.1: </w:t>
              </w:r>
            </w:ins>
          </w:p>
          <w:p w14:paraId="4608FF0D" w14:textId="5E4A6089" w:rsidR="00DE39AC" w:rsidRDefault="00DE39AC">
            <w:pPr>
              <w:pStyle w:val="ListParagraph"/>
              <w:numPr>
                <w:ilvl w:val="1"/>
                <w:numId w:val="4"/>
              </w:numPr>
              <w:spacing w:after="120"/>
              <w:ind w:firstLineChars="0"/>
              <w:rPr>
                <w:ins w:id="42" w:author="Huawei" w:date="2021-04-16T19:37:00Z"/>
                <w:rFonts w:eastAsiaTheme="minorEastAsia"/>
                <w:color w:val="0070C0"/>
                <w:lang w:val="en-US" w:eastAsia="zh-CN"/>
              </w:rPr>
              <w:pPrChange w:id="43" w:author="ZTE" w:date="2021-04-16T18:45:00Z">
                <w:pPr>
                  <w:spacing w:after="120"/>
                </w:pPr>
              </w:pPrChange>
            </w:pPr>
            <w:proofErr w:type="gramStart"/>
            <w:ins w:id="44" w:author="Huawei" w:date="2021-04-16T18:44:00Z">
              <w:r w:rsidRPr="00AE1D9F">
                <w:rPr>
                  <w:rFonts w:eastAsiaTheme="minorEastAsia"/>
                  <w:color w:val="0070C0"/>
                  <w:lang w:val="en-US" w:eastAsia="zh-CN"/>
                  <w:rPrChange w:id="45" w:author="Huawei" w:date="2021-04-16T19:36:00Z">
                    <w:rPr>
                      <w:rFonts w:eastAsiaTheme="minorEastAsia"/>
                      <w:color w:val="0070C0"/>
                      <w:highlight w:val="yellow"/>
                      <w:lang w:val="en-US" w:eastAsia="zh-CN"/>
                    </w:rPr>
                  </w:rPrChange>
                </w:rPr>
                <w:t>correct</w:t>
              </w:r>
              <w:proofErr w:type="gramEnd"/>
              <w:r w:rsidRPr="00AE1D9F">
                <w:rPr>
                  <w:rFonts w:eastAsiaTheme="minorEastAsia"/>
                  <w:color w:val="0070C0"/>
                  <w:lang w:val="en-US" w:eastAsia="zh-CN"/>
                  <w:rPrChange w:id="46" w:author="Huawei" w:date="2021-04-16T19:36:00Z">
                    <w:rPr>
                      <w:rFonts w:eastAsiaTheme="minorEastAsia"/>
                      <w:color w:val="0070C0"/>
                      <w:highlight w:val="yellow"/>
                      <w:lang w:val="en-US" w:eastAsia="zh-CN"/>
                    </w:rPr>
                  </w:rPrChange>
                </w:rPr>
                <w:t xml:space="preserve"> “a.1” to “A.1” in all tables. </w:t>
              </w:r>
            </w:ins>
          </w:p>
          <w:p w14:paraId="73616C28" w14:textId="7B7F3EC7" w:rsidR="00AE1D9F" w:rsidRDefault="00AE1D9F">
            <w:pPr>
              <w:pStyle w:val="ListParagraph"/>
              <w:numPr>
                <w:ilvl w:val="1"/>
                <w:numId w:val="4"/>
              </w:numPr>
              <w:spacing w:after="120"/>
              <w:ind w:firstLineChars="0"/>
              <w:rPr>
                <w:ins w:id="47" w:author="Huawei" w:date="2021-04-16T20:18:00Z"/>
                <w:rFonts w:eastAsiaTheme="minorEastAsia"/>
                <w:color w:val="0070C0"/>
                <w:lang w:val="en-US" w:eastAsia="zh-CN"/>
              </w:rPr>
              <w:pPrChange w:id="48" w:author="ZTE" w:date="2021-04-16T18:45:00Z">
                <w:pPr>
                  <w:spacing w:after="120"/>
                </w:pPr>
              </w:pPrChange>
            </w:pPr>
            <w:proofErr w:type="gramStart"/>
            <w:ins w:id="49" w:author="Huawei" w:date="2021-04-16T19:37:00Z">
              <w:r w:rsidRPr="00AE1D9F">
                <w:rPr>
                  <w:rFonts w:eastAsiaTheme="minorEastAsia"/>
                  <w:color w:val="0070C0"/>
                  <w:lang w:val="en-US" w:eastAsia="zh-CN"/>
                </w:rPr>
                <w:lastRenderedPageBreak/>
                <w:t>the</w:t>
              </w:r>
              <w:proofErr w:type="gramEnd"/>
              <w:r w:rsidRPr="00AE1D9F">
                <w:rPr>
                  <w:rFonts w:eastAsiaTheme="minorEastAsia"/>
                  <w:color w:val="0070C0"/>
                  <w:lang w:val="en-US" w:eastAsia="zh-CN"/>
                </w:rPr>
                <w:t xml:space="preserve"> meaning of the “</w:t>
              </w:r>
              <w:r w:rsidRPr="008A7C2F">
                <w:rPr>
                  <w:rFonts w:eastAsiaTheme="minorEastAsia"/>
                  <w:color w:val="0070C0"/>
                  <w:lang w:val="en-US" w:eastAsia="zh-CN"/>
                </w:rPr>
                <w:t>communication link” is not clear when it comes to the IAB: is it link to the UE</w:t>
              </w:r>
              <w:r>
                <w:rPr>
                  <w:rFonts w:eastAsiaTheme="minorEastAsia"/>
                  <w:color w:val="0070C0"/>
                  <w:lang w:val="en-US" w:eastAsia="zh-CN"/>
                </w:rPr>
                <w:t xml:space="preserve"> (test equipment), or to the donor (test equipment)? There is FRC data provided for both MT and DU. However, it is not clear how both links are supposed to be tested during the EMC RI test.</w:t>
              </w:r>
            </w:ins>
          </w:p>
          <w:p w14:paraId="0486A234" w14:textId="440A5D8F" w:rsidR="00421F6D" w:rsidRPr="00421F6D" w:rsidRDefault="00421F6D">
            <w:pPr>
              <w:pStyle w:val="ListParagraph"/>
              <w:numPr>
                <w:ilvl w:val="1"/>
                <w:numId w:val="4"/>
              </w:numPr>
              <w:spacing w:after="120"/>
              <w:ind w:firstLineChars="0"/>
              <w:rPr>
                <w:ins w:id="50" w:author="Huawei" w:date="2021-04-16T18:44:00Z"/>
                <w:rFonts w:eastAsiaTheme="minorEastAsia"/>
                <w:color w:val="0070C0"/>
                <w:lang w:val="en-US" w:eastAsia="zh-CN"/>
                <w:rPrChange w:id="51" w:author="Huawei" w:date="2021-04-16T20:18:00Z">
                  <w:rPr>
                    <w:ins w:id="52" w:author="Huawei" w:date="2021-04-16T18:44:00Z"/>
                    <w:rFonts w:eastAsiaTheme="minorEastAsia"/>
                    <w:color w:val="0070C0"/>
                    <w:highlight w:val="yellow"/>
                    <w:lang w:val="en-US" w:eastAsia="zh-CN"/>
                  </w:rPr>
                </w:rPrChange>
              </w:rPr>
              <w:pPrChange w:id="53" w:author="ZTE" w:date="2021-04-16T20:18:00Z">
                <w:pPr>
                  <w:spacing w:after="120"/>
                </w:pPr>
              </w:pPrChange>
            </w:pPr>
            <w:ins w:id="54" w:author="Huawei" w:date="2021-04-16T20:18:00Z">
              <w:r>
                <w:rPr>
                  <w:rFonts w:eastAsiaTheme="minorEastAsia"/>
                  <w:color w:val="0070C0"/>
                  <w:lang w:val="en-US" w:eastAsia="zh-CN"/>
                </w:rPr>
                <w:t>Performance criteria column: “</w:t>
              </w:r>
              <w:r w:rsidRPr="00421F6D">
                <w:rPr>
                  <w:rFonts w:eastAsiaTheme="minorEastAsia"/>
                  <w:color w:val="0070C0"/>
                  <w:lang w:val="en-US" w:eastAsia="zh-CN"/>
                </w:rPr>
                <w:t>Throughput &gt; 95 %,</w:t>
              </w:r>
              <w:r>
                <w:rPr>
                  <w:rFonts w:eastAsiaTheme="minorEastAsia"/>
                  <w:color w:val="0070C0"/>
                  <w:lang w:val="en-US" w:eastAsia="zh-CN"/>
                </w:rPr>
                <w:t xml:space="preserve"> </w:t>
              </w:r>
              <w:r w:rsidRPr="00421F6D">
                <w:rPr>
                  <w:rFonts w:eastAsiaTheme="minorEastAsia"/>
                  <w:color w:val="0070C0"/>
                  <w:lang w:val="en-US" w:eastAsia="zh-CN"/>
                  <w:rPrChange w:id="55" w:author="Huawei" w:date="2021-04-16T20:18:00Z">
                    <w:rPr>
                      <w:rFonts w:eastAsia="SimSun"/>
                      <w:lang w:val="en-US" w:eastAsia="zh-CN"/>
                    </w:rPr>
                  </w:rPrChange>
                </w:rPr>
                <w:t xml:space="preserve">no loss of service”: </w:t>
              </w:r>
              <w:r>
                <w:rPr>
                  <w:rFonts w:eastAsiaTheme="minorEastAsia"/>
                  <w:color w:val="0070C0"/>
                  <w:lang w:val="en-US" w:eastAsia="zh-CN"/>
                </w:rPr>
                <w:t xml:space="preserve">what is meant by loss of service in case of IAB? </w:t>
              </w:r>
            </w:ins>
            <w:ins w:id="56" w:author="Huawei" w:date="2021-04-16T20:19:00Z">
              <w:r>
                <w:rPr>
                  <w:rFonts w:eastAsiaTheme="minorEastAsia"/>
                  <w:color w:val="0070C0"/>
                  <w:lang w:val="en-US" w:eastAsia="zh-CN"/>
                </w:rPr>
                <w:t xml:space="preserve">Is it understood that IAB operates with both links ON, </w:t>
              </w:r>
            </w:ins>
          </w:p>
          <w:p w14:paraId="0F028B06" w14:textId="77777777" w:rsidR="00AE1D9F" w:rsidRDefault="00CA0DA7">
            <w:pPr>
              <w:pStyle w:val="ListParagraph"/>
              <w:numPr>
                <w:ilvl w:val="0"/>
                <w:numId w:val="4"/>
              </w:numPr>
              <w:spacing w:after="120"/>
              <w:ind w:firstLineChars="0"/>
              <w:rPr>
                <w:ins w:id="57" w:author="Huawei" w:date="2021-04-16T19:37:00Z"/>
                <w:rFonts w:eastAsiaTheme="minorEastAsia"/>
                <w:color w:val="0070C0"/>
                <w:lang w:val="en-US" w:eastAsia="zh-CN"/>
              </w:rPr>
              <w:pPrChange w:id="58" w:author="ZTE" w:date="2021-04-16T19:37:00Z">
                <w:pPr>
                  <w:spacing w:after="120"/>
                </w:pPr>
              </w:pPrChange>
            </w:pPr>
            <w:ins w:id="59" w:author="Huawei" w:date="2021-04-16T18:09:00Z">
              <w:r w:rsidRPr="00AE1D9F">
                <w:rPr>
                  <w:rFonts w:eastAsiaTheme="minorEastAsia"/>
                  <w:color w:val="0070C0"/>
                  <w:lang w:val="en-US" w:eastAsia="zh-CN"/>
                </w:rPr>
                <w:t xml:space="preserve">6.2: </w:t>
              </w:r>
            </w:ins>
          </w:p>
          <w:p w14:paraId="76889FA7" w14:textId="77777777" w:rsidR="00CA0DA7" w:rsidRDefault="00AE1D9F">
            <w:pPr>
              <w:pStyle w:val="ListParagraph"/>
              <w:numPr>
                <w:ilvl w:val="1"/>
                <w:numId w:val="4"/>
              </w:numPr>
              <w:spacing w:after="120"/>
              <w:ind w:firstLineChars="0"/>
              <w:rPr>
                <w:ins w:id="60" w:author="Huawei" w:date="2021-04-16T19:38:00Z"/>
                <w:rFonts w:eastAsiaTheme="minorEastAsia"/>
                <w:color w:val="0070C0"/>
                <w:lang w:val="en-US" w:eastAsia="zh-CN"/>
              </w:rPr>
              <w:pPrChange w:id="61" w:author="ZTE" w:date="2021-04-16T19:37:00Z">
                <w:pPr>
                  <w:spacing w:after="120"/>
                </w:pPr>
              </w:pPrChange>
            </w:pPr>
            <w:proofErr w:type="gramStart"/>
            <w:ins w:id="62" w:author="Huawei" w:date="2021-04-16T19:37:00Z">
              <w:r>
                <w:rPr>
                  <w:rFonts w:eastAsiaTheme="minorEastAsia"/>
                  <w:color w:val="0070C0"/>
                  <w:lang w:val="en-US" w:eastAsia="zh-CN"/>
                </w:rPr>
                <w:t>same</w:t>
              </w:r>
              <w:proofErr w:type="gramEnd"/>
              <w:r>
                <w:rPr>
                  <w:rFonts w:eastAsiaTheme="minorEastAsia"/>
                  <w:color w:val="0070C0"/>
                  <w:lang w:val="en-US" w:eastAsia="zh-CN"/>
                </w:rPr>
                <w:t xml:space="preserve"> comments on the </w:t>
              </w:r>
              <w:r w:rsidRPr="00AE1D9F">
                <w:rPr>
                  <w:rFonts w:eastAsiaTheme="minorEastAsia"/>
                  <w:color w:val="0070C0"/>
                  <w:lang w:val="en-US" w:eastAsia="zh-CN"/>
                </w:rPr>
                <w:t>“</w:t>
              </w:r>
              <w:r w:rsidRPr="008A7C2F">
                <w:rPr>
                  <w:rFonts w:eastAsiaTheme="minorEastAsia"/>
                  <w:color w:val="0070C0"/>
                  <w:lang w:val="en-US" w:eastAsia="zh-CN"/>
                </w:rPr>
                <w:t>communication link”</w:t>
              </w:r>
              <w:r>
                <w:rPr>
                  <w:rFonts w:eastAsiaTheme="minorEastAsia"/>
                  <w:color w:val="0070C0"/>
                  <w:lang w:val="en-US" w:eastAsia="zh-CN"/>
                </w:rPr>
                <w:t xml:space="preserve"> as to 6.1</w:t>
              </w:r>
            </w:ins>
            <w:ins w:id="63" w:author="Huawei" w:date="2021-04-16T19:38:00Z">
              <w:r w:rsidR="002F36D3">
                <w:rPr>
                  <w:rFonts w:eastAsiaTheme="minorEastAsia"/>
                  <w:color w:val="0070C0"/>
                  <w:lang w:val="en-US" w:eastAsia="zh-CN"/>
                </w:rPr>
                <w:t>.</w:t>
              </w:r>
            </w:ins>
          </w:p>
          <w:p w14:paraId="5FC8C2CF" w14:textId="77777777" w:rsidR="002F36D3" w:rsidRDefault="002F36D3">
            <w:pPr>
              <w:pStyle w:val="ListParagraph"/>
              <w:numPr>
                <w:ilvl w:val="1"/>
                <w:numId w:val="4"/>
              </w:numPr>
              <w:spacing w:after="120"/>
              <w:ind w:firstLineChars="0"/>
              <w:rPr>
                <w:ins w:id="64" w:author="Huawei" w:date="2021-04-16T19:41:00Z"/>
                <w:rFonts w:eastAsiaTheme="minorEastAsia"/>
                <w:color w:val="0070C0"/>
                <w:lang w:val="en-US" w:eastAsia="zh-CN"/>
              </w:rPr>
              <w:pPrChange w:id="65" w:author="ZTE" w:date="2021-04-16T19:37:00Z">
                <w:pPr>
                  <w:spacing w:after="120"/>
                </w:pPr>
              </w:pPrChange>
            </w:pPr>
            <w:proofErr w:type="gramStart"/>
            <w:ins w:id="66" w:author="Huawei" w:date="2021-04-16T19:38:00Z">
              <w:r>
                <w:rPr>
                  <w:rFonts w:eastAsiaTheme="minorEastAsia"/>
                  <w:color w:val="0070C0"/>
                  <w:lang w:val="en-US" w:eastAsia="zh-CN"/>
                </w:rPr>
                <w:t>the</w:t>
              </w:r>
              <w:proofErr w:type="gramEnd"/>
              <w:r>
                <w:rPr>
                  <w:rFonts w:eastAsiaTheme="minorEastAsia"/>
                  <w:color w:val="0070C0"/>
                  <w:lang w:val="en-US" w:eastAsia="zh-CN"/>
                </w:rPr>
                <w:t xml:space="preserve"> “total test” is still not clear to us </w:t>
              </w:r>
            </w:ins>
            <w:ins w:id="67" w:author="Huawei" w:date="2021-04-16T19:39:00Z">
              <w:r>
                <w:rPr>
                  <w:rFonts w:eastAsiaTheme="minorEastAsia"/>
                  <w:color w:val="0070C0"/>
                  <w:lang w:val="en-US" w:eastAsia="zh-CN"/>
                </w:rPr>
                <w:t>–</w:t>
              </w:r>
            </w:ins>
            <w:ins w:id="68" w:author="Huawei" w:date="2021-04-16T19:38:00Z">
              <w:r>
                <w:rPr>
                  <w:rFonts w:eastAsiaTheme="minorEastAsia"/>
                  <w:color w:val="0070C0"/>
                  <w:lang w:val="en-US" w:eastAsia="zh-CN"/>
                </w:rPr>
                <w:t xml:space="preserve"> obviously </w:t>
              </w:r>
            </w:ins>
            <w:ins w:id="69" w:author="Huawei" w:date="2021-04-16T19:39:00Z">
              <w:r>
                <w:rPr>
                  <w:rFonts w:eastAsiaTheme="minorEastAsia"/>
                  <w:color w:val="0070C0"/>
                  <w:lang w:val="en-US" w:eastAsia="zh-CN"/>
                </w:rPr>
                <w:t xml:space="preserve">this is copied from ETSI, but its meaning needs to be somehow clarified. </w:t>
              </w:r>
            </w:ins>
          </w:p>
          <w:p w14:paraId="1CA2DBEF" w14:textId="145321E3" w:rsidR="00CF1B54" w:rsidRDefault="00CF1B54">
            <w:pPr>
              <w:pStyle w:val="ListParagraph"/>
              <w:numPr>
                <w:ilvl w:val="1"/>
                <w:numId w:val="4"/>
              </w:numPr>
              <w:spacing w:after="120"/>
              <w:ind w:firstLineChars="0"/>
              <w:rPr>
                <w:ins w:id="70" w:author="Huawei" w:date="2021-04-16T20:16:00Z"/>
                <w:rFonts w:eastAsiaTheme="minorEastAsia"/>
                <w:color w:val="0070C0"/>
                <w:lang w:val="en-US" w:eastAsia="zh-CN"/>
              </w:rPr>
              <w:pPrChange w:id="71" w:author="ZTE" w:date="2021-04-16T19:37:00Z">
                <w:pPr>
                  <w:spacing w:after="120"/>
                </w:pPr>
              </w:pPrChange>
            </w:pPr>
            <w:ins w:id="72" w:author="Huawei" w:date="2021-04-16T19:41:00Z">
              <w:r>
                <w:rPr>
                  <w:rFonts w:eastAsiaTheme="minorEastAsia"/>
                  <w:color w:val="0070C0"/>
                  <w:lang w:val="en-US" w:eastAsia="zh-CN"/>
                </w:rPr>
                <w:t>“</w:t>
              </w:r>
              <w:r w:rsidRPr="00DC0757">
                <w:t>At the conclusion of each exposure the EUT</w:t>
              </w:r>
              <w:r>
                <w:rPr>
                  <w:rFonts w:eastAsiaTheme="minorEastAsia"/>
                  <w:color w:val="0070C0"/>
                  <w:lang w:val="en-US" w:eastAsia="zh-CN"/>
                </w:rPr>
                <w:t xml:space="preserve">”: </w:t>
              </w:r>
            </w:ins>
            <w:ins w:id="73" w:author="Huawei" w:date="2021-04-16T20:20:00Z">
              <w:r w:rsidR="00421F6D">
                <w:rPr>
                  <w:rFonts w:eastAsiaTheme="minorEastAsia"/>
                  <w:color w:val="0070C0"/>
                  <w:lang w:val="en-US" w:eastAsia="zh-CN"/>
                </w:rPr>
                <w:t xml:space="preserve">EUT here </w:t>
              </w:r>
            </w:ins>
            <w:ins w:id="74" w:author="Huawei" w:date="2021-04-16T20:16:00Z">
              <w:r w:rsidR="00421F6D">
                <w:rPr>
                  <w:rFonts w:eastAsiaTheme="minorEastAsia"/>
                  <w:color w:val="0070C0"/>
                  <w:lang w:val="en-US" w:eastAsia="zh-CN"/>
                </w:rPr>
                <w:t>is it meant for DU and/or MT?</w:t>
              </w:r>
            </w:ins>
            <w:ins w:id="75" w:author="Huawei" w:date="2021-04-16T20:21:00Z">
              <w:r w:rsidR="00421F6D">
                <w:rPr>
                  <w:rFonts w:eastAsiaTheme="minorEastAsia"/>
                  <w:color w:val="0070C0"/>
                  <w:lang w:val="en-US" w:eastAsia="zh-CN"/>
                </w:rPr>
                <w:t xml:space="preserve"> </w:t>
              </w:r>
            </w:ins>
            <w:ins w:id="76" w:author="Huawei" w:date="2021-04-16T20:26:00Z">
              <w:r w:rsidR="00F3150E">
                <w:rPr>
                  <w:rFonts w:eastAsiaTheme="minorEastAsia"/>
                  <w:color w:val="0070C0"/>
                  <w:lang w:val="en-US" w:eastAsia="zh-CN"/>
                </w:rPr>
                <w:t xml:space="preserve">It would be better to clarify this (even though there is related sentence in other part of the specification). </w:t>
              </w:r>
            </w:ins>
            <w:ins w:id="77" w:author="Huawei" w:date="2021-04-16T20:21:00Z">
              <w:r w:rsidR="00421F6D">
                <w:rPr>
                  <w:rFonts w:eastAsiaTheme="minorEastAsia"/>
                  <w:color w:val="0070C0"/>
                  <w:lang w:val="en-US" w:eastAsia="zh-CN"/>
                </w:rPr>
                <w:t xml:space="preserve">Furthermore, the CR used both IAB and EUT terminology which is confusing. </w:t>
              </w:r>
            </w:ins>
            <w:ins w:id="78" w:author="Huawei" w:date="2021-04-16T20:27:00Z">
              <w:r w:rsidR="00F3150E">
                <w:rPr>
                  <w:rFonts w:eastAsiaTheme="minorEastAsia"/>
                  <w:color w:val="0070C0"/>
                  <w:lang w:val="en-US" w:eastAsia="zh-CN"/>
                </w:rPr>
                <w:t>s</w:t>
              </w:r>
            </w:ins>
          </w:p>
          <w:p w14:paraId="11F5A621" w14:textId="09795672" w:rsidR="002F36D3" w:rsidRDefault="002F36D3">
            <w:pPr>
              <w:pStyle w:val="ListParagraph"/>
              <w:numPr>
                <w:ilvl w:val="1"/>
                <w:numId w:val="4"/>
              </w:numPr>
              <w:spacing w:after="120"/>
              <w:ind w:firstLineChars="0"/>
              <w:rPr>
                <w:ins w:id="79" w:author="Huawei" w:date="2021-04-16T19:40:00Z"/>
                <w:rFonts w:eastAsiaTheme="minorEastAsia"/>
                <w:color w:val="0070C0"/>
                <w:lang w:val="en-US" w:eastAsia="zh-CN"/>
              </w:rPr>
              <w:pPrChange w:id="80" w:author="ZTE" w:date="2021-04-16T19:37:00Z">
                <w:pPr>
                  <w:spacing w:after="120"/>
                </w:pPr>
              </w:pPrChange>
            </w:pPr>
            <w:ins w:id="81" w:author="Huawei" w:date="2021-04-16T19:39:00Z">
              <w:r>
                <w:rPr>
                  <w:rFonts w:eastAsiaTheme="minorEastAsia"/>
                  <w:color w:val="0070C0"/>
                  <w:lang w:val="en-US" w:eastAsia="zh-CN"/>
                </w:rPr>
                <w:t xml:space="preserve">Manufacturer declarations: it was not our intention to delete </w:t>
              </w:r>
            </w:ins>
            <w:ins w:id="82" w:author="Huawei" w:date="2021-04-16T20:29:00Z">
              <w:r w:rsidR="00F3150E">
                <w:rPr>
                  <w:rFonts w:eastAsiaTheme="minorEastAsia"/>
                  <w:color w:val="0070C0"/>
                  <w:lang w:val="en-US" w:eastAsia="zh-CN"/>
                </w:rPr>
                <w:t>part of the text in the last sentence.</w:t>
              </w:r>
            </w:ins>
            <w:ins w:id="83" w:author="Huawei" w:date="2021-04-16T19:39:00Z">
              <w:r>
                <w:rPr>
                  <w:rFonts w:eastAsiaTheme="minorEastAsia"/>
                  <w:color w:val="0070C0"/>
                  <w:lang w:val="en-US" w:eastAsia="zh-CN"/>
                </w:rPr>
                <w:t xml:space="preserve"> </w:t>
              </w:r>
            </w:ins>
            <w:ins w:id="84" w:author="Huawei" w:date="2021-04-16T20:22:00Z">
              <w:r w:rsidR="00F3150E">
                <w:rPr>
                  <w:rFonts w:eastAsiaTheme="minorEastAsia"/>
                  <w:color w:val="0070C0"/>
                  <w:lang w:val="en-US" w:eastAsia="zh-CN"/>
                </w:rPr>
                <w:t>In this last sentence</w:t>
              </w:r>
            </w:ins>
            <w:ins w:id="85" w:author="Huawei" w:date="2021-04-16T20:29:00Z">
              <w:r w:rsidR="00F3150E">
                <w:rPr>
                  <w:rFonts w:eastAsiaTheme="minorEastAsia"/>
                  <w:color w:val="0070C0"/>
                  <w:lang w:val="en-US" w:eastAsia="zh-CN"/>
                </w:rPr>
                <w:t xml:space="preserve"> it is understood that it refers to the EUT capabilities which are supposed to be declared, while tables </w:t>
              </w:r>
            </w:ins>
            <w:ins w:id="86" w:author="Huawei" w:date="2021-04-16T20:30:00Z">
              <w:r w:rsidR="00F3150E">
                <w:rPr>
                  <w:rFonts w:eastAsiaTheme="minorEastAsia"/>
                  <w:color w:val="0070C0"/>
                  <w:lang w:val="en-US" w:eastAsia="zh-CN"/>
                </w:rPr>
                <w:t>6.1.-1 and 6.1-2 are supposed to cover all the NR channel ban</w:t>
              </w:r>
            </w:ins>
            <w:ins w:id="87" w:author="Huawei" w:date="2021-04-16T20:31:00Z">
              <w:r w:rsidR="00F3150E">
                <w:rPr>
                  <w:rFonts w:eastAsiaTheme="minorEastAsia"/>
                  <w:color w:val="0070C0"/>
                  <w:lang w:val="en-US" w:eastAsia="zh-CN"/>
                </w:rPr>
                <w:t>d</w:t>
              </w:r>
            </w:ins>
            <w:ins w:id="88" w:author="Huawei" w:date="2021-04-16T20:30:00Z">
              <w:r w:rsidR="00F3150E">
                <w:rPr>
                  <w:rFonts w:eastAsiaTheme="minorEastAsia"/>
                  <w:color w:val="0070C0"/>
                  <w:lang w:val="en-US" w:eastAsia="zh-CN"/>
                </w:rPr>
                <w:t xml:space="preserve">widths/SCS as supported by specification. </w:t>
              </w:r>
            </w:ins>
            <w:ins w:id="89" w:author="Huawei" w:date="2021-04-16T20:22:00Z">
              <w:r w:rsidR="00F3150E">
                <w:rPr>
                  <w:rFonts w:eastAsiaTheme="minorEastAsia"/>
                  <w:color w:val="0070C0"/>
                  <w:lang w:val="en-US" w:eastAsia="zh-CN"/>
                </w:rPr>
                <w:t xml:space="preserve"> </w:t>
              </w:r>
            </w:ins>
            <w:ins w:id="90" w:author="Huawei" w:date="2021-04-16T20:31:00Z">
              <w:r w:rsidR="00F3150E">
                <w:rPr>
                  <w:rFonts w:eastAsiaTheme="minorEastAsia"/>
                  <w:color w:val="0070C0"/>
                  <w:lang w:val="en-US" w:eastAsia="zh-CN"/>
                </w:rPr>
                <w:t>Is this correct understanding?</w:t>
              </w:r>
            </w:ins>
          </w:p>
          <w:p w14:paraId="2FAFE5E7" w14:textId="5C6F02A1" w:rsidR="002F36D3" w:rsidRPr="002F36D3" w:rsidRDefault="002F36D3" w:rsidP="002F36D3">
            <w:pPr>
              <w:spacing w:after="120"/>
              <w:rPr>
                <w:rFonts w:eastAsiaTheme="minorEastAsia"/>
                <w:color w:val="0070C0"/>
                <w:lang w:val="en-US" w:eastAsia="zh-CN"/>
                <w:rPrChange w:id="91" w:author="Huawei" w:date="2021-04-16T19:40:00Z">
                  <w:rPr>
                    <w:lang w:val="en-US" w:eastAsia="zh-CN"/>
                  </w:rPr>
                </w:rPrChange>
              </w:rPr>
            </w:pPr>
            <w:ins w:id="92" w:author="Huawei" w:date="2021-04-16T19:40:00Z">
              <w:r>
                <w:rPr>
                  <w:rFonts w:eastAsiaTheme="minorEastAsia"/>
                  <w:color w:val="0070C0"/>
                  <w:lang w:val="en-US" w:eastAsia="zh-CN"/>
                </w:rPr>
                <w:t xml:space="preserve">With all the above, we suggest to </w:t>
              </w:r>
            </w:ins>
            <w:ins w:id="93" w:author="Huawei" w:date="2021-04-16T20:17:00Z">
              <w:r w:rsidR="00421F6D">
                <w:rPr>
                  <w:rFonts w:eastAsiaTheme="minorEastAsia"/>
                  <w:color w:val="0070C0"/>
                  <w:lang w:val="en-US" w:eastAsia="zh-CN"/>
                </w:rPr>
                <w:t>focus on revision of 6.1, as 4.5 and 6.2 are still not mature enough.</w:t>
              </w:r>
            </w:ins>
          </w:p>
        </w:tc>
      </w:tr>
      <w:tr w:rsidR="00F073CC" w14:paraId="3CAC4A65" w14:textId="77777777">
        <w:tc>
          <w:tcPr>
            <w:tcW w:w="1242" w:type="dxa"/>
            <w:vMerge/>
          </w:tcPr>
          <w:p w14:paraId="2DA2DEA5" w14:textId="176C2793" w:rsidR="00F073CC" w:rsidRDefault="00F073CC">
            <w:pPr>
              <w:spacing w:after="120"/>
              <w:rPr>
                <w:rFonts w:eastAsiaTheme="minorEastAsia"/>
                <w:color w:val="0070C0"/>
                <w:lang w:val="en-US" w:eastAsia="zh-CN"/>
              </w:rPr>
            </w:pPr>
          </w:p>
        </w:tc>
        <w:tc>
          <w:tcPr>
            <w:tcW w:w="8615" w:type="dxa"/>
          </w:tcPr>
          <w:p w14:paraId="57BA12C2" w14:textId="77777777" w:rsidR="0072378D" w:rsidRDefault="0072378D" w:rsidP="0072378D">
            <w:pPr>
              <w:tabs>
                <w:tab w:val="left" w:pos="876"/>
              </w:tabs>
              <w:spacing w:after="120"/>
              <w:rPr>
                <w:ins w:id="94" w:author="Luis Martinez G71" w:date="2021-04-19T13:07:00Z"/>
                <w:rFonts w:eastAsiaTheme="minorEastAsia"/>
                <w:color w:val="0070C0"/>
                <w:lang w:val="en-US" w:eastAsia="zh-CN"/>
              </w:rPr>
            </w:pPr>
            <w:ins w:id="95" w:author="Luis Martinez G71" w:date="2021-04-19T13:07:00Z">
              <w:r>
                <w:rPr>
                  <w:rFonts w:eastAsiaTheme="minorEastAsia"/>
                  <w:color w:val="0070C0"/>
                  <w:lang w:val="en-US" w:eastAsia="zh-CN"/>
                </w:rPr>
                <w:t>Ericsson:</w:t>
              </w:r>
            </w:ins>
          </w:p>
          <w:p w14:paraId="3D24E31C" w14:textId="77777777" w:rsidR="0072378D" w:rsidRDefault="0072378D" w:rsidP="0072378D">
            <w:pPr>
              <w:tabs>
                <w:tab w:val="left" w:pos="876"/>
              </w:tabs>
              <w:spacing w:after="120"/>
              <w:rPr>
                <w:ins w:id="96" w:author="Luis Martinez G71" w:date="2021-04-19T13:08:00Z"/>
                <w:rFonts w:eastAsiaTheme="minorEastAsia"/>
                <w:color w:val="0070C0"/>
                <w:lang w:val="en-US" w:eastAsia="zh-CN"/>
              </w:rPr>
            </w:pPr>
            <w:ins w:id="97" w:author="Luis Martinez G71" w:date="2021-04-19T13:07:00Z">
              <w:r>
                <w:rPr>
                  <w:rFonts w:eastAsiaTheme="minorEastAsia"/>
                  <w:color w:val="0070C0"/>
                  <w:lang w:val="en-US" w:eastAsia="zh-CN"/>
                </w:rPr>
                <w:t>Thanks f</w:t>
              </w:r>
            </w:ins>
            <w:ins w:id="98" w:author="Luis Martinez G71" w:date="2021-04-19T13:08:00Z">
              <w:r>
                <w:rPr>
                  <w:rFonts w:eastAsiaTheme="minorEastAsia"/>
                  <w:color w:val="0070C0"/>
                  <w:lang w:val="en-US" w:eastAsia="zh-CN"/>
                </w:rPr>
                <w:t>or providing your comments. Here our input:</w:t>
              </w:r>
            </w:ins>
          </w:p>
          <w:p w14:paraId="54337C10" w14:textId="77777777" w:rsidR="0072378D" w:rsidRDefault="0072378D" w:rsidP="0072378D">
            <w:pPr>
              <w:pStyle w:val="ListParagraph"/>
              <w:numPr>
                <w:ilvl w:val="0"/>
                <w:numId w:val="4"/>
              </w:numPr>
              <w:tabs>
                <w:tab w:val="left" w:pos="876"/>
              </w:tabs>
              <w:spacing w:after="120"/>
              <w:ind w:firstLineChars="0"/>
              <w:rPr>
                <w:ins w:id="99" w:author="Luis Martinez G71" w:date="2021-04-19T13:09:00Z"/>
                <w:rFonts w:eastAsiaTheme="minorEastAsia"/>
                <w:color w:val="0070C0"/>
                <w:lang w:val="en-US" w:eastAsia="zh-CN"/>
              </w:rPr>
            </w:pPr>
            <w:ins w:id="100" w:author="Luis Martinez G71" w:date="2021-04-19T13:08:00Z">
              <w:r>
                <w:rPr>
                  <w:rFonts w:eastAsiaTheme="minorEastAsia"/>
                  <w:color w:val="0070C0"/>
                  <w:lang w:val="en-US" w:eastAsia="zh-CN"/>
                </w:rPr>
                <w:t>Agree with removing section 4.5 until we can have input from RF session on the Test Configurations applicable for</w:t>
              </w:r>
            </w:ins>
            <w:ins w:id="101" w:author="Luis Martinez G71" w:date="2021-04-19T13:09:00Z">
              <w:r>
                <w:rPr>
                  <w:rFonts w:eastAsiaTheme="minorEastAsia"/>
                  <w:color w:val="0070C0"/>
                  <w:lang w:val="en-US" w:eastAsia="zh-CN"/>
                </w:rPr>
                <w:t xml:space="preserve"> EMC IAB.</w:t>
              </w:r>
            </w:ins>
          </w:p>
          <w:p w14:paraId="4FB9A1E6" w14:textId="77777777" w:rsidR="0072378D" w:rsidRDefault="0072378D" w:rsidP="0072378D">
            <w:pPr>
              <w:pStyle w:val="ListParagraph"/>
              <w:numPr>
                <w:ilvl w:val="0"/>
                <w:numId w:val="4"/>
              </w:numPr>
              <w:tabs>
                <w:tab w:val="left" w:pos="876"/>
              </w:tabs>
              <w:spacing w:after="120"/>
              <w:ind w:firstLineChars="0"/>
              <w:rPr>
                <w:ins w:id="102" w:author="Luis Martinez G71" w:date="2021-04-19T13:10:00Z"/>
                <w:rFonts w:eastAsiaTheme="minorEastAsia"/>
                <w:color w:val="0070C0"/>
                <w:lang w:val="en-US" w:eastAsia="zh-CN"/>
              </w:rPr>
            </w:pPr>
            <w:ins w:id="103" w:author="Luis Martinez G71" w:date="2021-04-19T13:09:00Z">
              <w:r>
                <w:rPr>
                  <w:rFonts w:eastAsiaTheme="minorEastAsia"/>
                  <w:color w:val="0070C0"/>
                  <w:lang w:val="en-US" w:eastAsia="zh-CN"/>
                </w:rPr>
                <w:t>On section 6.1, we have introduced a text looking for some clarification on the communication link meaning. Comments are welcom</w:t>
              </w:r>
            </w:ins>
            <w:ins w:id="104" w:author="Luis Martinez G71" w:date="2021-04-19T13:10:00Z">
              <w:r>
                <w:rPr>
                  <w:rFonts w:eastAsiaTheme="minorEastAsia"/>
                  <w:color w:val="0070C0"/>
                  <w:lang w:val="en-US" w:eastAsia="zh-CN"/>
                </w:rPr>
                <w:t>e.</w:t>
              </w:r>
            </w:ins>
          </w:p>
          <w:p w14:paraId="24A535A8" w14:textId="77777777" w:rsidR="00F073CC" w:rsidRPr="00B90A2D" w:rsidRDefault="0072378D" w:rsidP="0072378D">
            <w:pPr>
              <w:pStyle w:val="ListParagraph"/>
              <w:numPr>
                <w:ilvl w:val="0"/>
                <w:numId w:val="4"/>
              </w:numPr>
              <w:tabs>
                <w:tab w:val="left" w:pos="876"/>
              </w:tabs>
              <w:spacing w:after="120"/>
              <w:ind w:firstLineChars="0"/>
              <w:rPr>
                <w:ins w:id="105" w:author="Luis Martinez G71" w:date="2021-04-19T13:12:00Z"/>
                <w:rFonts w:eastAsiaTheme="minorEastAsia"/>
                <w:color w:val="0070C0"/>
                <w:lang w:val="en-US" w:eastAsia="zh-CN"/>
                <w:rPrChange w:id="106" w:author="Luis Martinez G71" w:date="2021-04-19T13:12:00Z">
                  <w:rPr>
                    <w:ins w:id="107" w:author="Luis Martinez G71" w:date="2021-04-19T13:12:00Z"/>
                    <w:rFonts w:eastAsia="Yu Mincho" w:cs="v4.2.0"/>
                  </w:rPr>
                </w:rPrChange>
              </w:rPr>
            </w:pPr>
            <w:ins w:id="108" w:author="Luis Martinez G71" w:date="2021-04-19T13:10:00Z">
              <w:r>
                <w:rPr>
                  <w:rFonts w:eastAsiaTheme="minorEastAsia"/>
                  <w:color w:val="0070C0"/>
                  <w:lang w:val="en-US" w:eastAsia="zh-CN"/>
                </w:rPr>
                <w:t xml:space="preserve">On the </w:t>
              </w:r>
            </w:ins>
            <w:ins w:id="109" w:author="Luis Martinez G71" w:date="2021-04-19T13:11:00Z">
              <w:r w:rsidR="00B90A2D">
                <w:rPr>
                  <w:rFonts w:eastAsiaTheme="minorEastAsia"/>
                  <w:color w:val="0070C0"/>
                  <w:lang w:val="en-US" w:eastAsia="zh-CN"/>
                </w:rPr>
                <w:t>no loss of service text, our understanding is that the text in the paragraph (“</w:t>
              </w:r>
            </w:ins>
            <w:ins w:id="110" w:author="Luis Martinez G71" w:date="2021-04-19T13:01:00Z">
              <w:r w:rsidRPr="0072378D">
                <w:rPr>
                  <w:rFonts w:eastAsia="Yu Mincho" w:cs="v4.2.0"/>
                  <w:rPrChange w:id="111" w:author="Luis Martinez G71" w:date="2021-04-19T13:08:00Z">
                    <w:rPr/>
                  </w:rPrChange>
                </w:rPr>
                <w:t>operate as intended with no loss of user control function, stored data and the communication link shall be maintained</w:t>
              </w:r>
            </w:ins>
            <w:ins w:id="112" w:author="Luis Martinez G71" w:date="2021-04-19T13:11:00Z">
              <w:r w:rsidR="00B90A2D">
                <w:rPr>
                  <w:rFonts w:eastAsia="Yu Mincho" w:cs="v4.2.0"/>
                </w:rPr>
                <w:t xml:space="preserve">”) offers an explanation of how loss </w:t>
              </w:r>
            </w:ins>
            <w:ins w:id="113" w:author="Luis Martinez G71" w:date="2021-04-19T13:12:00Z">
              <w:r w:rsidR="00B90A2D">
                <w:rPr>
                  <w:rFonts w:eastAsia="Yu Mincho" w:cs="v4.2.0"/>
                </w:rPr>
                <w:t>of service should be interpreted</w:t>
              </w:r>
            </w:ins>
            <w:ins w:id="114" w:author="Luis Martinez G71" w:date="2021-04-19T13:01:00Z">
              <w:r w:rsidRPr="0072378D">
                <w:rPr>
                  <w:rFonts w:eastAsia="Yu Mincho" w:cs="v4.2.0"/>
                  <w:rPrChange w:id="115" w:author="Luis Martinez G71" w:date="2021-04-19T13:08:00Z">
                    <w:rPr/>
                  </w:rPrChange>
                </w:rPr>
                <w:t>.</w:t>
              </w:r>
            </w:ins>
          </w:p>
          <w:p w14:paraId="42EE8EBF" w14:textId="77777777" w:rsidR="00B90A2D" w:rsidRDefault="00B90A2D" w:rsidP="0072378D">
            <w:pPr>
              <w:pStyle w:val="ListParagraph"/>
              <w:numPr>
                <w:ilvl w:val="0"/>
                <w:numId w:val="4"/>
              </w:numPr>
              <w:tabs>
                <w:tab w:val="left" w:pos="876"/>
              </w:tabs>
              <w:spacing w:after="120"/>
              <w:ind w:firstLineChars="0"/>
              <w:rPr>
                <w:ins w:id="116" w:author="Luis Martinez G71" w:date="2021-04-19T13:15:00Z"/>
                <w:rFonts w:eastAsiaTheme="minorEastAsia"/>
                <w:color w:val="0070C0"/>
                <w:lang w:val="en-US" w:eastAsia="zh-CN"/>
              </w:rPr>
            </w:pPr>
            <w:ins w:id="117" w:author="Luis Martinez G71" w:date="2021-04-19T13:12:00Z">
              <w:r>
                <w:rPr>
                  <w:rFonts w:eastAsiaTheme="minorEastAsia"/>
                  <w:color w:val="0070C0"/>
                  <w:lang w:val="en-US" w:eastAsia="zh-CN"/>
                </w:rPr>
                <w:t>On section 6.2 a modification</w:t>
              </w:r>
            </w:ins>
            <w:ins w:id="118" w:author="Luis Martinez G71" w:date="2021-04-19T13:13:00Z">
              <w:r>
                <w:rPr>
                  <w:rFonts w:eastAsiaTheme="minorEastAsia"/>
                  <w:color w:val="0070C0"/>
                  <w:lang w:val="en-US" w:eastAsia="zh-CN"/>
                </w:rPr>
                <w:t xml:space="preserve"> </w:t>
              </w:r>
            </w:ins>
            <w:ins w:id="119" w:author="Luis Martinez G71" w:date="2021-04-19T13:12:00Z">
              <w:r>
                <w:rPr>
                  <w:rFonts w:eastAsiaTheme="minorEastAsia"/>
                  <w:color w:val="0070C0"/>
                  <w:lang w:val="en-US" w:eastAsia="zh-CN"/>
                </w:rPr>
                <w:t>has been introduced to the text l</w:t>
              </w:r>
            </w:ins>
            <w:ins w:id="120" w:author="Luis Martinez G71" w:date="2021-04-19T13:13:00Z">
              <w:r>
                <w:rPr>
                  <w:rFonts w:eastAsiaTheme="minorEastAsia"/>
                  <w:color w:val="0070C0"/>
                  <w:lang w:val="en-US" w:eastAsia="zh-CN"/>
                </w:rPr>
                <w:t xml:space="preserve">ooking for clarifying the total test concept. Same with the points on the communications link and the EUT definition. The text on </w:t>
              </w:r>
              <w:proofErr w:type="gramStart"/>
              <w:r>
                <w:rPr>
                  <w:rFonts w:eastAsiaTheme="minorEastAsia"/>
                  <w:color w:val="0070C0"/>
                  <w:lang w:val="en-US" w:eastAsia="zh-CN"/>
                </w:rPr>
                <w:t>manufacturers</w:t>
              </w:r>
              <w:proofErr w:type="gramEnd"/>
              <w:r>
                <w:rPr>
                  <w:rFonts w:eastAsiaTheme="minorEastAsia"/>
                  <w:color w:val="0070C0"/>
                  <w:lang w:val="en-US" w:eastAsia="zh-CN"/>
                </w:rPr>
                <w:t xml:space="preserve"> declaratio</w:t>
              </w:r>
            </w:ins>
            <w:ins w:id="121" w:author="Luis Martinez G71" w:date="2021-04-19T13:14:00Z">
              <w:r>
                <w:rPr>
                  <w:rFonts w:eastAsiaTheme="minorEastAsia"/>
                  <w:color w:val="0070C0"/>
                  <w:lang w:val="en-US" w:eastAsia="zh-CN"/>
                </w:rPr>
                <w:t>n is restored. Finally, your understanding</w:t>
              </w:r>
            </w:ins>
            <w:ins w:id="122" w:author="Luis Martinez G71" w:date="2021-04-19T13:15:00Z">
              <w:r>
                <w:rPr>
                  <w:rFonts w:eastAsiaTheme="minorEastAsia"/>
                  <w:color w:val="0070C0"/>
                  <w:lang w:val="en-US" w:eastAsia="zh-CN"/>
                </w:rPr>
                <w:t xml:space="preserve"> on the tables and the </w:t>
              </w:r>
              <w:proofErr w:type="gramStart"/>
              <w:r>
                <w:rPr>
                  <w:rFonts w:eastAsiaTheme="minorEastAsia"/>
                  <w:color w:val="0070C0"/>
                  <w:lang w:val="en-US" w:eastAsia="zh-CN"/>
                </w:rPr>
                <w:t>manufacturers</w:t>
              </w:r>
              <w:proofErr w:type="gramEnd"/>
              <w:r>
                <w:rPr>
                  <w:rFonts w:eastAsiaTheme="minorEastAsia"/>
                  <w:color w:val="0070C0"/>
                  <w:lang w:val="en-US" w:eastAsia="zh-CN"/>
                </w:rPr>
                <w:t xml:space="preserve"> declaration is correct.</w:t>
              </w:r>
            </w:ins>
          </w:p>
          <w:p w14:paraId="5C4420D4" w14:textId="376463E8" w:rsidR="00B90A2D" w:rsidRPr="00B90A2D" w:rsidRDefault="00B90A2D">
            <w:pPr>
              <w:pStyle w:val="ListParagraph"/>
              <w:numPr>
                <w:ilvl w:val="0"/>
                <w:numId w:val="4"/>
              </w:numPr>
              <w:tabs>
                <w:tab w:val="left" w:pos="876"/>
              </w:tabs>
              <w:spacing w:after="120"/>
              <w:ind w:firstLineChars="0"/>
              <w:rPr>
                <w:rFonts w:eastAsiaTheme="minorEastAsia"/>
                <w:color w:val="0070C0"/>
                <w:lang w:val="en-US" w:eastAsia="zh-CN"/>
              </w:rPr>
              <w:pPrChange w:id="123" w:author="Unknown" w:date="2021-04-19T13:08:00Z">
                <w:pPr>
                  <w:spacing w:after="120"/>
                </w:pPr>
              </w:pPrChange>
            </w:pPr>
            <w:ins w:id="124" w:author="Luis Martinez G71" w:date="2021-04-19T13:15:00Z">
              <w:r>
                <w:rPr>
                  <w:rFonts w:eastAsiaTheme="minorEastAsia"/>
                  <w:color w:val="0070C0"/>
                  <w:lang w:val="en-US" w:eastAsia="zh-CN"/>
                </w:rPr>
                <w:t>We consider that the Draft CR besides the sections 6.1 and 6.2 should also include</w:t>
              </w:r>
            </w:ins>
            <w:ins w:id="125" w:author="Luis Martinez G71" w:date="2021-04-19T13:16:00Z">
              <w:r>
                <w:rPr>
                  <w:rFonts w:eastAsiaTheme="minorEastAsia"/>
                  <w:color w:val="0070C0"/>
                  <w:lang w:val="en-US" w:eastAsia="zh-CN"/>
                </w:rPr>
                <w:t xml:space="preserve">, as proposed, the performance criteria </w:t>
              </w:r>
            </w:ins>
            <w:ins w:id="126" w:author="Luis Martinez G71" w:date="2021-04-19T13:17:00Z">
              <w:r>
                <w:rPr>
                  <w:rFonts w:eastAsiaTheme="minorEastAsia"/>
                  <w:color w:val="0070C0"/>
                  <w:lang w:val="en-US" w:eastAsia="zh-CN"/>
                </w:rPr>
                <w:t>sections in chapter 9.</w:t>
              </w:r>
            </w:ins>
          </w:p>
        </w:tc>
      </w:tr>
      <w:tr w:rsidR="00F073CC" w14:paraId="250ECD1B" w14:textId="77777777">
        <w:tc>
          <w:tcPr>
            <w:tcW w:w="1242" w:type="dxa"/>
            <w:vMerge/>
          </w:tcPr>
          <w:p w14:paraId="38AED551" w14:textId="77777777" w:rsidR="00F073CC" w:rsidRDefault="00F073CC">
            <w:pPr>
              <w:spacing w:after="120"/>
              <w:rPr>
                <w:rFonts w:eastAsiaTheme="minorEastAsia"/>
                <w:color w:val="0070C0"/>
                <w:lang w:val="en-US" w:eastAsia="zh-CN"/>
              </w:rPr>
            </w:pPr>
          </w:p>
        </w:tc>
        <w:tc>
          <w:tcPr>
            <w:tcW w:w="8615" w:type="dxa"/>
          </w:tcPr>
          <w:p w14:paraId="108D30CD" w14:textId="7E98ACFD" w:rsidR="00F073CC" w:rsidRDefault="00531F4C">
            <w:pPr>
              <w:spacing w:after="120"/>
              <w:rPr>
                <w:ins w:id="127" w:author="Huawei" w:date="2021-04-19T17:11:00Z"/>
                <w:rFonts w:eastAsiaTheme="minorEastAsia"/>
                <w:color w:val="0070C0"/>
                <w:lang w:val="en-US" w:eastAsia="zh-CN"/>
              </w:rPr>
            </w:pPr>
            <w:ins w:id="128" w:author="Huawei" w:date="2021-04-19T17:11:00Z">
              <w:r>
                <w:rPr>
                  <w:rFonts w:eastAsiaTheme="minorEastAsia"/>
                  <w:color w:val="0070C0"/>
                  <w:lang w:val="en-US" w:eastAsia="zh-CN"/>
                </w:rPr>
                <w:t xml:space="preserve">Huawei: </w:t>
              </w:r>
            </w:ins>
            <w:ins w:id="129" w:author="Huawei" w:date="2021-04-19T18:07:00Z">
              <w:r w:rsidR="00CF093B">
                <w:rPr>
                  <w:rFonts w:eastAsiaTheme="minorEastAsia"/>
                  <w:color w:val="0070C0"/>
                  <w:lang w:val="en-US" w:eastAsia="zh-CN"/>
                </w:rPr>
                <w:t xml:space="preserve">more issues identified: </w:t>
              </w:r>
            </w:ins>
          </w:p>
          <w:p w14:paraId="4D5D2A0E" w14:textId="77777777" w:rsidR="00687E6B" w:rsidRPr="001C281E" w:rsidRDefault="00687E6B" w:rsidP="00687E6B">
            <w:pPr>
              <w:pStyle w:val="ListParagraph"/>
              <w:numPr>
                <w:ilvl w:val="0"/>
                <w:numId w:val="4"/>
              </w:numPr>
              <w:spacing w:after="120"/>
              <w:ind w:firstLineChars="0"/>
              <w:rPr>
                <w:ins w:id="130" w:author="Huawei" w:date="2021-04-19T17:54:00Z"/>
                <w:rFonts w:eastAsiaTheme="minorEastAsia"/>
                <w:color w:val="0070C0"/>
                <w:lang w:val="en-US" w:eastAsia="zh-CN"/>
                <w:rPrChange w:id="131" w:author="Huawei" w:date="2021-04-19T21:52:00Z">
                  <w:rPr>
                    <w:ins w:id="132" w:author="Huawei" w:date="2021-04-19T17:54:00Z"/>
                    <w:rFonts w:cs="v4.2.0"/>
                  </w:rPr>
                </w:rPrChange>
              </w:rPr>
              <w:pPrChange w:id="133" w:author="Huawei" w:date="2021-04-19T17:50:00Z">
                <w:pPr>
                  <w:spacing w:after="120"/>
                </w:pPr>
              </w:pPrChange>
            </w:pPr>
            <w:proofErr w:type="gramStart"/>
            <w:ins w:id="134" w:author="Huawei" w:date="2021-04-19T17:50:00Z">
              <w:r w:rsidRPr="00687E6B">
                <w:rPr>
                  <w:rFonts w:eastAsia="Yu Mincho" w:cs="v4.2.0"/>
                  <w:rPrChange w:id="135" w:author="Huawei" w:date="2021-04-19T17:50:00Z">
                    <w:rPr/>
                  </w:rPrChange>
                </w:rPr>
                <w:t>uplink</w:t>
              </w:r>
              <w:proofErr w:type="gramEnd"/>
              <w:r w:rsidRPr="00687E6B">
                <w:rPr>
                  <w:rFonts w:eastAsia="Yu Mincho" w:cs="v4.2.0"/>
                  <w:rPrChange w:id="136" w:author="Huawei" w:date="2021-04-19T17:50:00Z">
                    <w:rPr/>
                  </w:rPrChange>
                </w:rPr>
                <w:t xml:space="preserve"> and downlink</w:t>
              </w:r>
              <w:r>
                <w:rPr>
                  <w:rFonts w:eastAsia="Yu Mincho" w:cs="v4.2.0"/>
                </w:rPr>
                <w:t xml:space="preserve">: it is ambiguous what it means in case of IAB. This requires more consideration for the DU and MT. </w:t>
              </w:r>
              <w:r w:rsidRPr="001C281E">
                <w:rPr>
                  <w:rFonts w:eastAsia="Yu Mincho" w:cs="v4.2.0"/>
                  <w:rPrChange w:id="137" w:author="Huawei" w:date="2021-04-19T21:52:00Z">
                    <w:rPr>
                      <w:rFonts w:cs="v4.2.0"/>
                    </w:rPr>
                  </w:rPrChange>
                </w:rPr>
                <w:t xml:space="preserve">Probably this was already addressed in </w:t>
              </w:r>
            </w:ins>
            <w:ins w:id="138" w:author="Huawei" w:date="2021-04-19T17:51:00Z">
              <w:r w:rsidRPr="001C281E">
                <w:rPr>
                  <w:rFonts w:eastAsia="Yu Mincho" w:cs="v4.2.0"/>
                  <w:rPrChange w:id="139" w:author="Huawei" w:date="2021-04-19T21:52:00Z">
                    <w:rPr>
                      <w:rFonts w:cs="v4.2.0"/>
                    </w:rPr>
                  </w:rPrChange>
                </w:rPr>
                <w:t>the</w:t>
              </w:r>
            </w:ins>
            <w:ins w:id="140" w:author="Huawei" w:date="2021-04-19T17:50:00Z">
              <w:r w:rsidRPr="001C281E">
                <w:rPr>
                  <w:rFonts w:eastAsia="Yu Mincho" w:cs="v4.2.0"/>
                  <w:rPrChange w:id="141" w:author="Huawei" w:date="2021-04-19T21:52:00Z">
                    <w:rPr>
                      <w:rFonts w:cs="v4.2.0"/>
                    </w:rPr>
                  </w:rPrChange>
                </w:rPr>
                <w:t xml:space="preserve"> </w:t>
              </w:r>
            </w:ins>
            <w:ins w:id="142" w:author="Huawei" w:date="2021-04-19T17:51:00Z">
              <w:r w:rsidRPr="001C281E">
                <w:rPr>
                  <w:rFonts w:eastAsia="Yu Mincho" w:cs="v4.2.0"/>
                  <w:rPrChange w:id="143" w:author="Huawei" w:date="2021-04-19T21:52:00Z">
                    <w:rPr>
                      <w:rFonts w:cs="v4.2.0"/>
                    </w:rPr>
                  </w:rPrChange>
                </w:rPr>
                <w:t xml:space="preserve">RF session. </w:t>
              </w:r>
            </w:ins>
          </w:p>
          <w:p w14:paraId="0DE165A2" w14:textId="7B9C095D" w:rsidR="00687E6B" w:rsidRPr="001C281E" w:rsidRDefault="00687E6B" w:rsidP="00687E6B">
            <w:pPr>
              <w:pStyle w:val="ListParagraph"/>
              <w:numPr>
                <w:ilvl w:val="0"/>
                <w:numId w:val="4"/>
              </w:numPr>
              <w:spacing w:after="120"/>
              <w:ind w:firstLineChars="0"/>
              <w:rPr>
                <w:ins w:id="144" w:author="Huawei" w:date="2021-04-19T17:58:00Z"/>
                <w:rFonts w:eastAsiaTheme="minorEastAsia"/>
                <w:color w:val="0070C0"/>
                <w:lang w:val="en-US" w:eastAsia="zh-CN"/>
                <w:rPrChange w:id="145" w:author="Huawei" w:date="2021-04-19T21:52:00Z">
                  <w:rPr>
                    <w:ins w:id="146" w:author="Huawei" w:date="2021-04-19T17:58:00Z"/>
                    <w:rFonts w:cs="v4.2.0"/>
                  </w:rPr>
                </w:rPrChange>
              </w:rPr>
              <w:pPrChange w:id="147" w:author="Huawei" w:date="2021-04-19T17:50:00Z">
                <w:pPr>
                  <w:spacing w:after="120"/>
                </w:pPr>
              </w:pPrChange>
            </w:pPr>
            <w:ins w:id="148" w:author="Huawei" w:date="2021-04-19T17:54:00Z">
              <w:r w:rsidRPr="001C281E">
                <w:rPr>
                  <w:rFonts w:eastAsia="Yu Mincho" w:cs="v4.2.0"/>
                  <w:rPrChange w:id="149" w:author="Huawei" w:date="2021-04-19T21:52:00Z">
                    <w:rPr>
                      <w:rFonts w:cs="v4.2.0"/>
                    </w:rPr>
                  </w:rPrChange>
                </w:rPr>
                <w:t xml:space="preserve">Section 6.2: the </w:t>
              </w:r>
            </w:ins>
            <w:ins w:id="150" w:author="Huawei" w:date="2021-04-19T18:07:00Z">
              <w:r w:rsidR="00CF093B" w:rsidRPr="001C281E">
                <w:rPr>
                  <w:rFonts w:eastAsia="Yu Mincho" w:cs="v4.2.0"/>
                  <w:rPrChange w:id="151" w:author="Huawei" w:date="2021-04-19T21:52:00Z">
                    <w:rPr>
                      <w:rFonts w:cs="v4.2.0"/>
                    </w:rPr>
                  </w:rPrChange>
                </w:rPr>
                <w:t>first</w:t>
              </w:r>
            </w:ins>
            <w:ins w:id="152" w:author="Huawei" w:date="2021-04-19T17:54:00Z">
              <w:r w:rsidRPr="001C281E">
                <w:rPr>
                  <w:rFonts w:eastAsia="Yu Mincho" w:cs="v4.2.0"/>
                  <w:rPrChange w:id="153" w:author="Huawei" w:date="2021-04-19T21:52:00Z">
                    <w:rPr>
                      <w:rFonts w:cs="v4.2.0"/>
                    </w:rPr>
                  </w:rPrChange>
                </w:rPr>
                <w:t xml:space="preserve"> two sentences are overlapping. </w:t>
              </w:r>
            </w:ins>
          </w:p>
          <w:p w14:paraId="46097F11" w14:textId="77777777" w:rsidR="001C281E" w:rsidRDefault="00CF093B" w:rsidP="001C281E">
            <w:pPr>
              <w:spacing w:after="120"/>
              <w:rPr>
                <w:ins w:id="154" w:author="Huawei" w:date="2021-04-19T21:53:00Z"/>
                <w:rFonts w:eastAsiaTheme="minorEastAsia"/>
                <w:color w:val="0070C0"/>
                <w:lang w:val="en-US" w:eastAsia="zh-CN"/>
              </w:rPr>
            </w:pPr>
            <w:ins w:id="155" w:author="Huawei" w:date="2021-04-19T18:08:00Z">
              <w:r w:rsidRPr="001C281E">
                <w:rPr>
                  <w:rFonts w:eastAsiaTheme="minorEastAsia"/>
                  <w:color w:val="0070C0"/>
                  <w:lang w:val="en-US" w:eastAsia="zh-CN"/>
                  <w:rPrChange w:id="156" w:author="Huawei" w:date="2021-04-19T21:52:00Z">
                    <w:rPr>
                      <w:rFonts w:eastAsiaTheme="minorEastAsia"/>
                      <w:color w:val="0070C0"/>
                      <w:highlight w:val="yellow"/>
                      <w:lang w:val="en-US" w:eastAsia="zh-CN"/>
                    </w:rPr>
                  </w:rPrChange>
                </w:rPr>
                <w:t xml:space="preserve">This discussion only indicates to me that there are issues which were not </w:t>
              </w:r>
            </w:ins>
            <w:ins w:id="157" w:author="Huawei" w:date="2021-04-19T21:52:00Z">
              <w:r w:rsidR="001C281E" w:rsidRPr="001C281E">
                <w:rPr>
                  <w:rFonts w:eastAsiaTheme="minorEastAsia"/>
                  <w:color w:val="0070C0"/>
                  <w:lang w:val="en-US" w:eastAsia="zh-CN"/>
                  <w:rPrChange w:id="158" w:author="Huawei" w:date="2021-04-19T21:52:00Z">
                    <w:rPr>
                      <w:rFonts w:eastAsiaTheme="minorEastAsia"/>
                      <w:color w:val="0070C0"/>
                      <w:highlight w:val="yellow"/>
                      <w:lang w:val="en-US" w:eastAsia="zh-CN"/>
                    </w:rPr>
                  </w:rPrChange>
                </w:rPr>
                <w:t xml:space="preserve">properly analyzed and were not </w:t>
              </w:r>
            </w:ins>
            <w:ins w:id="159" w:author="Huawei" w:date="2021-04-19T18:08:00Z">
              <w:r w:rsidRPr="001C281E">
                <w:rPr>
                  <w:rFonts w:eastAsiaTheme="minorEastAsia"/>
                  <w:color w:val="0070C0"/>
                  <w:lang w:val="en-US" w:eastAsia="zh-CN"/>
                  <w:rPrChange w:id="160" w:author="Huawei" w:date="2021-04-19T21:52:00Z">
                    <w:rPr>
                      <w:rFonts w:eastAsiaTheme="minorEastAsia"/>
                      <w:color w:val="0070C0"/>
                      <w:highlight w:val="yellow"/>
                      <w:lang w:val="en-US" w:eastAsia="zh-CN"/>
                    </w:rPr>
                  </w:rPrChange>
                </w:rPr>
                <w:t xml:space="preserve">discussed and </w:t>
              </w:r>
            </w:ins>
            <w:ins w:id="161" w:author="Huawei" w:date="2021-04-19T21:52:00Z">
              <w:r w:rsidR="001C281E" w:rsidRPr="001C281E">
                <w:rPr>
                  <w:rFonts w:eastAsiaTheme="minorEastAsia"/>
                  <w:color w:val="0070C0"/>
                  <w:lang w:val="en-US" w:eastAsia="zh-CN"/>
                  <w:rPrChange w:id="162" w:author="Huawei" w:date="2021-04-19T21:52:00Z">
                    <w:rPr>
                      <w:rFonts w:eastAsiaTheme="minorEastAsia"/>
                      <w:color w:val="0070C0"/>
                      <w:highlight w:val="yellow"/>
                      <w:lang w:val="en-US" w:eastAsia="zh-CN"/>
                    </w:rPr>
                  </w:rPrChange>
                </w:rPr>
                <w:t xml:space="preserve">we </w:t>
              </w:r>
            </w:ins>
            <w:ins w:id="163" w:author="Huawei" w:date="2021-04-19T18:08:00Z">
              <w:r w:rsidRPr="001C281E">
                <w:rPr>
                  <w:rFonts w:eastAsiaTheme="minorEastAsia"/>
                  <w:color w:val="0070C0"/>
                  <w:lang w:val="en-US" w:eastAsia="zh-CN"/>
                  <w:rPrChange w:id="164" w:author="Huawei" w:date="2021-04-19T21:52:00Z">
                    <w:rPr>
                      <w:rFonts w:eastAsiaTheme="minorEastAsia"/>
                      <w:color w:val="0070C0"/>
                      <w:highlight w:val="yellow"/>
                      <w:lang w:val="en-US" w:eastAsia="zh-CN"/>
                    </w:rPr>
                  </w:rPrChange>
                </w:rPr>
                <w:t xml:space="preserve">invent </w:t>
              </w:r>
            </w:ins>
            <w:ins w:id="165" w:author="Huawei" w:date="2021-04-19T21:52:00Z">
              <w:r w:rsidR="001C281E" w:rsidRPr="001C281E">
                <w:rPr>
                  <w:rFonts w:eastAsiaTheme="minorEastAsia"/>
                  <w:color w:val="0070C0"/>
                  <w:lang w:val="en-US" w:eastAsia="zh-CN"/>
                  <w:rPrChange w:id="166" w:author="Huawei" w:date="2021-04-19T21:52:00Z">
                    <w:rPr>
                      <w:rFonts w:eastAsiaTheme="minorEastAsia"/>
                      <w:color w:val="0070C0"/>
                      <w:highlight w:val="yellow"/>
                      <w:lang w:val="en-US" w:eastAsia="zh-CN"/>
                    </w:rPr>
                  </w:rPrChange>
                </w:rPr>
                <w:t xml:space="preserve">solutions on the fly. </w:t>
              </w:r>
            </w:ins>
            <w:ins w:id="167" w:author="Huawei" w:date="2021-04-19T17:59:00Z">
              <w:r w:rsidR="00687E6B" w:rsidRPr="001C281E">
                <w:rPr>
                  <w:rFonts w:eastAsiaTheme="minorEastAsia"/>
                  <w:color w:val="0070C0"/>
                  <w:lang w:val="en-US" w:eastAsia="zh-CN"/>
                </w:rPr>
                <w:t>There are still flaws and inconsistencies. We can treat it as the baseline for the next meeting discussion</w:t>
              </w:r>
              <w:r w:rsidR="00687E6B">
                <w:rPr>
                  <w:rFonts w:eastAsiaTheme="minorEastAsia"/>
                  <w:color w:val="0070C0"/>
                  <w:lang w:val="en-US" w:eastAsia="zh-CN"/>
                </w:rPr>
                <w:t xml:space="preserve">, but </w:t>
              </w:r>
            </w:ins>
            <w:ins w:id="168" w:author="Huawei" w:date="2021-04-19T21:52:00Z">
              <w:r w:rsidR="001C281E">
                <w:rPr>
                  <w:rFonts w:eastAsiaTheme="minorEastAsia"/>
                  <w:color w:val="0070C0"/>
                  <w:lang w:val="en-US" w:eastAsia="zh-CN"/>
                </w:rPr>
                <w:t xml:space="preserve">we </w:t>
              </w:r>
            </w:ins>
            <w:ins w:id="169" w:author="Huawei" w:date="2021-04-19T21:53:00Z">
              <w:r w:rsidR="001C281E">
                <w:rPr>
                  <w:rFonts w:eastAsiaTheme="minorEastAsia"/>
                  <w:color w:val="0070C0"/>
                  <w:lang w:val="en-US" w:eastAsia="zh-CN"/>
                </w:rPr>
                <w:t xml:space="preserve">some </w:t>
              </w:r>
            </w:ins>
            <w:ins w:id="170" w:author="Huawei" w:date="2021-04-19T21:52:00Z">
              <w:r w:rsidR="001C281E">
                <w:rPr>
                  <w:rFonts w:eastAsiaTheme="minorEastAsia"/>
                  <w:color w:val="0070C0"/>
                  <w:lang w:val="en-US" w:eastAsia="zh-CN"/>
                </w:rPr>
                <w:t xml:space="preserve">have concerns </w:t>
              </w:r>
            </w:ins>
            <w:ins w:id="171" w:author="Huawei" w:date="2021-04-19T21:53:00Z">
              <w:r w:rsidR="001C281E">
                <w:rPr>
                  <w:rFonts w:eastAsiaTheme="minorEastAsia"/>
                  <w:color w:val="0070C0"/>
                  <w:lang w:val="en-US" w:eastAsia="zh-CN"/>
                </w:rPr>
                <w:t xml:space="preserve">with endorsing such </w:t>
              </w:r>
              <w:proofErr w:type="spellStart"/>
              <w:r w:rsidR="001C281E">
                <w:rPr>
                  <w:rFonts w:eastAsiaTheme="minorEastAsia"/>
                  <w:color w:val="0070C0"/>
                  <w:lang w:val="en-US" w:eastAsia="zh-CN"/>
                </w:rPr>
                <w:t>DraftCR</w:t>
              </w:r>
              <w:proofErr w:type="spellEnd"/>
              <w:r w:rsidR="001C281E">
                <w:rPr>
                  <w:rFonts w:eastAsiaTheme="minorEastAsia"/>
                  <w:color w:val="0070C0"/>
                  <w:lang w:val="en-US" w:eastAsia="zh-CN"/>
                </w:rPr>
                <w:t xml:space="preserve">. </w:t>
              </w:r>
            </w:ins>
          </w:p>
          <w:p w14:paraId="263A48FD" w14:textId="4FBE7F60" w:rsidR="00687E6B" w:rsidRPr="00687E6B" w:rsidRDefault="001C281E" w:rsidP="001C281E">
            <w:pPr>
              <w:spacing w:after="120"/>
              <w:rPr>
                <w:rFonts w:eastAsiaTheme="minorEastAsia"/>
                <w:color w:val="0070C0"/>
                <w:lang w:val="en-US" w:eastAsia="zh-CN"/>
                <w:rPrChange w:id="172" w:author="Huawei" w:date="2021-04-19T17:58:00Z">
                  <w:rPr>
                    <w:lang w:val="en-US" w:eastAsia="zh-CN"/>
                  </w:rPr>
                </w:rPrChange>
              </w:rPr>
            </w:pPr>
            <w:ins w:id="173" w:author="Huawei" w:date="2021-04-19T21:53:00Z">
              <w:r>
                <w:rPr>
                  <w:rFonts w:eastAsiaTheme="minorEastAsia"/>
                  <w:color w:val="0070C0"/>
                  <w:lang w:val="en-US" w:eastAsia="zh-CN"/>
                </w:rPr>
                <w:t xml:space="preserve">The confusing text was put into [] in revision. </w:t>
              </w:r>
            </w:ins>
            <w:ins w:id="174" w:author="Huawei" w:date="2021-04-19T17:59:00Z">
              <w:r w:rsidR="00687E6B">
                <w:rPr>
                  <w:rFonts w:eastAsiaTheme="minorEastAsia"/>
                  <w:color w:val="0070C0"/>
                  <w:lang w:val="en-US" w:eastAsia="zh-CN"/>
                </w:rPr>
                <w:t xml:space="preserve"> </w:t>
              </w:r>
            </w:ins>
          </w:p>
        </w:tc>
      </w:tr>
    </w:tbl>
    <w:p w14:paraId="43DF4B51" w14:textId="755C7AC7" w:rsidR="00F073CC" w:rsidRDefault="00F073CC"/>
    <w:p w14:paraId="68593957"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IAB EMC spatial exclusion</w:t>
      </w:r>
    </w:p>
    <w:tbl>
      <w:tblPr>
        <w:tblStyle w:val="TableGrid"/>
        <w:tblW w:w="0" w:type="auto"/>
        <w:tblLook w:val="04A0" w:firstRow="1" w:lastRow="0" w:firstColumn="1" w:lastColumn="0" w:noHBand="0" w:noVBand="1"/>
      </w:tblPr>
      <w:tblGrid>
        <w:gridCol w:w="1232"/>
        <w:gridCol w:w="8399"/>
      </w:tblGrid>
      <w:tr w:rsidR="00F073CC" w14:paraId="726C5105" w14:textId="77777777">
        <w:tc>
          <w:tcPr>
            <w:tcW w:w="1232" w:type="dxa"/>
          </w:tcPr>
          <w:p w14:paraId="41F9B36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2364F088"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8FEFF7D" w14:textId="77777777">
        <w:tc>
          <w:tcPr>
            <w:tcW w:w="1242" w:type="dxa"/>
            <w:vMerge w:val="restart"/>
          </w:tcPr>
          <w:p w14:paraId="406D0ED3"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2DE7E9C" w14:textId="77777777" w:rsidR="000777A1" w:rsidRDefault="008B3502" w:rsidP="00BB7403">
            <w:pPr>
              <w:spacing w:after="120"/>
              <w:rPr>
                <w:ins w:id="175" w:author="Huawei" w:date="2021-04-16T17:56:00Z"/>
                <w:rFonts w:eastAsiaTheme="minorEastAsia"/>
                <w:color w:val="0070C0"/>
                <w:lang w:val="en-US" w:eastAsia="zh-CN"/>
              </w:rPr>
            </w:pPr>
            <w:ins w:id="176" w:author="Huawei" w:date="2021-04-16T17:33:00Z">
              <w:r>
                <w:rPr>
                  <w:rFonts w:eastAsiaTheme="minorEastAsia"/>
                  <w:color w:val="0070C0"/>
                  <w:lang w:val="en-US" w:eastAsia="zh-CN"/>
                </w:rPr>
                <w:t xml:space="preserve">Huawei: </w:t>
              </w:r>
            </w:ins>
            <w:ins w:id="177" w:author="Huawei" w:date="2021-04-16T17:35:00Z">
              <w:r>
                <w:rPr>
                  <w:rFonts w:eastAsiaTheme="minorEastAsia"/>
                  <w:color w:val="0070C0"/>
                  <w:lang w:val="en-US" w:eastAsia="zh-CN"/>
                </w:rPr>
                <w:t>Please add “Option 3: other solutions are not precluded</w:t>
              </w:r>
            </w:ins>
            <w:ins w:id="178" w:author="Huawei" w:date="2021-04-16T17:36:00Z">
              <w:r>
                <w:rPr>
                  <w:rFonts w:eastAsiaTheme="minorEastAsia"/>
                  <w:color w:val="0070C0"/>
                  <w:lang w:val="en-US" w:eastAsia="zh-CN"/>
                </w:rPr>
                <w:t xml:space="preserve">” on slide#3, in order not to give the impression that we are limiting the discussion to the two options listed. As we were commenting during the first round, </w:t>
              </w:r>
            </w:ins>
            <w:ins w:id="179" w:author="Huawei" w:date="2021-04-16T17:55:00Z">
              <w:r w:rsidR="000777A1">
                <w:rPr>
                  <w:rFonts w:eastAsiaTheme="minorEastAsia"/>
                  <w:color w:val="0070C0"/>
                  <w:lang w:val="en-US" w:eastAsia="zh-CN"/>
                </w:rPr>
                <w:t xml:space="preserve">we need to also cover the case where one wants to use spatial exclusion, but its application prevents EMC RI test </w:t>
              </w:r>
            </w:ins>
            <w:ins w:id="180" w:author="Huawei" w:date="2021-04-16T17:56:00Z">
              <w:r w:rsidR="000777A1">
                <w:rPr>
                  <w:rFonts w:eastAsiaTheme="minorEastAsia"/>
                  <w:color w:val="0070C0"/>
                  <w:lang w:val="en-US" w:eastAsia="zh-CN"/>
                </w:rPr>
                <w:t>–</w:t>
              </w:r>
            </w:ins>
            <w:ins w:id="181" w:author="Huawei" w:date="2021-04-16T17:55:00Z">
              <w:r w:rsidR="000777A1">
                <w:rPr>
                  <w:rFonts w:eastAsiaTheme="minorEastAsia"/>
                  <w:color w:val="0070C0"/>
                  <w:lang w:val="en-US" w:eastAsia="zh-CN"/>
                </w:rPr>
                <w:t xml:space="preserve"> please see the WF adjustment below. </w:t>
              </w:r>
            </w:ins>
          </w:p>
          <w:p w14:paraId="1CABE4DD" w14:textId="77777777" w:rsidR="000777A1" w:rsidRDefault="000777A1" w:rsidP="00BB7403">
            <w:pPr>
              <w:spacing w:after="120"/>
              <w:rPr>
                <w:ins w:id="182" w:author="Huawei" w:date="2021-04-16T17:42:00Z"/>
                <w:rFonts w:eastAsiaTheme="minorEastAsia"/>
                <w:color w:val="0070C0"/>
                <w:lang w:val="en-US" w:eastAsia="zh-CN"/>
              </w:rPr>
            </w:pPr>
            <w:ins w:id="183" w:author="Huawei" w:date="2021-04-16T17:54:00Z">
              <w:r>
                <w:t>This is motivated by the case, there the tested wants to use spatial exclusion, but its application to particular IAB design does not allow to inject interferer at any angle. It shall be clear in the spec, that in such case, the EMC RI must be performed with the exclusion zone to show EMC RI conformance of the EUT.</w:t>
              </w:r>
            </w:ins>
          </w:p>
          <w:p w14:paraId="0977C2FD" w14:textId="77777777" w:rsidR="00BB7403" w:rsidRDefault="00BB7403" w:rsidP="00BB7403">
            <w:pPr>
              <w:spacing w:after="120"/>
              <w:rPr>
                <w:ins w:id="184" w:author="Huawei" w:date="2021-04-16T17:42:00Z"/>
                <w:rFonts w:eastAsiaTheme="minorEastAsia"/>
                <w:color w:val="0070C0"/>
                <w:lang w:val="en-US" w:eastAsia="zh-CN"/>
              </w:rPr>
            </w:pPr>
            <w:ins w:id="185" w:author="Huawei" w:date="2021-04-16T17:42:00Z">
              <w:r>
                <w:rPr>
                  <w:rFonts w:eastAsiaTheme="minorEastAsia"/>
                  <w:color w:val="0070C0"/>
                  <w:lang w:val="en-US" w:eastAsia="zh-CN"/>
                </w:rPr>
                <w:t xml:space="preserve">The WF is proposed to be updated as follows: </w:t>
              </w:r>
            </w:ins>
          </w:p>
          <w:p w14:paraId="52800913" w14:textId="77777777" w:rsidR="00BB7403" w:rsidRPr="00BB7403" w:rsidRDefault="00BB7403" w:rsidP="00BB7403">
            <w:pPr>
              <w:spacing w:after="120"/>
              <w:rPr>
                <w:rFonts w:eastAsiaTheme="minorEastAsia"/>
                <w:i/>
                <w:color w:val="0070C0"/>
                <w:lang w:val="en-US" w:eastAsia="zh-CN"/>
                <w:rPrChange w:id="186" w:author="Huawei" w:date="2021-04-16T17:42:00Z">
                  <w:rPr>
                    <w:rFonts w:eastAsiaTheme="minorEastAsia"/>
                    <w:color w:val="0070C0"/>
                    <w:lang w:val="en-US" w:eastAsia="zh-CN"/>
                  </w:rPr>
                </w:rPrChange>
              </w:rPr>
            </w:pPr>
            <w:r w:rsidRPr="00BB7403">
              <w:rPr>
                <w:rFonts w:eastAsiaTheme="minorEastAsia"/>
                <w:i/>
                <w:color w:val="0070C0"/>
                <w:lang w:val="en-US" w:eastAsia="zh-CN"/>
                <w:rPrChange w:id="187" w:author="Huawei" w:date="2021-04-16T17:42:00Z">
                  <w:rPr>
                    <w:rFonts w:eastAsiaTheme="minorEastAsia"/>
                    <w:color w:val="0070C0"/>
                    <w:lang w:val="en-US" w:eastAsia="zh-CN"/>
                  </w:rPr>
                </w:rPrChange>
              </w:rPr>
              <w:t xml:space="preserve">WF: To work in the </w:t>
            </w:r>
            <w:ins w:id="188" w:author="Huawei" w:date="2021-04-16T17:44:00Z">
              <w:r>
                <w:rPr>
                  <w:rFonts w:eastAsiaTheme="minorEastAsia"/>
                  <w:i/>
                  <w:color w:val="0070C0"/>
                  <w:lang w:val="en-US" w:eastAsia="zh-CN"/>
                </w:rPr>
                <w:t>TS</w:t>
              </w:r>
            </w:ins>
            <w:ins w:id="189" w:author="Huawei" w:date="2021-04-16T17:45:00Z">
              <w:r>
                <w:rPr>
                  <w:rFonts w:eastAsiaTheme="minorEastAsia"/>
                  <w:i/>
                  <w:color w:val="0070C0"/>
                  <w:lang w:val="en-US" w:eastAsia="zh-CN"/>
                </w:rPr>
                <w:t>38.175</w:t>
              </w:r>
            </w:ins>
            <w:ins w:id="190" w:author="Huawei" w:date="2021-04-16T17:44:00Z">
              <w:r>
                <w:rPr>
                  <w:rFonts w:eastAsiaTheme="minorEastAsia"/>
                  <w:i/>
                  <w:color w:val="0070C0"/>
                  <w:lang w:val="en-US" w:eastAsia="zh-CN"/>
                </w:rPr>
                <w:t xml:space="preserve"> </w:t>
              </w:r>
            </w:ins>
            <w:r w:rsidRPr="00BB7403">
              <w:rPr>
                <w:rFonts w:eastAsiaTheme="minorEastAsia"/>
                <w:i/>
                <w:color w:val="0070C0"/>
                <w:lang w:val="en-US" w:eastAsia="zh-CN"/>
                <w:rPrChange w:id="191" w:author="Huawei" w:date="2021-04-16T17:42:00Z">
                  <w:rPr>
                    <w:rFonts w:eastAsiaTheme="minorEastAsia"/>
                    <w:color w:val="0070C0"/>
                    <w:lang w:val="en-US" w:eastAsia="zh-CN"/>
                  </w:rPr>
                </w:rPrChange>
              </w:rPr>
              <w:t xml:space="preserve">text to include spatial exclusion </w:t>
            </w:r>
            <w:ins w:id="192" w:author="Huawei" w:date="2021-04-16T17:49:00Z">
              <w:r>
                <w:rPr>
                  <w:rFonts w:eastAsiaTheme="minorEastAsia"/>
                  <w:i/>
                  <w:color w:val="0070C0"/>
                  <w:lang w:val="en-US" w:eastAsia="zh-CN"/>
                </w:rPr>
                <w:t xml:space="preserve">for EMC RI testing </w:t>
              </w:r>
            </w:ins>
            <w:r w:rsidRPr="00BB7403">
              <w:rPr>
                <w:rFonts w:eastAsiaTheme="minorEastAsia"/>
                <w:i/>
                <w:color w:val="0070C0"/>
                <w:lang w:val="en-US" w:eastAsia="zh-CN"/>
                <w:rPrChange w:id="193" w:author="Huawei" w:date="2021-04-16T17:42:00Z">
                  <w:rPr>
                    <w:rFonts w:eastAsiaTheme="minorEastAsia"/>
                    <w:color w:val="0070C0"/>
                    <w:lang w:val="en-US" w:eastAsia="zh-CN"/>
                  </w:rPr>
                </w:rPrChange>
              </w:rPr>
              <w:t xml:space="preserve">in the IAB EMC specification. The text should consider all </w:t>
            </w:r>
            <w:del w:id="194" w:author="Huawei" w:date="2021-04-16T17:48:00Z">
              <w:r w:rsidRPr="00BB7403" w:rsidDel="00BB7403">
                <w:rPr>
                  <w:rFonts w:eastAsiaTheme="minorEastAsia"/>
                  <w:i/>
                  <w:color w:val="0070C0"/>
                  <w:lang w:val="en-US" w:eastAsia="zh-CN"/>
                  <w:rPrChange w:id="195" w:author="Huawei" w:date="2021-04-16T17:42:00Z">
                    <w:rPr>
                      <w:rFonts w:eastAsiaTheme="minorEastAsia"/>
                      <w:color w:val="0070C0"/>
                      <w:lang w:val="en-US" w:eastAsia="zh-CN"/>
                    </w:rPr>
                  </w:rPrChange>
                </w:rPr>
                <w:delText xml:space="preserve">the </w:delText>
              </w:r>
            </w:del>
            <w:ins w:id="196" w:author="Huawei" w:date="2021-04-16T17:48:00Z">
              <w:r>
                <w:rPr>
                  <w:rFonts w:eastAsiaTheme="minorEastAsia"/>
                  <w:i/>
                  <w:color w:val="0070C0"/>
                  <w:lang w:val="en-US" w:eastAsia="zh-CN"/>
                </w:rPr>
                <w:t xml:space="preserve">envisioned </w:t>
              </w:r>
            </w:ins>
            <w:del w:id="197" w:author="Huawei" w:date="2021-04-16T17:48:00Z">
              <w:r w:rsidRPr="00BB7403" w:rsidDel="00BB7403">
                <w:rPr>
                  <w:rFonts w:eastAsiaTheme="minorEastAsia"/>
                  <w:i/>
                  <w:color w:val="0070C0"/>
                  <w:lang w:val="en-US" w:eastAsia="zh-CN"/>
                  <w:rPrChange w:id="198" w:author="Huawei" w:date="2021-04-16T17:42:00Z">
                    <w:rPr>
                      <w:rFonts w:eastAsiaTheme="minorEastAsia"/>
                      <w:color w:val="0070C0"/>
                      <w:lang w:val="en-US" w:eastAsia="zh-CN"/>
                    </w:rPr>
                  </w:rPrChange>
                </w:rPr>
                <w:delText xml:space="preserve">possible </w:delText>
              </w:r>
            </w:del>
            <w:r w:rsidRPr="00BB7403">
              <w:rPr>
                <w:rFonts w:eastAsiaTheme="minorEastAsia"/>
                <w:i/>
                <w:color w:val="0070C0"/>
                <w:lang w:val="en-US" w:eastAsia="zh-CN"/>
                <w:rPrChange w:id="199" w:author="Huawei" w:date="2021-04-16T17:42:00Z">
                  <w:rPr>
                    <w:rFonts w:eastAsiaTheme="minorEastAsia"/>
                    <w:color w:val="0070C0"/>
                    <w:lang w:val="en-US" w:eastAsia="zh-CN"/>
                  </w:rPr>
                </w:rPrChange>
              </w:rPr>
              <w:t>IAB architecture design</w:t>
            </w:r>
            <w:ins w:id="200" w:author="Huawei" w:date="2021-04-16T17:48:00Z">
              <w:r>
                <w:rPr>
                  <w:rFonts w:eastAsiaTheme="minorEastAsia"/>
                  <w:i/>
                  <w:color w:val="0070C0"/>
                  <w:lang w:val="en-US" w:eastAsia="zh-CN"/>
                </w:rPr>
                <w:t>s</w:t>
              </w:r>
            </w:ins>
            <w:ins w:id="201" w:author="Huawei" w:date="2021-04-16T17:49:00Z">
              <w:r>
                <w:rPr>
                  <w:rFonts w:eastAsiaTheme="minorEastAsia"/>
                  <w:i/>
                  <w:color w:val="0070C0"/>
                  <w:lang w:val="en-US" w:eastAsia="zh-CN"/>
                </w:rPr>
                <w:t xml:space="preserve"> and related </w:t>
              </w:r>
            </w:ins>
            <w:ins w:id="202" w:author="Huawei" w:date="2021-04-16T17:50:00Z">
              <w:r>
                <w:rPr>
                  <w:rFonts w:eastAsiaTheme="minorEastAsia"/>
                  <w:i/>
                  <w:color w:val="0070C0"/>
                  <w:lang w:val="en-US" w:eastAsia="zh-CN"/>
                </w:rPr>
                <w:t xml:space="preserve">EMC RI </w:t>
              </w:r>
            </w:ins>
            <w:ins w:id="203" w:author="Huawei" w:date="2021-04-16T17:49:00Z">
              <w:r>
                <w:rPr>
                  <w:rFonts w:eastAsiaTheme="minorEastAsia"/>
                  <w:i/>
                  <w:color w:val="0070C0"/>
                  <w:lang w:val="en-US" w:eastAsia="zh-CN"/>
                </w:rPr>
                <w:t xml:space="preserve">conformance </w:t>
              </w:r>
            </w:ins>
            <w:ins w:id="204" w:author="Huawei" w:date="2021-04-16T17:50:00Z">
              <w:r>
                <w:rPr>
                  <w:rFonts w:eastAsiaTheme="minorEastAsia"/>
                  <w:i/>
                  <w:color w:val="0070C0"/>
                  <w:lang w:val="en-US" w:eastAsia="zh-CN"/>
                </w:rPr>
                <w:t>testing implications (</w:t>
              </w:r>
            </w:ins>
            <w:ins w:id="205" w:author="Huawei" w:date="2021-04-16T17:51:00Z">
              <w:r>
                <w:rPr>
                  <w:rFonts w:eastAsiaTheme="minorEastAsia"/>
                  <w:i/>
                  <w:color w:val="0070C0"/>
                  <w:lang w:val="en-US" w:eastAsia="zh-CN"/>
                </w:rPr>
                <w:t xml:space="preserve">also </w:t>
              </w:r>
            </w:ins>
            <w:ins w:id="206" w:author="Huawei" w:date="2021-04-16T17:50:00Z">
              <w:r>
                <w:rPr>
                  <w:rFonts w:eastAsiaTheme="minorEastAsia"/>
                  <w:i/>
                  <w:color w:val="0070C0"/>
                  <w:lang w:val="en-US" w:eastAsia="zh-CN"/>
                </w:rPr>
                <w:t xml:space="preserve">including </w:t>
              </w:r>
            </w:ins>
            <w:ins w:id="207" w:author="Huawei" w:date="2021-04-16T17:51:00Z">
              <w:r>
                <w:rPr>
                  <w:rFonts w:eastAsiaTheme="minorEastAsia"/>
                  <w:i/>
                  <w:color w:val="0070C0"/>
                  <w:lang w:val="en-US" w:eastAsia="zh-CN"/>
                </w:rPr>
                <w:t xml:space="preserve">the </w:t>
              </w:r>
            </w:ins>
            <w:ins w:id="208" w:author="Huawei" w:date="2021-04-16T17:50:00Z">
              <w:r>
                <w:rPr>
                  <w:rFonts w:eastAsiaTheme="minorEastAsia"/>
                  <w:i/>
                  <w:color w:val="0070C0"/>
                  <w:lang w:val="en-US" w:eastAsia="zh-CN"/>
                </w:rPr>
                <w:t xml:space="preserve">potential case of </w:t>
              </w:r>
            </w:ins>
            <w:ins w:id="209" w:author="Huawei" w:date="2021-04-16T17:51:00Z">
              <w:r>
                <w:rPr>
                  <w:rFonts w:eastAsiaTheme="minorEastAsia"/>
                  <w:i/>
                  <w:color w:val="0070C0"/>
                  <w:lang w:val="en-US" w:eastAsia="zh-CN"/>
                </w:rPr>
                <w:t>EMC RI testing without spatial exclusion</w:t>
              </w:r>
            </w:ins>
            <w:ins w:id="210" w:author="Huawei" w:date="2021-04-16T17:50:00Z">
              <w:r>
                <w:rPr>
                  <w:rFonts w:eastAsiaTheme="minorEastAsia"/>
                  <w:i/>
                  <w:color w:val="0070C0"/>
                  <w:lang w:val="en-US" w:eastAsia="zh-CN"/>
                </w:rPr>
                <w:t>)</w:t>
              </w:r>
            </w:ins>
            <w:ins w:id="211" w:author="Huawei" w:date="2021-04-16T17:48:00Z">
              <w:r>
                <w:rPr>
                  <w:rFonts w:eastAsiaTheme="minorEastAsia"/>
                  <w:i/>
                  <w:color w:val="0070C0"/>
                  <w:lang w:val="en-US" w:eastAsia="zh-CN"/>
                </w:rPr>
                <w:t>.</w:t>
              </w:r>
            </w:ins>
            <w:del w:id="212" w:author="Huawei" w:date="2021-04-16T17:49:00Z">
              <w:r w:rsidRPr="00BB7403" w:rsidDel="00BB7403">
                <w:rPr>
                  <w:rFonts w:eastAsiaTheme="minorEastAsia"/>
                  <w:i/>
                  <w:iCs/>
                  <w:color w:val="0070C0"/>
                  <w:lang w:val="en-US" w:eastAsia="zh-CN"/>
                </w:rPr>
                <w:delText xml:space="preserve">. </w:delText>
              </w:r>
            </w:del>
          </w:p>
          <w:p w14:paraId="14E8FB57" w14:textId="77777777" w:rsidR="00BB7403" w:rsidRDefault="00BB7403" w:rsidP="00BB7403">
            <w:pPr>
              <w:spacing w:after="120"/>
              <w:rPr>
                <w:rFonts w:eastAsiaTheme="minorEastAsia"/>
                <w:color w:val="0070C0"/>
                <w:lang w:val="en-US" w:eastAsia="zh-CN"/>
              </w:rPr>
            </w:pPr>
            <w:commentRangeStart w:id="213"/>
            <w:del w:id="214" w:author="Huawei" w:date="2021-04-16T17:49:00Z">
              <w:r w:rsidRPr="00BB7403" w:rsidDel="00BB7403">
                <w:rPr>
                  <w:rFonts w:eastAsiaTheme="minorEastAsia"/>
                  <w:i/>
                  <w:iCs/>
                  <w:color w:val="0070C0"/>
                  <w:lang w:val="en-US" w:eastAsia="zh-CN"/>
                </w:rPr>
                <w:delText>To follow the discussion on the IAB architecture discussed in the RF scope.</w:delText>
              </w:r>
              <w:commentRangeEnd w:id="213"/>
              <w:r w:rsidDel="00BB7403">
                <w:rPr>
                  <w:rStyle w:val="CommentReference"/>
                </w:rPr>
                <w:commentReference w:id="213"/>
              </w:r>
            </w:del>
          </w:p>
        </w:tc>
      </w:tr>
      <w:tr w:rsidR="00F073CC" w14:paraId="531C6487" w14:textId="77777777">
        <w:tc>
          <w:tcPr>
            <w:tcW w:w="1242" w:type="dxa"/>
            <w:vMerge/>
          </w:tcPr>
          <w:p w14:paraId="799C31CD" w14:textId="77777777" w:rsidR="00F073CC" w:rsidRDefault="00F073CC">
            <w:pPr>
              <w:spacing w:after="120"/>
              <w:rPr>
                <w:rFonts w:eastAsiaTheme="minorEastAsia"/>
                <w:color w:val="0070C0"/>
                <w:lang w:val="en-US" w:eastAsia="zh-CN"/>
              </w:rPr>
            </w:pPr>
          </w:p>
        </w:tc>
        <w:tc>
          <w:tcPr>
            <w:tcW w:w="8615" w:type="dxa"/>
          </w:tcPr>
          <w:p w14:paraId="782F8C0A" w14:textId="4FF05C56" w:rsidR="00F073CC" w:rsidRDefault="00B90A2D">
            <w:pPr>
              <w:spacing w:after="120"/>
              <w:rPr>
                <w:rFonts w:eastAsiaTheme="minorEastAsia"/>
                <w:color w:val="0070C0"/>
                <w:lang w:val="en-US" w:eastAsia="zh-CN"/>
              </w:rPr>
            </w:pPr>
            <w:ins w:id="215" w:author="Luis Martinez G71" w:date="2021-04-19T13:20:00Z">
              <w:r>
                <w:rPr>
                  <w:rFonts w:eastAsiaTheme="minorEastAsia"/>
                  <w:color w:val="0070C0"/>
                  <w:lang w:val="en-US" w:eastAsia="zh-CN"/>
                </w:rPr>
                <w:t>Erics</w:t>
              </w:r>
            </w:ins>
            <w:ins w:id="216" w:author="Luis Martinez G71" w:date="2021-04-19T13:21:00Z">
              <w:r>
                <w:rPr>
                  <w:rFonts w:eastAsiaTheme="minorEastAsia"/>
                  <w:color w:val="0070C0"/>
                  <w:lang w:val="en-US" w:eastAsia="zh-CN"/>
                </w:rPr>
                <w:t>son: Thanks Huawei for your input. Your suggestions have been incorporated to the new version of the WF.</w:t>
              </w:r>
            </w:ins>
          </w:p>
        </w:tc>
      </w:tr>
      <w:tr w:rsidR="00F073CC" w14:paraId="43B6F832" w14:textId="77777777">
        <w:tc>
          <w:tcPr>
            <w:tcW w:w="1242" w:type="dxa"/>
            <w:vMerge/>
          </w:tcPr>
          <w:p w14:paraId="0349637E" w14:textId="77777777" w:rsidR="00F073CC" w:rsidRDefault="00F073CC">
            <w:pPr>
              <w:spacing w:after="120"/>
              <w:rPr>
                <w:rFonts w:eastAsiaTheme="minorEastAsia"/>
                <w:color w:val="0070C0"/>
                <w:lang w:val="en-US" w:eastAsia="zh-CN"/>
              </w:rPr>
            </w:pPr>
          </w:p>
        </w:tc>
        <w:tc>
          <w:tcPr>
            <w:tcW w:w="8615" w:type="dxa"/>
          </w:tcPr>
          <w:p w14:paraId="317A8116" w14:textId="77777777" w:rsidR="00F073CC" w:rsidRDefault="00F073CC">
            <w:pPr>
              <w:spacing w:after="120"/>
              <w:rPr>
                <w:rFonts w:eastAsiaTheme="minorEastAsia"/>
                <w:color w:val="0070C0"/>
                <w:lang w:val="en-US" w:eastAsia="zh-CN"/>
              </w:rPr>
            </w:pPr>
          </w:p>
        </w:tc>
      </w:tr>
    </w:tbl>
    <w:p w14:paraId="5D5C606B"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3BEBC2EF" w14:textId="77777777" w:rsidR="00F073CC" w:rsidRDefault="008B3502">
      <w:pPr>
        <w:pStyle w:val="Heading3"/>
        <w:rPr>
          <w:sz w:val="24"/>
          <w:szCs w:val="16"/>
        </w:rPr>
      </w:pPr>
      <w:r>
        <w:rPr>
          <w:sz w:val="24"/>
          <w:szCs w:val="16"/>
        </w:rPr>
        <w:t xml:space="preserve">Open issues </w:t>
      </w:r>
    </w:p>
    <w:p w14:paraId="5EA23166" w14:textId="77777777" w:rsidR="00F073CC" w:rsidRDefault="00F073CC"/>
    <w:p w14:paraId="0F4E0973" w14:textId="77777777" w:rsidR="00F073CC" w:rsidRDefault="008B3502">
      <w:pPr>
        <w:pStyle w:val="Heading1"/>
        <w:rPr>
          <w:lang w:eastAsia="ja-JP"/>
        </w:rPr>
      </w:pPr>
      <w:r>
        <w:rPr>
          <w:lang w:eastAsia="ja-JP"/>
        </w:rPr>
        <w:t xml:space="preserve">Topic #2: </w:t>
      </w:r>
      <w:r>
        <w:rPr>
          <w:rFonts w:hint="eastAsia"/>
          <w:lang w:val="en-US" w:eastAsia="zh-CN"/>
        </w:rPr>
        <w:t>NR Repeaters EMC</w:t>
      </w:r>
    </w:p>
    <w:p w14:paraId="3FCD29C3"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3CC80564" w14:textId="77777777" w:rsidR="00F073CC" w:rsidRDefault="008B3502">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F073CC" w14:paraId="0DF67A48"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6083A837"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5D92C7C" w14:textId="77777777" w:rsidR="00F073CC" w:rsidRDefault="008B3502">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78C571A"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8AE9DDA"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3BDDCF8" w14:textId="77777777" w:rsidR="00F073CC" w:rsidRDefault="00531F4C">
            <w:pPr>
              <w:textAlignment w:val="top"/>
              <w:rPr>
                <w:rFonts w:ascii="Arial" w:hAnsi="Arial" w:cs="Arial"/>
                <w:b/>
                <w:color w:val="0000FF"/>
                <w:sz w:val="16"/>
                <w:szCs w:val="16"/>
                <w:u w:val="single"/>
              </w:rPr>
            </w:pPr>
            <w:hyperlink r:id="rId21" w:history="1">
              <w:r w:rsidR="008B3502">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5D2F480"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FACD9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F073CC" w14:paraId="70D12185"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DEABFA3" w14:textId="77777777" w:rsidR="00F073CC" w:rsidRDefault="00531F4C">
            <w:pPr>
              <w:textAlignment w:val="top"/>
              <w:rPr>
                <w:rFonts w:ascii="Arial" w:hAnsi="Arial" w:cs="Arial"/>
                <w:b/>
                <w:color w:val="0000FF"/>
                <w:sz w:val="16"/>
                <w:szCs w:val="16"/>
                <w:u w:val="single"/>
              </w:rPr>
            </w:pPr>
            <w:hyperlink r:id="rId22" w:history="1">
              <w:r w:rsidR="008B3502">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C6AB68"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AA6A6F"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14:paraId="5DC1D9E5"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F073CC" w14:paraId="4629FFDE"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1FFEAC6" w14:textId="77777777" w:rsidR="00F073CC" w:rsidRDefault="00531F4C">
            <w:pPr>
              <w:textAlignment w:val="top"/>
              <w:rPr>
                <w:rFonts w:ascii="Arial" w:hAnsi="Arial" w:cs="Arial"/>
                <w:b/>
                <w:color w:val="0000FF"/>
                <w:sz w:val="16"/>
                <w:szCs w:val="16"/>
                <w:u w:val="single"/>
              </w:rPr>
            </w:pPr>
            <w:hyperlink r:id="rId23" w:history="1">
              <w:r w:rsidR="008B3502">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DE605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236643" w14:textId="77777777" w:rsidR="00F073CC" w:rsidRDefault="008B3502">
            <w:pPr>
              <w:pStyle w:val="RAN4proposal"/>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14:paraId="18170510" w14:textId="77777777" w:rsidR="00F073CC" w:rsidRDefault="008B3502">
            <w:pPr>
              <w:pStyle w:val="RAN4proposal"/>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5449C54F" w14:textId="77777777" w:rsidR="00F073CC" w:rsidRDefault="00F073CC"/>
    <w:p w14:paraId="2D23437D" w14:textId="77777777" w:rsidR="00F073CC" w:rsidRDefault="00F073CC"/>
    <w:p w14:paraId="3CE0D971" w14:textId="77777777" w:rsidR="00F073CC" w:rsidRDefault="008B3502">
      <w:pPr>
        <w:pStyle w:val="Heading2"/>
      </w:pPr>
      <w:r>
        <w:rPr>
          <w:rFonts w:hint="eastAsia"/>
        </w:rPr>
        <w:lastRenderedPageBreak/>
        <w:t>Open issues</w:t>
      </w:r>
      <w:r>
        <w:t xml:space="preserve"> summary</w:t>
      </w:r>
    </w:p>
    <w:p w14:paraId="1902A563" w14:textId="77777777" w:rsidR="00F073CC" w:rsidRDefault="008B3502">
      <w:pPr>
        <w:rPr>
          <w:i/>
          <w:color w:val="0070C0"/>
          <w:lang w:val="en-US" w:eastAsia="zh-CN"/>
        </w:rPr>
      </w:pPr>
      <w:r>
        <w:rPr>
          <w:rFonts w:hint="eastAsia"/>
          <w:i/>
          <w:color w:val="0070C0"/>
          <w:lang w:val="en-US" w:eastAsia="zh-CN"/>
        </w:rPr>
        <w:t xml:space="preserve">A new TS (TS38.114) is agreed for NR Repeaters EMC according to the revised </w:t>
      </w:r>
      <w:proofErr w:type="gramStart"/>
      <w:r>
        <w:rPr>
          <w:rFonts w:hint="eastAsia"/>
          <w:i/>
          <w:color w:val="0070C0"/>
          <w:lang w:val="en-US" w:eastAsia="zh-CN"/>
        </w:rPr>
        <w:t xml:space="preserve">WID </w:t>
      </w:r>
      <w:r>
        <w:rPr>
          <w:i/>
          <w:color w:val="0070C0"/>
          <w:lang w:val="en-US" w:eastAsia="zh-CN"/>
        </w:rPr>
        <w:t xml:space="preserve"> for</w:t>
      </w:r>
      <w:proofErr w:type="gramEnd"/>
      <w:r>
        <w:rPr>
          <w:i/>
          <w:color w:val="0070C0"/>
          <w:lang w:val="en-US" w:eastAsia="zh-CN"/>
        </w:rPr>
        <w:t xml:space="preserve"> NR repeaters (RP-210818)</w:t>
      </w:r>
      <w:r>
        <w:rPr>
          <w:rFonts w:hint="eastAsia"/>
          <w:i/>
          <w:color w:val="0070C0"/>
          <w:lang w:val="en-US" w:eastAsia="zh-CN"/>
        </w:rPr>
        <w:t>.</w:t>
      </w:r>
    </w:p>
    <w:p w14:paraId="158F7892" w14:textId="77777777" w:rsidR="00F073CC" w:rsidRDefault="008B3502">
      <w:pPr>
        <w:pStyle w:val="Heading3"/>
        <w:rPr>
          <w:sz w:val="24"/>
          <w:szCs w:val="16"/>
        </w:rPr>
      </w:pPr>
      <w:r>
        <w:rPr>
          <w:sz w:val="24"/>
          <w:szCs w:val="16"/>
        </w:rPr>
        <w:t>Sub-topic 2-1</w:t>
      </w:r>
    </w:p>
    <w:p w14:paraId="3C1135F5" w14:textId="77777777" w:rsidR="00F073CC" w:rsidRDefault="008B350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B4FC554" w14:textId="77777777" w:rsidR="00F073CC" w:rsidRDefault="008B3502">
      <w:pPr>
        <w:rPr>
          <w:i/>
          <w:color w:val="0070C0"/>
          <w:lang w:val="en-US" w:eastAsia="zh-CN"/>
        </w:rPr>
      </w:pPr>
      <w:r>
        <w:rPr>
          <w:i/>
          <w:color w:val="0070C0"/>
          <w:lang w:val="en-US" w:eastAsia="zh-CN"/>
        </w:rPr>
        <w:t>Open issues and candidate options before e-meeting:</w:t>
      </w:r>
    </w:p>
    <w:p w14:paraId="3E5212BD" w14:textId="77777777" w:rsidR="00F073CC" w:rsidRDefault="008B3502">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6DA5B3C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EFA2D5"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4" w:history="1">
        <w:r>
          <w:rPr>
            <w:rFonts w:eastAsia="SimSun"/>
            <w:color w:val="0070C0"/>
            <w:szCs w:val="24"/>
            <w:lang w:val="en-US" w:eastAsia="zh-CN"/>
          </w:rPr>
          <w:t>R4-2104961</w:t>
        </w:r>
      </w:hyperlink>
      <w:r>
        <w:rPr>
          <w:rFonts w:eastAsia="SimSun" w:hint="eastAsia"/>
          <w:color w:val="0070C0"/>
          <w:szCs w:val="24"/>
          <w:lang w:val="en-US" w:eastAsia="zh-CN"/>
        </w:rPr>
        <w:t>.</w:t>
      </w:r>
    </w:p>
    <w:p w14:paraId="6C46737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8448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FA57D8" w14:textId="77777777" w:rsidR="00F073CC" w:rsidRDefault="00F073CC">
      <w:pPr>
        <w:rPr>
          <w:i/>
          <w:color w:val="0070C0"/>
          <w:lang w:eastAsia="zh-CN"/>
        </w:rPr>
      </w:pPr>
    </w:p>
    <w:p w14:paraId="7508E104" w14:textId="77777777" w:rsidR="00F073CC" w:rsidRDefault="008B3502">
      <w:pPr>
        <w:pStyle w:val="Heading3"/>
        <w:rPr>
          <w:sz w:val="24"/>
          <w:szCs w:val="16"/>
        </w:rPr>
      </w:pPr>
      <w:r>
        <w:rPr>
          <w:sz w:val="24"/>
          <w:szCs w:val="16"/>
        </w:rPr>
        <w:t>Sub-topic 2-2</w:t>
      </w:r>
    </w:p>
    <w:p w14:paraId="70AD57B4" w14:textId="77777777" w:rsidR="00F073CC" w:rsidRDefault="008B3502">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14:paraId="450A7AF8"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3E1C4932" w14:textId="77777777" w:rsidR="00F073CC" w:rsidRDefault="008B3502">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14:paraId="5E30D97B" w14:textId="77777777" w:rsidR="00F073CC" w:rsidRDefault="008B3502">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1314271E"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2D5EC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729A9B1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C992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CD0254" w14:textId="77777777" w:rsidR="00F073CC" w:rsidRDefault="00F073CC">
      <w:pPr>
        <w:rPr>
          <w:color w:val="0070C0"/>
          <w:lang w:val="en-US" w:eastAsia="zh-CN"/>
        </w:rPr>
      </w:pPr>
    </w:p>
    <w:p w14:paraId="16DF2616"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09C4DE1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89698E"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14:paraId="12A34BD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DA08BF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26199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B05254" w14:textId="77777777" w:rsidR="00F073CC" w:rsidRDefault="00F073CC">
      <w:pPr>
        <w:rPr>
          <w:b/>
          <w:color w:val="0070C0"/>
          <w:u w:val="single"/>
          <w:lang w:val="en-US" w:eastAsia="zh-CN"/>
        </w:rPr>
      </w:pPr>
    </w:p>
    <w:p w14:paraId="22533B42"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6E15052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74840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14:paraId="0BF939E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2E8849"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5B2F5C04" w14:textId="77777777" w:rsidR="00F073CC" w:rsidRDefault="00F073CC">
      <w:pPr>
        <w:rPr>
          <w:b/>
          <w:color w:val="0070C0"/>
          <w:u w:val="single"/>
          <w:lang w:val="en-US" w:eastAsia="zh-CN"/>
        </w:rPr>
      </w:pPr>
    </w:p>
    <w:p w14:paraId="42E9FD43" w14:textId="77777777" w:rsidR="00F073CC" w:rsidRDefault="00F073CC">
      <w:pPr>
        <w:rPr>
          <w:color w:val="0070C0"/>
          <w:lang w:val="en-US" w:eastAsia="zh-CN"/>
        </w:rPr>
      </w:pPr>
    </w:p>
    <w:p w14:paraId="25A5DE31" w14:textId="77777777" w:rsidR="00F073CC" w:rsidRDefault="008B3502">
      <w:pPr>
        <w:pStyle w:val="Heading2"/>
        <w:rPr>
          <w:lang w:val="en-US"/>
        </w:rPr>
      </w:pPr>
      <w:r>
        <w:rPr>
          <w:lang w:val="en-US"/>
        </w:rPr>
        <w:t xml:space="preserve">Companies views’ collection for 1st round </w:t>
      </w:r>
    </w:p>
    <w:p w14:paraId="6749B206" w14:textId="77777777" w:rsidR="00F073CC" w:rsidRDefault="008B3502">
      <w:pPr>
        <w:pStyle w:val="Heading3"/>
        <w:rPr>
          <w:sz w:val="24"/>
          <w:szCs w:val="16"/>
        </w:rPr>
      </w:pPr>
      <w:r>
        <w:rPr>
          <w:sz w:val="24"/>
          <w:szCs w:val="16"/>
        </w:rPr>
        <w:t xml:space="preserve">Open issues </w:t>
      </w:r>
    </w:p>
    <w:p w14:paraId="113F812D"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F073CC" w14:paraId="507A045A" w14:textId="77777777">
        <w:tc>
          <w:tcPr>
            <w:tcW w:w="1272" w:type="dxa"/>
          </w:tcPr>
          <w:p w14:paraId="4C4B4B87"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F9D4C0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2937442" w14:textId="77777777">
        <w:tc>
          <w:tcPr>
            <w:tcW w:w="1272" w:type="dxa"/>
          </w:tcPr>
          <w:p w14:paraId="7405D4DF"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1EC469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2-1: we have not concluded technical analysis of the EMC requirements for NR repeater (whether or not those could be reused from 36.113/38.113).</w:t>
            </w:r>
          </w:p>
          <w:p w14:paraId="7013CC59"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xml:space="preserve">We are not going to work on TPs until the technical analysis on EMC requirements is concluded in RAN4, first. Therefore we prefer not to spent time on the new EMC spec skeleton at this stage. </w:t>
            </w:r>
          </w:p>
        </w:tc>
      </w:tr>
      <w:tr w:rsidR="00F073CC" w14:paraId="4FDC88B8" w14:textId="77777777">
        <w:tc>
          <w:tcPr>
            <w:tcW w:w="1272" w:type="dxa"/>
          </w:tcPr>
          <w:p w14:paraId="2DDFE09E" w14:textId="77777777" w:rsidR="00F073CC" w:rsidRDefault="008B3502">
            <w:pPr>
              <w:spacing w:after="120"/>
              <w:rPr>
                <w:rFonts w:eastAsiaTheme="minorEastAsia"/>
                <w:color w:val="0070C0"/>
                <w:lang w:val="en-US" w:eastAsia="zh-CN"/>
              </w:rPr>
            </w:pPr>
            <w:r>
              <w:rPr>
                <w:rFonts w:eastAsiaTheme="minorEastAsia"/>
                <w:color w:val="0070C0"/>
                <w:lang w:val="en-US" w:eastAsia="zh-CN"/>
              </w:rPr>
              <w:t>Nokia, Nokia Shanghai Bell</w:t>
            </w:r>
          </w:p>
        </w:tc>
        <w:tc>
          <w:tcPr>
            <w:tcW w:w="8359" w:type="dxa"/>
          </w:tcPr>
          <w:p w14:paraId="00B8E2A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2-1: At the moment, priority should be given to specification work of EMC core requirements. There are still many open issues surrounding NR repeaters, in particular, TDD.   </w:t>
            </w:r>
          </w:p>
        </w:tc>
      </w:tr>
      <w:tr w:rsidR="00F073CC" w14:paraId="47D71D34" w14:textId="77777777">
        <w:tc>
          <w:tcPr>
            <w:tcW w:w="1272" w:type="dxa"/>
          </w:tcPr>
          <w:p w14:paraId="5A75E970"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788956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Before agreeing in the skeleton proposed, it is better to align RAN4 internal position regarding EMC NR Repeater. Our main position is that most of the requirements can be reused from BS spec. How this is going to be implemented needs to be agreed.</w:t>
            </w:r>
          </w:p>
        </w:tc>
      </w:tr>
      <w:tr w:rsidR="00F073CC" w14:paraId="45226D09" w14:textId="77777777">
        <w:tc>
          <w:tcPr>
            <w:tcW w:w="1272" w:type="dxa"/>
          </w:tcPr>
          <w:p w14:paraId="22882C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w:t>
            </w:r>
          </w:p>
        </w:tc>
        <w:tc>
          <w:tcPr>
            <w:tcW w:w="8359" w:type="dxa"/>
          </w:tcPr>
          <w:p w14:paraId="5D2132AC" w14:textId="77777777" w:rsidR="00F073CC" w:rsidRDefault="008B3502">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rFonts w:eastAsiaTheme="minorEastAsia" w:hint="eastAsia"/>
                <w:color w:val="000000" w:themeColor="text1"/>
                <w:lang w:val="en-US" w:eastAsia="zh-CN"/>
              </w:rPr>
              <w:t>We agree that there are many open issues for NR repeaters, and some of them are pending on the NR repeaters RF requirements discussion.</w:t>
            </w:r>
          </w:p>
          <w:p w14:paraId="5DA1E572"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Theme="minorEastAsia" w:hint="eastAsia"/>
                <w:color w:val="000000" w:themeColor="text1"/>
                <w:lang w:val="en-US" w:eastAsia="zh-CN"/>
              </w:rPr>
              <w:t xml:space="preserve">For the requirements, we think some of the requirements (see </w:t>
            </w:r>
            <w:r>
              <w:rPr>
                <w:b/>
                <w:bCs/>
                <w:color w:val="0070C0"/>
                <w:u w:val="single"/>
                <w:lang w:eastAsia="ko-KR"/>
              </w:rPr>
              <w:t>Issue 2-</w:t>
            </w:r>
            <w:r>
              <w:rPr>
                <w:b/>
                <w:bCs/>
                <w:color w:val="0070C0"/>
                <w:u w:val="single"/>
                <w:lang w:val="en-US" w:eastAsia="zh-CN"/>
              </w:rPr>
              <w:t>2-1</w:t>
            </w:r>
            <w:r>
              <w:rPr>
                <w:rFonts w:hint="eastAsia"/>
                <w:bCs/>
                <w:color w:val="0070C0"/>
                <w:u w:val="single"/>
                <w:lang w:val="en-US" w:eastAsia="zh-CN"/>
              </w:rPr>
              <w:t>) can be reused for NR FDD/TDD repeaters. Therefore, we think they can be included via TP to TS.</w:t>
            </w:r>
          </w:p>
          <w:p w14:paraId="26EC3503"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hint="eastAsia"/>
                <w:bCs/>
                <w:color w:val="0070C0"/>
                <w:u w:val="single"/>
                <w:lang w:val="en-US" w:eastAsia="zh-CN"/>
              </w:rPr>
              <w:t xml:space="preserve">Also, for NR FDD repeaters, it seems the common understanding is </w:t>
            </w:r>
            <w:r>
              <w:rPr>
                <w:rFonts w:eastAsia="SimSun"/>
                <w:color w:val="0070C0"/>
                <w:szCs w:val="24"/>
                <w:lang w:eastAsia="zh-CN"/>
              </w:rPr>
              <w:t>TS 36.113 and TS 38.113 can act as a starting point</w:t>
            </w:r>
            <w:r>
              <w:rPr>
                <w:rFonts w:eastAsia="SimSun" w:hint="eastAsia"/>
                <w:color w:val="0070C0"/>
                <w:szCs w:val="24"/>
                <w:lang w:val="en-US" w:eastAsia="zh-CN"/>
              </w:rPr>
              <w:t>.</w:t>
            </w:r>
          </w:p>
          <w:p w14:paraId="4EBA6B76"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eastAsia="SimSun" w:hint="eastAsia"/>
                <w:color w:val="0070C0"/>
                <w:szCs w:val="24"/>
                <w:lang w:val="en-US" w:eastAsia="zh-CN"/>
              </w:rPr>
              <w:t>All in all, we can discuss the EMC specific requirements first, and for those requirements pending on the RF requirements discussion, we need to wait.</w:t>
            </w:r>
          </w:p>
          <w:p w14:paraId="60B9709F"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SimSun" w:hint="eastAsia"/>
                <w:color w:val="0070C0"/>
                <w:szCs w:val="24"/>
                <w:lang w:val="en-US" w:eastAsia="zh-CN"/>
              </w:rPr>
              <w:t>Also, a new spec for NR repeaters EMC is agreed in last RAN plenary, we think the TS skeleton is needed according to the rules. The skeleton mainly based on the 38.113 and 36.113, and we didn</w:t>
            </w:r>
            <w:r>
              <w:rPr>
                <w:rFonts w:eastAsia="SimSun"/>
                <w:color w:val="0070C0"/>
                <w:szCs w:val="24"/>
                <w:lang w:val="en-US" w:eastAsia="zh-CN"/>
              </w:rPr>
              <w:t>’</w:t>
            </w:r>
            <w:r>
              <w:rPr>
                <w:rFonts w:eastAsia="SimSun" w:hint="eastAsia"/>
                <w:color w:val="0070C0"/>
                <w:szCs w:val="24"/>
                <w:lang w:val="en-US" w:eastAsia="zh-CN"/>
              </w:rPr>
              <w:t>t distinguish the FDD/TDD so far, since it can be added by separated sub-clauses in future. Also our intention for the TS skeleton is to capture some of the agreements we can achieve in the TS. Otherwise, no progress.</w:t>
            </w:r>
          </w:p>
        </w:tc>
      </w:tr>
    </w:tbl>
    <w:p w14:paraId="54BDD3FA" w14:textId="77777777" w:rsidR="00F073CC" w:rsidRDefault="008B3502">
      <w:pPr>
        <w:rPr>
          <w:color w:val="0070C0"/>
          <w:lang w:val="en-US" w:eastAsia="zh-CN"/>
        </w:rPr>
      </w:pPr>
      <w:r>
        <w:rPr>
          <w:rFonts w:hint="eastAsia"/>
          <w:color w:val="0070C0"/>
          <w:lang w:val="en-US" w:eastAsia="zh-CN"/>
        </w:rPr>
        <w:t xml:space="preserve"> </w:t>
      </w:r>
    </w:p>
    <w:p w14:paraId="1179F245"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15DF8B4E" w14:textId="77777777">
        <w:tc>
          <w:tcPr>
            <w:tcW w:w="1272" w:type="dxa"/>
          </w:tcPr>
          <w:p w14:paraId="0E4FE96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AB8FD7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A564D5B" w14:textId="77777777">
        <w:tc>
          <w:tcPr>
            <w:tcW w:w="1272" w:type="dxa"/>
          </w:tcPr>
          <w:p w14:paraId="3BEFEC1A"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7E41873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those requirements are referred from CISPR and IEC specifications in all other EMC specifications, i.e. there is nothing specific for NR repeater. If all those requirements are referred from external specs, it is even more questionable why we need to introduce new EMC spec for NR repeater. </w:t>
            </w:r>
          </w:p>
          <w:p w14:paraId="32EC7CA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It shall be clarified that we discuss only core requirements here. For the conformance, there are test configurations aspects which require RAN4 specific inputs (to complement inputs from IEC/CISPR).</w:t>
            </w:r>
          </w:p>
          <w:p w14:paraId="357602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2-2-2: agree to continue technical analysis for TDD aspects. </w:t>
            </w:r>
          </w:p>
          <w:p w14:paraId="0B595C2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w:t>
            </w:r>
            <w:r>
              <w:rPr>
                <w:rFonts w:eastAsiaTheme="minorEastAsia"/>
                <w:color w:val="000000" w:themeColor="text1"/>
                <w:lang w:val="en-US" w:eastAsia="zh-CN"/>
              </w:rPr>
              <w:lastRenderedPageBreak/>
              <w:t>conformance requirements the related test configurations. We would like to know feedback from other companies on this issue.</w:t>
            </w:r>
          </w:p>
          <w:p w14:paraId="7E3081D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ok - this is seen as common understanding already from the previous meeting. </w:t>
            </w:r>
          </w:p>
          <w:p w14:paraId="25F291E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 </w:t>
            </w:r>
          </w:p>
          <w:p w14:paraId="65D49273" w14:textId="77777777" w:rsidR="00F073CC" w:rsidRDefault="00F073CC">
            <w:pPr>
              <w:spacing w:after="120"/>
              <w:rPr>
                <w:rFonts w:eastAsiaTheme="minorEastAsia"/>
                <w:color w:val="000000" w:themeColor="text1"/>
                <w:lang w:val="en-US" w:eastAsia="zh-CN"/>
              </w:rPr>
            </w:pPr>
          </w:p>
          <w:p w14:paraId="27033AD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R4-2106514: </w:t>
            </w:r>
          </w:p>
          <w:p w14:paraId="41F4332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p>
          <w:p w14:paraId="505A2C3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p>
          <w:p w14:paraId="2E60034B"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O4: agree. </w:t>
            </w:r>
          </w:p>
          <w:p w14:paraId="346B13A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O5: this is not very detailed, but we have provided initial analysis last meeting showing the same conclusion. </w:t>
            </w:r>
          </w:p>
          <w:p w14:paraId="0ADD215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O6: ok to postpone decision and to follow RF discussions. </w:t>
            </w:r>
          </w:p>
          <w:p w14:paraId="6053F6B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P1: this is considered as common understanding. Still, not sure if we need to have formal agreement on this as it is very general - more details needed (per look per requirement). </w:t>
            </w:r>
          </w:p>
          <w:p w14:paraId="102DBA7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P2: we shall rather follow discussion in RF - coordination was never working in the past. Offline/internal coordination is ok though.</w:t>
            </w:r>
          </w:p>
          <w:p w14:paraId="4556CF67" w14:textId="77777777" w:rsidR="00F073CC" w:rsidRDefault="00F073CC">
            <w:pPr>
              <w:spacing w:after="120"/>
              <w:rPr>
                <w:rFonts w:eastAsiaTheme="minorEastAsia"/>
                <w:color w:val="000000" w:themeColor="text1"/>
                <w:lang w:val="en-US" w:eastAsia="zh-CN"/>
              </w:rPr>
            </w:pPr>
          </w:p>
          <w:p w14:paraId="2E5F8566"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R4-2107252: </w:t>
            </w:r>
          </w:p>
          <w:p w14:paraId="218D71D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p>
        </w:tc>
      </w:tr>
      <w:tr w:rsidR="00F073CC" w14:paraId="05DC8F55" w14:textId="77777777">
        <w:tc>
          <w:tcPr>
            <w:tcW w:w="1272" w:type="dxa"/>
          </w:tcPr>
          <w:p w14:paraId="6BE271A0" w14:textId="77777777" w:rsidR="00F073CC" w:rsidRDefault="008B3502">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59" w:type="dxa"/>
          </w:tcPr>
          <w:p w14:paraId="692DF1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It is recommended to separate FDD and TDD NR repeaters in the discussions. It is not clear if the core requirements are the same for both FDD and TDD NR repeaters. CISPR or IEC can be used as baseline.  </w:t>
            </w:r>
          </w:p>
          <w:p w14:paraId="229A58C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2-2-2: At the moment, it is too early to reach conclusions on whether core requirements for TDD repeaters are the same as FDD or not. There are open issues which are common to both EMC and RF. It is recommended to further discuss and take into consideration progress made in RF discussions.</w:t>
            </w:r>
          </w:p>
          <w:p w14:paraId="164C3D6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The proposal is fine for FDD repeaters. For NR TDD repeaters, refer to the comment for Issue 2-2-2.  </w:t>
            </w:r>
          </w:p>
        </w:tc>
      </w:tr>
      <w:tr w:rsidR="00F073CC" w14:paraId="59AAD85A" w14:textId="77777777">
        <w:tc>
          <w:tcPr>
            <w:tcW w:w="1272" w:type="dxa"/>
          </w:tcPr>
          <w:p w14:paraId="79736D77"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5C3B7A4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p>
          <w:p w14:paraId="70CE95A3" w14:textId="77777777" w:rsidR="00F073CC" w:rsidRDefault="00F073CC">
            <w:pPr>
              <w:spacing w:after="120"/>
              <w:rPr>
                <w:rFonts w:eastAsiaTheme="minorEastAsia"/>
                <w:color w:val="000000" w:themeColor="text1"/>
                <w:lang w:val="en-US" w:eastAsia="zh-CN"/>
              </w:rPr>
            </w:pPr>
          </w:p>
          <w:p w14:paraId="404F6F9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Agree with option 1. So far, we do not have technical elements that allow us to determine differences in the operation and any impact on the testing.</w:t>
            </w:r>
          </w:p>
          <w:p w14:paraId="427A05B2" w14:textId="77777777" w:rsidR="00F073CC" w:rsidRDefault="00F073CC">
            <w:pPr>
              <w:spacing w:after="120"/>
              <w:rPr>
                <w:rFonts w:eastAsiaTheme="minorEastAsia"/>
                <w:color w:val="000000" w:themeColor="text1"/>
                <w:lang w:val="en-US" w:eastAsia="zh-CN"/>
              </w:rPr>
            </w:pPr>
          </w:p>
          <w:p w14:paraId="5E395CD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Issue 2.2.3 BS specs can be a good starting point. Informing LS could be an alternative once the discussion in RAN 4 is mature enough from a technical point of view.</w:t>
            </w:r>
          </w:p>
        </w:tc>
      </w:tr>
      <w:tr w:rsidR="00F073CC" w14:paraId="4A535C6B" w14:textId="77777777">
        <w:tc>
          <w:tcPr>
            <w:tcW w:w="1272" w:type="dxa"/>
          </w:tcPr>
          <w:p w14:paraId="0A3ADC6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59" w:type="dxa"/>
          </w:tcPr>
          <w:p w14:paraId="0F25F78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w:t>
            </w:r>
            <w:r>
              <w:rPr>
                <w:rFonts w:eastAsiaTheme="minorEastAsia" w:hint="eastAsia"/>
                <w:color w:val="000000" w:themeColor="text1"/>
                <w:lang w:val="en-US" w:eastAsia="zh-CN"/>
              </w:rPr>
              <w:t xml:space="preserve"> Yes. These requirements are defined as device agnostic and not related to the test configuration. For the </w:t>
            </w:r>
            <w:r>
              <w:rPr>
                <w:rFonts w:eastAsiaTheme="minorEastAsia"/>
                <w:color w:val="000000" w:themeColor="text1"/>
                <w:lang w:val="en-US" w:eastAsia="zh-CN"/>
              </w:rPr>
              <w:t>performance criteria,</w:t>
            </w:r>
            <w:r>
              <w:rPr>
                <w:rFonts w:eastAsiaTheme="minorEastAsia" w:hint="eastAsia"/>
                <w:color w:val="000000" w:themeColor="text1"/>
                <w:lang w:val="en-US" w:eastAsia="zh-CN"/>
              </w:rPr>
              <w:t xml:space="preserve"> RF requirements consensus are needed.</w:t>
            </w:r>
          </w:p>
          <w:p w14:paraId="3E956137" w14:textId="77777777" w:rsidR="00F073CC" w:rsidRDefault="008B3502">
            <w:pPr>
              <w:spacing w:after="120"/>
              <w:rPr>
                <w:color w:val="0070C0"/>
                <w:szCs w:val="24"/>
                <w:lang w:val="en-US" w:eastAsia="zh-CN"/>
              </w:rPr>
            </w:pPr>
            <w:r>
              <w:rPr>
                <w:rFonts w:eastAsiaTheme="minorEastAsia"/>
                <w:color w:val="000000" w:themeColor="text1"/>
                <w:lang w:val="en-US" w:eastAsia="zh-CN"/>
              </w:rPr>
              <w:t>Issue 2-2-</w:t>
            </w:r>
            <w:r>
              <w:rPr>
                <w:rFonts w:eastAsiaTheme="minorEastAsia" w:hint="eastAsia"/>
                <w:color w:val="000000" w:themeColor="text1"/>
                <w:lang w:val="en-US" w:eastAsia="zh-CN"/>
              </w:rPr>
              <w:t>2</w:t>
            </w:r>
            <w:r>
              <w:rPr>
                <w:rFonts w:eastAsiaTheme="minorEastAsia"/>
                <w:color w:val="000000" w:themeColor="text1"/>
                <w:lang w:val="en-US" w:eastAsia="zh-CN"/>
              </w:rPr>
              <w:t xml:space="preserve">: </w:t>
            </w:r>
            <w:r>
              <w:rPr>
                <w:color w:val="0070C0"/>
                <w:szCs w:val="24"/>
                <w:lang w:eastAsia="zh-CN"/>
              </w:rPr>
              <w:t>Option 1</w:t>
            </w:r>
            <w:r>
              <w:rPr>
                <w:rFonts w:hint="eastAsia"/>
                <w:color w:val="0070C0"/>
                <w:szCs w:val="24"/>
                <w:lang w:val="en-US" w:eastAsia="zh-CN"/>
              </w:rPr>
              <w:t xml:space="preserve">. </w:t>
            </w:r>
            <w:proofErr w:type="gramStart"/>
            <w:r>
              <w:rPr>
                <w:rFonts w:hint="eastAsia"/>
                <w:color w:val="0070C0"/>
                <w:szCs w:val="24"/>
                <w:lang w:val="en-US" w:eastAsia="zh-CN"/>
              </w:rPr>
              <w:t>we</w:t>
            </w:r>
            <w:proofErr w:type="gramEnd"/>
            <w:r>
              <w:rPr>
                <w:rFonts w:hint="eastAsia"/>
                <w:color w:val="0070C0"/>
                <w:szCs w:val="24"/>
                <w:lang w:val="en-US" w:eastAsia="zh-CN"/>
              </w:rPr>
              <w:t xml:space="preserve"> can wait for the RF discussion.</w:t>
            </w:r>
          </w:p>
          <w:p w14:paraId="03BF41C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Sub topic 2-2-3:  Yes</w:t>
            </w:r>
          </w:p>
          <w:p w14:paraId="5B4BAEC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Except the exclusion band, the core part of 38.114 is basically consistent with that of 38.113.</w:t>
            </w:r>
          </w:p>
          <w:p w14:paraId="017E1F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p>
          <w:p w14:paraId="5E8C6033"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To Ericsson: Not sure what</w:t>
            </w:r>
            <w:r>
              <w:rPr>
                <w:rFonts w:eastAsiaTheme="minorEastAsia"/>
                <w:color w:val="0070C0"/>
                <w:lang w:val="en-US" w:eastAsia="zh-CN"/>
              </w:rPr>
              <w:t>’</w:t>
            </w:r>
            <w:r>
              <w:rPr>
                <w:rFonts w:eastAsiaTheme="minorEastAsia" w:hint="eastAsia"/>
                <w:color w:val="0070C0"/>
                <w:lang w:val="en-US" w:eastAsia="zh-CN"/>
              </w:rPr>
              <w:t>s mean of the LS?</w:t>
            </w:r>
          </w:p>
        </w:tc>
      </w:tr>
    </w:tbl>
    <w:p w14:paraId="7B0D5CA5" w14:textId="77777777" w:rsidR="00F073CC" w:rsidRDefault="008B3502">
      <w:pPr>
        <w:rPr>
          <w:color w:val="0070C0"/>
          <w:lang w:val="en-US" w:eastAsia="zh-CN"/>
        </w:rPr>
      </w:pPr>
      <w:r>
        <w:rPr>
          <w:rFonts w:hint="eastAsia"/>
          <w:color w:val="0070C0"/>
          <w:lang w:val="en-US" w:eastAsia="zh-CN"/>
        </w:rPr>
        <w:t xml:space="preserve"> </w:t>
      </w:r>
    </w:p>
    <w:p w14:paraId="4AA815BC" w14:textId="77777777" w:rsidR="00F073CC" w:rsidRDefault="008B3502">
      <w:pPr>
        <w:pStyle w:val="Heading3"/>
        <w:rPr>
          <w:sz w:val="24"/>
          <w:szCs w:val="16"/>
        </w:rPr>
      </w:pPr>
      <w:r>
        <w:rPr>
          <w:sz w:val="24"/>
          <w:szCs w:val="16"/>
        </w:rPr>
        <w:t>CRs/TPs comments collection</w:t>
      </w:r>
    </w:p>
    <w:p w14:paraId="2D56A770" w14:textId="77777777" w:rsidR="00F073CC" w:rsidRDefault="008B350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5E7C182B" w14:textId="77777777">
        <w:tc>
          <w:tcPr>
            <w:tcW w:w="1242" w:type="dxa"/>
          </w:tcPr>
          <w:p w14:paraId="70623AD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7945EC"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29E41B7C" w14:textId="77777777">
        <w:tc>
          <w:tcPr>
            <w:tcW w:w="1242" w:type="dxa"/>
            <w:vMerge w:val="restart"/>
          </w:tcPr>
          <w:p w14:paraId="59B8149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BD9ED"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22EFAAD3" w14:textId="77777777">
        <w:tc>
          <w:tcPr>
            <w:tcW w:w="1242" w:type="dxa"/>
            <w:vMerge/>
          </w:tcPr>
          <w:p w14:paraId="2EFF3B57" w14:textId="77777777" w:rsidR="00F073CC" w:rsidRDefault="00F073CC">
            <w:pPr>
              <w:spacing w:after="120"/>
              <w:rPr>
                <w:rFonts w:eastAsiaTheme="minorEastAsia"/>
                <w:color w:val="0070C0"/>
                <w:lang w:val="en-US" w:eastAsia="zh-CN"/>
              </w:rPr>
            </w:pPr>
          </w:p>
        </w:tc>
        <w:tc>
          <w:tcPr>
            <w:tcW w:w="8615" w:type="dxa"/>
          </w:tcPr>
          <w:p w14:paraId="10944389"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66D01156" w14:textId="77777777">
        <w:tc>
          <w:tcPr>
            <w:tcW w:w="1242" w:type="dxa"/>
            <w:vMerge/>
          </w:tcPr>
          <w:p w14:paraId="5F792223" w14:textId="77777777" w:rsidR="00F073CC" w:rsidRDefault="00F073CC">
            <w:pPr>
              <w:spacing w:after="120"/>
              <w:rPr>
                <w:rFonts w:eastAsiaTheme="minorEastAsia"/>
                <w:color w:val="0070C0"/>
                <w:lang w:val="en-US" w:eastAsia="zh-CN"/>
              </w:rPr>
            </w:pPr>
          </w:p>
        </w:tc>
        <w:tc>
          <w:tcPr>
            <w:tcW w:w="8615" w:type="dxa"/>
          </w:tcPr>
          <w:p w14:paraId="451F8F7A" w14:textId="77777777" w:rsidR="00F073CC" w:rsidRDefault="00F073CC">
            <w:pPr>
              <w:spacing w:after="120"/>
              <w:rPr>
                <w:rFonts w:eastAsiaTheme="minorEastAsia"/>
                <w:color w:val="0070C0"/>
                <w:lang w:val="en-US" w:eastAsia="zh-CN"/>
              </w:rPr>
            </w:pPr>
          </w:p>
        </w:tc>
      </w:tr>
      <w:tr w:rsidR="00F073CC" w14:paraId="1D5CB310" w14:textId="77777777">
        <w:tc>
          <w:tcPr>
            <w:tcW w:w="1242" w:type="dxa"/>
            <w:vMerge w:val="restart"/>
          </w:tcPr>
          <w:p w14:paraId="5735FE29"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6456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6C81215F" w14:textId="77777777">
        <w:tc>
          <w:tcPr>
            <w:tcW w:w="1242" w:type="dxa"/>
            <w:vMerge/>
          </w:tcPr>
          <w:p w14:paraId="084E2C5B" w14:textId="77777777" w:rsidR="00F073CC" w:rsidRDefault="00F073CC">
            <w:pPr>
              <w:spacing w:after="120"/>
              <w:rPr>
                <w:rFonts w:eastAsiaTheme="minorEastAsia"/>
                <w:color w:val="0070C0"/>
                <w:lang w:val="en-US" w:eastAsia="zh-CN"/>
              </w:rPr>
            </w:pPr>
          </w:p>
        </w:tc>
        <w:tc>
          <w:tcPr>
            <w:tcW w:w="8615" w:type="dxa"/>
          </w:tcPr>
          <w:p w14:paraId="3A0853BC"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32052552" w14:textId="77777777">
        <w:tc>
          <w:tcPr>
            <w:tcW w:w="1242" w:type="dxa"/>
            <w:vMerge/>
          </w:tcPr>
          <w:p w14:paraId="30EA1DB1" w14:textId="77777777" w:rsidR="00F073CC" w:rsidRDefault="00F073CC">
            <w:pPr>
              <w:spacing w:after="120"/>
              <w:rPr>
                <w:rFonts w:eastAsiaTheme="minorEastAsia"/>
                <w:color w:val="0070C0"/>
                <w:lang w:val="en-US" w:eastAsia="zh-CN"/>
              </w:rPr>
            </w:pPr>
          </w:p>
        </w:tc>
        <w:tc>
          <w:tcPr>
            <w:tcW w:w="8615" w:type="dxa"/>
          </w:tcPr>
          <w:p w14:paraId="2081E399" w14:textId="77777777" w:rsidR="00F073CC" w:rsidRDefault="00F073CC">
            <w:pPr>
              <w:spacing w:after="120"/>
              <w:rPr>
                <w:rFonts w:eastAsiaTheme="minorEastAsia"/>
                <w:color w:val="0070C0"/>
                <w:lang w:val="en-US" w:eastAsia="zh-CN"/>
              </w:rPr>
            </w:pPr>
          </w:p>
        </w:tc>
      </w:tr>
    </w:tbl>
    <w:p w14:paraId="0A75923C" w14:textId="77777777" w:rsidR="00F073CC" w:rsidRDefault="00F073CC">
      <w:pPr>
        <w:rPr>
          <w:color w:val="0070C0"/>
          <w:lang w:val="en-US" w:eastAsia="zh-CN"/>
        </w:rPr>
      </w:pPr>
    </w:p>
    <w:p w14:paraId="5B77BA4C" w14:textId="77777777" w:rsidR="00F073CC" w:rsidRDefault="008B3502">
      <w:pPr>
        <w:pStyle w:val="Heading2"/>
      </w:pPr>
      <w:r>
        <w:t>Summary</w:t>
      </w:r>
      <w:r>
        <w:rPr>
          <w:rFonts w:hint="eastAsia"/>
        </w:rPr>
        <w:t xml:space="preserve"> for 1st round </w:t>
      </w:r>
    </w:p>
    <w:p w14:paraId="1B32DFC9" w14:textId="77777777" w:rsidR="00F073CC" w:rsidRDefault="008B3502">
      <w:pPr>
        <w:pStyle w:val="Heading3"/>
        <w:rPr>
          <w:sz w:val="24"/>
          <w:szCs w:val="16"/>
        </w:rPr>
      </w:pPr>
      <w:r>
        <w:rPr>
          <w:sz w:val="24"/>
          <w:szCs w:val="16"/>
        </w:rPr>
        <w:t xml:space="preserve">Open issues </w:t>
      </w:r>
    </w:p>
    <w:p w14:paraId="09BFE44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A48155" w14:textId="77777777" w:rsidR="00F073CC" w:rsidRDefault="008B3502">
      <w:pPr>
        <w:rPr>
          <w:i/>
          <w:color w:val="0070C0"/>
          <w:lang w:val="en-US" w:eastAsia="zh-CN"/>
        </w:rPr>
      </w:pPr>
      <w:r>
        <w:rPr>
          <w:rFonts w:hint="eastAsia"/>
          <w:b/>
          <w:color w:val="0070C0"/>
          <w:u w:val="single"/>
          <w:lang w:val="en-US" w:eastAsia="zh-CN"/>
        </w:rPr>
        <w:t xml:space="preserve">Sub-topic 2-1 </w:t>
      </w:r>
    </w:p>
    <w:tbl>
      <w:tblPr>
        <w:tblStyle w:val="TableGrid"/>
        <w:tblW w:w="0" w:type="auto"/>
        <w:tblLook w:val="04A0" w:firstRow="1" w:lastRow="0" w:firstColumn="1" w:lastColumn="0" w:noHBand="0" w:noVBand="1"/>
      </w:tblPr>
      <w:tblGrid>
        <w:gridCol w:w="1224"/>
        <w:gridCol w:w="8407"/>
      </w:tblGrid>
      <w:tr w:rsidR="00F073CC" w14:paraId="35FD7013" w14:textId="77777777">
        <w:tc>
          <w:tcPr>
            <w:tcW w:w="1242" w:type="dxa"/>
          </w:tcPr>
          <w:p w14:paraId="3F026D0D" w14:textId="77777777" w:rsidR="00F073CC" w:rsidRDefault="00F073CC">
            <w:pPr>
              <w:rPr>
                <w:rFonts w:eastAsiaTheme="minorEastAsia"/>
                <w:b/>
                <w:bCs/>
                <w:color w:val="0070C0"/>
                <w:lang w:val="en-US" w:eastAsia="zh-CN"/>
              </w:rPr>
            </w:pPr>
          </w:p>
        </w:tc>
        <w:tc>
          <w:tcPr>
            <w:tcW w:w="8615" w:type="dxa"/>
          </w:tcPr>
          <w:p w14:paraId="5B1E5706"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228BA802" w14:textId="77777777">
        <w:tc>
          <w:tcPr>
            <w:tcW w:w="1242" w:type="dxa"/>
          </w:tcPr>
          <w:p w14:paraId="56C15C26"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 xml:space="preserve"> </w:t>
            </w:r>
          </w:p>
          <w:p w14:paraId="52F8F013" w14:textId="77777777" w:rsidR="00F073CC" w:rsidRDefault="00F073CC">
            <w:pPr>
              <w:rPr>
                <w:rFonts w:eastAsiaTheme="minorEastAsia"/>
                <w:color w:val="0070C0"/>
                <w:lang w:val="en-US" w:eastAsia="zh-CN"/>
              </w:rPr>
            </w:pPr>
          </w:p>
        </w:tc>
        <w:tc>
          <w:tcPr>
            <w:tcW w:w="8615" w:type="dxa"/>
          </w:tcPr>
          <w:p w14:paraId="331EF3AD"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Issue 2-</w:t>
            </w:r>
            <w:r>
              <w:rPr>
                <w:rFonts w:hint="eastAsia"/>
                <w:b/>
                <w:color w:val="0070C0"/>
                <w:u w:val="single"/>
                <w:lang w:val="en-US" w:eastAsia="zh-CN"/>
              </w:rPr>
              <w:t>1: NR Repeaters EMC TS (i.e. TS38.114) skeleton</w:t>
            </w:r>
          </w:p>
          <w:p w14:paraId="45770778" w14:textId="77777777" w:rsidR="00F073CC" w:rsidRDefault="008B3502">
            <w:pPr>
              <w:overflowPunct/>
              <w:autoSpaceDE/>
              <w:autoSpaceDN/>
              <w:adjustRightInd/>
              <w:textAlignment w:val="auto"/>
              <w:rPr>
                <w:rFonts w:eastAsiaTheme="minorEastAsia"/>
                <w:i/>
                <w:lang w:val="en-US" w:eastAsia="zh-CN"/>
              </w:rPr>
            </w:pPr>
            <w:r>
              <w:rPr>
                <w:rFonts w:eastAsiaTheme="minorEastAsia"/>
                <w:i/>
                <w:lang w:val="en-US" w:eastAsia="zh-CN"/>
              </w:rPr>
              <w:t xml:space="preserve">- Companies share some concerns considering </w:t>
            </w:r>
            <w:r>
              <w:rPr>
                <w:rFonts w:eastAsiaTheme="minorEastAsia" w:hint="eastAsia"/>
                <w:i/>
                <w:lang w:val="en-US" w:eastAsia="zh-CN"/>
              </w:rPr>
              <w:t xml:space="preserve">lots of </w:t>
            </w:r>
            <w:r>
              <w:rPr>
                <w:rFonts w:eastAsiaTheme="minorEastAsia"/>
                <w:i/>
                <w:lang w:val="en-US" w:eastAsia="zh-CN"/>
              </w:rPr>
              <w:t xml:space="preserve">EMC requirements for NR repeater </w:t>
            </w:r>
            <w:r>
              <w:rPr>
                <w:rFonts w:eastAsiaTheme="minorEastAsia" w:hint="eastAsia"/>
                <w:i/>
                <w:lang w:val="en-US" w:eastAsia="zh-CN"/>
              </w:rPr>
              <w:t>are still open. However, a</w:t>
            </w:r>
            <w:r>
              <w:rPr>
                <w:rFonts w:hint="eastAsia"/>
                <w:i/>
                <w:lang w:val="en-US" w:eastAsia="zh-CN"/>
              </w:rPr>
              <w:t xml:space="preserve"> new TS (TS38.114) is agreed for NR Repeaters EMC according to the revised </w:t>
            </w:r>
            <w:proofErr w:type="gramStart"/>
            <w:r>
              <w:rPr>
                <w:rFonts w:hint="eastAsia"/>
                <w:i/>
                <w:lang w:val="en-US" w:eastAsia="zh-CN"/>
              </w:rPr>
              <w:t xml:space="preserve">WID </w:t>
            </w:r>
            <w:r>
              <w:rPr>
                <w:i/>
                <w:lang w:val="en-US" w:eastAsia="zh-CN"/>
              </w:rPr>
              <w:t xml:space="preserve"> for</w:t>
            </w:r>
            <w:proofErr w:type="gramEnd"/>
            <w:r>
              <w:rPr>
                <w:i/>
                <w:lang w:val="en-US" w:eastAsia="zh-CN"/>
              </w:rPr>
              <w:t xml:space="preserve"> NR repeaters (RP-210818)</w:t>
            </w:r>
            <w:r>
              <w:rPr>
                <w:rFonts w:hint="eastAsia"/>
                <w:i/>
                <w:lang w:val="en-US" w:eastAsia="zh-CN"/>
              </w:rPr>
              <w:t>.</w:t>
            </w:r>
          </w:p>
          <w:p w14:paraId="02665559"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2AE4E723"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2A83FF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E28EC3"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Continue to discuss the skeletons</w:t>
            </w:r>
          </w:p>
        </w:tc>
      </w:tr>
    </w:tbl>
    <w:p w14:paraId="62B90E0B" w14:textId="77777777" w:rsidR="00F073CC" w:rsidRDefault="00F073CC">
      <w:pPr>
        <w:rPr>
          <w:i/>
          <w:color w:val="0070C0"/>
          <w:lang w:val="en-US" w:eastAsia="zh-CN"/>
        </w:rPr>
      </w:pPr>
    </w:p>
    <w:p w14:paraId="705CBA79" w14:textId="77777777" w:rsidR="00F073CC" w:rsidRDefault="008B3502">
      <w:pPr>
        <w:rPr>
          <w:b/>
          <w:color w:val="0070C0"/>
          <w:u w:val="single"/>
          <w:lang w:val="en-US" w:eastAsia="zh-CN"/>
        </w:rPr>
      </w:pPr>
      <w:r>
        <w:rPr>
          <w:rFonts w:hint="eastAsia"/>
          <w:b/>
          <w:color w:val="0070C0"/>
          <w:u w:val="single"/>
          <w:lang w:val="en-US" w:eastAsia="zh-CN"/>
        </w:rPr>
        <w:t xml:space="preserve">Sub-topic 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9"/>
      </w:tblGrid>
      <w:tr w:rsidR="00F073CC" w14:paraId="31356BCE" w14:textId="77777777">
        <w:tc>
          <w:tcPr>
            <w:tcW w:w="1242" w:type="dxa"/>
          </w:tcPr>
          <w:p w14:paraId="306AA52D" w14:textId="77777777" w:rsidR="00F073CC" w:rsidRDefault="00F073CC">
            <w:pPr>
              <w:overflowPunct w:val="0"/>
              <w:autoSpaceDE w:val="0"/>
              <w:autoSpaceDN w:val="0"/>
              <w:adjustRightInd w:val="0"/>
              <w:textAlignment w:val="baseline"/>
              <w:rPr>
                <w:rFonts w:eastAsiaTheme="minorEastAsia"/>
                <w:b/>
                <w:bCs/>
                <w:color w:val="0070C0"/>
                <w:lang w:val="en-US" w:eastAsia="zh-CN"/>
              </w:rPr>
            </w:pPr>
          </w:p>
        </w:tc>
        <w:tc>
          <w:tcPr>
            <w:tcW w:w="8615" w:type="dxa"/>
          </w:tcPr>
          <w:p w14:paraId="064F7483" w14:textId="77777777" w:rsidR="00F073CC" w:rsidRDefault="008B3502">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04A6D15F" w14:textId="77777777">
        <w:tc>
          <w:tcPr>
            <w:tcW w:w="1242" w:type="dxa"/>
          </w:tcPr>
          <w:p w14:paraId="697589BC"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p>
          <w:p w14:paraId="5D31F193" w14:textId="77777777" w:rsidR="00F073CC" w:rsidRDefault="00F073CC">
            <w:pPr>
              <w:overflowPunct w:val="0"/>
              <w:autoSpaceDE w:val="0"/>
              <w:autoSpaceDN w:val="0"/>
              <w:adjustRightInd w:val="0"/>
              <w:textAlignment w:val="baseline"/>
              <w:rPr>
                <w:rFonts w:eastAsiaTheme="minorEastAsia"/>
                <w:color w:val="0070C0"/>
                <w:lang w:val="en-US" w:eastAsia="zh-CN"/>
              </w:rPr>
            </w:pPr>
          </w:p>
        </w:tc>
        <w:tc>
          <w:tcPr>
            <w:tcW w:w="8615" w:type="dxa"/>
          </w:tcPr>
          <w:p w14:paraId="600D6D0A"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7E1D1443" w14:textId="77777777" w:rsidR="00F073CC" w:rsidRDefault="008B3502">
            <w:pPr>
              <w:rPr>
                <w:rFonts w:eastAsiaTheme="minorEastAsia"/>
                <w:i/>
                <w:lang w:val="en-US" w:eastAsia="zh-CN"/>
              </w:rPr>
            </w:pPr>
            <w:r>
              <w:rPr>
                <w:rFonts w:hint="eastAsia"/>
                <w:bCs/>
                <w:lang w:val="en-US" w:eastAsia="zh-CN"/>
              </w:rPr>
              <w:t xml:space="preserve"> </w:t>
            </w:r>
            <w:r>
              <w:rPr>
                <w:rFonts w:eastAsiaTheme="minorEastAsia" w:hint="eastAsia"/>
                <w:i/>
                <w:color w:val="0070C0"/>
                <w:lang w:val="en-US" w:eastAsia="zh-CN"/>
              </w:rPr>
              <w:t xml:space="preserve">  </w:t>
            </w:r>
            <w:r>
              <w:rPr>
                <w:rFonts w:eastAsiaTheme="minorEastAsia" w:hint="eastAsia"/>
                <w:i/>
                <w:lang w:val="en-US" w:eastAsia="zh-CN"/>
              </w:rPr>
              <w:t xml:space="preserve">- No obviously objections.   </w:t>
            </w:r>
          </w:p>
          <w:p w14:paraId="3C9F434E" w14:textId="77777777" w:rsidR="00F073CC" w:rsidRDefault="008B3502">
            <w:pPr>
              <w:rPr>
                <w:rFonts w:eastAsiaTheme="minorEastAsia"/>
                <w:i/>
                <w:lang w:val="en-US" w:eastAsia="zh-CN"/>
              </w:rPr>
            </w:pPr>
            <w:r>
              <w:rPr>
                <w:rFonts w:eastAsiaTheme="minorEastAsia" w:hint="eastAsia"/>
                <w:i/>
                <w:lang w:val="en-US" w:eastAsia="zh-CN"/>
              </w:rPr>
              <w:t xml:space="preserve">  - However, some questions on the TDD and FDD differences on the core requirements are raised.</w:t>
            </w:r>
          </w:p>
          <w:p w14:paraId="44E5CFA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F5BAB48" w14:textId="77777777" w:rsidR="00F073CC" w:rsidRDefault="008B3502">
            <w:pPr>
              <w:rPr>
                <w:rFonts w:eastAsiaTheme="minorEastAsia"/>
                <w:i/>
                <w:lang w:val="en-US" w:eastAsia="zh-CN"/>
              </w:rPr>
            </w:pPr>
            <w:r>
              <w:rPr>
                <w:rFonts w:eastAsiaTheme="minorEastAsia" w:hint="eastAsia"/>
                <w:i/>
                <w:lang w:val="en-US" w:eastAsia="zh-CN"/>
              </w:rPr>
              <w:t xml:space="preserve">  - CISPR or IEC specifications can be used baseline for TDD and FDD NR repeater EMC</w:t>
            </w:r>
          </w:p>
          <w:p w14:paraId="3AC6C7CB" w14:textId="77777777" w:rsidR="00F073CC" w:rsidRDefault="008B3502">
            <w:pPr>
              <w:rPr>
                <w:rFonts w:eastAsiaTheme="minorEastAsia"/>
                <w:i/>
                <w:lang w:val="en-US" w:eastAsia="zh-CN"/>
              </w:rPr>
            </w:pPr>
            <w:r>
              <w:rPr>
                <w:rFonts w:eastAsiaTheme="minorEastAsia" w:hint="eastAsia"/>
                <w:i/>
                <w:lang w:val="en-US" w:eastAsia="zh-CN"/>
              </w:rPr>
              <w:t xml:space="preserve"> -  For the time being, only focus core requirement for TDD and FDD NR repeater EMC</w:t>
            </w:r>
          </w:p>
          <w:p w14:paraId="76EB7A07"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2B56317"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A74FA2"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Discuss if there are any differences in core requirements for NR TDD and FDD repeaters EMC </w:t>
            </w:r>
          </w:p>
        </w:tc>
      </w:tr>
      <w:tr w:rsidR="00F073CC" w14:paraId="7002075C" w14:textId="77777777">
        <w:tc>
          <w:tcPr>
            <w:tcW w:w="1242" w:type="dxa"/>
          </w:tcPr>
          <w:p w14:paraId="0EBAE2FC" w14:textId="77777777" w:rsidR="00F073CC" w:rsidRDefault="008B3502">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Issue 2-</w:t>
            </w:r>
            <w:r>
              <w:rPr>
                <w:rFonts w:hint="eastAsia"/>
                <w:b/>
                <w:color w:val="0070C0"/>
                <w:u w:val="single"/>
                <w:lang w:val="en-US" w:eastAsia="zh-CN"/>
              </w:rPr>
              <w:t>2-2</w:t>
            </w:r>
          </w:p>
        </w:tc>
        <w:tc>
          <w:tcPr>
            <w:tcW w:w="8615" w:type="dxa"/>
          </w:tcPr>
          <w:p w14:paraId="32A29D3D"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2376EFC6" w14:textId="77777777" w:rsidR="00F073CC" w:rsidRDefault="008B3502">
            <w:pPr>
              <w:rPr>
                <w:rFonts w:eastAsiaTheme="minorEastAsia"/>
                <w:i/>
                <w:lang w:val="en-US" w:eastAsia="zh-CN"/>
              </w:rPr>
            </w:pPr>
            <w:r>
              <w:rPr>
                <w:rFonts w:hint="eastAsia"/>
                <w:b/>
                <w:u w:val="single"/>
                <w:lang w:val="en-US" w:eastAsia="zh-CN"/>
              </w:rPr>
              <w:t xml:space="preserve">- </w:t>
            </w:r>
            <w:r>
              <w:rPr>
                <w:rFonts w:eastAsiaTheme="minorEastAsia"/>
                <w:i/>
                <w:lang w:val="en-US" w:eastAsia="zh-CN"/>
              </w:rPr>
              <w:t xml:space="preserve">It is common understanding that NR TDD </w:t>
            </w:r>
            <w:r>
              <w:rPr>
                <w:rFonts w:eastAsiaTheme="minorEastAsia" w:hint="eastAsia"/>
                <w:i/>
                <w:lang w:val="en-US" w:eastAsia="zh-CN"/>
              </w:rPr>
              <w:t xml:space="preserve">EMC </w:t>
            </w:r>
            <w:r>
              <w:rPr>
                <w:rFonts w:eastAsiaTheme="minorEastAsia"/>
                <w:i/>
                <w:lang w:val="en-US" w:eastAsia="zh-CN"/>
              </w:rPr>
              <w:t xml:space="preserve">repeaters </w:t>
            </w:r>
            <w:r>
              <w:rPr>
                <w:rFonts w:eastAsiaTheme="minorEastAsia" w:hint="eastAsia"/>
                <w:i/>
                <w:lang w:val="en-US" w:eastAsia="zh-CN"/>
              </w:rPr>
              <w:t>discussion should wait for the RF outcomes, more discussions are needed.</w:t>
            </w:r>
          </w:p>
          <w:p w14:paraId="24D944C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E2FD1C5" w14:textId="77777777" w:rsidR="00F073CC" w:rsidRDefault="008B3502">
            <w:pPr>
              <w:numPr>
                <w:ilvl w:val="1"/>
                <w:numId w:val="3"/>
              </w:numPr>
              <w:spacing w:after="120"/>
              <w:ind w:left="1440"/>
              <w:rPr>
                <w:szCs w:val="24"/>
                <w:lang w:eastAsia="zh-CN"/>
              </w:rPr>
            </w:pPr>
            <w:r>
              <w:rPr>
                <w:rFonts w:eastAsiaTheme="minorEastAsia" w:hint="eastAsia"/>
                <w:i/>
                <w:lang w:val="en-US" w:eastAsia="zh-CN"/>
              </w:rPr>
              <w:t xml:space="preserve">-  </w:t>
            </w:r>
            <w:r>
              <w:rPr>
                <w:rFonts w:eastAsiaTheme="minorEastAsia"/>
                <w:i/>
                <w:color w:val="0070C0"/>
                <w:szCs w:val="24"/>
                <w:lang w:val="en-US" w:eastAsia="zh-CN"/>
              </w:rPr>
              <w:t>Option 1: Pending on the repeater RF discussion, more discussions are needed for TDD NR repeaters.</w:t>
            </w:r>
          </w:p>
          <w:p w14:paraId="4B8F3FBE"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518D394F"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DC6B02" w14:textId="77777777" w:rsidR="00F073CC" w:rsidRDefault="008B3502">
            <w:pPr>
              <w:ind w:firstLineChars="100" w:firstLine="201"/>
              <w:rPr>
                <w:b/>
                <w:color w:val="0070C0"/>
                <w:u w:val="single"/>
                <w:lang w:val="en-US" w:eastAsia="zh-CN"/>
              </w:rPr>
            </w:pPr>
            <w:r>
              <w:rPr>
                <w:rFonts w:hint="eastAsia"/>
                <w:b/>
                <w:color w:val="0070C0"/>
                <w:u w:val="single"/>
                <w:lang w:val="en-US" w:eastAsia="zh-CN"/>
              </w:rPr>
              <w:t xml:space="preserve">   </w:t>
            </w:r>
            <w:r>
              <w:rPr>
                <w:rFonts w:hint="eastAsia"/>
                <w:b/>
                <w:u w:val="single"/>
                <w:lang w:val="en-US" w:eastAsia="zh-CN"/>
              </w:rPr>
              <w:t xml:space="preserve">- </w:t>
            </w:r>
            <w:r>
              <w:rPr>
                <w:rFonts w:eastAsiaTheme="minorEastAsia"/>
                <w:i/>
                <w:lang w:val="en-US" w:eastAsia="zh-CN"/>
              </w:rPr>
              <w:t>No further actions in 2nd round</w:t>
            </w:r>
            <w:r>
              <w:rPr>
                <w:rFonts w:eastAsiaTheme="minorEastAsia" w:hint="eastAsia"/>
                <w:i/>
                <w:lang w:val="en-US" w:eastAsia="zh-CN"/>
              </w:rPr>
              <w:t>,</w:t>
            </w:r>
            <w:r>
              <w:rPr>
                <w:rFonts w:eastAsiaTheme="minorEastAsia"/>
                <w:i/>
                <w:lang w:val="en-US" w:eastAsia="zh-CN"/>
              </w:rPr>
              <w:t xml:space="preserve"> </w:t>
            </w:r>
            <w:r>
              <w:rPr>
                <w:rFonts w:eastAsiaTheme="minorEastAsia" w:hint="eastAsia"/>
                <w:i/>
                <w:lang w:val="en-US" w:eastAsia="zh-CN"/>
              </w:rPr>
              <w:t>the above agreements needs to be captured to the WF</w:t>
            </w:r>
          </w:p>
        </w:tc>
      </w:tr>
      <w:tr w:rsidR="00F073CC" w14:paraId="266513A0" w14:textId="77777777">
        <w:tc>
          <w:tcPr>
            <w:tcW w:w="1242" w:type="dxa"/>
          </w:tcPr>
          <w:p w14:paraId="18E15A3F" w14:textId="77777777" w:rsidR="00F073CC" w:rsidRDefault="008B3502">
            <w:pPr>
              <w:overflowPunct w:val="0"/>
              <w:autoSpaceDE w:val="0"/>
              <w:autoSpaceDN w:val="0"/>
              <w:adjustRightInd w:val="0"/>
              <w:textAlignment w:val="baseline"/>
              <w:rPr>
                <w:b/>
                <w:color w:val="0070C0"/>
                <w:u w:val="single"/>
                <w:lang w:eastAsia="ko-KR"/>
              </w:rPr>
            </w:pPr>
            <w:r>
              <w:rPr>
                <w:b/>
                <w:color w:val="0070C0"/>
                <w:u w:val="single"/>
                <w:lang w:eastAsia="ko-KR"/>
              </w:rPr>
              <w:t>Issue 2-</w:t>
            </w:r>
            <w:r>
              <w:rPr>
                <w:rFonts w:hint="eastAsia"/>
                <w:b/>
                <w:color w:val="0070C0"/>
                <w:u w:val="single"/>
                <w:lang w:val="en-US" w:eastAsia="zh-CN"/>
              </w:rPr>
              <w:t>2-3</w:t>
            </w:r>
          </w:p>
        </w:tc>
        <w:tc>
          <w:tcPr>
            <w:tcW w:w="8615" w:type="dxa"/>
          </w:tcPr>
          <w:p w14:paraId="184FE640"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4C40E40A" w14:textId="77777777" w:rsidR="00F073CC" w:rsidRDefault="008B3502">
            <w:pPr>
              <w:ind w:firstLine="200"/>
              <w:rPr>
                <w:rFonts w:eastAsiaTheme="minorEastAsia"/>
                <w:i/>
                <w:color w:val="0070C0"/>
                <w:lang w:val="en-US" w:eastAsia="zh-CN"/>
              </w:rPr>
            </w:pPr>
            <w:r>
              <w:rPr>
                <w:rFonts w:eastAsiaTheme="minorEastAsia" w:hint="eastAsia"/>
                <w:i/>
                <w:color w:val="0070C0"/>
                <w:lang w:val="en-US" w:eastAsia="zh-CN"/>
              </w:rPr>
              <w:t xml:space="preserve">   </w:t>
            </w:r>
            <w:r>
              <w:rPr>
                <w:rFonts w:hint="eastAsia"/>
                <w:b/>
                <w:u w:val="single"/>
                <w:lang w:val="en-US" w:eastAsia="zh-CN"/>
              </w:rPr>
              <w:t xml:space="preserve">- </w:t>
            </w:r>
            <w:r>
              <w:rPr>
                <w:rFonts w:eastAsiaTheme="minorEastAsia" w:hint="eastAsia"/>
                <w:i/>
                <w:lang w:val="en-US" w:eastAsia="zh-CN"/>
              </w:rPr>
              <w:t>It is common understanding that TS36.113 and TS38.113 can act as a starting point for NR FDD EMC repeaters.</w:t>
            </w:r>
          </w:p>
          <w:p w14:paraId="707935B6" w14:textId="77777777" w:rsidR="00F073CC" w:rsidRDefault="008B3502">
            <w:pPr>
              <w:rPr>
                <w:b/>
                <w:color w:val="0070C0"/>
                <w:u w:val="single"/>
                <w:lang w:val="en-US" w:eastAsia="zh-CN"/>
              </w:rPr>
            </w:pPr>
            <w:r>
              <w:rPr>
                <w:rFonts w:eastAsiaTheme="minorEastAsia" w:hint="eastAsia"/>
                <w:i/>
                <w:color w:val="0070C0"/>
                <w:lang w:val="en-US" w:eastAsia="zh-CN"/>
              </w:rPr>
              <w:t>Tentative agreements:</w:t>
            </w:r>
          </w:p>
          <w:p w14:paraId="750E7E66" w14:textId="77777777" w:rsidR="00F073CC" w:rsidRDefault="008B3502">
            <w:pPr>
              <w:ind w:firstLineChars="100" w:firstLine="200"/>
              <w:rPr>
                <w:rFonts w:eastAsiaTheme="minorEastAsia"/>
                <w:i/>
                <w:lang w:val="en-US" w:eastAsia="zh-CN"/>
              </w:rPr>
            </w:pPr>
            <w:r>
              <w:rPr>
                <w:rFonts w:eastAsiaTheme="minorEastAsia"/>
                <w:i/>
                <w:szCs w:val="21"/>
                <w:lang w:val="en-US" w:eastAsia="zh-CN"/>
              </w:rPr>
              <w:t>- TS 36.113 and TS 38.113 can act as a starting point</w:t>
            </w:r>
            <w:r>
              <w:rPr>
                <w:rFonts w:eastAsiaTheme="minorEastAsia" w:hint="eastAsia"/>
                <w:i/>
                <w:lang w:val="en-US" w:eastAsia="zh-CN"/>
              </w:rPr>
              <w:t xml:space="preserve"> for NR FDD repeaters.</w:t>
            </w:r>
          </w:p>
          <w:p w14:paraId="481415DA"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5971D58"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4D87F1" w14:textId="77777777" w:rsidR="00F073CC" w:rsidRDefault="008B3502">
            <w:pPr>
              <w:ind w:firstLineChars="100" w:firstLine="201"/>
              <w:rPr>
                <w:rFonts w:eastAsiaTheme="minorEastAsia"/>
                <w:i/>
                <w:color w:val="0070C0"/>
                <w:lang w:val="en-US" w:eastAsia="zh-CN"/>
              </w:rPr>
            </w:pPr>
            <w:r>
              <w:rPr>
                <w:rFonts w:hint="eastAsia"/>
                <w:b/>
                <w:u w:val="single"/>
                <w:lang w:val="en-US" w:eastAsia="zh-CN"/>
              </w:rPr>
              <w:t xml:space="preserve">- </w:t>
            </w:r>
            <w:r>
              <w:rPr>
                <w:rFonts w:eastAsiaTheme="minorEastAsia" w:hint="eastAsia"/>
                <w:i/>
                <w:lang w:val="en-US" w:eastAsia="zh-CN"/>
              </w:rPr>
              <w:t>No further actions in 2nd round, the above agreements needs to be captured to the WF</w:t>
            </w:r>
          </w:p>
        </w:tc>
      </w:tr>
    </w:tbl>
    <w:p w14:paraId="0EAEAA42" w14:textId="77777777" w:rsidR="00F073CC" w:rsidRDefault="00F073CC">
      <w:pPr>
        <w:rPr>
          <w:i/>
          <w:color w:val="0070C0"/>
          <w:lang w:val="en-US" w:eastAsia="zh-CN"/>
        </w:rPr>
      </w:pPr>
    </w:p>
    <w:p w14:paraId="5DC6643E" w14:textId="77777777" w:rsidR="00F073CC" w:rsidRDefault="008B3502">
      <w:pPr>
        <w:pStyle w:val="Heading3"/>
        <w:rPr>
          <w:sz w:val="24"/>
          <w:szCs w:val="16"/>
        </w:rPr>
      </w:pPr>
      <w:r>
        <w:rPr>
          <w:sz w:val="24"/>
          <w:szCs w:val="16"/>
        </w:rPr>
        <w:t>CRs/TPs</w:t>
      </w:r>
    </w:p>
    <w:p w14:paraId="1F007631" w14:textId="77777777" w:rsidR="00F073CC" w:rsidRDefault="008B350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073CC" w14:paraId="003A278A" w14:textId="77777777">
        <w:tc>
          <w:tcPr>
            <w:tcW w:w="1242" w:type="dxa"/>
          </w:tcPr>
          <w:p w14:paraId="6FC2FD34" w14:textId="77777777" w:rsidR="00F073CC" w:rsidRDefault="008B3502">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678B811"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47A1A33C" w14:textId="77777777">
        <w:tc>
          <w:tcPr>
            <w:tcW w:w="1242" w:type="dxa"/>
          </w:tcPr>
          <w:p w14:paraId="520B97EC"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D01AD2"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001070" w14:textId="77777777" w:rsidR="00F073CC" w:rsidRDefault="00F073CC">
      <w:pPr>
        <w:rPr>
          <w:color w:val="0070C0"/>
          <w:lang w:val="en-US" w:eastAsia="zh-CN"/>
        </w:rPr>
      </w:pPr>
    </w:p>
    <w:p w14:paraId="608351C8" w14:textId="77777777" w:rsidR="00F073CC" w:rsidRDefault="008B3502">
      <w:pPr>
        <w:pStyle w:val="Heading2"/>
        <w:rPr>
          <w:lang w:val="en-US"/>
        </w:rPr>
      </w:pPr>
      <w:bookmarkStart w:id="217" w:name="_GoBack"/>
      <w:bookmarkEnd w:id="217"/>
      <w:r>
        <w:rPr>
          <w:lang w:val="en-US"/>
        </w:rPr>
        <w:t>Discussion on 2nd round (if applicable)</w:t>
      </w:r>
    </w:p>
    <w:p w14:paraId="28E54F3B" w14:textId="77777777" w:rsidR="00F073CC" w:rsidRDefault="008B3502">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001D61A8" w14:textId="77777777" w:rsidR="00F073CC" w:rsidRDefault="008B3502">
      <w:pPr>
        <w:ind w:left="200" w:hangingChars="100" w:hanging="200"/>
        <w:rPr>
          <w:i/>
          <w:color w:val="0070C0"/>
          <w:highlight w:val="yellow"/>
          <w:lang w:val="en-US" w:eastAsia="zh-CN"/>
        </w:rPr>
      </w:pPr>
      <w:r>
        <w:rPr>
          <w:rFonts w:hint="eastAsia"/>
          <w:i/>
          <w:color w:val="0070C0"/>
          <w:highlight w:val="yellow"/>
          <w:lang w:val="en-US" w:eastAsia="zh-CN"/>
        </w:rPr>
        <w:t xml:space="preserve">Moderator note: Although there are many open issues for NR repeaters EMC, especially for NR TDD repeater EMC, considering some agreements were achieved such as the requirements mentioned under issue 2-2-1. Therefore, it should approve the skeleton of TS38.114 as soon as possible since it was agreed in last RAN-P meeting and it is the normal 3GPP procedure when a new TS is introduced. </w:t>
      </w:r>
    </w:p>
    <w:p w14:paraId="023807A2"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p w14:paraId="3A897BAA"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59F83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Agree on the skeleton in </w:t>
      </w:r>
      <w:hyperlink r:id="rId25" w:history="1">
        <w:r>
          <w:rPr>
            <w:rFonts w:eastAsia="SimSun"/>
            <w:color w:val="0070C0"/>
            <w:szCs w:val="24"/>
            <w:lang w:val="en-US" w:eastAsia="zh-CN"/>
          </w:rPr>
          <w:t>R4-2104961</w:t>
        </w:r>
      </w:hyperlink>
    </w:p>
    <w:p w14:paraId="6195581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Revision of </w:t>
      </w:r>
      <w:hyperlink r:id="rId26" w:history="1">
        <w:r>
          <w:rPr>
            <w:rFonts w:eastAsia="SimSun"/>
            <w:color w:val="0070C0"/>
            <w:szCs w:val="24"/>
            <w:lang w:val="en-US" w:eastAsia="zh-CN"/>
          </w:rPr>
          <w:t>R4-2104961</w:t>
        </w:r>
      </w:hyperlink>
      <w:r>
        <w:rPr>
          <w:rFonts w:eastAsia="SimSun" w:hint="eastAsia"/>
          <w:color w:val="0070C0"/>
          <w:szCs w:val="24"/>
          <w:lang w:val="en-US" w:eastAsia="zh-CN"/>
        </w:rPr>
        <w:t xml:space="preserve"> is needed</w:t>
      </w:r>
    </w:p>
    <w:p w14:paraId="39611D9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B9A67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632FC71" w14:textId="77777777" w:rsidR="00F073CC" w:rsidRDefault="00F073CC">
      <w:pPr>
        <w:rPr>
          <w:lang w:val="en-US" w:eastAsia="zh-CN"/>
        </w:rPr>
      </w:pPr>
    </w:p>
    <w:p w14:paraId="5D0B4827"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p w14:paraId="14DBD67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C036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w:t>
      </w:r>
    </w:p>
    <w:p w14:paraId="78F6C19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Yes, please identify the reasons if any.</w:t>
      </w:r>
    </w:p>
    <w:p w14:paraId="2D6D541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408E1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96D821"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06EE1513" w14:textId="77777777" w:rsidR="00F073CC" w:rsidRDefault="008B3502">
      <w:pPr>
        <w:pStyle w:val="Heading3"/>
        <w:rPr>
          <w:sz w:val="24"/>
          <w:szCs w:val="16"/>
        </w:rPr>
      </w:pPr>
      <w:r>
        <w:rPr>
          <w:sz w:val="24"/>
          <w:szCs w:val="16"/>
        </w:rPr>
        <w:t xml:space="preserve">Open issues </w:t>
      </w:r>
    </w:p>
    <w:p w14:paraId="76AB3E62" w14:textId="77777777" w:rsidR="00F073CC" w:rsidRDefault="008B3502">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tbl>
      <w:tblPr>
        <w:tblStyle w:val="TableGrid"/>
        <w:tblW w:w="0" w:type="auto"/>
        <w:tblLook w:val="04A0" w:firstRow="1" w:lastRow="0" w:firstColumn="1" w:lastColumn="0" w:noHBand="0" w:noVBand="1"/>
      </w:tblPr>
      <w:tblGrid>
        <w:gridCol w:w="1272"/>
        <w:gridCol w:w="8359"/>
      </w:tblGrid>
      <w:tr w:rsidR="00F073CC" w14:paraId="4299E465" w14:textId="77777777">
        <w:tc>
          <w:tcPr>
            <w:tcW w:w="1272" w:type="dxa"/>
          </w:tcPr>
          <w:p w14:paraId="2285368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B8AB04A"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0D58126" w14:textId="77777777">
        <w:tc>
          <w:tcPr>
            <w:tcW w:w="1272" w:type="dxa"/>
          </w:tcPr>
          <w:p w14:paraId="24DBC48B" w14:textId="77777777" w:rsidR="00F073CC" w:rsidRDefault="008B3502">
            <w:pPr>
              <w:spacing w:after="120"/>
              <w:rPr>
                <w:rFonts w:eastAsiaTheme="minorEastAsia"/>
                <w:color w:val="000000" w:themeColor="text1"/>
                <w:lang w:val="en-US" w:eastAsia="zh-CN"/>
              </w:rPr>
            </w:pPr>
            <w:del w:id="218" w:author="ZTE" w:date="2021-04-16T08:33:00Z">
              <w:r>
                <w:rPr>
                  <w:rFonts w:eastAsiaTheme="minorEastAsia"/>
                  <w:color w:val="000000" w:themeColor="text1"/>
                  <w:lang w:val="en-US" w:eastAsia="zh-CN"/>
                </w:rPr>
                <w:delText>XXX</w:delText>
              </w:r>
            </w:del>
            <w:ins w:id="219" w:author="ZTE" w:date="2021-04-16T08:33:00Z">
              <w:r>
                <w:rPr>
                  <w:rFonts w:eastAsiaTheme="minorEastAsia" w:hint="eastAsia"/>
                  <w:color w:val="000000" w:themeColor="text1"/>
                  <w:lang w:val="en-US" w:eastAsia="zh-CN"/>
                </w:rPr>
                <w:t>ZTE</w:t>
              </w:r>
            </w:ins>
          </w:p>
        </w:tc>
        <w:tc>
          <w:tcPr>
            <w:tcW w:w="8359" w:type="dxa"/>
          </w:tcPr>
          <w:p w14:paraId="1E0FD7C6" w14:textId="77777777" w:rsidR="00F073CC" w:rsidRDefault="008B3502">
            <w:pPr>
              <w:spacing w:after="120"/>
              <w:rPr>
                <w:rFonts w:eastAsiaTheme="minorEastAsia"/>
                <w:color w:val="000000" w:themeColor="text1"/>
                <w:lang w:val="en-US" w:eastAsia="zh-CN"/>
              </w:rPr>
            </w:pPr>
            <w:ins w:id="220" w:author="ZTE" w:date="2021-04-16T08:33:00Z">
              <w:r>
                <w:rPr>
                  <w:rFonts w:hint="eastAsia"/>
                  <w:bCs/>
                  <w:color w:val="0070C0"/>
                  <w:u w:val="single"/>
                  <w:lang w:val="en-US" w:eastAsia="zh-CN"/>
                </w:rPr>
                <w:t>Option 1. Also we can accept to revise it if necessary</w:t>
              </w:r>
            </w:ins>
            <w:ins w:id="221" w:author="ZTE" w:date="2021-04-16T08:32:00Z">
              <w:r>
                <w:rPr>
                  <w:rFonts w:hint="eastAsia"/>
                  <w:bCs/>
                  <w:color w:val="0070C0"/>
                  <w:u w:val="single"/>
                  <w:lang w:val="en-US" w:eastAsia="zh-CN"/>
                </w:rPr>
                <w:t xml:space="preserve">. </w:t>
              </w:r>
            </w:ins>
            <w:ins w:id="222" w:author="ZTE" w:date="2021-04-16T08:34:00Z">
              <w:r w:rsidRPr="00D5282D">
                <w:rPr>
                  <w:bCs/>
                  <w:color w:val="0070C0"/>
                  <w:u w:val="single"/>
                  <w:lang w:val="en-US" w:eastAsia="zh-CN"/>
                </w:rPr>
                <w:t xml:space="preserve"> </w:t>
              </w:r>
            </w:ins>
          </w:p>
        </w:tc>
      </w:tr>
      <w:tr w:rsidR="00F3463B" w14:paraId="6DC5DEB0" w14:textId="77777777">
        <w:trPr>
          <w:ins w:id="223" w:author="Huawei" w:date="2021-04-16T20:39:00Z"/>
        </w:trPr>
        <w:tc>
          <w:tcPr>
            <w:tcW w:w="1272" w:type="dxa"/>
          </w:tcPr>
          <w:p w14:paraId="38C4CB39" w14:textId="5AFCF4C1" w:rsidR="00F3463B" w:rsidRDefault="00F3463B">
            <w:pPr>
              <w:spacing w:after="120"/>
              <w:rPr>
                <w:ins w:id="224" w:author="Huawei" w:date="2021-04-16T20:39:00Z"/>
                <w:rFonts w:eastAsiaTheme="minorEastAsia"/>
                <w:color w:val="000000" w:themeColor="text1"/>
                <w:lang w:val="en-US" w:eastAsia="zh-CN"/>
              </w:rPr>
            </w:pPr>
            <w:ins w:id="225" w:author="Huawei" w:date="2021-04-16T20:39:00Z">
              <w:r>
                <w:rPr>
                  <w:rFonts w:eastAsiaTheme="minorEastAsia"/>
                  <w:color w:val="000000" w:themeColor="text1"/>
                  <w:lang w:val="en-US" w:eastAsia="zh-CN"/>
                </w:rPr>
                <w:t>Huawei</w:t>
              </w:r>
            </w:ins>
          </w:p>
        </w:tc>
        <w:tc>
          <w:tcPr>
            <w:tcW w:w="8359" w:type="dxa"/>
          </w:tcPr>
          <w:p w14:paraId="22D59EF5" w14:textId="54CAA287" w:rsidR="00F3463B" w:rsidRPr="008F5526" w:rsidRDefault="00F3463B">
            <w:pPr>
              <w:spacing w:after="120"/>
              <w:rPr>
                <w:ins w:id="226" w:author="Huawei" w:date="2021-04-16T21:07:00Z"/>
                <w:bCs/>
                <w:color w:val="0070C0"/>
                <w:u w:val="single"/>
                <w:lang w:val="en-US" w:eastAsia="zh-CN"/>
                <w:rPrChange w:id="227" w:author="Huawei" w:date="2021-04-16T21:17:00Z">
                  <w:rPr>
                    <w:ins w:id="228" w:author="Huawei" w:date="2021-04-16T21:07:00Z"/>
                    <w:bCs/>
                    <w:color w:val="0070C0"/>
                    <w:highlight w:val="yellow"/>
                    <w:u w:val="single"/>
                    <w:lang w:val="en-US" w:eastAsia="zh-CN"/>
                  </w:rPr>
                </w:rPrChange>
              </w:rPr>
            </w:pPr>
            <w:ins w:id="229" w:author="Huawei" w:date="2021-04-16T20:39:00Z">
              <w:r w:rsidRPr="00DF223C">
                <w:rPr>
                  <w:bCs/>
                  <w:color w:val="0070C0"/>
                  <w:u w:val="single"/>
                  <w:lang w:val="en-US" w:eastAsia="zh-CN"/>
                </w:rPr>
                <w:t>We understand ZTE motivation based on th</w:t>
              </w:r>
              <w:r w:rsidRPr="008F5526">
                <w:rPr>
                  <w:bCs/>
                  <w:color w:val="0070C0"/>
                  <w:u w:val="single"/>
                  <w:lang w:val="en-US" w:eastAsia="zh-CN"/>
                </w:rPr>
                <w:t xml:space="preserve">e SID. However, so far we </w:t>
              </w:r>
            </w:ins>
            <w:ins w:id="230" w:author="Huawei" w:date="2021-04-16T20:40:00Z">
              <w:r w:rsidRPr="008F5526">
                <w:rPr>
                  <w:bCs/>
                  <w:color w:val="0070C0"/>
                  <w:u w:val="single"/>
                  <w:lang w:val="en-US" w:eastAsia="zh-CN"/>
                </w:rPr>
                <w:t>have</w:t>
              </w:r>
            </w:ins>
            <w:ins w:id="231" w:author="Huawei" w:date="2021-04-16T20:39:00Z">
              <w:r w:rsidRPr="008F5526">
                <w:rPr>
                  <w:bCs/>
                  <w:color w:val="0070C0"/>
                  <w:u w:val="single"/>
                  <w:lang w:val="en-US" w:eastAsia="zh-CN"/>
                </w:rPr>
                <w:t xml:space="preserve"> </w:t>
              </w:r>
            </w:ins>
            <w:ins w:id="232" w:author="Huawei" w:date="2021-04-16T20:40:00Z">
              <w:r w:rsidRPr="008F5526">
                <w:rPr>
                  <w:bCs/>
                  <w:color w:val="0070C0"/>
                  <w:u w:val="single"/>
                  <w:lang w:val="en-US" w:eastAsia="zh-CN"/>
                </w:rPr>
                <w:t xml:space="preserve">seen </w:t>
              </w:r>
            </w:ins>
            <w:ins w:id="233" w:author="Huawei" w:date="2021-04-16T20:51:00Z">
              <w:r w:rsidR="00DF223C" w:rsidRPr="008F5526">
                <w:rPr>
                  <w:bCs/>
                  <w:color w:val="0070C0"/>
                  <w:u w:val="single"/>
                  <w:lang w:val="en-US" w:eastAsia="zh-CN"/>
                </w:rPr>
                <w:t>zero</w:t>
              </w:r>
            </w:ins>
            <w:ins w:id="234" w:author="Huawei" w:date="2021-04-16T20:40:00Z">
              <w:r w:rsidRPr="008F5526">
                <w:rPr>
                  <w:bCs/>
                  <w:color w:val="0070C0"/>
                  <w:u w:val="single"/>
                  <w:lang w:val="en-US" w:eastAsia="zh-CN"/>
                </w:rPr>
                <w:t xml:space="preserve"> technical arguments to motivate a separate EMC specification for IAB (as opposed to the TS 38.113 extension).</w:t>
              </w:r>
              <w:r w:rsidR="00D5282D" w:rsidRPr="008F5526">
                <w:rPr>
                  <w:bCs/>
                  <w:color w:val="0070C0"/>
                  <w:u w:val="single"/>
                  <w:lang w:val="en-US" w:eastAsia="zh-CN"/>
                </w:rPr>
                <w:t xml:space="preserve"> Huawei </w:t>
              </w:r>
            </w:ins>
            <w:ins w:id="235" w:author="Huawei" w:date="2021-04-16T21:06:00Z">
              <w:r w:rsidR="00845417" w:rsidRPr="008F5526">
                <w:rPr>
                  <w:bCs/>
                  <w:color w:val="0070C0"/>
                  <w:u w:val="single"/>
                  <w:lang w:val="en-US" w:eastAsia="zh-CN"/>
                  <w:rPrChange w:id="236" w:author="Huawei" w:date="2021-04-16T21:17:00Z">
                    <w:rPr>
                      <w:bCs/>
                      <w:color w:val="0070C0"/>
                      <w:highlight w:val="yellow"/>
                      <w:u w:val="single"/>
                      <w:lang w:val="en-US" w:eastAsia="zh-CN"/>
                    </w:rPr>
                  </w:rPrChange>
                </w:rPr>
                <w:t xml:space="preserve">concern </w:t>
              </w:r>
            </w:ins>
            <w:ins w:id="237" w:author="Huawei" w:date="2021-04-16T20:41:00Z">
              <w:r w:rsidR="00D5282D" w:rsidRPr="008F5526">
                <w:rPr>
                  <w:bCs/>
                  <w:color w:val="0070C0"/>
                  <w:u w:val="single"/>
                  <w:lang w:val="en-US" w:eastAsia="zh-CN"/>
                </w:rPr>
                <w:t>is to avoid unnecessary workload</w:t>
              </w:r>
            </w:ins>
            <w:ins w:id="238" w:author="Huawei" w:date="2021-04-16T21:06:00Z">
              <w:r w:rsidR="00845417" w:rsidRPr="008F5526">
                <w:rPr>
                  <w:bCs/>
                  <w:color w:val="0070C0"/>
                  <w:u w:val="single"/>
                  <w:lang w:val="en-US" w:eastAsia="zh-CN"/>
                  <w:rPrChange w:id="239" w:author="Huawei" w:date="2021-04-16T21:17:00Z">
                    <w:rPr>
                      <w:bCs/>
                      <w:color w:val="0070C0"/>
                      <w:highlight w:val="yellow"/>
                      <w:u w:val="single"/>
                      <w:lang w:val="en-US" w:eastAsia="zh-CN"/>
                    </w:rPr>
                  </w:rPrChange>
                </w:rPr>
                <w:t>, as it is expected as 95% duplication of the NR BS EMC spec</w:t>
              </w:r>
            </w:ins>
            <w:ins w:id="240" w:author="Huawei" w:date="2021-04-16T20:41:00Z">
              <w:r w:rsidR="00D5282D" w:rsidRPr="008F5526">
                <w:rPr>
                  <w:bCs/>
                  <w:color w:val="0070C0"/>
                  <w:u w:val="single"/>
                  <w:lang w:val="en-US" w:eastAsia="zh-CN"/>
                </w:rPr>
                <w:t xml:space="preserve">. </w:t>
              </w:r>
            </w:ins>
          </w:p>
          <w:p w14:paraId="22E4D54E" w14:textId="4F0A425C" w:rsidR="00C02E0B" w:rsidRPr="00CA2A60" w:rsidRDefault="00C02E0B">
            <w:pPr>
              <w:spacing w:after="120"/>
              <w:rPr>
                <w:ins w:id="241" w:author="Huawei" w:date="2021-04-16T20:41:00Z"/>
                <w:bCs/>
                <w:color w:val="0070C0"/>
                <w:u w:val="single"/>
                <w:lang w:val="en-US" w:eastAsia="zh-CN"/>
              </w:rPr>
            </w:pPr>
            <w:ins w:id="242" w:author="Huawei" w:date="2021-04-16T20:41:00Z">
              <w:r w:rsidRPr="008F5526">
                <w:rPr>
                  <w:bCs/>
                  <w:color w:val="0070C0"/>
                  <w:u w:val="single"/>
                  <w:lang w:val="en-US" w:eastAsia="zh-CN"/>
                </w:rPr>
                <w:t>For sake of progress, we would suggest the following WF</w:t>
              </w:r>
            </w:ins>
            <w:ins w:id="243" w:author="Huawei" w:date="2021-04-16T21:02:00Z">
              <w:r w:rsidR="00CA2A60" w:rsidRPr="008F5526">
                <w:rPr>
                  <w:bCs/>
                  <w:color w:val="0070C0"/>
                  <w:u w:val="single"/>
                  <w:lang w:val="en-US" w:eastAsia="zh-CN"/>
                </w:rPr>
                <w:t xml:space="preserve"> (added as new WF(4) of the NR repeater WF)</w:t>
              </w:r>
            </w:ins>
            <w:ins w:id="244" w:author="Huawei" w:date="2021-04-16T20:41:00Z">
              <w:r w:rsidRPr="008F5526">
                <w:rPr>
                  <w:bCs/>
                  <w:color w:val="0070C0"/>
                  <w:u w:val="single"/>
                  <w:lang w:val="en-US" w:eastAsia="zh-CN"/>
                </w:rPr>
                <w:t>:</w:t>
              </w:r>
              <w:r w:rsidRPr="00CA2A60">
                <w:rPr>
                  <w:bCs/>
                  <w:color w:val="0070C0"/>
                  <w:u w:val="single"/>
                  <w:lang w:val="en-US" w:eastAsia="zh-CN"/>
                </w:rPr>
                <w:t xml:space="preserve"> </w:t>
              </w:r>
            </w:ins>
          </w:p>
          <w:p w14:paraId="338D817B" w14:textId="40EEDB7C" w:rsidR="008F5526" w:rsidRDefault="008F5526" w:rsidP="008F5526">
            <w:pPr>
              <w:spacing w:after="120"/>
              <w:rPr>
                <w:ins w:id="245" w:author="Huawei" w:date="2021-04-16T21:19:00Z"/>
                <w:bCs/>
                <w:i/>
                <w:color w:val="0070C0"/>
                <w:u w:val="single"/>
                <w:lang w:val="en-US" w:eastAsia="zh-CN"/>
              </w:rPr>
            </w:pPr>
            <w:ins w:id="246" w:author="Huawei" w:date="2021-04-16T21:18:00Z">
              <w:r>
                <w:rPr>
                  <w:bCs/>
                  <w:i/>
                  <w:color w:val="0070C0"/>
                  <w:u w:val="single"/>
                  <w:lang w:val="en-US" w:eastAsia="zh-CN"/>
                </w:rPr>
                <w:t xml:space="preserve">In order to verify technical justification for the </w:t>
              </w:r>
            </w:ins>
            <w:ins w:id="247" w:author="Huawei" w:date="2021-04-16T21:19:00Z">
              <w:r>
                <w:rPr>
                  <w:bCs/>
                  <w:i/>
                  <w:color w:val="0070C0"/>
                  <w:u w:val="single"/>
                  <w:lang w:val="en-US" w:eastAsia="zh-CN"/>
                </w:rPr>
                <w:t xml:space="preserve">new </w:t>
              </w:r>
            </w:ins>
            <w:ins w:id="248" w:author="Huawei" w:date="2021-04-16T21:18:00Z">
              <w:r>
                <w:rPr>
                  <w:bCs/>
                  <w:i/>
                  <w:color w:val="0070C0"/>
                  <w:u w:val="single"/>
                  <w:lang w:val="en-US" w:eastAsia="zh-CN"/>
                </w:rPr>
                <w:t>TS 38.114, c</w:t>
              </w:r>
            </w:ins>
            <w:ins w:id="249" w:author="Huawei" w:date="2021-04-16T20:42:00Z">
              <w:r w:rsidR="00BC4C2F" w:rsidRPr="00DF223C">
                <w:rPr>
                  <w:bCs/>
                  <w:i/>
                  <w:color w:val="0070C0"/>
                  <w:u w:val="single"/>
                  <w:lang w:val="en-US" w:eastAsia="zh-CN"/>
                  <w:rPrChange w:id="250" w:author="Huawei" w:date="2021-04-16T20:54:00Z">
                    <w:rPr>
                      <w:bCs/>
                      <w:color w:val="0070C0"/>
                      <w:u w:val="single"/>
                      <w:lang w:val="en-US" w:eastAsia="zh-CN"/>
                    </w:rPr>
                  </w:rPrChange>
                </w:rPr>
                <w:t xml:space="preserve">ompanies </w:t>
              </w:r>
              <w:r w:rsidR="00845417" w:rsidRPr="00845417">
                <w:rPr>
                  <w:bCs/>
                  <w:i/>
                  <w:color w:val="0070C0"/>
                  <w:u w:val="single"/>
                  <w:lang w:val="en-US" w:eastAsia="zh-CN"/>
                </w:rPr>
                <w:t>to provide analysis of the TS 36.113 and TS 38.113 with the aim to</w:t>
              </w:r>
            </w:ins>
            <w:ins w:id="251" w:author="Huawei" w:date="2021-04-16T21:19:00Z">
              <w:r>
                <w:rPr>
                  <w:bCs/>
                  <w:i/>
                  <w:color w:val="0070C0"/>
                  <w:u w:val="single"/>
                  <w:lang w:val="en-US" w:eastAsia="zh-CN"/>
                </w:rPr>
                <w:t xml:space="preserve">: </w:t>
              </w:r>
            </w:ins>
          </w:p>
          <w:p w14:paraId="4CF257EF" w14:textId="77777777" w:rsidR="008F5526" w:rsidRDefault="008F5526">
            <w:pPr>
              <w:pStyle w:val="ListParagraph"/>
              <w:spacing w:after="120"/>
              <w:ind w:left="720" w:firstLineChars="0" w:firstLine="0"/>
              <w:rPr>
                <w:ins w:id="252" w:author="Huawei" w:date="2021-04-16T21:21:00Z"/>
                <w:bCs/>
                <w:i/>
                <w:color w:val="0070C0"/>
                <w:u w:val="single"/>
                <w:lang w:val="en-US" w:eastAsia="zh-CN"/>
              </w:rPr>
              <w:pPrChange w:id="253" w:author="ZTE" w:date="2021-04-16T21:21:00Z">
                <w:pPr>
                  <w:spacing w:after="120"/>
                </w:pPr>
              </w:pPrChange>
            </w:pPr>
            <w:ins w:id="254" w:author="Huawei" w:date="2021-04-16T21:21:00Z">
              <w:r>
                <w:rPr>
                  <w:bCs/>
                  <w:i/>
                  <w:color w:val="0070C0"/>
                  <w:u w:val="single"/>
                  <w:lang w:val="en-US" w:eastAsia="zh-CN"/>
                </w:rPr>
                <w:lastRenderedPageBreak/>
                <w:t xml:space="preserve">1. </w:t>
              </w:r>
            </w:ins>
            <w:ins w:id="255" w:author="Huawei" w:date="2021-04-16T21:19:00Z">
              <w:r>
                <w:rPr>
                  <w:bCs/>
                  <w:i/>
                  <w:color w:val="0070C0"/>
                  <w:u w:val="single"/>
                  <w:lang w:val="en-US" w:eastAsia="zh-CN"/>
                </w:rPr>
                <w:t>I</w:t>
              </w:r>
            </w:ins>
            <w:ins w:id="256" w:author="Huawei" w:date="2021-04-16T21:04:00Z">
              <w:r w:rsidR="00845417" w:rsidRPr="008F5526">
                <w:rPr>
                  <w:bCs/>
                  <w:i/>
                  <w:color w:val="0070C0"/>
                  <w:u w:val="single"/>
                  <w:lang w:val="en-US" w:eastAsia="zh-CN"/>
                  <w:rPrChange w:id="257" w:author="Huawei" w:date="2021-04-16T21:19:00Z">
                    <w:rPr>
                      <w:rFonts w:eastAsia="SimSun"/>
                      <w:lang w:val="en-US" w:eastAsia="zh-CN"/>
                    </w:rPr>
                  </w:rPrChange>
                </w:rPr>
                <w:t xml:space="preserve">dentify </w:t>
              </w:r>
            </w:ins>
            <w:ins w:id="258" w:author="Huawei" w:date="2021-04-16T21:13:00Z">
              <w:r w:rsidRPr="008F5526">
                <w:rPr>
                  <w:bCs/>
                  <w:i/>
                  <w:color w:val="0070C0"/>
                  <w:u w:val="single"/>
                  <w:lang w:val="en-US" w:eastAsia="zh-CN"/>
                  <w:rPrChange w:id="259" w:author="Huawei" w:date="2021-04-16T21:19:00Z">
                    <w:rPr>
                      <w:rFonts w:eastAsia="SimSun"/>
                      <w:lang w:val="en-US" w:eastAsia="zh-CN"/>
                    </w:rPr>
                  </w:rPrChange>
                </w:rPr>
                <w:t xml:space="preserve">delta needed for the </w:t>
              </w:r>
              <w:r w:rsidRPr="008F5526">
                <w:rPr>
                  <w:bCs/>
                  <w:i/>
                  <w:color w:val="0070C0"/>
                  <w:u w:val="single"/>
                  <w:lang w:val="en-US" w:eastAsia="zh-CN"/>
                </w:rPr>
                <w:t xml:space="preserve">TS 38.113 to cover </w:t>
              </w:r>
            </w:ins>
            <w:ins w:id="260" w:author="Huawei" w:date="2021-04-16T21:21:00Z">
              <w:r>
                <w:rPr>
                  <w:bCs/>
                  <w:i/>
                  <w:color w:val="0070C0"/>
                  <w:u w:val="single"/>
                  <w:lang w:val="en-US" w:eastAsia="zh-CN"/>
                </w:rPr>
                <w:t xml:space="preserve">also </w:t>
              </w:r>
            </w:ins>
            <w:ins w:id="261" w:author="Huawei" w:date="2021-04-16T21:13:00Z">
              <w:r w:rsidRPr="008F5526">
                <w:rPr>
                  <w:bCs/>
                  <w:i/>
                  <w:color w:val="0070C0"/>
                  <w:u w:val="single"/>
                  <w:lang w:val="en-US" w:eastAsia="zh-CN"/>
                </w:rPr>
                <w:t>NR repeaters</w:t>
              </w:r>
            </w:ins>
            <w:ins w:id="262" w:author="Huawei" w:date="2021-04-16T21:21:00Z">
              <w:r>
                <w:rPr>
                  <w:bCs/>
                  <w:i/>
                  <w:color w:val="0070C0"/>
                  <w:u w:val="single"/>
                  <w:lang w:val="en-US" w:eastAsia="zh-CN"/>
                </w:rPr>
                <w:t xml:space="preserve"> (FDD/TDD, FR1/FR2)</w:t>
              </w:r>
            </w:ins>
            <w:ins w:id="263" w:author="Huawei" w:date="2021-04-16T21:13:00Z">
              <w:r w:rsidRPr="008F5526">
                <w:rPr>
                  <w:bCs/>
                  <w:i/>
                  <w:color w:val="0070C0"/>
                  <w:u w:val="single"/>
                  <w:lang w:val="en-US" w:eastAsia="zh-CN"/>
                </w:rPr>
                <w:t>,</w:t>
              </w:r>
            </w:ins>
          </w:p>
          <w:p w14:paraId="70B513CF" w14:textId="0BA5D6AC" w:rsidR="008F5526" w:rsidRPr="008F5526" w:rsidRDefault="008F5526">
            <w:pPr>
              <w:pStyle w:val="ListParagraph"/>
              <w:spacing w:after="120"/>
              <w:ind w:left="720" w:firstLineChars="0" w:firstLine="0"/>
              <w:rPr>
                <w:ins w:id="264" w:author="Huawei" w:date="2021-04-16T20:39:00Z"/>
                <w:bCs/>
                <w:i/>
                <w:color w:val="0070C0"/>
                <w:u w:val="single"/>
                <w:lang w:val="en-US" w:eastAsia="zh-CN"/>
                <w:rPrChange w:id="265" w:author="Huawei" w:date="2021-04-16T21:21:00Z">
                  <w:rPr>
                    <w:ins w:id="266" w:author="Huawei" w:date="2021-04-16T20:39:00Z"/>
                    <w:bCs/>
                    <w:color w:val="0070C0"/>
                    <w:u w:val="single"/>
                    <w:lang w:val="en-US" w:eastAsia="zh-CN"/>
                  </w:rPr>
                </w:rPrChange>
              </w:rPr>
              <w:pPrChange w:id="267" w:author="ZTE" w:date="2021-04-16T21:22:00Z">
                <w:pPr>
                  <w:spacing w:after="120"/>
                </w:pPr>
              </w:pPrChange>
            </w:pPr>
            <w:ins w:id="268" w:author="Huawei" w:date="2021-04-16T21:21:00Z">
              <w:r>
                <w:rPr>
                  <w:bCs/>
                  <w:i/>
                  <w:color w:val="0070C0"/>
                  <w:u w:val="single"/>
                  <w:lang w:val="en-US" w:eastAsia="zh-CN"/>
                </w:rPr>
                <w:t xml:space="preserve">2. </w:t>
              </w:r>
            </w:ins>
            <w:ins w:id="269" w:author="Huawei" w:date="2021-04-16T21:22:00Z">
              <w:r>
                <w:rPr>
                  <w:bCs/>
                  <w:i/>
                  <w:color w:val="0070C0"/>
                  <w:u w:val="single"/>
                  <w:lang w:val="en-US" w:eastAsia="zh-CN"/>
                </w:rPr>
                <w:t>Identify challenges in including NR repeater</w:t>
              </w:r>
            </w:ins>
            <w:ins w:id="270" w:author="Huawei" w:date="2021-04-16T21:23:00Z">
              <w:r>
                <w:rPr>
                  <w:bCs/>
                  <w:i/>
                  <w:color w:val="0070C0"/>
                  <w:u w:val="single"/>
                  <w:lang w:val="en-US" w:eastAsia="zh-CN"/>
                </w:rPr>
                <w:t>s</w:t>
              </w:r>
            </w:ins>
            <w:ins w:id="271" w:author="Huawei" w:date="2021-04-16T21:22:00Z">
              <w:r>
                <w:rPr>
                  <w:bCs/>
                  <w:i/>
                  <w:color w:val="0070C0"/>
                  <w:u w:val="single"/>
                  <w:lang w:val="en-US" w:eastAsia="zh-CN"/>
                </w:rPr>
                <w:t xml:space="preserve"> in TS 38.113.</w:t>
              </w:r>
            </w:ins>
          </w:p>
        </w:tc>
      </w:tr>
    </w:tbl>
    <w:p w14:paraId="79C86DD0" w14:textId="457AAD78" w:rsidR="00F073CC" w:rsidRDefault="00F073CC">
      <w:pPr>
        <w:rPr>
          <w:b/>
          <w:color w:val="0070C0"/>
          <w:u w:val="single"/>
          <w:lang w:val="en-US" w:eastAsia="zh-CN"/>
        </w:rPr>
      </w:pPr>
    </w:p>
    <w:p w14:paraId="1929AAB1"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tbl>
      <w:tblPr>
        <w:tblStyle w:val="TableGrid"/>
        <w:tblW w:w="0" w:type="auto"/>
        <w:tblLook w:val="04A0" w:firstRow="1" w:lastRow="0" w:firstColumn="1" w:lastColumn="0" w:noHBand="0" w:noVBand="1"/>
      </w:tblPr>
      <w:tblGrid>
        <w:gridCol w:w="1272"/>
        <w:gridCol w:w="8359"/>
      </w:tblGrid>
      <w:tr w:rsidR="00F073CC" w14:paraId="45CC96E8" w14:textId="77777777">
        <w:tc>
          <w:tcPr>
            <w:tcW w:w="1272" w:type="dxa"/>
          </w:tcPr>
          <w:p w14:paraId="6E8611F4"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86BACB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79642CF2" w14:textId="77777777">
        <w:tc>
          <w:tcPr>
            <w:tcW w:w="1272" w:type="dxa"/>
          </w:tcPr>
          <w:p w14:paraId="54C61A3F" w14:textId="77777777" w:rsidR="00F073CC" w:rsidRDefault="008B3502">
            <w:pPr>
              <w:spacing w:after="120"/>
              <w:rPr>
                <w:rFonts w:eastAsiaTheme="minorEastAsia"/>
                <w:color w:val="000000" w:themeColor="text1"/>
                <w:lang w:val="en-US" w:eastAsia="zh-CN"/>
              </w:rPr>
            </w:pPr>
            <w:del w:id="272" w:author="ZTE" w:date="2021-04-16T08:32:00Z">
              <w:r>
                <w:rPr>
                  <w:rFonts w:eastAsiaTheme="minorEastAsia"/>
                  <w:color w:val="000000" w:themeColor="text1"/>
                  <w:lang w:val="en-US" w:eastAsia="zh-CN"/>
                </w:rPr>
                <w:delText>XXX</w:delText>
              </w:r>
            </w:del>
            <w:ins w:id="273" w:author="ZTE" w:date="2021-04-16T08:32:00Z">
              <w:r>
                <w:rPr>
                  <w:rFonts w:eastAsiaTheme="minorEastAsia" w:hint="eastAsia"/>
                  <w:color w:val="000000" w:themeColor="text1"/>
                  <w:lang w:val="en-US" w:eastAsia="zh-CN"/>
                </w:rPr>
                <w:t>Z</w:t>
              </w:r>
            </w:ins>
            <w:ins w:id="274" w:author="ZTE" w:date="2021-04-16T08:33:00Z">
              <w:r>
                <w:rPr>
                  <w:rFonts w:eastAsiaTheme="minorEastAsia" w:hint="eastAsia"/>
                  <w:color w:val="000000" w:themeColor="text1"/>
                  <w:lang w:val="en-US" w:eastAsia="zh-CN"/>
                </w:rPr>
                <w:t>TE</w:t>
              </w:r>
            </w:ins>
          </w:p>
        </w:tc>
        <w:tc>
          <w:tcPr>
            <w:tcW w:w="8359" w:type="dxa"/>
          </w:tcPr>
          <w:p w14:paraId="4EE9C62B" w14:textId="77777777" w:rsidR="00F073CC" w:rsidRDefault="008B3502">
            <w:pPr>
              <w:spacing w:after="120"/>
              <w:rPr>
                <w:rFonts w:eastAsiaTheme="minorEastAsia"/>
                <w:color w:val="000000" w:themeColor="text1"/>
                <w:lang w:val="en-US" w:eastAsia="zh-CN"/>
              </w:rPr>
            </w:pPr>
            <w:ins w:id="275" w:author="ZTE" w:date="2021-04-16T08:34:00Z">
              <w:r>
                <w:rPr>
                  <w:rFonts w:hint="eastAsia"/>
                  <w:bCs/>
                  <w:color w:val="0070C0"/>
                  <w:u w:val="single"/>
                  <w:lang w:val="en-US" w:eastAsia="zh-CN"/>
                </w:rPr>
                <w:t xml:space="preserve">Option 2. </w:t>
              </w:r>
            </w:ins>
            <w:ins w:id="276" w:author="ZTE" w:date="2021-04-16T08:32:00Z">
              <w:r>
                <w:rPr>
                  <w:rFonts w:hint="eastAsia"/>
                  <w:bCs/>
                  <w:color w:val="0070C0"/>
                  <w:u w:val="single"/>
                  <w:lang w:val="en-US" w:eastAsia="zh-CN"/>
                </w:rPr>
                <w:t xml:space="preserve">Except </w:t>
              </w:r>
            </w:ins>
            <w:ins w:id="277" w:author="ZTE" w:date="2021-04-16T08:34:00Z">
              <w:r>
                <w:rPr>
                  <w:rFonts w:hint="eastAsia"/>
                  <w:bCs/>
                  <w:color w:val="0070C0"/>
                  <w:u w:val="single"/>
                  <w:lang w:val="en-US" w:eastAsia="zh-CN"/>
                </w:rPr>
                <w:t xml:space="preserve">for </w:t>
              </w:r>
            </w:ins>
            <w:ins w:id="278" w:author="ZTE" w:date="2021-04-16T08:32:00Z">
              <w:r>
                <w:rPr>
                  <w:rFonts w:hint="eastAsia"/>
                  <w:bCs/>
                  <w:color w:val="0070C0"/>
                  <w:u w:val="single"/>
                  <w:lang w:val="en-US" w:eastAsia="zh-CN"/>
                </w:rPr>
                <w:t>the exclusion band</w:t>
              </w:r>
            </w:ins>
            <w:ins w:id="279" w:author="ZTE" w:date="2021-04-16T08:35:00Z">
              <w:r>
                <w:rPr>
                  <w:rFonts w:hint="eastAsia"/>
                  <w:bCs/>
                  <w:color w:val="0070C0"/>
                  <w:u w:val="single"/>
                  <w:lang w:val="en-US" w:eastAsia="zh-CN"/>
                </w:rPr>
                <w:t xml:space="preserve"> </w:t>
              </w:r>
            </w:ins>
            <w:ins w:id="280" w:author="ZTE" w:date="2021-04-16T08:34:00Z">
              <w:r>
                <w:rPr>
                  <w:rFonts w:hint="eastAsia"/>
                  <w:bCs/>
                  <w:color w:val="0070C0"/>
                  <w:u w:val="single"/>
                  <w:lang w:val="en-US" w:eastAsia="zh-CN"/>
                </w:rPr>
                <w:t>(</w:t>
              </w:r>
            </w:ins>
            <w:ins w:id="281" w:author="ZTE" w:date="2021-04-16T08:35:00Z">
              <w:r>
                <w:rPr>
                  <w:rFonts w:hint="eastAsia"/>
                  <w:bCs/>
                  <w:color w:val="0070C0"/>
                  <w:u w:val="single"/>
                  <w:lang w:val="en-US" w:eastAsia="zh-CN"/>
                </w:rPr>
                <w:t>may pending on RF discussion</w:t>
              </w:r>
            </w:ins>
            <w:ins w:id="282" w:author="ZTE" w:date="2021-04-16T08:34:00Z">
              <w:r>
                <w:rPr>
                  <w:rFonts w:hint="eastAsia"/>
                  <w:bCs/>
                  <w:color w:val="0070C0"/>
                  <w:u w:val="single"/>
                  <w:lang w:val="en-US" w:eastAsia="zh-CN"/>
                </w:rPr>
                <w:t>)</w:t>
              </w:r>
            </w:ins>
            <w:ins w:id="283" w:author="ZTE" w:date="2021-04-16T08:32:00Z">
              <w:r>
                <w:rPr>
                  <w:rFonts w:hint="eastAsia"/>
                  <w:bCs/>
                  <w:color w:val="0070C0"/>
                  <w:u w:val="single"/>
                  <w:lang w:val="en-US" w:eastAsia="zh-CN"/>
                </w:rPr>
                <w:t xml:space="preserve">, the </w:t>
              </w:r>
            </w:ins>
            <w:ins w:id="284" w:author="ZTE" w:date="2021-04-16T08:34:00Z">
              <w:r>
                <w:rPr>
                  <w:rFonts w:hint="eastAsia"/>
                  <w:bCs/>
                  <w:color w:val="0070C0"/>
                  <w:u w:val="single"/>
                  <w:lang w:val="en-US" w:eastAsia="zh-CN"/>
                </w:rPr>
                <w:t xml:space="preserve">other </w:t>
              </w:r>
            </w:ins>
            <w:ins w:id="285" w:author="ZTE" w:date="2021-04-16T08:32:00Z">
              <w:r>
                <w:rPr>
                  <w:rFonts w:hint="eastAsia"/>
                  <w:bCs/>
                  <w:color w:val="0070C0"/>
                  <w:u w:val="single"/>
                  <w:lang w:val="en-US" w:eastAsia="zh-CN"/>
                </w:rPr>
                <w:t xml:space="preserve">core requirement for NR TDD and FDD repeaters EMC </w:t>
              </w:r>
            </w:ins>
            <w:ins w:id="286" w:author="ZTE" w:date="2021-04-16T08:34:00Z">
              <w:r>
                <w:rPr>
                  <w:rFonts w:hint="eastAsia"/>
                  <w:bCs/>
                  <w:color w:val="0070C0"/>
                  <w:u w:val="single"/>
                  <w:lang w:val="en-US" w:eastAsia="zh-CN"/>
                </w:rPr>
                <w:t>are the</w:t>
              </w:r>
            </w:ins>
            <w:ins w:id="287" w:author="ZTE" w:date="2021-04-16T08:32:00Z">
              <w:r>
                <w:rPr>
                  <w:rFonts w:hint="eastAsia"/>
                  <w:bCs/>
                  <w:color w:val="0070C0"/>
                  <w:u w:val="single"/>
                  <w:lang w:val="en-US" w:eastAsia="zh-CN"/>
                </w:rPr>
                <w:t xml:space="preserve"> same.</w:t>
              </w:r>
            </w:ins>
          </w:p>
        </w:tc>
      </w:tr>
      <w:tr w:rsidR="00F3150E" w14:paraId="7CC4E6EA" w14:textId="77777777">
        <w:trPr>
          <w:ins w:id="288" w:author="Huawei" w:date="2021-04-16T20:32:00Z"/>
        </w:trPr>
        <w:tc>
          <w:tcPr>
            <w:tcW w:w="1272" w:type="dxa"/>
          </w:tcPr>
          <w:p w14:paraId="3B2BA25E" w14:textId="73A83E9E" w:rsidR="00F3150E" w:rsidRDefault="00F3150E" w:rsidP="00F3150E">
            <w:pPr>
              <w:spacing w:after="120"/>
              <w:rPr>
                <w:ins w:id="289" w:author="Huawei" w:date="2021-04-16T20:32:00Z"/>
                <w:rFonts w:eastAsiaTheme="minorEastAsia"/>
                <w:color w:val="000000" w:themeColor="text1"/>
                <w:lang w:val="en-US" w:eastAsia="zh-CN"/>
              </w:rPr>
            </w:pPr>
            <w:ins w:id="290" w:author="Huawei" w:date="2021-04-16T20:32:00Z">
              <w:r>
                <w:rPr>
                  <w:rFonts w:eastAsiaTheme="minorEastAsia"/>
                  <w:color w:val="000000" w:themeColor="text1"/>
                  <w:lang w:val="en-US" w:eastAsia="zh-CN"/>
                </w:rPr>
                <w:t>Huawei</w:t>
              </w:r>
            </w:ins>
          </w:p>
        </w:tc>
        <w:tc>
          <w:tcPr>
            <w:tcW w:w="8359" w:type="dxa"/>
          </w:tcPr>
          <w:p w14:paraId="18773986" w14:textId="77777777" w:rsidR="00F3150E" w:rsidRPr="00CA2A60" w:rsidRDefault="00F3150E" w:rsidP="00F3150E">
            <w:pPr>
              <w:spacing w:after="120"/>
              <w:rPr>
                <w:ins w:id="291" w:author="Huawei" w:date="2021-04-16T20:32:00Z"/>
                <w:rFonts w:eastAsiaTheme="minorEastAsia"/>
                <w:color w:val="000000" w:themeColor="text1"/>
                <w:lang w:val="en-US" w:eastAsia="zh-CN"/>
              </w:rPr>
            </w:pPr>
            <w:ins w:id="292" w:author="Huawei" w:date="2021-04-16T20:32:00Z">
              <w:r>
                <w:rPr>
                  <w:rFonts w:eastAsiaTheme="minorEastAsia"/>
                  <w:color w:val="000000" w:themeColor="text1"/>
                  <w:lang w:val="en-US" w:eastAsia="zh-CN"/>
                </w:rPr>
                <w:t xml:space="preserve">So far </w:t>
              </w:r>
              <w:r w:rsidRPr="00CA2A60">
                <w:rPr>
                  <w:rFonts w:eastAsiaTheme="minorEastAsia"/>
                  <w:color w:val="000000" w:themeColor="text1"/>
                  <w:lang w:val="en-US" w:eastAsia="zh-CN"/>
                </w:rPr>
                <w:t xml:space="preserve">there was no difference identified for any EMC core requirement to be applicable for NR repeater in FDD, or TDD operation. Still, we have preference to continue the analysis as there were no dedicated contributions for such topic this meeting. </w:t>
              </w:r>
            </w:ins>
          </w:p>
          <w:p w14:paraId="68DF1519" w14:textId="69402737" w:rsidR="003026F8" w:rsidRPr="00CA2A60" w:rsidRDefault="00F3150E" w:rsidP="00F3150E">
            <w:pPr>
              <w:spacing w:after="120"/>
              <w:rPr>
                <w:ins w:id="293" w:author="Huawei" w:date="2021-04-16T20:37:00Z"/>
                <w:rFonts w:eastAsiaTheme="minorEastAsia"/>
                <w:color w:val="000000" w:themeColor="text1"/>
                <w:lang w:val="en-US" w:eastAsia="zh-CN"/>
              </w:rPr>
            </w:pPr>
            <w:ins w:id="294" w:author="Huawei" w:date="2021-04-16T20:32:00Z">
              <w:r w:rsidRPr="00CA2A60">
                <w:rPr>
                  <w:rFonts w:eastAsiaTheme="minorEastAsia"/>
                  <w:color w:val="000000" w:themeColor="text1"/>
                  <w:lang w:val="en-US" w:eastAsia="zh-CN"/>
                </w:rPr>
                <w:t>Proposed WF</w:t>
              </w:r>
            </w:ins>
            <w:ins w:id="295" w:author="Huawei" w:date="2021-04-16T20:56:00Z">
              <w:r w:rsidR="00CA2A60" w:rsidRPr="00CA2A60">
                <w:rPr>
                  <w:rFonts w:eastAsiaTheme="minorEastAsia"/>
                  <w:color w:val="000000" w:themeColor="text1"/>
                  <w:lang w:val="en-US" w:eastAsia="zh-CN"/>
                  <w:rPrChange w:id="296" w:author="Huawei" w:date="2021-04-16T20:57:00Z">
                    <w:rPr>
                      <w:rFonts w:eastAsiaTheme="minorEastAsia"/>
                      <w:color w:val="000000" w:themeColor="text1"/>
                      <w:highlight w:val="yellow"/>
                      <w:lang w:val="en-US" w:eastAsia="zh-CN"/>
                    </w:rPr>
                  </w:rPrChange>
                </w:rPr>
                <w:t xml:space="preserve"> (</w:t>
              </w:r>
            </w:ins>
            <w:ins w:id="297" w:author="Huawei" w:date="2021-04-16T21:01:00Z">
              <w:r w:rsidR="00CA2A60">
                <w:rPr>
                  <w:rFonts w:eastAsiaTheme="minorEastAsia"/>
                  <w:color w:val="000000" w:themeColor="text1"/>
                  <w:lang w:val="en-US" w:eastAsia="zh-CN"/>
                </w:rPr>
                <w:t>applied as the proposed resolution of the WF(3) in the NR repeater WF</w:t>
              </w:r>
            </w:ins>
            <w:ins w:id="298" w:author="Huawei" w:date="2021-04-16T20:56:00Z">
              <w:r w:rsidR="00CA2A60" w:rsidRPr="00CA2A60">
                <w:rPr>
                  <w:rFonts w:eastAsiaTheme="minorEastAsia"/>
                  <w:color w:val="000000" w:themeColor="text1"/>
                  <w:lang w:val="en-US" w:eastAsia="zh-CN"/>
                  <w:rPrChange w:id="299" w:author="Huawei" w:date="2021-04-16T20:57:00Z">
                    <w:rPr>
                      <w:rFonts w:eastAsiaTheme="minorEastAsia"/>
                      <w:color w:val="000000" w:themeColor="text1"/>
                      <w:highlight w:val="yellow"/>
                      <w:lang w:val="en-US" w:eastAsia="zh-CN"/>
                    </w:rPr>
                  </w:rPrChange>
                </w:rPr>
                <w:t>)</w:t>
              </w:r>
            </w:ins>
            <w:ins w:id="300" w:author="Huawei" w:date="2021-04-16T20:32:00Z">
              <w:r w:rsidRPr="00CA2A60">
                <w:rPr>
                  <w:rFonts w:eastAsiaTheme="minorEastAsia"/>
                  <w:color w:val="000000" w:themeColor="text1"/>
                  <w:lang w:val="en-US" w:eastAsia="zh-CN"/>
                </w:rPr>
                <w:t>:</w:t>
              </w:r>
            </w:ins>
          </w:p>
          <w:p w14:paraId="00B4DE28" w14:textId="7C5968C3" w:rsidR="00CA2A60" w:rsidRDefault="00CA2A60" w:rsidP="00F3150E">
            <w:pPr>
              <w:spacing w:after="120"/>
              <w:rPr>
                <w:ins w:id="301" w:author="Huawei" w:date="2021-04-16T21:01:00Z"/>
                <w:rFonts w:eastAsiaTheme="minorEastAsia"/>
                <w:i/>
                <w:color w:val="000000" w:themeColor="text1"/>
                <w:lang w:val="en-US" w:eastAsia="zh-CN"/>
              </w:rPr>
            </w:pPr>
            <w:ins w:id="302" w:author="Huawei" w:date="2021-04-16T21:01:00Z">
              <w:r w:rsidRPr="00CA2A60">
                <w:rPr>
                  <w:rFonts w:eastAsiaTheme="minorEastAsia"/>
                  <w:i/>
                  <w:color w:val="000000" w:themeColor="text1"/>
                  <w:lang w:val="en-US" w:eastAsia="zh-CN"/>
                </w:rPr>
                <w:t xml:space="preserve">No difference was identified so far among core EMC requirements to be applicable for </w:t>
              </w:r>
              <w:r w:rsidRPr="00B64F99">
                <w:rPr>
                  <w:rFonts w:eastAsiaTheme="minorEastAsia"/>
                  <w:i/>
                  <w:strike/>
                  <w:color w:val="000000" w:themeColor="text1"/>
                  <w:highlight w:val="yellow"/>
                  <w:lang w:val="en-US" w:eastAsia="zh-CN"/>
                  <w:rPrChange w:id="303" w:author="Huawei" w:date="2021-04-19T18:22:00Z">
                    <w:rPr>
                      <w:rFonts w:eastAsiaTheme="minorEastAsia"/>
                      <w:i/>
                      <w:color w:val="000000" w:themeColor="text1"/>
                      <w:lang w:val="en-US" w:eastAsia="zh-CN"/>
                    </w:rPr>
                  </w:rPrChange>
                </w:rPr>
                <w:t>IAB</w:t>
              </w:r>
            </w:ins>
            <w:ins w:id="304" w:author="Huawei" w:date="2021-04-19T18:22:00Z">
              <w:r w:rsidR="00B64F99" w:rsidRPr="00B64F99">
                <w:rPr>
                  <w:rFonts w:eastAsiaTheme="minorEastAsia"/>
                  <w:i/>
                  <w:color w:val="000000" w:themeColor="text1"/>
                  <w:highlight w:val="yellow"/>
                  <w:lang w:val="en-US" w:eastAsia="zh-CN"/>
                  <w:rPrChange w:id="305" w:author="Huawei" w:date="2021-04-19T18:22:00Z">
                    <w:rPr>
                      <w:rFonts w:eastAsiaTheme="minorEastAsia"/>
                      <w:i/>
                      <w:color w:val="000000" w:themeColor="text1"/>
                      <w:lang w:val="en-US" w:eastAsia="zh-CN"/>
                    </w:rPr>
                  </w:rPrChange>
                </w:rPr>
                <w:t>NR Repeater</w:t>
              </w:r>
            </w:ins>
            <w:ins w:id="306" w:author="Huawei" w:date="2021-04-16T21:01:00Z">
              <w:r w:rsidRPr="00CA2A60">
                <w:rPr>
                  <w:rFonts w:eastAsiaTheme="minorEastAsia"/>
                  <w:i/>
                  <w:color w:val="000000" w:themeColor="text1"/>
                  <w:lang w:val="en-US" w:eastAsia="zh-CN"/>
                </w:rPr>
                <w:t xml:space="preserve"> in FDD or TDD operation. Still, further analysis of EMC core requirements (including inputs from RF session) is encouraged for May meeting with the aim to conclude on this topic.</w:t>
              </w:r>
            </w:ins>
          </w:p>
          <w:p w14:paraId="1400C652" w14:textId="35BB51E2" w:rsidR="00F3150E" w:rsidRDefault="00F3150E" w:rsidP="00F3150E">
            <w:pPr>
              <w:spacing w:after="120"/>
              <w:rPr>
                <w:ins w:id="307" w:author="Huawei" w:date="2021-04-16T20:32:00Z"/>
                <w:bCs/>
                <w:color w:val="0070C0"/>
                <w:u w:val="single"/>
                <w:lang w:val="en-US" w:eastAsia="zh-CN"/>
              </w:rPr>
            </w:pPr>
            <w:ins w:id="308" w:author="Huawei" w:date="2021-04-16T20:33:00Z">
              <w:r w:rsidRPr="00CA2A60">
                <w:rPr>
                  <w:rFonts w:eastAsiaTheme="minorEastAsia"/>
                  <w:color w:val="000000" w:themeColor="text1"/>
                  <w:lang w:val="en-US" w:eastAsia="zh-CN"/>
                </w:rPr>
                <w:t xml:space="preserve">@ZTE: it is understood that the exclusion band is related to </w:t>
              </w:r>
            </w:ins>
            <w:ins w:id="309" w:author="Huawei" w:date="2021-04-16T20:34:00Z">
              <w:r w:rsidRPr="00CA2A60">
                <w:rPr>
                  <w:rFonts w:eastAsiaTheme="minorEastAsia"/>
                  <w:color w:val="000000" w:themeColor="text1"/>
                  <w:lang w:val="en-US" w:eastAsia="zh-CN"/>
                </w:rPr>
                <w:t>the</w:t>
              </w:r>
            </w:ins>
            <w:ins w:id="310" w:author="Huawei" w:date="2021-04-16T20:33:00Z">
              <w:r w:rsidRPr="00CA2A60">
                <w:rPr>
                  <w:rFonts w:eastAsiaTheme="minorEastAsia"/>
                  <w:color w:val="000000" w:themeColor="text1"/>
                  <w:lang w:val="en-US" w:eastAsia="zh-CN"/>
                </w:rPr>
                <w:t xml:space="preserve"> </w:t>
              </w:r>
            </w:ins>
            <w:ins w:id="311" w:author="Huawei" w:date="2021-04-16T20:37:00Z">
              <w:r w:rsidRPr="00CA2A60">
                <w:rPr>
                  <w:rFonts w:eastAsiaTheme="minorEastAsia"/>
                  <w:color w:val="000000" w:themeColor="text1"/>
                  <w:lang w:val="en-US" w:eastAsia="zh-CN"/>
                </w:rPr>
                <w:t>test requirements, not core requirements</w:t>
              </w:r>
            </w:ins>
            <w:ins w:id="312" w:author="Huawei" w:date="2021-04-16T20:34:00Z">
              <w:r w:rsidRPr="00CA2A60">
                <w:rPr>
                  <w:rFonts w:eastAsiaTheme="minorEastAsia"/>
                  <w:color w:val="000000" w:themeColor="text1"/>
                  <w:lang w:val="en-US" w:eastAsia="zh-CN"/>
                </w:rPr>
                <w:t>.</w:t>
              </w:r>
            </w:ins>
          </w:p>
        </w:tc>
      </w:tr>
      <w:tr w:rsidR="00C315CB" w14:paraId="72ABE3EA" w14:textId="77777777">
        <w:trPr>
          <w:ins w:id="313" w:author="Luis Martinez G71" w:date="2021-04-19T13:23:00Z"/>
        </w:trPr>
        <w:tc>
          <w:tcPr>
            <w:tcW w:w="1272" w:type="dxa"/>
          </w:tcPr>
          <w:p w14:paraId="4C2DD371" w14:textId="344EC289" w:rsidR="00C315CB" w:rsidRDefault="00C315CB" w:rsidP="00F3150E">
            <w:pPr>
              <w:spacing w:after="120"/>
              <w:rPr>
                <w:ins w:id="314" w:author="Luis Martinez G71" w:date="2021-04-19T13:23:00Z"/>
                <w:rFonts w:eastAsiaTheme="minorEastAsia"/>
                <w:color w:val="000000" w:themeColor="text1"/>
                <w:lang w:val="en-US" w:eastAsia="zh-CN"/>
              </w:rPr>
            </w:pPr>
            <w:ins w:id="315" w:author="Luis Martinez G71" w:date="2021-04-19T13:23:00Z">
              <w:r>
                <w:rPr>
                  <w:rFonts w:eastAsiaTheme="minorEastAsia"/>
                  <w:color w:val="000000" w:themeColor="text1"/>
                  <w:lang w:val="en-US" w:eastAsia="zh-CN"/>
                </w:rPr>
                <w:t>Ericsson</w:t>
              </w:r>
            </w:ins>
          </w:p>
        </w:tc>
        <w:tc>
          <w:tcPr>
            <w:tcW w:w="8359" w:type="dxa"/>
          </w:tcPr>
          <w:p w14:paraId="16248563" w14:textId="0F4F9392" w:rsidR="00C315CB" w:rsidRDefault="00C315CB" w:rsidP="00F3150E">
            <w:pPr>
              <w:spacing w:after="120"/>
              <w:rPr>
                <w:ins w:id="316" w:author="Luis Martinez G71" w:date="2021-04-19T13:27:00Z"/>
                <w:rFonts w:eastAsiaTheme="minorEastAsia"/>
                <w:color w:val="000000" w:themeColor="text1"/>
                <w:lang w:val="en-US" w:eastAsia="zh-CN"/>
              </w:rPr>
            </w:pPr>
            <w:ins w:id="317" w:author="Luis Martinez G71" w:date="2021-04-19T13:26:00Z">
              <w:r>
                <w:rPr>
                  <w:rFonts w:eastAsiaTheme="minorEastAsia"/>
                  <w:color w:val="000000" w:themeColor="text1"/>
                  <w:lang w:val="en-US" w:eastAsia="zh-CN"/>
                </w:rPr>
                <w:t xml:space="preserve">The proposed WF is agreeable. The intention is to bring new elements to the discussion in the next meeting. </w:t>
              </w:r>
            </w:ins>
            <w:ins w:id="318" w:author="Luis Martinez G71" w:date="2021-04-19T13:30:00Z">
              <w:r>
                <w:rPr>
                  <w:rFonts w:eastAsiaTheme="minorEastAsia"/>
                  <w:color w:val="000000" w:themeColor="text1"/>
                  <w:lang w:val="en-US" w:eastAsia="zh-CN"/>
                </w:rPr>
                <w:t xml:space="preserve">@Huawei, in the WF text you </w:t>
              </w:r>
            </w:ins>
            <w:ins w:id="319" w:author="Luis Martinez G71" w:date="2021-04-19T13:31:00Z">
              <w:r>
                <w:rPr>
                  <w:rFonts w:eastAsiaTheme="minorEastAsia"/>
                  <w:color w:val="000000" w:themeColor="text1"/>
                  <w:lang w:val="en-US" w:eastAsia="zh-CN"/>
                </w:rPr>
                <w:t>included “</w:t>
              </w:r>
              <w:r w:rsidRPr="00C315CB">
                <w:rPr>
                  <w:rFonts w:eastAsiaTheme="minorEastAsia"/>
                  <w:color w:val="000000" w:themeColor="text1"/>
                  <w:lang w:val="en-US" w:eastAsia="zh-CN"/>
                </w:rPr>
                <w:t>No difference was identified so far among core EMC requirements to be applicable for IAB in FDD or TDD operation.</w:t>
              </w:r>
              <w:r>
                <w:rPr>
                  <w:rFonts w:eastAsiaTheme="minorEastAsia"/>
                  <w:color w:val="000000" w:themeColor="text1"/>
                  <w:lang w:val="en-US" w:eastAsia="zh-CN"/>
                </w:rPr>
                <w:t>” Do you mean that the same principle can be used in the RF Repeater context?</w:t>
              </w:r>
            </w:ins>
          </w:p>
          <w:p w14:paraId="15157165" w14:textId="0EB7CD2A" w:rsidR="00C315CB" w:rsidRDefault="00C315CB" w:rsidP="00F3150E">
            <w:pPr>
              <w:spacing w:after="120"/>
              <w:rPr>
                <w:ins w:id="320" w:author="Luis Martinez G71" w:date="2021-04-19T13:23:00Z"/>
                <w:rFonts w:eastAsiaTheme="minorEastAsia"/>
                <w:color w:val="000000" w:themeColor="text1"/>
                <w:lang w:val="en-US" w:eastAsia="zh-CN"/>
              </w:rPr>
            </w:pPr>
            <w:ins w:id="321" w:author="Luis Martinez G71" w:date="2021-04-19T13:27:00Z">
              <w:r>
                <w:rPr>
                  <w:rFonts w:eastAsiaTheme="minorEastAsia"/>
                  <w:color w:val="000000" w:themeColor="text1"/>
                  <w:lang w:val="en-US" w:eastAsia="zh-CN"/>
                </w:rPr>
                <w:t>@Huawei and ZTE: Our understanding, at least form the previous NR and IAB EMC discus</w:t>
              </w:r>
            </w:ins>
            <w:ins w:id="322" w:author="Luis Martinez G71" w:date="2021-04-19T13:28:00Z">
              <w:r>
                <w:rPr>
                  <w:rFonts w:eastAsiaTheme="minorEastAsia"/>
                  <w:color w:val="000000" w:themeColor="text1"/>
                  <w:lang w:val="en-US" w:eastAsia="zh-CN"/>
                </w:rPr>
                <w:t xml:space="preserve">sion is that the definition of Exclusion Bands has been </w:t>
              </w:r>
            </w:ins>
            <w:ins w:id="323" w:author="Luis Martinez G71" w:date="2021-04-19T13:29:00Z">
              <w:r>
                <w:rPr>
                  <w:rFonts w:eastAsiaTheme="minorEastAsia"/>
                  <w:color w:val="000000" w:themeColor="text1"/>
                  <w:lang w:val="en-US" w:eastAsia="zh-CN"/>
                </w:rPr>
                <w:t>treated as part</w:t>
              </w:r>
            </w:ins>
            <w:ins w:id="324" w:author="Luis Martinez G71" w:date="2021-04-19T13:28:00Z">
              <w:r>
                <w:rPr>
                  <w:rFonts w:eastAsiaTheme="minorEastAsia"/>
                  <w:color w:val="000000" w:themeColor="text1"/>
                  <w:lang w:val="en-US" w:eastAsia="zh-CN"/>
                </w:rPr>
                <w:t xml:space="preserve"> of the core requirements.</w:t>
              </w:r>
            </w:ins>
          </w:p>
        </w:tc>
      </w:tr>
      <w:tr w:rsidR="00B64F99" w14:paraId="0D3AA162" w14:textId="77777777">
        <w:trPr>
          <w:ins w:id="325" w:author="Huawei" w:date="2021-04-19T18:21:00Z"/>
        </w:trPr>
        <w:tc>
          <w:tcPr>
            <w:tcW w:w="1272" w:type="dxa"/>
          </w:tcPr>
          <w:p w14:paraId="0471203C" w14:textId="1D4DD22C" w:rsidR="00B64F99" w:rsidRDefault="00B64F99" w:rsidP="00F3150E">
            <w:pPr>
              <w:spacing w:after="120"/>
              <w:rPr>
                <w:ins w:id="326" w:author="Huawei" w:date="2021-04-19T18:21:00Z"/>
                <w:rFonts w:eastAsiaTheme="minorEastAsia"/>
                <w:color w:val="000000" w:themeColor="text1"/>
                <w:lang w:val="en-US" w:eastAsia="zh-CN"/>
              </w:rPr>
            </w:pPr>
            <w:ins w:id="327" w:author="Huawei" w:date="2021-04-19T18:21:00Z">
              <w:r>
                <w:rPr>
                  <w:rFonts w:eastAsiaTheme="minorEastAsia"/>
                  <w:color w:val="000000" w:themeColor="text1"/>
                  <w:lang w:val="en-US" w:eastAsia="zh-CN"/>
                </w:rPr>
                <w:t>Huawei</w:t>
              </w:r>
            </w:ins>
          </w:p>
        </w:tc>
        <w:tc>
          <w:tcPr>
            <w:tcW w:w="8359" w:type="dxa"/>
          </w:tcPr>
          <w:p w14:paraId="0D15052B" w14:textId="77777777" w:rsidR="00B64F99" w:rsidRDefault="00B64F99" w:rsidP="00F3150E">
            <w:pPr>
              <w:spacing w:after="120"/>
              <w:rPr>
                <w:ins w:id="328" w:author="Huawei" w:date="2021-04-19T18:23:00Z"/>
                <w:rFonts w:eastAsiaTheme="minorEastAsia"/>
                <w:color w:val="000000" w:themeColor="text1"/>
                <w:lang w:val="en-US" w:eastAsia="zh-CN"/>
              </w:rPr>
            </w:pPr>
            <w:ins w:id="329" w:author="Huawei" w:date="2021-04-19T18:21:00Z">
              <w:r>
                <w:rPr>
                  <w:rFonts w:eastAsiaTheme="minorEastAsia"/>
                  <w:color w:val="000000" w:themeColor="text1"/>
                  <w:lang w:val="en-US" w:eastAsia="zh-CN"/>
                </w:rPr>
                <w:t xml:space="preserve">There was typo above </w:t>
              </w:r>
            </w:ins>
            <w:ins w:id="330" w:author="Huawei" w:date="2021-04-19T18:22:00Z">
              <w:r>
                <w:rPr>
                  <w:rFonts w:eastAsiaTheme="minorEastAsia"/>
                  <w:color w:val="000000" w:themeColor="text1"/>
                  <w:lang w:val="en-US" w:eastAsia="zh-CN"/>
                </w:rPr>
                <w:t>–</w:t>
              </w:r>
            </w:ins>
            <w:ins w:id="331" w:author="Huawei" w:date="2021-04-19T18:21:00Z">
              <w:r>
                <w:rPr>
                  <w:rFonts w:eastAsiaTheme="minorEastAsia"/>
                  <w:color w:val="000000" w:themeColor="text1"/>
                  <w:lang w:val="en-US" w:eastAsia="zh-CN"/>
                </w:rPr>
                <w:t xml:space="preserve"> it </w:t>
              </w:r>
            </w:ins>
            <w:ins w:id="332" w:author="Huawei" w:date="2021-04-19T18:22:00Z">
              <w:r>
                <w:rPr>
                  <w:rFonts w:eastAsiaTheme="minorEastAsia"/>
                  <w:color w:val="000000" w:themeColor="text1"/>
                  <w:lang w:val="en-US" w:eastAsia="zh-CN"/>
                </w:rPr>
                <w:t>shall say “NR repeater” not IAB.</w:t>
              </w:r>
            </w:ins>
          </w:p>
          <w:p w14:paraId="02EE5B8B" w14:textId="0EF2B298" w:rsidR="00B64F99" w:rsidRDefault="00B64F99" w:rsidP="00F3150E">
            <w:pPr>
              <w:spacing w:after="120"/>
              <w:rPr>
                <w:ins w:id="333" w:author="Huawei" w:date="2021-04-19T18:21:00Z"/>
                <w:rFonts w:eastAsiaTheme="minorEastAsia"/>
                <w:color w:val="000000" w:themeColor="text1"/>
                <w:lang w:val="en-US" w:eastAsia="zh-CN"/>
              </w:rPr>
            </w:pPr>
            <w:ins w:id="334" w:author="Huawei" w:date="2021-04-19T18:23:00Z">
              <w:r>
                <w:rPr>
                  <w:rFonts w:eastAsiaTheme="minorEastAsia"/>
                  <w:color w:val="000000" w:themeColor="text1"/>
                  <w:lang w:val="en-US" w:eastAsia="zh-CN"/>
                </w:rPr>
                <w:t xml:space="preserve">For the exclusion band: it seems that my view on that may have changed: we need exclusion band when we perform test (and not for core requirement). </w:t>
              </w:r>
            </w:ins>
            <w:ins w:id="335" w:author="Huawei" w:date="2021-04-19T18:24:00Z">
              <w:r>
                <w:rPr>
                  <w:rFonts w:eastAsiaTheme="minorEastAsia"/>
                  <w:color w:val="000000" w:themeColor="text1"/>
                  <w:lang w:val="en-US" w:eastAsia="zh-CN"/>
                </w:rPr>
                <w:t xml:space="preserve">Anyway, we are ok not to exclude it from the “core” discussion. </w:t>
              </w:r>
            </w:ins>
          </w:p>
        </w:tc>
      </w:tr>
    </w:tbl>
    <w:p w14:paraId="131D2B24" w14:textId="77777777" w:rsidR="00F073CC" w:rsidRDefault="00F073CC">
      <w:pPr>
        <w:rPr>
          <w:b/>
          <w:color w:val="0070C0"/>
          <w:u w:val="single"/>
          <w:lang w:val="en-US" w:eastAsia="zh-CN"/>
        </w:rPr>
      </w:pPr>
    </w:p>
    <w:p w14:paraId="610CB4DB" w14:textId="77777777" w:rsidR="00F073CC" w:rsidRDefault="008B3502">
      <w:pPr>
        <w:pStyle w:val="Heading3"/>
        <w:rPr>
          <w:sz w:val="24"/>
          <w:szCs w:val="16"/>
        </w:rPr>
      </w:pPr>
      <w:r>
        <w:rPr>
          <w:sz w:val="24"/>
          <w:szCs w:val="16"/>
        </w:rPr>
        <w:t>CRs/TPs comments collection</w:t>
      </w:r>
    </w:p>
    <w:p w14:paraId="3F8318EA"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35F9D4E"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NR repeaters EMC</w:t>
      </w:r>
      <w:r>
        <w:rPr>
          <w:rStyle w:val="CommentReference"/>
          <w:rFonts w:hint="eastAsia"/>
          <w:b/>
          <w:bCs/>
          <w:u w:val="single"/>
          <w:lang w:val="en-US" w:eastAsia="zh-CN"/>
        </w:rPr>
        <w:t xml:space="preserve"> </w:t>
      </w:r>
      <w:r>
        <w:rPr>
          <w:rFonts w:eastAsiaTheme="minorEastAsia" w:hint="eastAsia"/>
          <w:b/>
          <w:bCs/>
          <w:u w:val="single"/>
          <w:lang w:val="en-US" w:eastAsia="zh-CN"/>
        </w:rPr>
        <w:t>requirements</w:t>
      </w:r>
    </w:p>
    <w:tbl>
      <w:tblPr>
        <w:tblStyle w:val="TableGrid"/>
        <w:tblW w:w="0" w:type="auto"/>
        <w:tblLook w:val="04A0" w:firstRow="1" w:lastRow="0" w:firstColumn="1" w:lastColumn="0" w:noHBand="0" w:noVBand="1"/>
      </w:tblPr>
      <w:tblGrid>
        <w:gridCol w:w="1233"/>
        <w:gridCol w:w="8398"/>
      </w:tblGrid>
      <w:tr w:rsidR="00F073CC" w14:paraId="2F10C2D6" w14:textId="77777777">
        <w:tc>
          <w:tcPr>
            <w:tcW w:w="1232" w:type="dxa"/>
          </w:tcPr>
          <w:p w14:paraId="26227A1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3B20259"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737B402" w14:textId="77777777">
        <w:tc>
          <w:tcPr>
            <w:tcW w:w="1242" w:type="dxa"/>
            <w:vMerge w:val="restart"/>
          </w:tcPr>
          <w:p w14:paraId="310F4F8E"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36BBCD3" w14:textId="77777777" w:rsidR="00F073CC" w:rsidRDefault="00F073CC">
            <w:pPr>
              <w:spacing w:after="120"/>
              <w:rPr>
                <w:rFonts w:eastAsiaTheme="minorEastAsia"/>
                <w:color w:val="0070C0"/>
                <w:lang w:val="en-US" w:eastAsia="zh-CN"/>
              </w:rPr>
            </w:pPr>
          </w:p>
        </w:tc>
      </w:tr>
      <w:tr w:rsidR="00F073CC" w14:paraId="520B9574" w14:textId="77777777">
        <w:tc>
          <w:tcPr>
            <w:tcW w:w="1242" w:type="dxa"/>
            <w:vMerge/>
          </w:tcPr>
          <w:p w14:paraId="3F0183E6" w14:textId="77777777" w:rsidR="00F073CC" w:rsidRDefault="00F073CC">
            <w:pPr>
              <w:spacing w:after="120"/>
              <w:rPr>
                <w:rFonts w:eastAsiaTheme="minorEastAsia"/>
                <w:color w:val="0070C0"/>
                <w:lang w:val="en-US" w:eastAsia="zh-CN"/>
              </w:rPr>
            </w:pPr>
          </w:p>
        </w:tc>
        <w:tc>
          <w:tcPr>
            <w:tcW w:w="8615" w:type="dxa"/>
          </w:tcPr>
          <w:p w14:paraId="382DD9DC" w14:textId="77777777" w:rsidR="00F073CC" w:rsidRDefault="00F073CC">
            <w:pPr>
              <w:spacing w:after="120"/>
              <w:rPr>
                <w:rFonts w:eastAsiaTheme="minorEastAsia"/>
                <w:color w:val="0070C0"/>
                <w:lang w:val="en-US" w:eastAsia="zh-CN"/>
              </w:rPr>
            </w:pPr>
          </w:p>
        </w:tc>
      </w:tr>
      <w:tr w:rsidR="00F073CC" w14:paraId="278C7692" w14:textId="77777777">
        <w:tc>
          <w:tcPr>
            <w:tcW w:w="1242" w:type="dxa"/>
            <w:vMerge/>
          </w:tcPr>
          <w:p w14:paraId="21715663" w14:textId="77777777" w:rsidR="00F073CC" w:rsidRDefault="00F073CC">
            <w:pPr>
              <w:spacing w:after="120"/>
              <w:rPr>
                <w:rFonts w:eastAsiaTheme="minorEastAsia"/>
                <w:color w:val="0070C0"/>
                <w:lang w:val="en-US" w:eastAsia="zh-CN"/>
              </w:rPr>
            </w:pPr>
          </w:p>
        </w:tc>
        <w:tc>
          <w:tcPr>
            <w:tcW w:w="8615" w:type="dxa"/>
          </w:tcPr>
          <w:p w14:paraId="140BE63D" w14:textId="77777777" w:rsidR="00F073CC" w:rsidRDefault="00F073CC">
            <w:pPr>
              <w:spacing w:after="120"/>
              <w:rPr>
                <w:rFonts w:eastAsiaTheme="minorEastAsia"/>
                <w:color w:val="0070C0"/>
                <w:lang w:val="en-US" w:eastAsia="zh-CN"/>
              </w:rPr>
            </w:pPr>
          </w:p>
        </w:tc>
      </w:tr>
    </w:tbl>
    <w:p w14:paraId="52AD92A9" w14:textId="77777777" w:rsidR="00F073CC" w:rsidRDefault="00F073CC">
      <w:pPr>
        <w:rPr>
          <w:b/>
          <w:color w:val="0070C0"/>
          <w:u w:val="single"/>
          <w:lang w:val="en-US" w:eastAsia="zh-CN"/>
        </w:rPr>
      </w:pPr>
    </w:p>
    <w:p w14:paraId="67E02C24"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1E0A5D9D" w14:textId="77777777" w:rsidR="00F073CC" w:rsidRDefault="008B3502">
      <w:pPr>
        <w:pStyle w:val="Heading3"/>
        <w:rPr>
          <w:sz w:val="24"/>
          <w:szCs w:val="16"/>
        </w:rPr>
      </w:pPr>
      <w:r>
        <w:rPr>
          <w:sz w:val="24"/>
          <w:szCs w:val="16"/>
        </w:rPr>
        <w:t xml:space="preserve">Open issues </w:t>
      </w:r>
    </w:p>
    <w:p w14:paraId="0EB5FF2B" w14:textId="77777777" w:rsidR="00F073CC" w:rsidRDefault="00F073CC">
      <w:pPr>
        <w:rPr>
          <w:b/>
          <w:color w:val="0070C0"/>
          <w:u w:val="single"/>
          <w:lang w:val="en-US" w:eastAsia="zh-CN"/>
        </w:rPr>
      </w:pPr>
    </w:p>
    <w:p w14:paraId="770AD1C2" w14:textId="77777777" w:rsidR="00F073CC" w:rsidRDefault="008B3502">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751E0811" w14:textId="77777777" w:rsidR="00F073CC" w:rsidRDefault="008B3502">
      <w:pPr>
        <w:pStyle w:val="Heading2"/>
      </w:pPr>
      <w:r>
        <w:rPr>
          <w:rFonts w:hint="eastAsia"/>
        </w:rPr>
        <w:t>1st</w:t>
      </w:r>
      <w:r>
        <w:t xml:space="preserve"> </w:t>
      </w:r>
      <w:r>
        <w:rPr>
          <w:rFonts w:hint="eastAsia"/>
        </w:rPr>
        <w:t xml:space="preserve">round </w:t>
      </w:r>
    </w:p>
    <w:p w14:paraId="1C28797A" w14:textId="77777777" w:rsidR="00F073CC" w:rsidRDefault="008B3502">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3"/>
        <w:gridCol w:w="2551"/>
        <w:gridCol w:w="3117"/>
      </w:tblGrid>
      <w:tr w:rsidR="00F073CC" w14:paraId="7ED3DE2E" w14:textId="77777777">
        <w:tc>
          <w:tcPr>
            <w:tcW w:w="2057" w:type="pct"/>
          </w:tcPr>
          <w:p w14:paraId="57C8F631" w14:textId="77777777" w:rsidR="00F073CC" w:rsidRDefault="008B3502">
            <w:pPr>
              <w:spacing w:after="120"/>
              <w:rPr>
                <w:b/>
                <w:bCs/>
                <w:color w:val="0070C0"/>
                <w:lang w:val="en-US" w:eastAsia="zh-CN"/>
              </w:rPr>
            </w:pPr>
            <w:r>
              <w:rPr>
                <w:b/>
                <w:bCs/>
                <w:color w:val="0070C0"/>
                <w:lang w:val="en-US" w:eastAsia="zh-CN"/>
              </w:rPr>
              <w:t>Title</w:t>
            </w:r>
          </w:p>
        </w:tc>
        <w:tc>
          <w:tcPr>
            <w:tcW w:w="1324" w:type="pct"/>
          </w:tcPr>
          <w:p w14:paraId="53998A78" w14:textId="77777777" w:rsidR="00F073CC" w:rsidRDefault="008B3502">
            <w:pPr>
              <w:spacing w:after="120"/>
              <w:rPr>
                <w:b/>
                <w:bCs/>
                <w:color w:val="0070C0"/>
                <w:lang w:val="en-US" w:eastAsia="zh-CN"/>
              </w:rPr>
            </w:pPr>
            <w:r>
              <w:rPr>
                <w:b/>
                <w:bCs/>
                <w:color w:val="0070C0"/>
                <w:lang w:val="en-US" w:eastAsia="zh-CN"/>
              </w:rPr>
              <w:t>Source</w:t>
            </w:r>
          </w:p>
        </w:tc>
        <w:tc>
          <w:tcPr>
            <w:tcW w:w="1617" w:type="pct"/>
          </w:tcPr>
          <w:p w14:paraId="4462012C" w14:textId="77777777" w:rsidR="00F073CC" w:rsidRDefault="008B3502">
            <w:pPr>
              <w:spacing w:after="120"/>
              <w:rPr>
                <w:b/>
                <w:bCs/>
                <w:color w:val="0070C0"/>
                <w:lang w:val="en-US" w:eastAsia="zh-CN"/>
              </w:rPr>
            </w:pPr>
            <w:r>
              <w:rPr>
                <w:b/>
                <w:bCs/>
                <w:color w:val="0070C0"/>
                <w:lang w:val="en-US" w:eastAsia="zh-CN"/>
              </w:rPr>
              <w:t>Comments</w:t>
            </w:r>
          </w:p>
        </w:tc>
      </w:tr>
      <w:tr w:rsidR="00F073CC" w14:paraId="2C69EE7F" w14:textId="77777777">
        <w:tc>
          <w:tcPr>
            <w:tcW w:w="2057" w:type="pct"/>
          </w:tcPr>
          <w:p w14:paraId="20FF8BD1" w14:textId="77777777" w:rsidR="00F073CC" w:rsidRDefault="008B3502">
            <w:pPr>
              <w:spacing w:after="120"/>
              <w:rPr>
                <w:rFonts w:eastAsiaTheme="minorEastAsia"/>
                <w:color w:val="0070C0"/>
                <w:lang w:val="en-US" w:eastAsia="zh-CN"/>
              </w:rPr>
            </w:pPr>
            <w:r>
              <w:rPr>
                <w:rFonts w:eastAsiaTheme="minorEastAsia" w:hint="eastAsia"/>
                <w:lang w:val="en-US" w:eastAsia="zh-CN"/>
              </w:rPr>
              <w:t>WF on IAB EMC spatial exclusion</w:t>
            </w:r>
          </w:p>
        </w:tc>
        <w:tc>
          <w:tcPr>
            <w:tcW w:w="1324" w:type="pct"/>
          </w:tcPr>
          <w:p w14:paraId="06A38335" w14:textId="77777777" w:rsidR="00F073CC" w:rsidRDefault="008B3502">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9ED3729" w14:textId="77777777" w:rsidR="00F073CC" w:rsidRDefault="00F073CC">
            <w:pPr>
              <w:spacing w:after="120"/>
              <w:rPr>
                <w:rFonts w:eastAsiaTheme="minorEastAsia"/>
                <w:color w:val="0070C0"/>
                <w:lang w:val="en-US" w:eastAsia="zh-CN"/>
              </w:rPr>
            </w:pPr>
          </w:p>
        </w:tc>
      </w:tr>
      <w:tr w:rsidR="00F073CC" w14:paraId="599883B4" w14:textId="77777777">
        <w:tc>
          <w:tcPr>
            <w:tcW w:w="2057" w:type="pct"/>
          </w:tcPr>
          <w:p w14:paraId="76EF465D" w14:textId="77777777" w:rsidR="00F073CC" w:rsidRDefault="008B3502">
            <w:pPr>
              <w:spacing w:after="120"/>
              <w:rPr>
                <w:color w:val="0070C0"/>
                <w:lang w:val="en-US" w:eastAsia="zh-CN"/>
              </w:rPr>
            </w:pPr>
            <w:r>
              <w:rPr>
                <w:rFonts w:eastAsiaTheme="minorEastAsia" w:hint="eastAsia"/>
                <w:lang w:val="en-US" w:eastAsia="zh-CN"/>
              </w:rPr>
              <w:t>WF on NR repeaters EMC</w:t>
            </w:r>
            <w:r>
              <w:rPr>
                <w:rStyle w:val="CommentReference"/>
                <w:rFonts w:hint="eastAsia"/>
                <w:lang w:val="en-US" w:eastAsia="zh-CN"/>
              </w:rPr>
              <w:t xml:space="preserve"> </w:t>
            </w:r>
            <w:r>
              <w:rPr>
                <w:rFonts w:eastAsiaTheme="minorEastAsia" w:hint="eastAsia"/>
                <w:lang w:val="en-US" w:eastAsia="zh-CN"/>
              </w:rPr>
              <w:t>requirements</w:t>
            </w:r>
          </w:p>
        </w:tc>
        <w:tc>
          <w:tcPr>
            <w:tcW w:w="1324" w:type="pct"/>
          </w:tcPr>
          <w:p w14:paraId="546B61E2" w14:textId="77777777" w:rsidR="00F073CC" w:rsidRDefault="008B3502">
            <w:pPr>
              <w:spacing w:after="120"/>
              <w:rPr>
                <w:rFonts w:eastAsiaTheme="minorEastAsia"/>
                <w:lang w:val="en-US" w:eastAsia="zh-CN"/>
              </w:rPr>
            </w:pPr>
            <w:r>
              <w:rPr>
                <w:rFonts w:eastAsiaTheme="minorEastAsia" w:hint="eastAsia"/>
                <w:lang w:val="en-US" w:eastAsia="zh-CN"/>
              </w:rPr>
              <w:t>ZTE</w:t>
            </w:r>
          </w:p>
        </w:tc>
        <w:tc>
          <w:tcPr>
            <w:tcW w:w="1617" w:type="pct"/>
          </w:tcPr>
          <w:p w14:paraId="3696FDEF" w14:textId="77777777" w:rsidR="00F073CC" w:rsidRDefault="00F073CC">
            <w:pPr>
              <w:spacing w:after="120"/>
              <w:rPr>
                <w:rFonts w:eastAsiaTheme="minorEastAsia"/>
                <w:color w:val="0070C0"/>
                <w:lang w:val="en-US" w:eastAsia="zh-CN"/>
              </w:rPr>
            </w:pPr>
          </w:p>
        </w:tc>
      </w:tr>
    </w:tbl>
    <w:p w14:paraId="4B016DFA" w14:textId="77777777" w:rsidR="00F073CC" w:rsidRDefault="00F073CC">
      <w:pPr>
        <w:rPr>
          <w:lang w:val="en-US" w:eastAsia="ja-JP"/>
        </w:rPr>
      </w:pPr>
    </w:p>
    <w:p w14:paraId="10E4E4A4" w14:textId="77777777" w:rsidR="00F073CC" w:rsidRDefault="008B3502">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073CC" w14:paraId="2A65DF67" w14:textId="77777777">
        <w:tc>
          <w:tcPr>
            <w:tcW w:w="1424" w:type="dxa"/>
          </w:tcPr>
          <w:p w14:paraId="382432BB" w14:textId="77777777" w:rsidR="00F073CC" w:rsidRDefault="008B350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FBB10E4"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2683D651"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2AC1B2F3"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3FADFBA" w14:textId="77777777" w:rsidR="00F073CC" w:rsidRDefault="008B3502">
            <w:pPr>
              <w:spacing w:after="120"/>
              <w:rPr>
                <w:b/>
                <w:bCs/>
                <w:color w:val="0070C0"/>
                <w:lang w:val="en-US" w:eastAsia="zh-CN"/>
              </w:rPr>
            </w:pPr>
            <w:r>
              <w:rPr>
                <w:b/>
                <w:bCs/>
                <w:color w:val="0070C0"/>
                <w:lang w:val="en-US" w:eastAsia="zh-CN"/>
              </w:rPr>
              <w:t>Comments</w:t>
            </w:r>
          </w:p>
        </w:tc>
      </w:tr>
      <w:tr w:rsidR="00F073CC" w14:paraId="0E3F46A2" w14:textId="77777777">
        <w:trPr>
          <w:trHeight w:val="873"/>
        </w:trPr>
        <w:tc>
          <w:tcPr>
            <w:tcW w:w="1424" w:type="dxa"/>
          </w:tcPr>
          <w:p w14:paraId="21383D6C" w14:textId="77777777" w:rsidR="00F073CC" w:rsidRDefault="00531F4C">
            <w:pPr>
              <w:spacing w:after="120"/>
              <w:rPr>
                <w:rFonts w:eastAsiaTheme="minorEastAsia"/>
                <w:color w:val="0070C0"/>
                <w:lang w:val="en-US" w:eastAsia="zh-CN"/>
              </w:rPr>
            </w:pPr>
            <w:hyperlink r:id="rId27" w:history="1">
              <w:r w:rsidR="008B3502">
                <w:rPr>
                  <w:rFonts w:hint="eastAsia"/>
                  <w:lang w:val="en-US" w:eastAsia="zh-CN"/>
                </w:rPr>
                <w:t>R4-2106511</w:t>
              </w:r>
            </w:hyperlink>
          </w:p>
        </w:tc>
        <w:tc>
          <w:tcPr>
            <w:tcW w:w="2682" w:type="dxa"/>
          </w:tcPr>
          <w:p w14:paraId="05992B42" w14:textId="77777777" w:rsidR="00F073CC" w:rsidRDefault="008B3502">
            <w:pPr>
              <w:spacing w:after="120"/>
              <w:rPr>
                <w:rFonts w:eastAsiaTheme="minorEastAsia"/>
                <w:color w:val="0070C0"/>
                <w:lang w:val="en-US" w:eastAsia="zh-CN"/>
              </w:rPr>
            </w:pPr>
            <w:r>
              <w:t>Draft CR to TS 38.175 on IAB EMC test configurations and performance requirements</w:t>
            </w:r>
          </w:p>
        </w:tc>
        <w:tc>
          <w:tcPr>
            <w:tcW w:w="1418" w:type="dxa"/>
          </w:tcPr>
          <w:p w14:paraId="601D4057" w14:textId="77777777" w:rsidR="00F073CC" w:rsidRDefault="008B3502">
            <w:pPr>
              <w:spacing w:after="120"/>
              <w:rPr>
                <w:rFonts w:eastAsiaTheme="minorEastAsia"/>
                <w:color w:val="0070C0"/>
                <w:lang w:val="en-US" w:eastAsia="zh-CN"/>
              </w:rPr>
            </w:pPr>
            <w:r>
              <w:rPr>
                <w:lang w:val="en-US" w:eastAsia="zh-CN"/>
              </w:rPr>
              <w:t>Ericsson, ZTE</w:t>
            </w:r>
          </w:p>
        </w:tc>
        <w:tc>
          <w:tcPr>
            <w:tcW w:w="2409" w:type="dxa"/>
          </w:tcPr>
          <w:p w14:paraId="5D3A40BD" w14:textId="77777777" w:rsidR="00F073CC" w:rsidRDefault="008B3502">
            <w:pPr>
              <w:spacing w:after="120"/>
              <w:rPr>
                <w:rFonts w:eastAsiaTheme="minorEastAsia"/>
                <w:color w:val="0070C0"/>
                <w:lang w:val="en-US" w:eastAsia="zh-CN"/>
              </w:rPr>
            </w:pPr>
            <w:r>
              <w:rPr>
                <w:lang w:val="en-US" w:eastAsia="zh-CN"/>
              </w:rPr>
              <w:t>Revised</w:t>
            </w:r>
          </w:p>
        </w:tc>
        <w:tc>
          <w:tcPr>
            <w:tcW w:w="1698" w:type="dxa"/>
          </w:tcPr>
          <w:p w14:paraId="1ED28B86" w14:textId="77777777" w:rsidR="00F073CC" w:rsidRDefault="00F073CC">
            <w:pPr>
              <w:spacing w:after="120"/>
              <w:rPr>
                <w:rFonts w:eastAsiaTheme="minorEastAsia"/>
                <w:color w:val="0070C0"/>
                <w:lang w:val="en-US" w:eastAsia="zh-CN"/>
              </w:rPr>
            </w:pPr>
          </w:p>
        </w:tc>
      </w:tr>
      <w:tr w:rsidR="00F073CC" w14:paraId="74083A11" w14:textId="77777777">
        <w:trPr>
          <w:trHeight w:val="873"/>
        </w:trPr>
        <w:tc>
          <w:tcPr>
            <w:tcW w:w="1424" w:type="dxa"/>
          </w:tcPr>
          <w:p w14:paraId="2C857C1C" w14:textId="77777777" w:rsidR="00F073CC" w:rsidRDefault="00531F4C">
            <w:pPr>
              <w:spacing w:after="120"/>
              <w:rPr>
                <w:rFonts w:eastAsiaTheme="minorEastAsia"/>
                <w:color w:val="0070C0"/>
                <w:lang w:val="en-US" w:eastAsia="zh-CN"/>
              </w:rPr>
            </w:pPr>
            <w:hyperlink r:id="rId28" w:history="1">
              <w:r w:rsidR="008B3502">
                <w:rPr>
                  <w:rStyle w:val="Hyperlink"/>
                  <w:sz w:val="21"/>
                  <w:szCs w:val="21"/>
                  <w:lang w:val="en-US" w:eastAsia="zh-CN"/>
                </w:rPr>
                <w:t>R4-2106513</w:t>
              </w:r>
            </w:hyperlink>
          </w:p>
        </w:tc>
        <w:tc>
          <w:tcPr>
            <w:tcW w:w="2682" w:type="dxa"/>
          </w:tcPr>
          <w:p w14:paraId="17F70E0C" w14:textId="77777777" w:rsidR="00F073CC" w:rsidRDefault="008B3502">
            <w:pPr>
              <w:spacing w:after="120"/>
              <w:rPr>
                <w:rFonts w:eastAsiaTheme="minorEastAsia"/>
                <w:color w:val="0070C0"/>
                <w:lang w:val="en-US" w:eastAsia="zh-CN"/>
              </w:rPr>
            </w:pPr>
            <w:r>
              <w:t>Draft CR to TS 38.175 on Spatial Exclusion for IAB EMC Radiated Immunity test</w:t>
            </w:r>
          </w:p>
        </w:tc>
        <w:tc>
          <w:tcPr>
            <w:tcW w:w="1418" w:type="dxa"/>
          </w:tcPr>
          <w:p w14:paraId="7BE2ADF5" w14:textId="77777777" w:rsidR="00F073CC" w:rsidRDefault="008B3502">
            <w:pPr>
              <w:spacing w:after="120"/>
              <w:rPr>
                <w:rFonts w:eastAsiaTheme="minorEastAsia"/>
                <w:color w:val="0070C0"/>
                <w:lang w:val="en-US" w:eastAsia="zh-CN"/>
              </w:rPr>
            </w:pPr>
            <w:r>
              <w:rPr>
                <w:lang w:val="en-US" w:eastAsia="zh-CN"/>
              </w:rPr>
              <w:t>Ericsson</w:t>
            </w:r>
          </w:p>
        </w:tc>
        <w:tc>
          <w:tcPr>
            <w:tcW w:w="2409" w:type="dxa"/>
          </w:tcPr>
          <w:p w14:paraId="42389AC5" w14:textId="77777777" w:rsidR="00F073CC" w:rsidRDefault="008B3502">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09660B2" w14:textId="77777777" w:rsidR="00F073CC" w:rsidRDefault="00F073CC">
            <w:pPr>
              <w:spacing w:after="120"/>
              <w:rPr>
                <w:rFonts w:eastAsiaTheme="minorEastAsia"/>
                <w:color w:val="0070C0"/>
                <w:lang w:val="en-US" w:eastAsia="zh-CN"/>
              </w:rPr>
            </w:pPr>
          </w:p>
        </w:tc>
      </w:tr>
      <w:tr w:rsidR="00F073CC" w14:paraId="4FCEE6E5" w14:textId="77777777">
        <w:trPr>
          <w:trHeight w:val="873"/>
        </w:trPr>
        <w:tc>
          <w:tcPr>
            <w:tcW w:w="1424" w:type="dxa"/>
          </w:tcPr>
          <w:p w14:paraId="7AA8A139"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3DFC12"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C1BD4"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C44CF5"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DC95502" w14:textId="77777777" w:rsidR="00F073CC" w:rsidRDefault="00F073CC">
            <w:pPr>
              <w:spacing w:after="120"/>
              <w:rPr>
                <w:rFonts w:eastAsiaTheme="minorEastAsia"/>
                <w:color w:val="0070C0"/>
                <w:lang w:val="en-US" w:eastAsia="zh-CN"/>
              </w:rPr>
            </w:pPr>
          </w:p>
        </w:tc>
      </w:tr>
      <w:tr w:rsidR="00F073CC" w14:paraId="0BA0CA5D" w14:textId="77777777">
        <w:tc>
          <w:tcPr>
            <w:tcW w:w="1424" w:type="dxa"/>
          </w:tcPr>
          <w:p w14:paraId="4F7CCFBC" w14:textId="77777777" w:rsidR="00F073CC" w:rsidRDefault="00F073CC">
            <w:pPr>
              <w:spacing w:after="120"/>
              <w:rPr>
                <w:rFonts w:eastAsiaTheme="minorEastAsia"/>
                <w:color w:val="0070C0"/>
                <w:lang w:eastAsia="zh-CN"/>
              </w:rPr>
            </w:pPr>
          </w:p>
        </w:tc>
        <w:tc>
          <w:tcPr>
            <w:tcW w:w="2682" w:type="dxa"/>
          </w:tcPr>
          <w:p w14:paraId="023A3265" w14:textId="77777777" w:rsidR="00F073CC" w:rsidRDefault="00F073CC">
            <w:pPr>
              <w:spacing w:after="120"/>
              <w:rPr>
                <w:rFonts w:eastAsiaTheme="minorEastAsia"/>
                <w:i/>
                <w:color w:val="0070C0"/>
                <w:lang w:val="en-US" w:eastAsia="zh-CN"/>
              </w:rPr>
            </w:pPr>
          </w:p>
        </w:tc>
        <w:tc>
          <w:tcPr>
            <w:tcW w:w="1418" w:type="dxa"/>
          </w:tcPr>
          <w:p w14:paraId="0DAC1108" w14:textId="77777777" w:rsidR="00F073CC" w:rsidRDefault="00F073CC">
            <w:pPr>
              <w:spacing w:after="120"/>
              <w:rPr>
                <w:rFonts w:eastAsiaTheme="minorEastAsia"/>
                <w:i/>
                <w:color w:val="0070C0"/>
                <w:lang w:val="en-US" w:eastAsia="zh-CN"/>
              </w:rPr>
            </w:pPr>
          </w:p>
        </w:tc>
        <w:tc>
          <w:tcPr>
            <w:tcW w:w="2409" w:type="dxa"/>
          </w:tcPr>
          <w:p w14:paraId="1D160633" w14:textId="77777777" w:rsidR="00F073CC" w:rsidRDefault="00F073CC">
            <w:pPr>
              <w:spacing w:after="120"/>
              <w:rPr>
                <w:rFonts w:eastAsiaTheme="minorEastAsia"/>
                <w:color w:val="0070C0"/>
                <w:lang w:val="en-US" w:eastAsia="zh-CN"/>
              </w:rPr>
            </w:pPr>
          </w:p>
        </w:tc>
        <w:tc>
          <w:tcPr>
            <w:tcW w:w="1698" w:type="dxa"/>
          </w:tcPr>
          <w:p w14:paraId="70F89609" w14:textId="77777777" w:rsidR="00F073CC" w:rsidRDefault="00F073CC">
            <w:pPr>
              <w:spacing w:after="120"/>
              <w:rPr>
                <w:rFonts w:eastAsiaTheme="minorEastAsia"/>
                <w:i/>
                <w:color w:val="0070C0"/>
                <w:lang w:val="en-US" w:eastAsia="zh-CN"/>
              </w:rPr>
            </w:pPr>
          </w:p>
        </w:tc>
      </w:tr>
    </w:tbl>
    <w:p w14:paraId="32800543" w14:textId="77777777" w:rsidR="00F073CC" w:rsidRDefault="00F073CC">
      <w:pPr>
        <w:rPr>
          <w:lang w:eastAsia="ja-JP"/>
        </w:rPr>
      </w:pPr>
    </w:p>
    <w:p w14:paraId="7456AD02"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3C38257B"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102ADFC"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ED96F44"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8E71ED"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B54C11"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340024"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6485B" w14:textId="77777777" w:rsidR="00F073CC" w:rsidRDefault="00F073CC">
      <w:pPr>
        <w:rPr>
          <w:rFonts w:eastAsiaTheme="minorEastAsia"/>
          <w:color w:val="0070C0"/>
          <w:lang w:val="en-US" w:eastAsia="zh-CN"/>
        </w:rPr>
      </w:pPr>
    </w:p>
    <w:p w14:paraId="6F42BEBF" w14:textId="77777777" w:rsidR="00F073CC" w:rsidRDefault="008B3502">
      <w:pPr>
        <w:pStyle w:val="Heading2"/>
      </w:pPr>
      <w:r>
        <w:t xml:space="preserve">2nd </w:t>
      </w:r>
      <w:r>
        <w:rPr>
          <w:rFonts w:hint="eastAsia"/>
        </w:rPr>
        <w:t xml:space="preserve">round </w:t>
      </w:r>
    </w:p>
    <w:p w14:paraId="6E9C909B" w14:textId="77777777" w:rsidR="00F073CC" w:rsidRDefault="00F073C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4B71D305" w14:textId="77777777">
        <w:tc>
          <w:tcPr>
            <w:tcW w:w="1424" w:type="dxa"/>
          </w:tcPr>
          <w:p w14:paraId="076487D1" w14:textId="77777777" w:rsidR="00F073CC" w:rsidRDefault="008B350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6BB19FE"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42E10089"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4CDE6AC0"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BB21F92" w14:textId="77777777" w:rsidR="00F073CC" w:rsidRDefault="008B3502">
            <w:pPr>
              <w:spacing w:after="120"/>
              <w:rPr>
                <w:b/>
                <w:bCs/>
                <w:color w:val="0070C0"/>
                <w:lang w:val="en-US" w:eastAsia="zh-CN"/>
              </w:rPr>
            </w:pPr>
            <w:r>
              <w:rPr>
                <w:b/>
                <w:bCs/>
                <w:color w:val="0070C0"/>
                <w:lang w:val="en-US" w:eastAsia="zh-CN"/>
              </w:rPr>
              <w:t>Comments</w:t>
            </w:r>
          </w:p>
        </w:tc>
      </w:tr>
      <w:tr w:rsidR="00F073CC" w14:paraId="57C34ADE" w14:textId="77777777">
        <w:tc>
          <w:tcPr>
            <w:tcW w:w="1424" w:type="dxa"/>
          </w:tcPr>
          <w:p w14:paraId="68B93C62"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4E6614"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BAEC503"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C8E354"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7C5BBD2" w14:textId="77777777" w:rsidR="00F073CC" w:rsidRDefault="00F073CC">
            <w:pPr>
              <w:spacing w:after="120"/>
              <w:rPr>
                <w:rFonts w:eastAsiaTheme="minorEastAsia"/>
                <w:color w:val="0070C0"/>
                <w:lang w:val="en-US" w:eastAsia="zh-CN"/>
              </w:rPr>
            </w:pPr>
          </w:p>
        </w:tc>
      </w:tr>
      <w:tr w:rsidR="00F073CC" w14:paraId="08CFD87F" w14:textId="77777777">
        <w:tc>
          <w:tcPr>
            <w:tcW w:w="1424" w:type="dxa"/>
          </w:tcPr>
          <w:p w14:paraId="7A1C0FD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98D293" w14:textId="77777777" w:rsidR="00F073CC" w:rsidRDefault="008B350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ED303AD"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40FF7C"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895E06F" w14:textId="77777777" w:rsidR="00F073CC" w:rsidRDefault="00F073CC">
            <w:pPr>
              <w:spacing w:after="120"/>
              <w:rPr>
                <w:rFonts w:eastAsiaTheme="minorEastAsia"/>
                <w:color w:val="0070C0"/>
                <w:lang w:val="en-US" w:eastAsia="zh-CN"/>
              </w:rPr>
            </w:pPr>
          </w:p>
        </w:tc>
      </w:tr>
      <w:tr w:rsidR="00F073CC" w14:paraId="028D0ED2" w14:textId="77777777">
        <w:tc>
          <w:tcPr>
            <w:tcW w:w="1424" w:type="dxa"/>
          </w:tcPr>
          <w:p w14:paraId="28B13DA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70E61" w14:textId="77777777" w:rsidR="00F073CC" w:rsidRDefault="008B350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80F697D" w14:textId="77777777" w:rsidR="00F073CC" w:rsidRDefault="008B350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24EE0D7"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7145852" w14:textId="77777777" w:rsidR="00F073CC" w:rsidRDefault="00F073CC">
            <w:pPr>
              <w:spacing w:after="120"/>
              <w:rPr>
                <w:rFonts w:eastAsiaTheme="minorEastAsia"/>
                <w:color w:val="0070C0"/>
                <w:lang w:val="en-US" w:eastAsia="zh-CN"/>
              </w:rPr>
            </w:pPr>
          </w:p>
        </w:tc>
      </w:tr>
      <w:tr w:rsidR="00F073CC" w14:paraId="79A6AF14" w14:textId="77777777">
        <w:tc>
          <w:tcPr>
            <w:tcW w:w="1424" w:type="dxa"/>
          </w:tcPr>
          <w:p w14:paraId="787E3746" w14:textId="77777777" w:rsidR="00F073CC" w:rsidRDefault="00F073CC">
            <w:pPr>
              <w:spacing w:after="120"/>
              <w:rPr>
                <w:rFonts w:eastAsiaTheme="minorEastAsia"/>
                <w:color w:val="0070C0"/>
                <w:lang w:eastAsia="zh-CN"/>
              </w:rPr>
            </w:pPr>
          </w:p>
        </w:tc>
        <w:tc>
          <w:tcPr>
            <w:tcW w:w="2682" w:type="dxa"/>
          </w:tcPr>
          <w:p w14:paraId="1D1B5FFC" w14:textId="77777777" w:rsidR="00F073CC" w:rsidRDefault="00F073CC">
            <w:pPr>
              <w:spacing w:after="120"/>
              <w:rPr>
                <w:rFonts w:eastAsiaTheme="minorEastAsia"/>
                <w:i/>
                <w:color w:val="0070C0"/>
                <w:lang w:val="en-US" w:eastAsia="zh-CN"/>
              </w:rPr>
            </w:pPr>
          </w:p>
        </w:tc>
        <w:tc>
          <w:tcPr>
            <w:tcW w:w="1418" w:type="dxa"/>
          </w:tcPr>
          <w:p w14:paraId="3E3E1226" w14:textId="77777777" w:rsidR="00F073CC" w:rsidRDefault="00F073CC">
            <w:pPr>
              <w:spacing w:after="120"/>
              <w:rPr>
                <w:rFonts w:eastAsiaTheme="minorEastAsia"/>
                <w:i/>
                <w:color w:val="0070C0"/>
                <w:lang w:val="en-US" w:eastAsia="zh-CN"/>
              </w:rPr>
            </w:pPr>
          </w:p>
        </w:tc>
        <w:tc>
          <w:tcPr>
            <w:tcW w:w="2409" w:type="dxa"/>
          </w:tcPr>
          <w:p w14:paraId="6E4B2035" w14:textId="77777777" w:rsidR="00F073CC" w:rsidRDefault="00F073CC">
            <w:pPr>
              <w:spacing w:after="120"/>
              <w:rPr>
                <w:rFonts w:eastAsiaTheme="minorEastAsia"/>
                <w:color w:val="0070C0"/>
                <w:lang w:val="en-US" w:eastAsia="zh-CN"/>
              </w:rPr>
            </w:pPr>
          </w:p>
        </w:tc>
        <w:tc>
          <w:tcPr>
            <w:tcW w:w="1698" w:type="dxa"/>
          </w:tcPr>
          <w:p w14:paraId="531F7A61" w14:textId="77777777" w:rsidR="00F073CC" w:rsidRDefault="00F073CC">
            <w:pPr>
              <w:spacing w:after="120"/>
              <w:rPr>
                <w:rFonts w:eastAsiaTheme="minorEastAsia"/>
                <w:i/>
                <w:color w:val="0070C0"/>
                <w:lang w:val="en-US" w:eastAsia="zh-CN"/>
              </w:rPr>
            </w:pPr>
          </w:p>
        </w:tc>
      </w:tr>
    </w:tbl>
    <w:p w14:paraId="0A979C4A" w14:textId="77777777" w:rsidR="00F073CC" w:rsidRDefault="00F073CC">
      <w:pPr>
        <w:rPr>
          <w:rFonts w:eastAsiaTheme="minorEastAsia"/>
          <w:color w:val="0070C0"/>
          <w:lang w:val="en-US" w:eastAsia="zh-CN"/>
        </w:rPr>
      </w:pPr>
    </w:p>
    <w:p w14:paraId="75536679"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1B8F1483"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12B670"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DC026"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F16D5C"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FD507E"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05C52B" w14:textId="77777777" w:rsidR="00F073CC" w:rsidRDefault="00F073CC">
      <w:pPr>
        <w:rPr>
          <w:rFonts w:ascii="Arial" w:hAnsi="Arial"/>
          <w:lang w:val="en-US" w:eastAsia="zh-CN"/>
        </w:rPr>
      </w:pPr>
    </w:p>
    <w:sectPr w:rsidR="00F073C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3" w:author="Huawei" w:date="2021-04-16T17:48:00Z" w:initials="MS">
    <w:p w14:paraId="3C462FCB" w14:textId="77777777" w:rsidR="00531F4C" w:rsidRDefault="00531F4C">
      <w:pPr>
        <w:pStyle w:val="CommentText"/>
      </w:pPr>
      <w:r>
        <w:rPr>
          <w:rStyle w:val="CommentReference"/>
        </w:rPr>
        <w:annotationRef/>
      </w:r>
      <w:r>
        <w:rPr>
          <w:rStyle w:val="CommentReference"/>
        </w:rPr>
        <w:t xml:space="preserve">Intension of this is not clear. Suggest to remove.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62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462FCB" w16cid:durableId="2427FB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multilevel"/>
    <w:tmpl w:val="2BA75825"/>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artinez G71">
    <w15:presenceInfo w15:providerId="None" w15:userId="Luis Martinez G71"/>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3D3"/>
    <w:rsid w:val="0003171D"/>
    <w:rsid w:val="00031C1D"/>
    <w:rsid w:val="00035C50"/>
    <w:rsid w:val="000457A1"/>
    <w:rsid w:val="00045DD2"/>
    <w:rsid w:val="00050001"/>
    <w:rsid w:val="00052041"/>
    <w:rsid w:val="000530AE"/>
    <w:rsid w:val="0005326A"/>
    <w:rsid w:val="00054F39"/>
    <w:rsid w:val="0006266D"/>
    <w:rsid w:val="00065506"/>
    <w:rsid w:val="0007382E"/>
    <w:rsid w:val="000766E1"/>
    <w:rsid w:val="000777A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81E"/>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36D3"/>
    <w:rsid w:val="002F4093"/>
    <w:rsid w:val="002F5636"/>
    <w:rsid w:val="003022A5"/>
    <w:rsid w:val="003026F8"/>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06FC"/>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AF1"/>
    <w:rsid w:val="00412063"/>
    <w:rsid w:val="00412EB1"/>
    <w:rsid w:val="00413DDE"/>
    <w:rsid w:val="00414118"/>
    <w:rsid w:val="00416084"/>
    <w:rsid w:val="00421F6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1F4C"/>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45760"/>
    <w:rsid w:val="006501AF"/>
    <w:rsid w:val="00650DDE"/>
    <w:rsid w:val="0065505B"/>
    <w:rsid w:val="006670AC"/>
    <w:rsid w:val="00672307"/>
    <w:rsid w:val="006808C6"/>
    <w:rsid w:val="00682668"/>
    <w:rsid w:val="006859EA"/>
    <w:rsid w:val="006869BD"/>
    <w:rsid w:val="00687E6B"/>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2378D"/>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4541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3502"/>
    <w:rsid w:val="008B4430"/>
    <w:rsid w:val="008B5AE7"/>
    <w:rsid w:val="008C2904"/>
    <w:rsid w:val="008C4992"/>
    <w:rsid w:val="008C4FEA"/>
    <w:rsid w:val="008C60E9"/>
    <w:rsid w:val="008D1B7C"/>
    <w:rsid w:val="008D6657"/>
    <w:rsid w:val="008E1850"/>
    <w:rsid w:val="008E1F60"/>
    <w:rsid w:val="008E307E"/>
    <w:rsid w:val="008E49B3"/>
    <w:rsid w:val="008F4DD1"/>
    <w:rsid w:val="008F5526"/>
    <w:rsid w:val="008F6056"/>
    <w:rsid w:val="009010BA"/>
    <w:rsid w:val="00902C07"/>
    <w:rsid w:val="00903F52"/>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9F"/>
    <w:rsid w:val="00AE70D4"/>
    <w:rsid w:val="00AE7868"/>
    <w:rsid w:val="00AF0407"/>
    <w:rsid w:val="00AF4D8B"/>
    <w:rsid w:val="00B067CA"/>
    <w:rsid w:val="00B12B26"/>
    <w:rsid w:val="00B163F8"/>
    <w:rsid w:val="00B2472D"/>
    <w:rsid w:val="00B24CA0"/>
    <w:rsid w:val="00B2549F"/>
    <w:rsid w:val="00B4108D"/>
    <w:rsid w:val="00B57265"/>
    <w:rsid w:val="00B633AE"/>
    <w:rsid w:val="00B64F99"/>
    <w:rsid w:val="00B665D2"/>
    <w:rsid w:val="00B6737C"/>
    <w:rsid w:val="00B7214D"/>
    <w:rsid w:val="00B74372"/>
    <w:rsid w:val="00B75525"/>
    <w:rsid w:val="00B80283"/>
    <w:rsid w:val="00B8095F"/>
    <w:rsid w:val="00B80B0C"/>
    <w:rsid w:val="00B80B11"/>
    <w:rsid w:val="00B831AE"/>
    <w:rsid w:val="00B8446C"/>
    <w:rsid w:val="00B87725"/>
    <w:rsid w:val="00B90A2D"/>
    <w:rsid w:val="00BA259A"/>
    <w:rsid w:val="00BA259C"/>
    <w:rsid w:val="00BA29D3"/>
    <w:rsid w:val="00BA307F"/>
    <w:rsid w:val="00BA5280"/>
    <w:rsid w:val="00BB14F1"/>
    <w:rsid w:val="00BB572E"/>
    <w:rsid w:val="00BB7403"/>
    <w:rsid w:val="00BB74FD"/>
    <w:rsid w:val="00BC4C2F"/>
    <w:rsid w:val="00BC5982"/>
    <w:rsid w:val="00BC60BF"/>
    <w:rsid w:val="00BD28BF"/>
    <w:rsid w:val="00BD3709"/>
    <w:rsid w:val="00BD6404"/>
    <w:rsid w:val="00BE33AE"/>
    <w:rsid w:val="00BF046F"/>
    <w:rsid w:val="00C01D50"/>
    <w:rsid w:val="00C02E0B"/>
    <w:rsid w:val="00C056DC"/>
    <w:rsid w:val="00C1329B"/>
    <w:rsid w:val="00C1572F"/>
    <w:rsid w:val="00C24C05"/>
    <w:rsid w:val="00C24D2F"/>
    <w:rsid w:val="00C26222"/>
    <w:rsid w:val="00C31283"/>
    <w:rsid w:val="00C315CB"/>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968A3"/>
    <w:rsid w:val="00CA08C6"/>
    <w:rsid w:val="00CA0A77"/>
    <w:rsid w:val="00CA0DA7"/>
    <w:rsid w:val="00CA2729"/>
    <w:rsid w:val="00CA2A60"/>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93B"/>
    <w:rsid w:val="00CF1B54"/>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282D"/>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9AC"/>
    <w:rsid w:val="00DE3D1C"/>
    <w:rsid w:val="00DF223C"/>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3CC"/>
    <w:rsid w:val="00F07CE0"/>
    <w:rsid w:val="00F115F5"/>
    <w:rsid w:val="00F13D05"/>
    <w:rsid w:val="00F1679D"/>
    <w:rsid w:val="00F1682C"/>
    <w:rsid w:val="00F20B91"/>
    <w:rsid w:val="00F21139"/>
    <w:rsid w:val="00F24B8B"/>
    <w:rsid w:val="00F30D2E"/>
    <w:rsid w:val="00F3150E"/>
    <w:rsid w:val="00F3463B"/>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040430"/>
    <w:rsid w:val="0446049A"/>
    <w:rsid w:val="04D7112D"/>
    <w:rsid w:val="05052634"/>
    <w:rsid w:val="053724DC"/>
    <w:rsid w:val="055E6A4C"/>
    <w:rsid w:val="05A53E3D"/>
    <w:rsid w:val="05D9063A"/>
    <w:rsid w:val="064B48A0"/>
    <w:rsid w:val="06764222"/>
    <w:rsid w:val="070618FF"/>
    <w:rsid w:val="075B65FD"/>
    <w:rsid w:val="07621889"/>
    <w:rsid w:val="07DD6B89"/>
    <w:rsid w:val="085F69A4"/>
    <w:rsid w:val="087B3455"/>
    <w:rsid w:val="088D666F"/>
    <w:rsid w:val="09587999"/>
    <w:rsid w:val="099A6B3F"/>
    <w:rsid w:val="0A477E19"/>
    <w:rsid w:val="0A7F6BD9"/>
    <w:rsid w:val="0A831B48"/>
    <w:rsid w:val="0B0910AE"/>
    <w:rsid w:val="0B0D3627"/>
    <w:rsid w:val="0B3C6022"/>
    <w:rsid w:val="0BA90420"/>
    <w:rsid w:val="0BD8083F"/>
    <w:rsid w:val="0CE4124F"/>
    <w:rsid w:val="0D4B6AF7"/>
    <w:rsid w:val="0D757795"/>
    <w:rsid w:val="0D935EA0"/>
    <w:rsid w:val="0DD34F4E"/>
    <w:rsid w:val="0E376736"/>
    <w:rsid w:val="0E751DC8"/>
    <w:rsid w:val="0EBF3D62"/>
    <w:rsid w:val="0EE11F5A"/>
    <w:rsid w:val="0F1D1A90"/>
    <w:rsid w:val="0F3A2486"/>
    <w:rsid w:val="0F5C20F3"/>
    <w:rsid w:val="0F651CCD"/>
    <w:rsid w:val="0F7D49DA"/>
    <w:rsid w:val="0F952B68"/>
    <w:rsid w:val="0FAC41F4"/>
    <w:rsid w:val="10044AF6"/>
    <w:rsid w:val="11260E5E"/>
    <w:rsid w:val="1128245D"/>
    <w:rsid w:val="11ED7529"/>
    <w:rsid w:val="12437A11"/>
    <w:rsid w:val="12ED360D"/>
    <w:rsid w:val="13030FCA"/>
    <w:rsid w:val="134F0E92"/>
    <w:rsid w:val="135F0B95"/>
    <w:rsid w:val="137939E0"/>
    <w:rsid w:val="13E1272F"/>
    <w:rsid w:val="140B3318"/>
    <w:rsid w:val="141F68D9"/>
    <w:rsid w:val="14236960"/>
    <w:rsid w:val="1512707C"/>
    <w:rsid w:val="153E51C5"/>
    <w:rsid w:val="15B85E63"/>
    <w:rsid w:val="162962C4"/>
    <w:rsid w:val="167539F4"/>
    <w:rsid w:val="16C638FA"/>
    <w:rsid w:val="189616C0"/>
    <w:rsid w:val="189A75B1"/>
    <w:rsid w:val="18BB5DD5"/>
    <w:rsid w:val="19430268"/>
    <w:rsid w:val="19914A7A"/>
    <w:rsid w:val="199D55BF"/>
    <w:rsid w:val="19A77298"/>
    <w:rsid w:val="1A0A35D5"/>
    <w:rsid w:val="1A564CED"/>
    <w:rsid w:val="1A8D47A6"/>
    <w:rsid w:val="1A977172"/>
    <w:rsid w:val="1AF5238C"/>
    <w:rsid w:val="1B744D37"/>
    <w:rsid w:val="1B8C1B9B"/>
    <w:rsid w:val="1D342944"/>
    <w:rsid w:val="1DF71A6B"/>
    <w:rsid w:val="1E32680F"/>
    <w:rsid w:val="1E583E57"/>
    <w:rsid w:val="1E6C4954"/>
    <w:rsid w:val="1EF461FD"/>
    <w:rsid w:val="1EF6454C"/>
    <w:rsid w:val="1F384176"/>
    <w:rsid w:val="1FFF2B68"/>
    <w:rsid w:val="20140E28"/>
    <w:rsid w:val="204C79E1"/>
    <w:rsid w:val="20632424"/>
    <w:rsid w:val="20A831BF"/>
    <w:rsid w:val="212C0325"/>
    <w:rsid w:val="216655B5"/>
    <w:rsid w:val="21750B95"/>
    <w:rsid w:val="21C82FAE"/>
    <w:rsid w:val="21D8311E"/>
    <w:rsid w:val="21F54C45"/>
    <w:rsid w:val="221E3EF6"/>
    <w:rsid w:val="223540AB"/>
    <w:rsid w:val="22CD7CBD"/>
    <w:rsid w:val="22E220DB"/>
    <w:rsid w:val="23367C9A"/>
    <w:rsid w:val="234D4DB7"/>
    <w:rsid w:val="239B727F"/>
    <w:rsid w:val="23A22DAA"/>
    <w:rsid w:val="23AF2664"/>
    <w:rsid w:val="23CA60C7"/>
    <w:rsid w:val="24001ED2"/>
    <w:rsid w:val="24BE7693"/>
    <w:rsid w:val="25AA745A"/>
    <w:rsid w:val="25B14329"/>
    <w:rsid w:val="25B841BA"/>
    <w:rsid w:val="25BC0470"/>
    <w:rsid w:val="25C14215"/>
    <w:rsid w:val="25CB1B0C"/>
    <w:rsid w:val="26520211"/>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98573C"/>
    <w:rsid w:val="33DE67FB"/>
    <w:rsid w:val="34B263A8"/>
    <w:rsid w:val="35375432"/>
    <w:rsid w:val="35D021FF"/>
    <w:rsid w:val="367D3095"/>
    <w:rsid w:val="368141D7"/>
    <w:rsid w:val="36962C5E"/>
    <w:rsid w:val="36A621B8"/>
    <w:rsid w:val="372C4B6F"/>
    <w:rsid w:val="374A720B"/>
    <w:rsid w:val="37605290"/>
    <w:rsid w:val="376E207A"/>
    <w:rsid w:val="37793B83"/>
    <w:rsid w:val="37841EA5"/>
    <w:rsid w:val="37F54971"/>
    <w:rsid w:val="38A0365A"/>
    <w:rsid w:val="38C3135C"/>
    <w:rsid w:val="390F5370"/>
    <w:rsid w:val="391E77C5"/>
    <w:rsid w:val="39513B8F"/>
    <w:rsid w:val="398E3317"/>
    <w:rsid w:val="39DE7D84"/>
    <w:rsid w:val="39E43157"/>
    <w:rsid w:val="39FB5634"/>
    <w:rsid w:val="3A086143"/>
    <w:rsid w:val="3ABC7B8A"/>
    <w:rsid w:val="3AF53798"/>
    <w:rsid w:val="3B0E7B9E"/>
    <w:rsid w:val="3B6800BC"/>
    <w:rsid w:val="3B7E0E20"/>
    <w:rsid w:val="3B9B2F8E"/>
    <w:rsid w:val="3BAC2E9F"/>
    <w:rsid w:val="3BDE18DC"/>
    <w:rsid w:val="3BFB3665"/>
    <w:rsid w:val="3C0B656D"/>
    <w:rsid w:val="3C57023F"/>
    <w:rsid w:val="3C57092F"/>
    <w:rsid w:val="3CEC676F"/>
    <w:rsid w:val="3D6D6F24"/>
    <w:rsid w:val="3E056D55"/>
    <w:rsid w:val="3E1A12EC"/>
    <w:rsid w:val="3EBF102C"/>
    <w:rsid w:val="3EC354B7"/>
    <w:rsid w:val="3EDB46E6"/>
    <w:rsid w:val="3F016EAB"/>
    <w:rsid w:val="3F6350BB"/>
    <w:rsid w:val="40574145"/>
    <w:rsid w:val="4071265C"/>
    <w:rsid w:val="408E09AA"/>
    <w:rsid w:val="41702225"/>
    <w:rsid w:val="41D73B6B"/>
    <w:rsid w:val="4241792A"/>
    <w:rsid w:val="42631890"/>
    <w:rsid w:val="42661632"/>
    <w:rsid w:val="432E50B9"/>
    <w:rsid w:val="439165B1"/>
    <w:rsid w:val="43AB7A95"/>
    <w:rsid w:val="445525F5"/>
    <w:rsid w:val="446C7F88"/>
    <w:rsid w:val="448D31B9"/>
    <w:rsid w:val="45432881"/>
    <w:rsid w:val="4551288C"/>
    <w:rsid w:val="463B3A3D"/>
    <w:rsid w:val="468C3914"/>
    <w:rsid w:val="46CD5769"/>
    <w:rsid w:val="472B2D91"/>
    <w:rsid w:val="476874DC"/>
    <w:rsid w:val="47AA7689"/>
    <w:rsid w:val="47B434D9"/>
    <w:rsid w:val="47E11E11"/>
    <w:rsid w:val="487479E4"/>
    <w:rsid w:val="48D14C34"/>
    <w:rsid w:val="48EA6F36"/>
    <w:rsid w:val="491052D4"/>
    <w:rsid w:val="49C259E3"/>
    <w:rsid w:val="4A0A1627"/>
    <w:rsid w:val="4A2025D2"/>
    <w:rsid w:val="4A2373A0"/>
    <w:rsid w:val="4A790C1B"/>
    <w:rsid w:val="4A962FB6"/>
    <w:rsid w:val="4AA14139"/>
    <w:rsid w:val="4AEE2D08"/>
    <w:rsid w:val="4B726C54"/>
    <w:rsid w:val="4B774C3D"/>
    <w:rsid w:val="4BB225F5"/>
    <w:rsid w:val="4BBA5BD0"/>
    <w:rsid w:val="4C8D05BC"/>
    <w:rsid w:val="4C8E7B0A"/>
    <w:rsid w:val="4CA91AEA"/>
    <w:rsid w:val="4D1A0D2C"/>
    <w:rsid w:val="4D54141D"/>
    <w:rsid w:val="4D981F84"/>
    <w:rsid w:val="4DC01634"/>
    <w:rsid w:val="4E0E2163"/>
    <w:rsid w:val="4E733692"/>
    <w:rsid w:val="4E7C099D"/>
    <w:rsid w:val="4EAE75FF"/>
    <w:rsid w:val="4EBB1B2E"/>
    <w:rsid w:val="4F03511F"/>
    <w:rsid w:val="4F194CB0"/>
    <w:rsid w:val="4F90062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136301"/>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4B2E72"/>
    <w:rsid w:val="5E740E6C"/>
    <w:rsid w:val="5EB21E45"/>
    <w:rsid w:val="5ED005F8"/>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2276A4"/>
    <w:rsid w:val="648F318D"/>
    <w:rsid w:val="64A06C4F"/>
    <w:rsid w:val="651324B2"/>
    <w:rsid w:val="653073F8"/>
    <w:rsid w:val="65770CE7"/>
    <w:rsid w:val="66B57875"/>
    <w:rsid w:val="66E43BBE"/>
    <w:rsid w:val="66E76222"/>
    <w:rsid w:val="66F5215F"/>
    <w:rsid w:val="6747196F"/>
    <w:rsid w:val="675937BE"/>
    <w:rsid w:val="67BA7607"/>
    <w:rsid w:val="67C14EE5"/>
    <w:rsid w:val="67F51DA4"/>
    <w:rsid w:val="68D30952"/>
    <w:rsid w:val="68D9373A"/>
    <w:rsid w:val="693C4FAA"/>
    <w:rsid w:val="69F57589"/>
    <w:rsid w:val="69FC15FA"/>
    <w:rsid w:val="6A1E0857"/>
    <w:rsid w:val="6AC74B7F"/>
    <w:rsid w:val="6B9D6E50"/>
    <w:rsid w:val="6BAC2473"/>
    <w:rsid w:val="6BED3ABC"/>
    <w:rsid w:val="6C052E03"/>
    <w:rsid w:val="6C693698"/>
    <w:rsid w:val="6D423D1D"/>
    <w:rsid w:val="6D5E54EF"/>
    <w:rsid w:val="6D714CCA"/>
    <w:rsid w:val="6D751252"/>
    <w:rsid w:val="6DFD1C3A"/>
    <w:rsid w:val="6E282329"/>
    <w:rsid w:val="6EB44924"/>
    <w:rsid w:val="6F001969"/>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5CE67"/>
  <w15:docId w15:val="{9C5A99EE-CCCD-422C-AB90-057161C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5985">
      <w:bodyDiv w:val="1"/>
      <w:marLeft w:val="0"/>
      <w:marRight w:val="0"/>
      <w:marTop w:val="0"/>
      <w:marBottom w:val="0"/>
      <w:divBdr>
        <w:top w:val="none" w:sz="0" w:space="0" w:color="auto"/>
        <w:left w:val="none" w:sz="0" w:space="0" w:color="auto"/>
        <w:bottom w:val="none" w:sz="0" w:space="0" w:color="auto"/>
        <w:right w:val="none" w:sz="0" w:space="0" w:color="auto"/>
      </w:divBdr>
      <w:divsChild>
        <w:div w:id="980161284">
          <w:marLeft w:val="1080"/>
          <w:marRight w:val="0"/>
          <w:marTop w:val="100"/>
          <w:marBottom w:val="0"/>
          <w:divBdr>
            <w:top w:val="none" w:sz="0" w:space="0" w:color="auto"/>
            <w:left w:val="none" w:sz="0" w:space="0" w:color="auto"/>
            <w:bottom w:val="none" w:sz="0" w:space="0" w:color="auto"/>
            <w:right w:val="none" w:sz="0" w:space="0" w:color="auto"/>
          </w:divBdr>
        </w:div>
      </w:divsChild>
    </w:div>
    <w:div w:id="109138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960.zip" TargetMode="External"/><Relationship Id="rId13" Type="http://schemas.openxmlformats.org/officeDocument/2006/relationships/hyperlink" Target="https://www.3gpp.org/ftp/TSG_RAN/WG4_Radio/TSGR4_98bis_e/Docs/R4-2106513.zip" TargetMode="External"/><Relationship Id="rId18" Type="http://schemas.openxmlformats.org/officeDocument/2006/relationships/hyperlink" Target="https://www.3gpp.org/ftp/TSG_RAN/WG4_Radio/TSGR4_98bis_e/Docs/R4-2106511.zip" TargetMode="External"/><Relationship Id="rId26" Type="http://schemas.openxmlformats.org/officeDocument/2006/relationships/hyperlink" Target="https://www.3gpp.org/ftp/TSG_RAN/WG4_Radio/TSGR4_98bis_e/Docs/R4-210496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961.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512.zip" TargetMode="External"/><Relationship Id="rId17" Type="http://schemas.openxmlformats.org/officeDocument/2006/relationships/hyperlink" Target="https://www.3gpp.org/ftp/TSG_RAN/WG4_Radio/TSGR4_98bis_e/Docs/R4-2106511.zip" TargetMode="External"/><Relationship Id="rId25" Type="http://schemas.openxmlformats.org/officeDocument/2006/relationships/hyperlink" Target="https://www.3gpp.org/ftp/TSG_RAN/WG4_Radio/TSGR4_98bis_e/Docs/R4-21049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513.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2.zip" TargetMode="External"/><Relationship Id="rId24" Type="http://schemas.openxmlformats.org/officeDocument/2006/relationships/hyperlink" Target="https://www.3gpp.org/ftp/TSG_RAN/WG4_Radio/TSGR4_98bis_e/Docs/R4-2104961.zip" TargetMode="External"/><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3gpp.org/ftp/TSG_RAN/WG4_Radio/TSGR4_98bis_e/Docs/R4-2106511.zip" TargetMode="External"/><Relationship Id="rId23" Type="http://schemas.openxmlformats.org/officeDocument/2006/relationships/hyperlink" Target="https://www.3gpp.org/ftp/TSG_RAN/WG4_Radio/TSGR4_98bis_e/Docs/R4-2107252.zip" TargetMode="External"/><Relationship Id="rId28" Type="http://schemas.openxmlformats.org/officeDocument/2006/relationships/hyperlink" Target="https://www.3gpp.org/ftp/TSG_RAN/WG4_Radio/TSGR4_98bis_e/Docs/R4-2106513.zip" TargetMode="External"/><Relationship Id="rId10" Type="http://schemas.openxmlformats.org/officeDocument/2006/relationships/hyperlink" Target="https://www.3gpp.org/ftp/TSG_RAN/WG4_Radio/TSGR4_98bis_e/Docs/R4-2106511.zip"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3gpp.org/ftp/TSG_RAN/WG4_Radio/TSGR4_98bis_e/Docs/R4-2106510.zip" TargetMode="External"/><Relationship Id="rId14" Type="http://schemas.openxmlformats.org/officeDocument/2006/relationships/hyperlink" Target="https://www.3gpp.org/ftp/TSG_RAN/WG4_Radio/TSGR4_98bis_e/Docs/R4-2106512.zip" TargetMode="External"/><Relationship Id="rId22" Type="http://schemas.openxmlformats.org/officeDocument/2006/relationships/hyperlink" Target="https://www.3gpp.org/ftp/TSG_RAN/WG4_Radio/TSGR4_98bis_e/Docs/R4-2106514.zip" TargetMode="External"/><Relationship Id="rId27" Type="http://schemas.openxmlformats.org/officeDocument/2006/relationships/hyperlink" Target="https://www.3gpp.org/ftp/TSG_RAN/WG4_Radio/TSGR4_98bis_e/Docs/R4-210651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63F0D-9034-4893-AF83-E27FAC5A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309</TotalTime>
  <Pages>19</Pages>
  <Words>6493</Words>
  <Characters>37015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2021-04-19T15:03:00Z</dcterms:created>
  <dcterms:modified xsi:type="dcterms:W3CDTF">2021-04-19T19:54:00Z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1618843513</vt:lpwstr>
  </property>
</Properties>
</file>