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ins w:id="0" w:author="ZTE" w:date="2021-04-14T19:19:00Z">
        <w:r>
          <w:rPr>
            <w:rFonts w:hint="eastAsia" w:ascii="Arial" w:hAnsi="Arial" w:cs="Arial" w:eastAsiaTheme="minorEastAsia"/>
            <w:b/>
            <w:sz w:val="24"/>
            <w:szCs w:val="24"/>
            <w:lang w:val="en-US" w:eastAsia="zh-CN"/>
          </w:rPr>
          <w:t>5973</w:t>
        </w:r>
      </w:ins>
      <w:del w:id="1" w:author="ZTE" w:date="2021-04-14T19:19:00Z">
        <w:r>
          <w:rPr>
            <w:rFonts w:ascii="Arial" w:hAnsi="Arial" w:cs="Arial" w:eastAsiaTheme="minorEastAsia"/>
            <w:b/>
            <w:sz w:val="24"/>
            <w:szCs w:val="24"/>
            <w:lang w:eastAsia="zh-CN"/>
          </w:rPr>
          <w:delText>XXXX</w:delText>
        </w:r>
      </w:del>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lang w:val="en-US" w:eastAsia="zh-CN"/>
        </w:rPr>
      </w:pPr>
      <w:r>
        <w:rPr>
          <w:rFonts w:hint="eastAsia"/>
          <w:lang w:val="en-US" w:eastAsia="zh-CN"/>
        </w:rPr>
        <w:t>Topic #1: Agenda item 5.3.4: IAB EMC</w:t>
      </w:r>
    </w:p>
    <w:p>
      <w:pPr>
        <w:ind w:firstLine="280"/>
        <w:rPr>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"https://www.3gpp.org/ftp/TSG_RAN/WG4_Radio/TSGR4_98bis_e/Docs/R4-2104960.zip" </w:instrText>
            </w:r>
            <w:r>
              <w:fldChar w:fldCharType="separate"/>
            </w:r>
            <w:r>
              <w:rPr>
                <w:rStyle w:val="55"/>
                <w:rFonts w:ascii="Arial" w:hAnsi="Arial" w:cs="Arial"/>
                <w:b/>
                <w:sz w:val="16"/>
                <w:szCs w:val="16"/>
              </w:rPr>
              <w:t>R4-2104960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14:textFill>
                  <w14:solidFill>
                    <w14:schemeClr w14:val="tx1"/>
                  </w14:solidFill>
                </w14:textFill>
              </w:rPr>
              <w:t xml:space="preserve">Proposal 1: </w:t>
            </w:r>
            <w:r>
              <w:rPr>
                <w:rFonts w:hint="eastAsia"/>
                <w:bCs/>
                <w:color w:val="000000" w:themeColor="text1"/>
                <w:lang w:val="en-US" w:eastAsia="zh-CN"/>
                <w14:textFill>
                  <w14:solidFill>
                    <w14:schemeClr w14:val="tx1"/>
                  </w14:solidFill>
                </w14:textFill>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"https://www.3gpp.org/ftp/TSG_RAN/WG4_Radio/TSGR4_98bis_e/Docs/R4-2106510.zip" </w:instrText>
            </w:r>
            <w:r>
              <w:fldChar w:fldCharType="separate"/>
            </w:r>
            <w:r>
              <w:rPr>
                <w:rStyle w:val="55"/>
                <w:rFonts w:ascii="Arial" w:hAnsi="Arial" w:cs="Arial"/>
                <w:b/>
                <w:sz w:val="16"/>
                <w:szCs w:val="16"/>
              </w:rPr>
              <w:t>R4-2106510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agree on the companion Draft CR to TS 38.175 [2] defining performance criteria for IAB.</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"https://www.3gpp.org/ftp/TSG_RAN/WG4_Radio/TSGR4_98bis_e/Docs/R4-2106511.zip" </w:instrText>
            </w:r>
            <w:r>
              <w:fldChar w:fldCharType="separate"/>
            </w:r>
            <w:r>
              <w:rPr>
                <w:rStyle w:val="55"/>
                <w:rFonts w:ascii="Arial" w:hAnsi="Arial" w:cs="Arial"/>
                <w:b/>
                <w:sz w:val="16"/>
                <w:szCs w:val="16"/>
              </w:rPr>
              <w:t>R4-2106511</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w:t>
            </w:r>
            <w:r>
              <w:rPr>
                <w:rStyle w:val="55"/>
                <w:rFonts w:hint="eastAsia"/>
                <w:b/>
                <w:lang w:val="en-US" w:eastAsia="zh-CN"/>
              </w:rPr>
              <w:t>0</w:t>
            </w:r>
            <w:r>
              <w:rPr>
                <w:rStyle w:val="55"/>
                <w:rFonts w:hint="eastAsia"/>
                <w:b/>
                <w:lang w:val="en-US" w:eastAsia="zh-CN"/>
              </w:rPr>
              <w:fldChar w:fldCharType="end"/>
            </w:r>
            <w:r>
              <w:rPr>
                <w:lang w:val="en-US" w:eastAsia="zh-CN"/>
              </w:rPr>
              <w:t>&gt;</w:t>
            </w:r>
          </w:p>
          <w:p>
            <w:pPr>
              <w:textAlignment w:val="top"/>
            </w:pPr>
            <w:r>
              <w:t>Draft CR to TS 38.175 on IAB EMC test configurations and performance requirements</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lang w:val="en-US" w:eastAsia="zh-CN"/>
              </w:rPr>
            </w:pPr>
            <w:r>
              <w:rPr>
                <w:rFonts w:ascii="Times New Roman" w:hAnsi="Times New Roman"/>
                <w:b/>
                <w:bCs/>
                <w:color w:val="000000" w:themeColor="text1"/>
                <w:lang w:val="en-US" w:eastAsia="zh-CN"/>
                <w14:textFill>
                  <w14:solidFill>
                    <w14:schemeClr w14:val="tx1"/>
                  </w14:solidFill>
                </w14:textFill>
              </w:rPr>
              <w:t xml:space="preserve">Summary of change: </w:t>
            </w:r>
            <w:r>
              <w:rPr>
                <w:rFonts w:ascii="Times New Roman" w:hAnsi="Times New Roman"/>
                <w:color w:val="000000" w:themeColor="text1"/>
                <w14:textFill>
                  <w14:solidFill>
                    <w14:schemeClr w14:val="tx1"/>
                  </w14:solidFill>
                </w14:textFill>
              </w:rPr>
              <w:t>Introduction of test configurations and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"https://www.3gpp.org/ftp/TSG_RAN/WG4_Radio/TSGR4_98bis_e/Docs/R4-2106512.zip" </w:instrText>
            </w:r>
            <w:r>
              <w:fldChar w:fldCharType="separate"/>
            </w:r>
            <w:r>
              <w:rPr>
                <w:rStyle w:val="55"/>
                <w:rFonts w:ascii="Arial" w:hAnsi="Arial" w:cs="Arial"/>
                <w:b/>
                <w:sz w:val="16"/>
                <w:szCs w:val="16"/>
              </w:rPr>
              <w:t>R4-2106512</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"https://www.3gpp.org/ftp/TSG_RAN/WG4_Radio/TSGR4_98bis_e/Docs/R4-2106513.zip" </w:instrText>
            </w:r>
            <w:r>
              <w:fldChar w:fldCharType="separate"/>
            </w:r>
            <w:r>
              <w:rPr>
                <w:rStyle w:val="55"/>
                <w:rFonts w:ascii="Arial" w:hAnsi="Arial" w:cs="Arial"/>
                <w:b/>
                <w:sz w:val="16"/>
                <w:szCs w:val="16"/>
              </w:rPr>
              <w:t>R4-2106513</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R4-2106512</w:t>
            </w:r>
            <w:r>
              <w:rPr>
                <w:rStyle w:val="55"/>
                <w:b/>
              </w:rPr>
              <w:fldChar w:fldCharType="end"/>
            </w:r>
            <w:r>
              <w:rPr>
                <w:lang w:val="en-US" w:eastAsia="zh-CN"/>
              </w:rPr>
              <w:t>&gt;</w:t>
            </w:r>
          </w:p>
          <w:p>
            <w:pPr>
              <w:pStyle w:val="117"/>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pPr>
              <w:pStyle w:val="117"/>
              <w:spacing w:after="0"/>
              <w:rPr>
                <w:rFonts w:ascii="Times New Roman" w:hAnsi="Times New Roman"/>
                <w:color w:val="000000" w:themeColor="text1"/>
                <w:lang w:eastAsia="en-GB"/>
                <w14:textFill>
                  <w14:solidFill>
                    <w14:schemeClr w14:val="tx1"/>
                  </w14:solidFill>
                </w14:textFill>
              </w:rPr>
            </w:pPr>
          </w:p>
          <w:p>
            <w:pPr>
              <w:textAlignment w:val="top"/>
              <w:rPr>
                <w:lang w:val="en-US" w:eastAsia="zh-CN"/>
              </w:rPr>
            </w:pPr>
            <w:r>
              <w:rPr>
                <w:b/>
                <w:bCs/>
                <w:color w:val="000000" w:themeColor="text1"/>
                <w:lang w:val="en-US" w:eastAsia="zh-CN"/>
                <w14:textFill>
                  <w14:solidFill>
                    <w14:schemeClr w14:val="tx1"/>
                  </w14:solidFill>
                </w14:textFill>
              </w:rPr>
              <w:t xml:space="preserve">Summary of change: </w:t>
            </w:r>
            <w:r>
              <w:rPr>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pPr>
        <w:jc w:val="center"/>
        <w:rPr>
          <w:i/>
          <w:color w:val="0070C0"/>
          <w:lang w:val="en-US" w:eastAsia="zh-CN"/>
        </w:rPr>
      </w:pPr>
      <w:r>
        <w:rPr>
          <w:rFonts w:hint="eastAsia"/>
          <w:i/>
          <w:color w:val="0070C0"/>
          <w:lang w:val="en-US" w:eastAsia="zh-CN"/>
        </w:rPr>
        <w:t>Table 4.4.1-1: Δf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spacing w:after="0"/>
              <w:rPr>
                <w:i/>
                <w:color w:val="0070C0"/>
                <w:lang w:val="en-US" w:eastAsia="zh-CN"/>
              </w:rPr>
            </w:pPr>
            <w:r>
              <w:rPr>
                <w:rFonts w:hint="eastAsia"/>
                <w:i/>
                <w:color w:val="0070C0"/>
                <w:lang w:val="en-US" w:eastAsia="zh-CN"/>
              </w:rPr>
              <w:t>IAB type</w:t>
            </w:r>
          </w:p>
        </w:tc>
        <w:tc>
          <w:tcPr>
            <w:tcW w:w="3266" w:type="dxa"/>
            <w:tcBorders>
              <w:bottom w:val="single" w:color="auto" w:sz="4" w:space="0"/>
            </w:tcBorders>
            <w:shd w:val="clear" w:color="auto" w:fill="auto"/>
          </w:tcPr>
          <w:p>
            <w:pPr>
              <w:spacing w:after="0"/>
              <w:rPr>
                <w:i/>
                <w:color w:val="0070C0"/>
                <w:lang w:val="en-US" w:eastAsia="zh-CN"/>
              </w:rPr>
            </w:pPr>
            <w:r>
              <w:rPr>
                <w:rFonts w:hint="eastAsia"/>
                <w:i/>
                <w:color w:val="0070C0"/>
                <w:lang w:val="en-US" w:eastAsia="zh-CN"/>
              </w:rPr>
              <w:t>IAB operating band characteristics</w:t>
            </w:r>
          </w:p>
        </w:tc>
        <w:tc>
          <w:tcPr>
            <w:tcW w:w="3095" w:type="dxa"/>
          </w:tcPr>
          <w:p>
            <w:pPr>
              <w:spacing w:after="0"/>
              <w:rPr>
                <w:i/>
                <w:color w:val="0070C0"/>
                <w:lang w:val="en-US" w:eastAsia="zh-CN"/>
              </w:rPr>
            </w:pPr>
            <w:r>
              <w:rPr>
                <w:rFonts w:hint="eastAsia"/>
                <w:i/>
                <w:color w:val="0070C0"/>
                <w:lang w:val="en-US" w:eastAsia="zh-CN"/>
              </w:rPr>
              <w:t>RI test setup</w:t>
            </w:r>
          </w:p>
        </w:tc>
        <w:tc>
          <w:tcPr>
            <w:tcW w:w="1112" w:type="dxa"/>
          </w:tcPr>
          <w:p>
            <w:pPr>
              <w:spacing w:after="0"/>
              <w:rPr>
                <w:i/>
                <w:color w:val="0070C0"/>
                <w:lang w:val="en-US" w:eastAsia="zh-CN"/>
              </w:rPr>
            </w:pPr>
            <w:r>
              <w:rPr>
                <w:rFonts w:hint="eastAsia"/>
                <w:i/>
                <w:color w:val="0070C0"/>
                <w:lang w:val="en-US" w:eastAsia="zh-CN"/>
              </w:rPr>
              <w:t>Δf</w:t>
            </w:r>
            <w:r>
              <w:rPr>
                <w:rFonts w:hint="eastAsia"/>
                <w:i/>
                <w:color w:val="0070C0"/>
                <w:vertAlign w:val="subscript"/>
                <w:lang w:val="en-US" w:eastAsia="zh-CN"/>
              </w:rPr>
              <w:t xml:space="preserve">RX </w:t>
            </w:r>
            <w:r>
              <w:rPr>
                <w:rFonts w:hint="eastAsia"/>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FUL,high – FUL,low &lt; 100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top w:val="nil"/>
              <w:bottom w:val="single" w:color="auto" w:sz="4" w:space="0"/>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spacing w:after="0"/>
              <w:rPr>
                <w:i/>
                <w:color w:val="0070C0"/>
                <w:lang w:val="en-US" w:eastAsia="zh-CN"/>
              </w:rPr>
            </w:pPr>
          </w:p>
        </w:tc>
        <w:tc>
          <w:tcPr>
            <w:tcW w:w="3266" w:type="dxa"/>
            <w:tcBorders>
              <w:top w:val="nil"/>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[200]</w:t>
            </w:r>
          </w:p>
        </w:tc>
      </w:tr>
    </w:tbl>
    <w:p>
      <w:pPr>
        <w:pStyle w:val="4"/>
        <w:rPr>
          <w:sz w:val="24"/>
          <w:szCs w:val="16"/>
        </w:rPr>
      </w:pPr>
      <w:r>
        <w:rPr>
          <w:sz w:val="24"/>
          <w:szCs w:val="16"/>
        </w:rPr>
        <w:t>Sub-topic 1-1</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w:t>
      </w:r>
    </w:p>
    <w:p>
      <w:pPr>
        <w:pStyle w:val="149"/>
        <w:numPr>
          <w:ilvl w:val="2"/>
          <w:numId w:val="3"/>
        </w:numPr>
        <w:overflowPunct/>
        <w:autoSpaceDE/>
        <w:autoSpaceDN/>
        <w:adjustRightInd/>
        <w:spacing w:after="120"/>
        <w:ind w:left="1860" w:firstLineChars="0"/>
        <w:textAlignment w:val="auto"/>
        <w:rPr>
          <w:rFonts w:eastAsia="宋体"/>
          <w:color w:val="0070C0"/>
          <w:szCs w:val="24"/>
          <w:lang w:val="en-US" w:eastAsia="zh-CN"/>
        </w:rPr>
      </w:pPr>
      <w:r>
        <w:rPr>
          <w:rFonts w:hint="eastAsia" w:eastAsia="宋体"/>
          <w:color w:val="0070C0"/>
          <w:szCs w:val="24"/>
          <w:lang w:val="en-US" w:eastAsia="zh-CN"/>
        </w:rPr>
        <w:t xml:space="preserve">   Proposal:</w:t>
      </w:r>
      <w:r>
        <w:rPr>
          <w:rFonts w:hint="eastAsia" w:eastAsia="宋体"/>
          <w:bCs/>
          <w:color w:val="000000" w:themeColor="text1"/>
          <w:lang w:val="en-US" w:eastAsia="zh-CN"/>
          <w14:textFill>
            <w14:solidFill>
              <w14:schemeClr w14:val="tx1"/>
            </w14:solidFill>
          </w14:textFill>
        </w:rPr>
        <w:t xml:space="preserve">The </w:t>
      </w:r>
      <w:r>
        <w:rPr>
          <w:rFonts w:hint="eastAsia"/>
          <w:bCs/>
          <w:color w:val="000000" w:themeColor="text1"/>
          <w:lang w:val="en-US" w:eastAsia="zh-CN"/>
          <w14:textFill>
            <w14:solidFill>
              <w14:schemeClr w14:val="tx1"/>
            </w14:solidFill>
          </w14:textFill>
        </w:rPr>
        <w:t>spatial exclusion zone</w:t>
      </w:r>
      <w:r>
        <w:rPr>
          <w:rFonts w:hint="eastAsia" w:eastAsia="宋体"/>
          <w:bCs/>
          <w:color w:val="000000" w:themeColor="text1"/>
          <w:lang w:val="en-US" w:eastAsia="zh-CN"/>
          <w14:textFill>
            <w14:solidFill>
              <w14:schemeClr w14:val="tx1"/>
            </w14:solidFill>
          </w14:textFill>
        </w:rPr>
        <w:t xml:space="preserve"> is only applicable to the IAB </w:t>
      </w:r>
      <w:r>
        <w:rPr>
          <w:rFonts w:hint="eastAsia"/>
          <w:bCs/>
          <w:color w:val="000000" w:themeColor="text1"/>
          <w:lang w:val="en-US" w:eastAsia="zh-CN"/>
          <w14:textFill>
            <w14:solidFill>
              <w14:schemeClr w14:val="tx1"/>
            </w14:solidFill>
          </w14:textFill>
        </w:rPr>
        <w:t>type 1-O or type 2-O with</w:t>
      </w:r>
      <w:r>
        <w:rPr>
          <w:rFonts w:hint="eastAsia" w:eastAsia="宋体"/>
          <w:bCs/>
          <w:color w:val="000000" w:themeColor="text1"/>
          <w:lang w:val="en-US" w:eastAsia="zh-CN"/>
          <w14:textFill>
            <w14:solidFill>
              <w14:schemeClr w14:val="tx1"/>
            </w14:solidFill>
          </w14:textFill>
        </w:rPr>
        <w:t xml:space="preserve"> one antenna </w:t>
      </w:r>
      <w:r>
        <w:rPr>
          <w:rFonts w:hint="eastAsia"/>
          <w:bCs/>
          <w:color w:val="000000" w:themeColor="text1"/>
          <w:lang w:val="en-US" w:eastAsia="zh-CN"/>
          <w14:textFill>
            <w14:solidFill>
              <w14:schemeClr w14:val="tx1"/>
            </w14:solidFill>
          </w14:textFill>
        </w:rPr>
        <w:t xml:space="preserve">array </w:t>
      </w:r>
      <w:r>
        <w:rPr>
          <w:rFonts w:hint="eastAsia" w:eastAsia="宋体"/>
          <w:bCs/>
          <w:color w:val="000000" w:themeColor="text1"/>
          <w:lang w:val="en-US" w:eastAsia="zh-CN"/>
          <w14:textFill>
            <w14:solidFill>
              <w14:schemeClr w14:val="tx1"/>
            </w14:solidFill>
          </w14:textFill>
        </w:rPr>
        <w:t>plane.</w:t>
      </w:r>
      <w:r>
        <w:rPr>
          <w:rFonts w:hint="eastAsia"/>
          <w:bCs/>
          <w:color w:val="000000" w:themeColor="text1"/>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2" w:author="Huawei" w:date="2021-04-12T13:16:00Z">
              <w:r>
                <w:rPr>
                  <w:rFonts w:hint="eastAsia" w:eastAsiaTheme="minorEastAsia"/>
                  <w:color w:val="000000" w:themeColor="text1"/>
                  <w:lang w:val="en-US" w:eastAsia="zh-CN"/>
                  <w14:textFill>
                    <w14:solidFill>
                      <w14:schemeClr w14:val="tx1"/>
                    </w14:solidFill>
                  </w14:textFill>
                </w:rPr>
                <w:delText>XXX</w:delText>
              </w:r>
            </w:del>
            <w:ins w:id="3" w:author="Huawei" w:date="2021-04-12T13:16: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4" w:author="Huawei" w:date="2021-04-12T14:52:00Z"/>
                <w:rFonts w:eastAsia="Yu Mincho"/>
                <w:color w:val="000000" w:themeColor="text1"/>
                <w:lang w:val="en-US" w:eastAsia="zh-CN"/>
                <w14:textFill>
                  <w14:solidFill>
                    <w14:schemeClr w14:val="tx1"/>
                  </w14:solidFill>
                </w14:textFill>
              </w:rPr>
            </w:pPr>
            <w:ins w:id="5" w:author="Huawei" w:date="2021-04-12T13:16:00Z">
              <w:r>
                <w:rPr>
                  <w:rFonts w:eastAsiaTheme="minorEastAsia"/>
                  <w:color w:val="000000" w:themeColor="text1"/>
                  <w:lang w:val="en-US" w:eastAsia="zh-CN"/>
                  <w14:textFill>
                    <w14:solidFill>
                      <w14:schemeClr w14:val="tx1"/>
                    </w14:solidFill>
                  </w14:textFill>
                </w:rPr>
                <w:t xml:space="preserve">Issue 1-1: </w:t>
              </w:r>
            </w:ins>
            <w:ins w:id="6" w:author="Huawei" w:date="2021-04-12T13:17:00Z">
              <w:r>
                <w:rPr>
                  <w:rFonts w:eastAsiaTheme="minorEastAsia"/>
                  <w:color w:val="000000" w:themeColor="text1"/>
                  <w:lang w:val="en-US" w:eastAsia="zh-CN"/>
                  <w14:textFill>
                    <w14:solidFill>
                      <w14:schemeClr w14:val="tx1"/>
                    </w14:solidFill>
                  </w14:textFill>
                </w:rPr>
                <w:t xml:space="preserve">It seems that the exclusion </w:t>
              </w:r>
            </w:ins>
            <w:ins w:id="7" w:author="Huawei" w:date="2021-04-12T13:18:00Z">
              <w:r>
                <w:rPr>
                  <w:rFonts w:eastAsiaTheme="minorEastAsia"/>
                  <w:color w:val="000000" w:themeColor="text1"/>
                  <w:lang w:val="en-US" w:eastAsia="zh-CN"/>
                  <w14:textFill>
                    <w14:solidFill>
                      <w14:schemeClr w14:val="tx1"/>
                    </w14:solidFill>
                  </w14:textFill>
                </w:rPr>
                <w:t>band</w:t>
              </w:r>
            </w:ins>
            <w:ins w:id="8" w:author="Huawei" w:date="2021-04-12T13:54:00Z">
              <w:r>
                <w:rPr>
                  <w:rFonts w:eastAsiaTheme="minorEastAsia"/>
                  <w:color w:val="000000" w:themeColor="text1"/>
                  <w:lang w:val="en-US" w:eastAsia="zh-CN"/>
                  <w14:textFill>
                    <w14:solidFill>
                      <w14:schemeClr w14:val="tx1"/>
                    </w14:solidFill>
                  </w14:textFill>
                </w:rPr>
                <w:t xml:space="preserve"> (</w:t>
              </w:r>
            </w:ins>
            <w:ins w:id="9" w:author="Huawei" w:date="2021-04-12T13:54:00Z">
              <w:r>
                <w:rPr>
                  <w:rFonts w:eastAsia="Yu Mincho"/>
                  <w:color w:val="000000" w:themeColor="text1"/>
                  <w:lang w:val="en-US" w:eastAsia="zh-CN"/>
                  <w14:textFill>
                    <w14:solidFill>
                      <w14:schemeClr w14:val="tx1"/>
                    </w14:solidFill>
                  </w14:textFill>
                </w:rPr>
                <w:t>Δf</w:t>
              </w:r>
            </w:ins>
            <w:ins w:id="10" w:author="Huawei" w:date="2021-04-12T13:54:00Z">
              <w:r>
                <w:rPr>
                  <w:rFonts w:eastAsia="Yu Mincho"/>
                  <w:color w:val="000000" w:themeColor="text1"/>
                  <w:vertAlign w:val="subscript"/>
                  <w:lang w:val="en-US" w:eastAsia="zh-CN"/>
                  <w14:textFill>
                    <w14:solidFill>
                      <w14:schemeClr w14:val="tx1"/>
                    </w14:solidFill>
                  </w14:textFill>
                </w:rPr>
                <w:t>RX</w:t>
              </w:r>
            </w:ins>
            <w:ins w:id="11" w:author="Huawei" w:date="2021-04-12T13:54:00Z">
              <w:r>
                <w:rPr>
                  <w:rFonts w:eastAsiaTheme="minorEastAsia"/>
                  <w:color w:val="000000" w:themeColor="text1"/>
                  <w:lang w:val="en-US" w:eastAsia="zh-CN"/>
                  <w14:textFill>
                    <w14:solidFill>
                      <w14:schemeClr w14:val="tx1"/>
                    </w14:solidFill>
                  </w14:textFill>
                </w:rPr>
                <w:t>)</w:t>
              </w:r>
            </w:ins>
            <w:ins w:id="12" w:author="Huawei" w:date="2021-04-12T13:18:00Z">
              <w:r>
                <w:rPr>
                  <w:rFonts w:eastAsiaTheme="minorEastAsia"/>
                  <w:color w:val="000000" w:themeColor="text1"/>
                  <w:lang w:val="en-US" w:eastAsia="zh-CN"/>
                  <w14:textFill>
                    <w14:solidFill>
                      <w14:schemeClr w14:val="tx1"/>
                    </w14:solidFill>
                  </w14:textFill>
                </w:rPr>
                <w:t xml:space="preserve"> is confused with the spatial exclusion concept</w:t>
              </w:r>
            </w:ins>
            <w:ins w:id="13" w:author="Huawei" w:date="2021-04-12T13:55:00Z">
              <w:r>
                <w:rPr>
                  <w:rFonts w:eastAsiaTheme="minorEastAsia"/>
                  <w:color w:val="000000" w:themeColor="text1"/>
                  <w:lang w:val="en-US" w:eastAsia="zh-CN"/>
                  <w14:textFill>
                    <w14:solidFill>
                      <w14:schemeClr w14:val="tx1"/>
                    </w14:solidFill>
                  </w14:textFill>
                </w:rPr>
                <w:t xml:space="preserve"> for conformance testing</w:t>
              </w:r>
            </w:ins>
            <w:ins w:id="14" w:author="Huawei" w:date="2021-04-12T13:18:00Z">
              <w:r>
                <w:rPr>
                  <w:rFonts w:eastAsiaTheme="minorEastAsia"/>
                  <w:color w:val="000000" w:themeColor="text1"/>
                  <w:lang w:val="en-US" w:eastAsia="zh-CN"/>
                  <w14:textFill>
                    <w14:solidFill>
                      <w14:schemeClr w14:val="tx1"/>
                    </w14:solidFill>
                  </w14:textFill>
                </w:rPr>
                <w:t xml:space="preserve">. </w:t>
              </w:r>
            </w:ins>
            <w:ins w:id="15" w:author="Huawei" w:date="2021-04-12T15:03:00Z">
              <w:r>
                <w:rPr>
                  <w:rFonts w:eastAsia="Yu Mincho"/>
                  <w:color w:val="000000" w:themeColor="text1"/>
                  <w:lang w:val="en-US" w:eastAsia="zh-CN"/>
                  <w14:textFill>
                    <w14:solidFill>
                      <w14:schemeClr w14:val="tx1"/>
                    </w14:solidFill>
                  </w14:textFill>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ins>
            <w:ins w:id="16" w:author="Huawei" w:date="2021-04-12T13:17:00Z">
              <w:r>
                <w:rPr>
                  <w:rFonts w:eastAsiaTheme="minorEastAsia"/>
                  <w:color w:val="000000" w:themeColor="text1"/>
                  <w:lang w:val="en-US" w:eastAsia="zh-CN"/>
                  <w14:textFill>
                    <w14:solidFill>
                      <w14:schemeClr w14:val="tx1"/>
                    </w14:solidFill>
                  </w14:textFill>
                </w:rPr>
                <w:t xml:space="preserve">not the </w:t>
              </w:r>
            </w:ins>
            <w:ins w:id="17" w:author="Huawei" w:date="2021-04-12T13:18:00Z">
              <w:r>
                <w:rPr>
                  <w:rFonts w:eastAsiaTheme="minorEastAsia"/>
                  <w:color w:val="000000" w:themeColor="text1"/>
                  <w:lang w:val="en-US" w:eastAsia="zh-CN"/>
                  <w14:textFill>
                    <w14:solidFill>
                      <w14:schemeClr w14:val="tx1"/>
                    </w14:solidFill>
                  </w14:textFill>
                </w:rPr>
                <w:t xml:space="preserve">“spatial exclusion”. This needs to be clarified. For the </w:t>
              </w:r>
            </w:ins>
            <w:ins w:id="18" w:author="Huawei" w:date="2021-04-12T13:18:00Z">
              <w:r>
                <w:rPr>
                  <w:rFonts w:eastAsia="Yu Mincho"/>
                  <w:color w:val="000000" w:themeColor="text1"/>
                  <w:lang w:val="en-US" w:eastAsia="zh-CN"/>
                  <w14:textFill>
                    <w14:solidFill>
                      <w14:schemeClr w14:val="tx1"/>
                    </w14:solidFill>
                  </w14:textFill>
                </w:rPr>
                <w:t>Δf</w:t>
              </w:r>
            </w:ins>
            <w:ins w:id="19" w:author="Huawei" w:date="2021-04-12T13:18:00Z">
              <w:r>
                <w:rPr>
                  <w:rFonts w:eastAsia="Yu Mincho"/>
                  <w:color w:val="000000" w:themeColor="text1"/>
                  <w:vertAlign w:val="subscript"/>
                  <w:lang w:val="en-US" w:eastAsia="zh-CN"/>
                  <w14:textFill>
                    <w14:solidFill>
                      <w14:schemeClr w14:val="tx1"/>
                    </w14:solidFill>
                  </w14:textFill>
                </w:rPr>
                <w:t>RX</w:t>
              </w:r>
            </w:ins>
            <w:ins w:id="20" w:author="Huawei" w:date="2021-04-12T13:19:00Z">
              <w:r>
                <w:rPr>
                  <w:rFonts w:eastAsia="Yu Mincho"/>
                  <w:color w:val="000000" w:themeColor="text1"/>
                  <w:lang w:val="en-US" w:eastAsia="zh-CN"/>
                  <w14:textFill>
                    <w14:solidFill>
                      <w14:schemeClr w14:val="tx1"/>
                    </w14:solidFill>
                  </w14:textFill>
                </w:rPr>
                <w:t xml:space="preserve"> exclusion band values: we agree with the tentative agreement</w:t>
              </w:r>
            </w:ins>
            <w:ins w:id="21" w:author="Huawei" w:date="2021-04-12T14:13:00Z">
              <w:r>
                <w:rPr>
                  <w:rFonts w:eastAsia="Yu Mincho"/>
                  <w:color w:val="000000" w:themeColor="text1"/>
                  <w:lang w:val="en-US" w:eastAsia="zh-CN"/>
                  <w14:textFill>
                    <w14:solidFill>
                      <w14:schemeClr w14:val="tx1"/>
                    </w14:solidFill>
                  </w14:textFill>
                </w:rPr>
                <w:t>, the [] can be removed. T</w:t>
              </w:r>
            </w:ins>
            <w:ins w:id="22" w:author="Huawei" w:date="2021-04-12T13:55:00Z">
              <w:r>
                <w:rPr>
                  <w:rFonts w:eastAsia="Yu Mincho"/>
                  <w:color w:val="000000" w:themeColor="text1"/>
                  <w:lang w:val="en-US" w:eastAsia="zh-CN"/>
                  <w14:textFill>
                    <w14:solidFill>
                      <w14:schemeClr w14:val="tx1"/>
                    </w14:solidFill>
                  </w14:textFill>
                </w:rPr>
                <w:t>he [] were to be kept until the discussion on the related spatial exclusion is concluded</w:t>
              </w:r>
            </w:ins>
            <w:ins w:id="23" w:author="Huawei" w:date="2021-04-12T13:19:00Z">
              <w:r>
                <w:rPr>
                  <w:rFonts w:eastAsia="Yu Mincho"/>
                  <w:color w:val="000000" w:themeColor="text1"/>
                  <w:lang w:val="en-US" w:eastAsia="zh-CN"/>
                  <w14:textFill>
                    <w14:solidFill>
                      <w14:schemeClr w14:val="tx1"/>
                    </w14:solidFill>
                  </w14:textFill>
                </w:rPr>
                <w:t>.</w:t>
              </w:r>
            </w:ins>
            <w:ins w:id="24" w:author="Huawei" w:date="2021-04-12T13:55:00Z">
              <w:r>
                <w:rPr>
                  <w:rFonts w:eastAsia="Yu Mincho"/>
                  <w:color w:val="000000" w:themeColor="text1"/>
                  <w:lang w:val="en-US" w:eastAsia="zh-CN"/>
                  <w14:textFill>
                    <w14:solidFill>
                      <w14:schemeClr w14:val="tx1"/>
                    </w14:solidFill>
                  </w14:textFill>
                </w:rPr>
                <w:t xml:space="preserve"> The Δf</w:t>
              </w:r>
            </w:ins>
            <w:ins w:id="25" w:author="Huawei" w:date="2021-04-12T13:55:00Z">
              <w:r>
                <w:rPr>
                  <w:rFonts w:eastAsia="Yu Mincho"/>
                  <w:color w:val="000000" w:themeColor="text1"/>
                  <w:vertAlign w:val="subscript"/>
                  <w:lang w:val="en-US" w:eastAsia="zh-CN"/>
                  <w14:textFill>
                    <w14:solidFill>
                      <w14:schemeClr w14:val="tx1"/>
                    </w14:solidFill>
                  </w14:textFill>
                </w:rPr>
                <w:t>RX</w:t>
              </w:r>
            </w:ins>
            <w:ins w:id="26" w:author="Huawei" w:date="2021-04-12T13:56:00Z">
              <w:r>
                <w:rPr>
                  <w:rFonts w:eastAsia="Yu Mincho"/>
                  <w:color w:val="000000" w:themeColor="text1"/>
                  <w:lang w:val="en-US" w:eastAsia="zh-CN"/>
                  <w14:textFill>
                    <w14:solidFill>
                      <w14:schemeClr w14:val="tx1"/>
                    </w14:solidFill>
                  </w14:textFill>
                </w:rPr>
                <w:t xml:space="preserve"> values were not questioned so far by any company. </w:t>
              </w:r>
            </w:ins>
          </w:p>
          <w:p>
            <w:pPr>
              <w:overflowPunct w:val="0"/>
              <w:autoSpaceDE w:val="0"/>
              <w:autoSpaceDN w:val="0"/>
              <w:adjustRightInd w:val="0"/>
              <w:spacing w:after="120"/>
              <w:textAlignment w:val="baseline"/>
              <w:rPr>
                <w:ins w:id="27" w:author="Huawei" w:date="2021-04-12T13:1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28" w:author="Huawei" w:date="2021-04-12T14:15:00Z"/>
                <w:rFonts w:eastAsiaTheme="minorEastAsia"/>
                <w:color w:val="000000" w:themeColor="text1"/>
                <w:lang w:val="en-US" w:eastAsia="zh-CN"/>
                <w14:textFill>
                  <w14:solidFill>
                    <w14:schemeClr w14:val="tx1"/>
                  </w14:solidFill>
                </w14:textFill>
              </w:rPr>
            </w:pPr>
            <w:ins w:id="29" w:author="Huawei" w:date="2021-04-12T13:17:00Z">
              <w:r>
                <w:rPr>
                  <w:rFonts w:eastAsiaTheme="minorEastAsia"/>
                  <w:color w:val="000000" w:themeColor="text1"/>
                  <w:lang w:val="en-US" w:eastAsia="zh-CN"/>
                  <w14:textFill>
                    <w14:solidFill>
                      <w14:schemeClr w14:val="tx1"/>
                    </w14:solidFill>
                  </w14:textFill>
                </w:rPr>
                <w:t>Issue 1-2:</w:t>
              </w:r>
            </w:ins>
            <w:ins w:id="30" w:author="Huawei" w:date="2021-04-12T13:57:00Z">
              <w:r>
                <w:rPr>
                  <w:rFonts w:eastAsiaTheme="minorEastAsia"/>
                  <w:color w:val="000000" w:themeColor="text1"/>
                  <w:lang w:val="en-US" w:eastAsia="zh-CN"/>
                  <w14:textFill>
                    <w14:solidFill>
                      <w14:schemeClr w14:val="tx1"/>
                    </w14:solidFill>
                  </w14:textFill>
                </w:rPr>
                <w:t xml:space="preserve"> </w:t>
              </w:r>
            </w:ins>
            <w:ins w:id="31" w:author="Huawei" w:date="2021-04-12T14:15:00Z">
              <w:r>
                <w:rPr>
                  <w:rFonts w:eastAsiaTheme="minorEastAsia"/>
                  <w:color w:val="000000" w:themeColor="text1"/>
                  <w:lang w:val="en-US" w:eastAsia="zh-CN"/>
                  <w14:textFill>
                    <w14:solidFill>
                      <w14:schemeClr w14:val="tx1"/>
                    </w14:solidFill>
                  </w14:textFill>
                </w:rPr>
                <w:t>Option 2</w:t>
              </w:r>
            </w:ins>
          </w:p>
          <w:p>
            <w:pPr>
              <w:overflowPunct w:val="0"/>
              <w:autoSpaceDE w:val="0"/>
              <w:autoSpaceDN w:val="0"/>
              <w:adjustRightInd w:val="0"/>
              <w:spacing w:after="120"/>
              <w:textAlignment w:val="baseline"/>
              <w:rPr>
                <w:ins w:id="32" w:author="Huawei" w:date="2021-04-12T14:07:00Z"/>
                <w:rFonts w:eastAsiaTheme="minorEastAsia"/>
                <w:color w:val="000000" w:themeColor="text1"/>
                <w:lang w:val="en-US" w:eastAsia="zh-CN"/>
                <w14:textFill>
                  <w14:solidFill>
                    <w14:schemeClr w14:val="tx1"/>
                  </w14:solidFill>
                </w14:textFill>
              </w:rPr>
            </w:pPr>
            <w:ins w:id="33" w:author="Huawei" w:date="2021-04-12T13:57:00Z">
              <w:r>
                <w:rPr>
                  <w:rFonts w:eastAsiaTheme="minorEastAsia"/>
                  <w:color w:val="000000" w:themeColor="text1"/>
                  <w:lang w:val="en-US" w:eastAsia="zh-CN"/>
                  <w14:textFill>
                    <w14:solidFill>
                      <w14:schemeClr w14:val="tx1"/>
                    </w14:solidFill>
                  </w14:textFill>
                </w:rPr>
                <w:t xml:space="preserve">It is OK to consider various IAB implementations during the technical analyses, but for the specification text we need to look for general wording in order not to limit any implementations. </w:t>
              </w:r>
            </w:ins>
            <w:ins w:id="34" w:author="Huawei" w:date="2021-04-12T14:01:00Z">
              <w:r>
                <w:rPr>
                  <w:rFonts w:eastAsiaTheme="minorEastAsia"/>
                  <w:color w:val="000000" w:themeColor="text1"/>
                  <w:lang w:val="en-US" w:eastAsia="zh-CN"/>
                  <w14:textFill>
                    <w14:solidFill>
                      <w14:schemeClr w14:val="tx1"/>
                    </w14:solidFill>
                  </w14:textFill>
                </w:rPr>
                <w:t xml:space="preserve">We have already agreed </w:t>
              </w:r>
            </w:ins>
            <w:ins w:id="35" w:author="Huawei" w:date="2021-04-12T14:02:00Z">
              <w:r>
                <w:rPr>
                  <w:rFonts w:eastAsiaTheme="minorEastAsia"/>
                  <w:color w:val="000000" w:themeColor="text1"/>
                  <w:lang w:val="en-US" w:eastAsia="zh-CN"/>
                  <w14:textFill>
                    <w14:solidFill>
                      <w14:schemeClr w14:val="tx1"/>
                    </w14:solidFill>
                  </w14:textFill>
                </w:rPr>
                <w:t xml:space="preserve">in the past </w:t>
              </w:r>
            </w:ins>
            <w:ins w:id="36" w:author="Huawei" w:date="2021-04-12T14:01:00Z">
              <w:r>
                <w:rPr>
                  <w:rFonts w:eastAsiaTheme="minorEastAsia"/>
                  <w:color w:val="000000" w:themeColor="text1"/>
                  <w:lang w:val="en-US" w:eastAsia="zh-CN"/>
                  <w14:textFill>
                    <w14:solidFill>
                      <w14:schemeClr w14:val="tx1"/>
                    </w14:solidFill>
                  </w14:textFill>
                </w:rPr>
                <w:t xml:space="preserve">that the spatial exclusion concept shall be used for IAB. </w:t>
              </w:r>
            </w:ins>
            <w:ins w:id="37" w:author="Huawei" w:date="2021-04-12T14:07:00Z">
              <w:r>
                <w:rPr>
                  <w:rFonts w:eastAsiaTheme="minorEastAsia"/>
                  <w:color w:val="000000" w:themeColor="text1"/>
                  <w:lang w:val="en-US" w:eastAsia="zh-CN"/>
                  <w14:textFill>
                    <w14:solidFill>
                      <w14:schemeClr w14:val="tx1"/>
                    </w14:solidFill>
                  </w14:textFill>
                </w:rPr>
                <w:t>In our view, n</w:t>
              </w:r>
            </w:ins>
            <w:ins w:id="38" w:author="Huawei" w:date="2021-04-12T14:01:00Z">
              <w:r>
                <w:rPr>
                  <w:rFonts w:eastAsiaTheme="minorEastAsia"/>
                  <w:color w:val="000000" w:themeColor="text1"/>
                  <w:lang w:val="en-US" w:eastAsia="zh-CN"/>
                  <w14:textFill>
                    <w14:solidFill>
                      <w14:schemeClr w14:val="tx1"/>
                    </w14:solidFill>
                  </w14:textFill>
                </w:rPr>
                <w:t xml:space="preserve">ow we need to </w:t>
              </w:r>
            </w:ins>
            <w:ins w:id="39" w:author="Huawei" w:date="2021-04-12T14:07:00Z">
              <w:r>
                <w:rPr>
                  <w:rFonts w:eastAsiaTheme="minorEastAsia"/>
                  <w:color w:val="000000" w:themeColor="text1"/>
                  <w:lang w:val="en-US" w:eastAsia="zh-CN"/>
                  <w14:textFill>
                    <w14:solidFill>
                      <w14:schemeClr w14:val="tx1"/>
                    </w14:solidFill>
                  </w14:textFill>
                </w:rPr>
                <w:t xml:space="preserve">look into the following topics: </w:t>
              </w:r>
            </w:ins>
          </w:p>
          <w:p>
            <w:pPr>
              <w:pStyle w:val="149"/>
              <w:numPr>
                <w:ilvl w:val="0"/>
                <w:numId w:val="4"/>
              </w:numPr>
              <w:spacing w:after="120"/>
              <w:ind w:firstLineChars="0"/>
              <w:rPr>
                <w:ins w:id="40" w:author="Huawei" w:date="2021-04-12T14:13:00Z"/>
                <w:rFonts w:eastAsiaTheme="minorEastAsia"/>
                <w:color w:val="000000" w:themeColor="text1"/>
                <w:lang w:val="en-US" w:eastAsia="zh-CN"/>
                <w14:textFill>
                  <w14:solidFill>
                    <w14:schemeClr w14:val="tx1"/>
                  </w14:solidFill>
                </w14:textFill>
              </w:rPr>
            </w:pPr>
            <w:ins w:id="41" w:author="Huawei" w:date="2021-04-12T14:13:00Z">
              <w:r>
                <w:rPr>
                  <w:rFonts w:eastAsiaTheme="minorEastAsia"/>
                  <w:color w:val="000000" w:themeColor="text1"/>
                  <w:lang w:val="en-US" w:eastAsia="zh-CN"/>
                  <w14:textFill>
                    <w14:solidFill>
                      <w14:schemeClr w14:val="tx1"/>
                    </w14:solidFill>
                  </w14:textFill>
                </w:rPr>
                <w:t>Work on the wording for the spatial exclusion</w:t>
              </w:r>
            </w:ins>
          </w:p>
          <w:p>
            <w:pPr>
              <w:pStyle w:val="149"/>
              <w:numPr>
                <w:ilvl w:val="0"/>
                <w:numId w:val="4"/>
              </w:numPr>
              <w:spacing w:after="120"/>
              <w:ind w:firstLineChars="0"/>
              <w:rPr>
                <w:ins w:id="42" w:author="Huawei" w:date="2021-04-12T14:01:00Z"/>
                <w:rFonts w:eastAsiaTheme="minorEastAsia"/>
                <w:color w:val="000000" w:themeColor="text1"/>
                <w:lang w:val="en-US" w:eastAsia="zh-CN"/>
                <w14:textFill>
                  <w14:solidFill>
                    <w14:schemeClr w14:val="tx1"/>
                  </w14:solidFill>
                </w14:textFill>
              </w:rPr>
            </w:pPr>
            <w:ins w:id="43" w:author="Huawei" w:date="2021-04-12T14:13:00Z">
              <w:r>
                <w:rPr>
                  <w:rFonts w:eastAsiaTheme="minorEastAsia"/>
                  <w:color w:val="000000" w:themeColor="text1"/>
                  <w:lang w:val="en-US" w:eastAsia="zh-CN"/>
                  <w14:textFill>
                    <w14:solidFill>
                      <w14:schemeClr w14:val="tx1"/>
                    </w14:solidFill>
                  </w14:textFill>
                </w:rPr>
                <w:t xml:space="preserve">Discuss </w:t>
              </w:r>
            </w:ins>
            <w:ins w:id="44" w:author="Huawei" w:date="2021-04-12T14:14:00Z">
              <w:r>
                <w:rPr>
                  <w:rFonts w:eastAsiaTheme="minorEastAsia"/>
                  <w:color w:val="000000" w:themeColor="text1"/>
                  <w:lang w:val="en-US" w:eastAsia="zh-CN"/>
                  <w14:textFill>
                    <w14:solidFill>
                      <w14:schemeClr w14:val="tx1"/>
                    </w14:solidFill>
                  </w14:textFill>
                </w:rPr>
                <w:t>if</w:t>
              </w:r>
            </w:ins>
            <w:ins w:id="45" w:author="Huawei" w:date="2021-04-12T14:13:00Z">
              <w:r>
                <w:rPr>
                  <w:rFonts w:eastAsiaTheme="minorEastAsia"/>
                  <w:color w:val="000000" w:themeColor="text1"/>
                  <w:lang w:val="en-US" w:eastAsia="zh-CN"/>
                  <w14:textFill>
                    <w14:solidFill>
                      <w14:schemeClr w14:val="tx1"/>
                    </w14:solidFill>
                  </w14:textFill>
                </w:rPr>
                <w:t xml:space="preserve"> the LS to IEC is necessary to </w:t>
              </w:r>
            </w:ins>
            <w:ins w:id="46" w:author="Huawei" w:date="2021-04-12T14:14:00Z">
              <w:r>
                <w:rPr>
                  <w:rFonts w:eastAsiaTheme="minorEastAsia"/>
                  <w:color w:val="000000" w:themeColor="text1"/>
                  <w:lang w:val="en-US" w:eastAsia="zh-CN"/>
                  <w14:textFill>
                    <w14:solidFill>
                      <w14:schemeClr w14:val="tx1"/>
                    </w14:solidFill>
                  </w14:textFill>
                </w:rPr>
                <w:t xml:space="preserve">inform them </w:t>
              </w:r>
            </w:ins>
            <w:ins w:id="47" w:author="Huawei" w:date="2021-04-12T14:13:00Z">
              <w:r>
                <w:rPr>
                  <w:rFonts w:eastAsiaTheme="minorEastAsia"/>
                  <w:color w:val="000000" w:themeColor="text1"/>
                  <w:lang w:val="en-US" w:eastAsia="zh-CN"/>
                  <w14:textFill>
                    <w14:solidFill>
                      <w14:schemeClr w14:val="tx1"/>
                    </w14:solidFill>
                  </w14:textFill>
                </w:rPr>
                <w:t xml:space="preserve">that </w:t>
              </w:r>
            </w:ins>
            <w:ins w:id="48" w:author="Huawei" w:date="2021-04-12T14:14:00Z">
              <w:r>
                <w:rPr>
                  <w:rFonts w:eastAsiaTheme="minorEastAsia"/>
                  <w:color w:val="000000" w:themeColor="text1"/>
                  <w:lang w:val="en-US" w:eastAsia="zh-CN"/>
                  <w14:textFill>
                    <w14:solidFill>
                      <w14:schemeClr w14:val="tx1"/>
                    </w14:solidFill>
                  </w14:textFill>
                </w:rPr>
                <w:t>the</w:t>
              </w:r>
            </w:ins>
            <w:ins w:id="49" w:author="Huawei" w:date="2021-04-12T14:13:00Z">
              <w:r>
                <w:rPr>
                  <w:rFonts w:eastAsiaTheme="minorEastAsia"/>
                  <w:color w:val="000000" w:themeColor="text1"/>
                  <w:lang w:val="en-US" w:eastAsia="zh-CN"/>
                  <w14:textFill>
                    <w14:solidFill>
                      <w14:schemeClr w14:val="tx1"/>
                    </w14:solidFill>
                  </w14:textFill>
                </w:rPr>
                <w:t xml:space="preserve"> </w:t>
              </w:r>
            </w:ins>
            <w:ins w:id="50" w:author="Huawei" w:date="2021-04-12T14:14:00Z">
              <w:r>
                <w:rPr>
                  <w:rFonts w:eastAsiaTheme="minorEastAsia"/>
                  <w:color w:val="000000" w:themeColor="text1"/>
                  <w:lang w:val="en-US" w:eastAsia="zh-CN"/>
                  <w14:textFill>
                    <w14:solidFill>
                      <w14:schemeClr w14:val="tx1"/>
                    </w14:solidFill>
                  </w14:textFill>
                </w:rPr>
                <w:t xml:space="preserve">EMC RI testing may </w:t>
              </w:r>
            </w:ins>
            <w:ins w:id="51" w:author="Huawei" w:date="2021-04-12T14:15:00Z">
              <w:r>
                <w:rPr>
                  <w:rFonts w:eastAsiaTheme="minorEastAsia"/>
                  <w:color w:val="000000" w:themeColor="text1"/>
                  <w:lang w:val="en-US" w:eastAsia="zh-CN"/>
                  <w14:textFill>
                    <w14:solidFill>
                      <w14:schemeClr w14:val="tx1"/>
                    </w14:solidFill>
                  </w14:textFill>
                </w:rPr>
                <w:t xml:space="preserve">not be doable </w:t>
              </w:r>
            </w:ins>
            <w:ins w:id="52" w:author="Huawei" w:date="2021-04-12T14:14:00Z">
              <w:r>
                <w:rPr>
                  <w:rFonts w:eastAsiaTheme="minorEastAsia"/>
                  <w:color w:val="000000" w:themeColor="text1"/>
                  <w:lang w:val="en-US" w:eastAsia="zh-CN"/>
                  <w14:textFill>
                    <w14:solidFill>
                      <w14:schemeClr w14:val="tx1"/>
                    </w14:solidFill>
                  </w14:textFill>
                </w:rPr>
                <w:t xml:space="preserve">for some IAB implementations (e.g. 3-panel). </w:t>
              </w:r>
            </w:ins>
          </w:p>
          <w:p>
            <w:pPr>
              <w:overflowPunct w:val="0"/>
              <w:autoSpaceDE w:val="0"/>
              <w:autoSpaceDN w:val="0"/>
              <w:adjustRightInd w:val="0"/>
              <w:spacing w:after="120"/>
              <w:textAlignment w:val="baseline"/>
              <w:rPr>
                <w:ins w:id="53" w:author="Huawei" w:date="2021-04-12T13:57:00Z"/>
                <w:rFonts w:eastAsiaTheme="minorEastAsia"/>
                <w:color w:val="000000" w:themeColor="text1"/>
                <w:lang w:val="en-US" w:eastAsia="zh-CN"/>
                <w14:textFill>
                  <w14:solidFill>
                    <w14:schemeClr w14:val="tx1"/>
                  </w14:solidFill>
                </w14:textFill>
              </w:rPr>
            </w:pPr>
            <w:ins w:id="54" w:author="Huawei" w:date="2021-04-12T13:58:00Z">
              <w:r>
                <w:rPr>
                  <w:rFonts w:eastAsiaTheme="minorEastAsia"/>
                  <w:color w:val="000000" w:themeColor="text1"/>
                  <w:lang w:val="en-US" w:eastAsia="zh-CN"/>
                  <w14:textFill>
                    <w14:solidFill>
                      <w14:schemeClr w14:val="tx1"/>
                    </w14:solidFill>
                  </w14:textFill>
                </w:rPr>
                <w:t xml:space="preserve">Despite of this, we have concerns on the concept of IAB with one </w:t>
              </w:r>
            </w:ins>
            <w:ins w:id="55" w:author="Huawei" w:date="2021-04-12T13:59:00Z">
              <w:r>
                <w:rPr>
                  <w:rFonts w:eastAsiaTheme="minorEastAsia"/>
                  <w:color w:val="000000" w:themeColor="text1"/>
                  <w:lang w:val="en-US" w:eastAsia="zh-CN"/>
                  <w14:textFill>
                    <w14:solidFill>
                      <w14:schemeClr w14:val="tx1"/>
                    </w14:solidFill>
                  </w14:textFill>
                </w:rPr>
                <w:t xml:space="preserve">array (how such solution is supposed to improve coverage and maintain two radio links?) or with </w:t>
              </w:r>
            </w:ins>
            <w:ins w:id="56" w:author="Huawei" w:date="2021-04-12T13:58:00Z">
              <w:r>
                <w:rPr>
                  <w:rFonts w:eastAsiaTheme="minorEastAsia"/>
                  <w:color w:val="000000" w:themeColor="text1"/>
                  <w:lang w:val="en-US" w:eastAsia="zh-CN"/>
                  <w14:textFill>
                    <w14:solidFill>
                      <w14:schemeClr w14:val="tx1"/>
                    </w14:solidFill>
                  </w14:textFill>
                </w:rPr>
                <w:t>two arrays</w:t>
              </w:r>
            </w:ins>
            <w:ins w:id="57" w:author="Huawei" w:date="2021-04-12T14:00:00Z">
              <w:r>
                <w:rPr>
                  <w:rFonts w:eastAsiaTheme="minorEastAsia"/>
                  <w:color w:val="000000" w:themeColor="text1"/>
                  <w:lang w:val="en-US" w:eastAsia="zh-CN"/>
                  <w14:textFill>
                    <w14:solidFill>
                      <w14:schemeClr w14:val="tx1"/>
                    </w14:solidFill>
                  </w14:textFill>
                </w:rPr>
                <w:t xml:space="preserve"> (this looks like relay/repeater – IAB is much more advanced and is supposed to find donor, configure backhaul etc.)</w:t>
              </w:r>
            </w:ins>
            <w:ins w:id="58" w:author="Huawei" w:date="2021-04-12T13:58: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59" w:author="Huawei" w:date="2021-04-12T14:17:00Z"/>
                <w:rFonts w:eastAsiaTheme="minorEastAsia"/>
                <w:color w:val="000000" w:themeColor="text1"/>
                <w:lang w:val="en-US" w:eastAsia="zh-CN"/>
                <w14:textFill>
                  <w14:solidFill>
                    <w14:schemeClr w14:val="tx1"/>
                  </w14:solidFill>
                </w14:textFill>
              </w:rPr>
            </w:pPr>
            <w:ins w:id="60" w:author="Huawei" w:date="2021-04-12T13:17:00Z">
              <w:r>
                <w:rPr>
                  <w:rFonts w:eastAsiaTheme="minorEastAsia"/>
                  <w:color w:val="000000" w:themeColor="text1"/>
                  <w:lang w:val="en-US" w:eastAsia="zh-CN"/>
                  <w14:textFill>
                    <w14:solidFill>
                      <w14:schemeClr w14:val="tx1"/>
                    </w14:solidFill>
                  </w14:textFill>
                </w:rPr>
                <w:t>Issue 1-3:</w:t>
              </w:r>
            </w:ins>
            <w:ins w:id="61" w:author="Huawei" w:date="2021-04-12T14:15:00Z">
              <w:r>
                <w:rPr>
                  <w:rFonts w:eastAsiaTheme="minorEastAsia"/>
                  <w:color w:val="000000" w:themeColor="text1"/>
                  <w:lang w:val="en-US" w:eastAsia="zh-CN"/>
                  <w14:textFill>
                    <w14:solidFill>
                      <w14:schemeClr w14:val="tx1"/>
                    </w14:solidFill>
                  </w14:textFill>
                </w:rPr>
                <w:t xml:space="preserve"> it needs to be clarified that the </w:t>
              </w:r>
            </w:ins>
            <w:ins w:id="62" w:author="Huawei" w:date="2021-04-12T14:16:00Z">
              <w:r>
                <w:rPr>
                  <w:rFonts w:eastAsiaTheme="minorEastAsia"/>
                  <w:color w:val="000000" w:themeColor="text1"/>
                  <w:lang w:val="en-US" w:eastAsia="zh-CN"/>
                  <w14:textFill>
                    <w14:solidFill>
                      <w14:schemeClr w14:val="tx1"/>
                    </w14:solidFill>
                  </w14:textFill>
                </w:rPr>
                <w:t xml:space="preserve">legacy </w:t>
              </w:r>
            </w:ins>
            <w:ins w:id="63" w:author="Huawei" w:date="2021-04-12T14:15:00Z">
              <w:r>
                <w:rPr>
                  <w:rFonts w:eastAsiaTheme="minorEastAsia"/>
                  <w:color w:val="000000" w:themeColor="text1"/>
                  <w:lang w:val="en-US" w:eastAsia="zh-CN"/>
                  <w14:textFill>
                    <w14:solidFill>
                      <w14:schemeClr w14:val="tx1"/>
                    </w14:solidFill>
                  </w14:textFill>
                </w:rPr>
                <w:t>EMC specificatio</w:t>
              </w:r>
            </w:ins>
            <w:ins w:id="64" w:author="Huawei" w:date="2021-04-12T14:16:00Z">
              <w:r>
                <w:rPr>
                  <w:rFonts w:eastAsiaTheme="minorEastAsia"/>
                  <w:color w:val="000000" w:themeColor="text1"/>
                  <w:lang w:val="en-US" w:eastAsia="zh-CN"/>
                  <w14:textFill>
                    <w14:solidFill>
                      <w14:schemeClr w14:val="tx1"/>
                    </w14:solidFill>
                  </w14:textFill>
                </w:rPr>
                <w:t xml:space="preserve">ns text is aligned with IEC specs already. </w:t>
              </w:r>
            </w:ins>
            <w:ins w:id="65" w:author="Huawei" w:date="2021-04-12T14:19:00Z">
              <w:r>
                <w:rPr>
                  <w:rFonts w:eastAsiaTheme="minorEastAsia"/>
                  <w:color w:val="000000" w:themeColor="text1"/>
                  <w:lang w:val="en-US" w:eastAsia="zh-CN"/>
                  <w14:textFill>
                    <w14:solidFill>
                      <w14:schemeClr w14:val="tx1"/>
                    </w14:solidFill>
                  </w14:textFill>
                </w:rPr>
                <w:t>If</w:t>
              </w:r>
            </w:ins>
            <w:ins w:id="66" w:author="Huawei" w:date="2021-04-12T14:16:00Z">
              <w:r>
                <w:rPr>
                  <w:rFonts w:eastAsiaTheme="minorEastAsia"/>
                  <w:color w:val="000000" w:themeColor="text1"/>
                  <w:lang w:val="en-US" w:eastAsia="zh-CN"/>
                  <w14:textFill>
                    <w14:solidFill>
                      <w14:schemeClr w14:val="tx1"/>
                    </w14:solidFill>
                  </w14:textFill>
                </w:rPr>
                <w:t xml:space="preserve"> we are going to work on Ericsson’s proposal (we have no strong arguments against it)</w:t>
              </w:r>
            </w:ins>
            <w:ins w:id="67" w:author="Huawei" w:date="2021-04-12T14:17:00Z">
              <w:r>
                <w:rPr>
                  <w:rFonts w:eastAsiaTheme="minorEastAsia"/>
                  <w:color w:val="000000" w:themeColor="text1"/>
                  <w:lang w:val="en-US" w:eastAsia="zh-CN"/>
                  <w14:textFill>
                    <w14:solidFill>
                      <w14:schemeClr w14:val="tx1"/>
                    </w14:solidFill>
                  </w14:textFill>
                </w:rPr>
                <w:t xml:space="preserve"> there are some implementation issues which need to be clarified</w:t>
              </w:r>
            </w:ins>
            <w:ins w:id="68" w:author="Huawei" w:date="2021-04-12T14:18:00Z">
              <w:r>
                <w:rPr>
                  <w:rFonts w:eastAsiaTheme="minorEastAsia"/>
                  <w:color w:val="000000" w:themeColor="text1"/>
                  <w:lang w:val="en-US" w:eastAsia="zh-CN"/>
                  <w14:textFill>
                    <w14:solidFill>
                      <w14:schemeClr w14:val="tx1"/>
                    </w14:solidFill>
                  </w14:textFill>
                </w:rPr>
                <w:t>. Maybe proponents can provide more clarifications to progress on this topic</w:t>
              </w:r>
            </w:ins>
            <w:ins w:id="69" w:author="Huawei" w:date="2021-04-12T14:17: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70" w:author="Huawei" w:date="2021-04-12T14:21:00Z"/>
                <w:rFonts w:eastAsiaTheme="minorEastAsia"/>
                <w:color w:val="000000" w:themeColor="text1"/>
                <w:lang w:val="en-US" w:eastAsia="zh-CN"/>
                <w14:textFill>
                  <w14:solidFill>
                    <w14:schemeClr w14:val="tx1"/>
                  </w14:solidFill>
                </w14:textFill>
              </w:rPr>
            </w:pPr>
            <w:ins w:id="71" w:author="Huawei" w:date="2021-04-12T14:17:00Z">
              <w:r>
                <w:rPr>
                  <w:rFonts w:eastAsiaTheme="minorEastAsia"/>
                  <w:color w:val="000000" w:themeColor="text1"/>
                  <w:lang w:val="en-US" w:eastAsia="zh-CN"/>
                  <w14:textFill>
                    <w14:solidFill>
                      <w14:schemeClr w14:val="tx1"/>
                    </w14:solidFill>
                  </w14:textFill>
                </w:rPr>
                <w:t xml:space="preserve">Why Performance Criteria for Transient Phenomena is proposed to be different than for </w:t>
              </w:r>
            </w:ins>
            <w:ins w:id="72" w:author="Huawei" w:date="2021-04-12T14:18:00Z">
              <w:r>
                <w:rPr>
                  <w:rFonts w:eastAsiaTheme="minorEastAsia"/>
                  <w:color w:val="000000" w:themeColor="text1"/>
                  <w:lang w:val="en-US" w:eastAsia="zh-CN"/>
                  <w14:textFill>
                    <w14:solidFill>
                      <w14:schemeClr w14:val="tx1"/>
                    </w14:solidFill>
                  </w14:textFill>
                </w:rPr>
                <w:t>Continuous</w:t>
              </w:r>
            </w:ins>
            <w:ins w:id="73" w:author="Huawei" w:date="2021-04-12T14:17:00Z">
              <w:r>
                <w:rPr>
                  <w:rFonts w:eastAsiaTheme="minorEastAsia"/>
                  <w:color w:val="000000" w:themeColor="text1"/>
                  <w:lang w:val="en-US" w:eastAsia="zh-CN"/>
                  <w14:textFill>
                    <w14:solidFill>
                      <w14:schemeClr w14:val="tx1"/>
                    </w14:solidFill>
                  </w14:textFill>
                </w:rPr>
                <w:t xml:space="preserve"> Phenomena</w:t>
              </w:r>
            </w:ins>
            <w:ins w:id="74" w:author="Huawei" w:date="2021-04-12T14:18:00Z">
              <w:r>
                <w:rPr>
                  <w:rFonts w:eastAsiaTheme="minorEastAsia"/>
                  <w:color w:val="000000" w:themeColor="text1"/>
                  <w:lang w:val="en-US" w:eastAsia="zh-CN"/>
                  <w14:textFill>
                    <w14:solidFill>
                      <w14:schemeClr w14:val="tx1"/>
                    </w14:solidFill>
                  </w14:textFill>
                </w:rPr>
                <w:t xml:space="preserve"> (as it is right now in ETSI spec)</w:t>
              </w:r>
            </w:ins>
            <w:ins w:id="75" w:author="Huawei" w:date="2021-04-12T14:17:00Z">
              <w:r>
                <w:rPr>
                  <w:rFonts w:eastAsiaTheme="minorEastAsia"/>
                  <w:color w:val="000000" w:themeColor="text1"/>
                  <w:lang w:val="en-US" w:eastAsia="zh-CN"/>
                  <w14:textFill>
                    <w14:solidFill>
                      <w14:schemeClr w14:val="tx1"/>
                    </w14:solidFill>
                  </w14:textFill>
                </w:rPr>
                <w:t>?</w:t>
              </w:r>
            </w:ins>
          </w:p>
          <w:p>
            <w:pPr>
              <w:pStyle w:val="149"/>
              <w:numPr>
                <w:ilvl w:val="0"/>
                <w:numId w:val="4"/>
              </w:numPr>
              <w:spacing w:after="120"/>
              <w:ind w:firstLineChars="0"/>
              <w:rPr>
                <w:ins w:id="76" w:author="Huawei" w:date="2021-04-12T14:18:00Z"/>
                <w:rFonts w:eastAsiaTheme="minorEastAsia"/>
                <w:color w:val="000000" w:themeColor="text1"/>
                <w:lang w:val="en-US" w:eastAsia="zh-CN"/>
                <w14:textFill>
                  <w14:solidFill>
                    <w14:schemeClr w14:val="tx1"/>
                  </w14:solidFill>
                </w14:textFill>
              </w:rPr>
            </w:pPr>
            <w:ins w:id="77" w:author="Huawei" w:date="2021-04-12T14:21:00Z">
              <w:r>
                <w:rPr>
                  <w:rFonts w:eastAsiaTheme="minorEastAsia"/>
                  <w:color w:val="000000" w:themeColor="text1"/>
                  <w:lang w:val="en-US" w:eastAsia="zh-CN"/>
                  <w14:textFill>
                    <w14:solidFill>
                      <w14:schemeClr w14:val="tx1"/>
                    </w14:solidFill>
                  </w14:textFill>
                </w:rPr>
                <w:t xml:space="preserve">For the legacy specifications, we would prefer not to delete the existing text on the performance criteria – we can add/align some </w:t>
              </w:r>
            </w:ins>
            <w:ins w:id="78" w:author="Huawei" w:date="2021-04-12T14:22:00Z">
              <w:r>
                <w:rPr>
                  <w:rFonts w:eastAsiaTheme="minorEastAsia"/>
                  <w:color w:val="000000" w:themeColor="text1"/>
                  <w:lang w:val="en-US" w:eastAsia="zh-CN"/>
                  <w14:textFill>
                    <w14:solidFill>
                      <w14:schemeClr w14:val="tx1"/>
                    </w14:solidFill>
                  </w14:textFill>
                </w:rPr>
                <w:t xml:space="preserve">extra </w:t>
              </w:r>
            </w:ins>
            <w:ins w:id="79" w:author="Huawei" w:date="2021-04-12T14:21:00Z">
              <w:r>
                <w:rPr>
                  <w:rFonts w:eastAsiaTheme="minorEastAsia"/>
                  <w:color w:val="000000" w:themeColor="text1"/>
                  <w:lang w:val="en-US" w:eastAsia="zh-CN"/>
                  <w14:textFill>
                    <w14:solidFill>
                      <w14:schemeClr w14:val="tx1"/>
                    </w14:solidFill>
                  </w14:textFill>
                </w:rPr>
                <w:t>wording with the ETSI approach</w:t>
              </w:r>
            </w:ins>
            <w:ins w:id="80" w:author="Huawei" w:date="2021-04-12T14:22:00Z">
              <w:r>
                <w:rPr>
                  <w:rFonts w:eastAsiaTheme="minorEastAsia"/>
                  <w:color w:val="000000" w:themeColor="text1"/>
                  <w:lang w:val="en-US" w:eastAsia="zh-CN"/>
                  <w14:textFill>
                    <w14:solidFill>
                      <w14:schemeClr w14:val="tx1"/>
                    </w14:solidFill>
                  </w14:textFill>
                </w:rPr>
                <w:t xml:space="preserve"> instead</w:t>
              </w:r>
            </w:ins>
            <w:ins w:id="81" w:author="Huawei" w:date="2021-04-12T14:21:00Z">
              <w:r>
                <w:rPr>
                  <w:rFonts w:eastAsiaTheme="minorEastAsia"/>
                  <w:color w:val="000000" w:themeColor="text1"/>
                  <w:lang w:val="en-US" w:eastAsia="zh-CN"/>
                  <w14:textFill>
                    <w14:solidFill>
                      <w14:schemeClr w14:val="tx1"/>
                    </w14:solidFill>
                  </w14:textFill>
                </w:rPr>
                <w:t xml:space="preserve">. </w:t>
              </w:r>
            </w:ins>
          </w:p>
          <w:p>
            <w:pPr>
              <w:pStyle w:val="149"/>
              <w:numPr>
                <w:ilvl w:val="0"/>
                <w:numId w:val="4"/>
              </w:numPr>
              <w:spacing w:after="120"/>
              <w:ind w:firstLineChars="0"/>
              <w:rPr>
                <w:ins w:id="82" w:author="Huawei" w:date="2021-04-12T14:19:00Z"/>
                <w:rFonts w:eastAsiaTheme="minorEastAsia"/>
                <w:color w:val="000000" w:themeColor="text1"/>
                <w:lang w:val="en-US" w:eastAsia="zh-CN"/>
                <w14:textFill>
                  <w14:solidFill>
                    <w14:schemeClr w14:val="tx1"/>
                  </w14:solidFill>
                </w14:textFill>
              </w:rPr>
            </w:pPr>
            <w:ins w:id="83" w:author="Huawei" w:date="2021-04-12T14:18:00Z">
              <w:r>
                <w:rPr>
                  <w:rFonts w:eastAsiaTheme="minorEastAsia"/>
                  <w:color w:val="000000" w:themeColor="text1"/>
                  <w:lang w:val="en-US" w:eastAsia="zh-CN"/>
                  <w14:textFill>
                    <w14:solidFill>
                      <w14:schemeClr w14:val="tx1"/>
                    </w14:solidFill>
                  </w14:textFill>
                </w:rPr>
                <w:t xml:space="preserve">We prefer to have aligned approach among all EMC specs. </w:t>
              </w:r>
            </w:ins>
            <w:ins w:id="84" w:author="Huawei" w:date="2021-04-12T14:19:00Z">
              <w:r>
                <w:rPr>
                  <w:rFonts w:eastAsiaTheme="minorEastAsia"/>
                  <w:color w:val="000000" w:themeColor="text1"/>
                  <w:lang w:val="en-US" w:eastAsia="zh-CN"/>
                  <w14:textFill>
                    <w14:solidFill>
                      <w14:schemeClr w14:val="tx1"/>
                    </w14:solidFill>
                  </w14:textFill>
                </w:rPr>
                <w:t xml:space="preserve">The proposal approach introduces mis-alignment among specs. </w:t>
              </w:r>
            </w:ins>
          </w:p>
          <w:p>
            <w:pPr>
              <w:pStyle w:val="149"/>
              <w:numPr>
                <w:ilvl w:val="0"/>
                <w:numId w:val="4"/>
              </w:numPr>
              <w:spacing w:after="120"/>
              <w:ind w:firstLineChars="0"/>
              <w:rPr>
                <w:ins w:id="85" w:author="Huawei" w:date="2021-04-12T13:16:00Z"/>
                <w:rFonts w:eastAsiaTheme="minorEastAsia"/>
                <w:color w:val="000000" w:themeColor="text1"/>
                <w:lang w:val="en-US" w:eastAsia="zh-CN"/>
                <w14:textFill>
                  <w14:solidFill>
                    <w14:schemeClr w14:val="tx1"/>
                  </w14:solidFill>
                </w14:textFill>
              </w:rPr>
            </w:pPr>
            <w:ins w:id="86" w:author="Huawei" w:date="2021-04-12T14:19:00Z">
              <w:r>
                <w:rPr>
                  <w:rFonts w:eastAsiaTheme="minorEastAsia"/>
                  <w:color w:val="000000" w:themeColor="text1"/>
                  <w:lang w:val="en-US" w:eastAsia="zh-CN"/>
                  <w14:textFill>
                    <w14:solidFill>
                      <w14:schemeClr w14:val="tx1"/>
                    </w14:solidFill>
                  </w14:textFill>
                </w:rPr>
                <w:t xml:space="preserve">The proposed solution refers to the manufacturer declarations. </w:t>
              </w:r>
            </w:ins>
            <w:ins w:id="87" w:author="Huawei" w:date="2021-04-12T14:20:00Z">
              <w:r>
                <w:rPr>
                  <w:rFonts w:eastAsiaTheme="minorEastAsia"/>
                  <w:color w:val="000000" w:themeColor="text1"/>
                  <w:lang w:val="en-US" w:eastAsia="zh-CN"/>
                  <w14:textFill>
                    <w14:solidFill>
                      <w14:schemeClr w14:val="tx1"/>
                    </w14:solidFill>
                  </w14:textFill>
                </w:rPr>
                <w:t xml:space="preserve">Please note that for AAS BS and NR BS, there is explicit list of manufacturer declarations in the RF conformance specifications. It is not clear how to solve this for EMC specs. </w:t>
              </w:r>
            </w:ins>
          </w:p>
          <w:p>
            <w:pPr>
              <w:overflowPunct w:val="0"/>
              <w:autoSpaceDE w:val="0"/>
              <w:autoSpaceDN w:val="0"/>
              <w:adjustRightInd w:val="0"/>
              <w:spacing w:after="120"/>
              <w:textAlignment w:val="baseline"/>
              <w:rPr>
                <w:del w:id="88" w:author="Huawei" w:date="2021-04-12T13:16:00Z"/>
                <w:rFonts w:eastAsiaTheme="minorEastAsia"/>
                <w:color w:val="000000" w:themeColor="text1"/>
                <w:lang w:val="en-US" w:eastAsia="zh-CN"/>
                <w14:textFill>
                  <w14:solidFill>
                    <w14:schemeClr w14:val="tx1"/>
                  </w14:solidFill>
                </w14:textFill>
              </w:rPr>
            </w:pPr>
            <w:del w:id="89"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90" w:author="Huawei" w:date="2021-04-12T13:16:00Z">
              <w:r>
                <w:rPr>
                  <w:rFonts w:eastAsiaTheme="minorEastAsia"/>
                  <w:color w:val="000000" w:themeColor="text1"/>
                  <w:lang w:val="en-US" w:eastAsia="zh-CN"/>
                  <w14:textFill>
                    <w14:solidFill>
                      <w14:schemeClr w14:val="tx1"/>
                    </w14:solidFill>
                  </w14:textFill>
                </w:rPr>
                <w:delText>1-</w:delText>
              </w:r>
            </w:del>
            <w:del w:id="91" w:author="Huawei" w:date="2021-04-12T13:16:00Z">
              <w:r>
                <w:rPr>
                  <w:rFonts w:hint="eastAsia" w:eastAsiaTheme="minorEastAsia"/>
                  <w:color w:val="000000" w:themeColor="text1"/>
                  <w:lang w:val="en-US" w:eastAsia="zh-CN"/>
                  <w14:textFill>
                    <w14:solidFill>
                      <w14:schemeClr w14:val="tx1"/>
                    </w14:solidFill>
                  </w14:textFill>
                </w:rPr>
                <w:delText xml:space="preserve">1: </w:delText>
              </w:r>
            </w:del>
          </w:p>
          <w:p>
            <w:pPr>
              <w:overflowPunct w:val="0"/>
              <w:autoSpaceDE w:val="0"/>
              <w:autoSpaceDN w:val="0"/>
              <w:adjustRightInd w:val="0"/>
              <w:spacing w:after="120"/>
              <w:textAlignment w:val="baseline"/>
              <w:rPr>
                <w:del w:id="92" w:author="Huawei" w:date="2021-04-12T13:16:00Z"/>
                <w:rFonts w:eastAsiaTheme="minorEastAsia"/>
                <w:color w:val="000000" w:themeColor="text1"/>
                <w:lang w:val="en-US" w:eastAsia="zh-CN"/>
                <w14:textFill>
                  <w14:solidFill>
                    <w14:schemeClr w14:val="tx1"/>
                  </w14:solidFill>
                </w14:textFill>
              </w:rPr>
            </w:pPr>
            <w:del w:id="93" w:author="Huawei" w:date="2021-04-12T13:16:00Z">
              <w:r>
                <w:rPr>
                  <w:rFonts w:hint="eastAsia" w:eastAsiaTheme="minorEastAsia"/>
                  <w:color w:val="000000" w:themeColor="text1"/>
                  <w:lang w:val="en-US" w:eastAsia="zh-CN"/>
                  <w14:textFill>
                    <w14:solidFill>
                      <w14:schemeClr w14:val="tx1"/>
                    </w14:solidFill>
                  </w14:textFill>
                </w:rPr>
                <w:delText xml:space="preserve">Sub topic </w:delText>
              </w:r>
            </w:del>
            <w:del w:id="94" w:author="Huawei" w:date="2021-04-12T13:16:00Z">
              <w:r>
                <w:rPr>
                  <w:rFonts w:eastAsiaTheme="minorEastAsia"/>
                  <w:color w:val="000000" w:themeColor="text1"/>
                  <w:lang w:val="en-US" w:eastAsia="zh-CN"/>
                  <w14:textFill>
                    <w14:solidFill>
                      <w14:schemeClr w14:val="tx1"/>
                    </w14:solidFill>
                  </w14:textFill>
                </w:rPr>
                <w:delText>1-</w:delText>
              </w:r>
            </w:del>
            <w:del w:id="95" w:author="Huawei" w:date="2021-04-12T13:16:00Z">
              <w:r>
                <w:rPr>
                  <w:rFonts w:hint="eastAsia" w:eastAsiaTheme="minorEastAsia"/>
                  <w:color w:val="000000" w:themeColor="text1"/>
                  <w:lang w:val="en-US" w:eastAsia="zh-CN"/>
                  <w14:textFill>
                    <w14:solidFill>
                      <w14:schemeClr w14:val="tx1"/>
                    </w14:solidFill>
                  </w14:textFill>
                </w:rPr>
                <w:delText>2:</w:delText>
              </w:r>
            </w:del>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Luis Martinez G70" w:date="2021-04-13T06:22:00Z"/>
        </w:trPr>
        <w:tc>
          <w:tcPr>
            <w:tcW w:w="1272" w:type="dxa"/>
          </w:tcPr>
          <w:p>
            <w:pPr>
              <w:overflowPunct w:val="0"/>
              <w:autoSpaceDE w:val="0"/>
              <w:autoSpaceDN w:val="0"/>
              <w:adjustRightInd w:val="0"/>
              <w:spacing w:after="120"/>
              <w:textAlignment w:val="baseline"/>
              <w:rPr>
                <w:ins w:id="97" w:author="Luis Martinez G70" w:date="2021-04-13T06:22:00Z"/>
                <w:rFonts w:eastAsiaTheme="minorEastAsia"/>
                <w:color w:val="000000" w:themeColor="text1"/>
                <w:lang w:val="en-US" w:eastAsia="zh-CN"/>
                <w14:textFill>
                  <w14:solidFill>
                    <w14:schemeClr w14:val="tx1"/>
                  </w14:solidFill>
                </w14:textFill>
              </w:rPr>
            </w:pPr>
            <w:ins w:id="98" w:author="Luis Martinez G70" w:date="2021-04-13T06:22:00Z">
              <w:r>
                <w:rPr>
                  <w:rFonts w:eastAsiaTheme="minorEastAsia"/>
                  <w:color w:val="000000" w:themeColor="text1"/>
                  <w:lang w:eastAsia="zh-CN"/>
                  <w14:textFill>
                    <w14:solidFill>
                      <w14:schemeClr w14:val="tx1"/>
                    </w14:solidFill>
                  </w14:textFill>
                </w:rPr>
                <w:t>Ericsson</w:t>
              </w:r>
            </w:ins>
          </w:p>
        </w:tc>
        <w:tc>
          <w:tcPr>
            <w:tcW w:w="8359" w:type="dxa"/>
          </w:tcPr>
          <w:p>
            <w:pPr>
              <w:overflowPunct w:val="0"/>
              <w:autoSpaceDE w:val="0"/>
              <w:autoSpaceDN w:val="0"/>
              <w:adjustRightInd w:val="0"/>
              <w:spacing w:after="120"/>
              <w:textAlignment w:val="baseline"/>
              <w:rPr>
                <w:ins w:id="99" w:author="Luis Martinez G70" w:date="2021-04-13T06:22:00Z"/>
                <w:rFonts w:eastAsiaTheme="minorEastAsia"/>
                <w:color w:val="000000" w:themeColor="text1"/>
                <w:lang w:val="en-US" w:eastAsia="zh-CN"/>
                <w14:textFill>
                  <w14:solidFill>
                    <w14:schemeClr w14:val="tx1"/>
                  </w14:solidFill>
                </w14:textFill>
              </w:rPr>
            </w:pPr>
            <w:ins w:id="100" w:author="Luis Martinez G70" w:date="2021-04-13T06:22:00Z">
              <w:r>
                <w:rPr>
                  <w:rFonts w:eastAsiaTheme="minorEastAsia"/>
                  <w:color w:val="000000" w:themeColor="text1"/>
                  <w:lang w:val="en-US" w:eastAsia="zh-CN"/>
                  <w14:textFill>
                    <w14:solidFill>
                      <w14:schemeClr w14:val="tx1"/>
                    </w14:solidFill>
                  </w14:textFill>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ins>
          </w:p>
          <w:p>
            <w:pPr>
              <w:overflowPunct w:val="0"/>
              <w:autoSpaceDE w:val="0"/>
              <w:autoSpaceDN w:val="0"/>
              <w:adjustRightInd w:val="0"/>
              <w:spacing w:after="120"/>
              <w:textAlignment w:val="baseline"/>
              <w:rPr>
                <w:ins w:id="101" w:author="Luis Martinez G70" w:date="2021-04-13T06:22:00Z"/>
                <w:rFonts w:eastAsiaTheme="minorEastAsia"/>
                <w:color w:val="000000" w:themeColor="text1"/>
                <w:lang w:val="en-US" w:eastAsia="zh-CN"/>
                <w14:textFill>
                  <w14:solidFill>
                    <w14:schemeClr w14:val="tx1"/>
                  </w14:solidFill>
                </w14:textFill>
              </w:rPr>
            </w:pPr>
            <w:ins w:id="102" w:author="Luis Martinez G70" w:date="2021-04-13T06:22:00Z">
              <w:r>
                <w:rPr>
                  <w:rFonts w:eastAsiaTheme="minorEastAsia"/>
                  <w:color w:val="000000" w:themeColor="text1"/>
                  <w:lang w:val="en-US" w:eastAsia="zh-CN"/>
                  <w14:textFill>
                    <w14:solidFill>
                      <w14:schemeClr w14:val="tx1"/>
                    </w14:solidFill>
                  </w14:textFill>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ins>
          </w:p>
          <w:p>
            <w:pPr>
              <w:overflowPunct w:val="0"/>
              <w:autoSpaceDE w:val="0"/>
              <w:autoSpaceDN w:val="0"/>
              <w:adjustRightInd w:val="0"/>
              <w:spacing w:after="120"/>
              <w:textAlignment w:val="baseline"/>
              <w:rPr>
                <w:ins w:id="103" w:author="Luis Martinez G70" w:date="2021-04-13T06:22:00Z"/>
                <w:rFonts w:eastAsiaTheme="minorEastAsia"/>
                <w:color w:val="000000" w:themeColor="text1"/>
                <w:lang w:val="en-US" w:eastAsia="zh-CN"/>
                <w14:textFill>
                  <w14:solidFill>
                    <w14:schemeClr w14:val="tx1"/>
                  </w14:solidFill>
                </w14:textFill>
              </w:rPr>
            </w:pPr>
            <w:ins w:id="104" w:author="Luis Martinez G70" w:date="2021-04-13T06:22:00Z">
              <w:r>
                <w:rPr>
                  <w:rFonts w:eastAsiaTheme="minorEastAsia"/>
                  <w:color w:val="000000" w:themeColor="text1"/>
                  <w:lang w:val="en-US" w:eastAsia="zh-CN"/>
                  <w14:textFill>
                    <w14:solidFill>
                      <w14:schemeClr w14:val="tx1"/>
                    </w14:solidFill>
                  </w14:textFill>
                </w:rPr>
                <w:t>There might be necessary to include a consideration for those scenarios that might lead to No testing any of the IAB faces. Perhaps, in this specific situation the alternative can be to rely on the exclusion bands.</w:t>
              </w:r>
            </w:ins>
          </w:p>
          <w:p>
            <w:pPr>
              <w:overflowPunct w:val="0"/>
              <w:autoSpaceDE w:val="0"/>
              <w:autoSpaceDN w:val="0"/>
              <w:adjustRightInd w:val="0"/>
              <w:spacing w:after="120"/>
              <w:textAlignment w:val="baseline"/>
              <w:rPr>
                <w:ins w:id="105" w:author="Luis Martinez G70" w:date="2021-04-13T06:22:00Z"/>
                <w:rFonts w:eastAsiaTheme="minorEastAsia"/>
                <w:color w:val="000000" w:themeColor="text1"/>
                <w:lang w:val="en-US" w:eastAsia="zh-CN"/>
                <w14:textFill>
                  <w14:solidFill>
                    <w14:schemeClr w14:val="tx1"/>
                  </w14:solidFill>
                </w14:textFill>
              </w:rPr>
            </w:pPr>
            <w:ins w:id="106" w:author="Luis Martinez G70" w:date="2021-04-13T06:22:00Z">
              <w:r>
                <w:rPr>
                  <w:rFonts w:eastAsiaTheme="minorEastAsia"/>
                  <w:color w:val="000000" w:themeColor="text1"/>
                  <w:lang w:val="en-US" w:eastAsia="zh-CN"/>
                  <w14:textFill>
                    <w14:solidFill>
                      <w14:schemeClr w14:val="tx1"/>
                    </w14:solidFill>
                  </w14:textFill>
                </w:rPr>
                <w:t>Issue 1-3: Of the several EMC immunity tests, some are continuous, and others are transient. The first ones are usually modulated and applied to the EUT over a period of time. The transient ones are 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ins>
          </w:p>
          <w:p>
            <w:pPr>
              <w:overflowPunct w:val="0"/>
              <w:autoSpaceDE w:val="0"/>
              <w:autoSpaceDN w:val="0"/>
              <w:adjustRightInd w:val="0"/>
              <w:spacing w:after="120"/>
              <w:textAlignment w:val="baseline"/>
              <w:rPr>
                <w:ins w:id="107" w:author="Luis Martinez G70" w:date="2021-04-13T06:22:00Z"/>
                <w:rFonts w:eastAsiaTheme="minorEastAsia"/>
                <w:color w:val="000000" w:themeColor="text1"/>
                <w:lang w:val="en-US" w:eastAsia="zh-CN"/>
                <w14:textFill>
                  <w14:solidFill>
                    <w14:schemeClr w14:val="tx1"/>
                  </w14:solidFill>
                </w14:textFill>
              </w:rPr>
            </w:pPr>
            <w:ins w:id="108" w:author="Luis Martinez G70" w:date="2021-04-13T06:22:00Z">
              <w:r>
                <w:rPr>
                  <w:rFonts w:eastAsiaTheme="minorEastAsia"/>
                  <w:color w:val="000000" w:themeColor="text1"/>
                  <w:lang w:val="en-US" w:eastAsia="zh-CN"/>
                  <w14:textFill>
                    <w14:solidFill>
                      <w14:schemeClr w14:val="tx1"/>
                    </w14:solidFill>
                  </w14:textFill>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ins>
          </w:p>
          <w:p>
            <w:pPr>
              <w:overflowPunct w:val="0"/>
              <w:autoSpaceDE w:val="0"/>
              <w:autoSpaceDN w:val="0"/>
              <w:adjustRightInd w:val="0"/>
              <w:spacing w:after="120"/>
              <w:textAlignment w:val="baseline"/>
              <w:rPr>
                <w:ins w:id="109" w:author="Luis Martinez G70" w:date="2021-04-13T06:22: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110" w:author="Luis Martinez G70" w:date="2021-04-13T06:22:00Z"/>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ZTE" w:date="2021-04-13T15:40:00Z"/>
        </w:trPr>
        <w:tc>
          <w:tcPr>
            <w:tcW w:w="1272" w:type="dxa"/>
          </w:tcPr>
          <w:p>
            <w:pPr>
              <w:overflowPunct w:val="0"/>
              <w:autoSpaceDE w:val="0"/>
              <w:autoSpaceDN w:val="0"/>
              <w:adjustRightInd w:val="0"/>
              <w:spacing w:after="120"/>
              <w:textAlignment w:val="baseline"/>
              <w:rPr>
                <w:ins w:id="112" w:author="ZTE" w:date="2021-04-13T15:40:00Z"/>
                <w:rFonts w:eastAsiaTheme="minorEastAsia"/>
                <w:color w:val="000000" w:themeColor="text1"/>
                <w:lang w:val="en-US" w:eastAsia="zh-CN"/>
                <w14:textFill>
                  <w14:solidFill>
                    <w14:schemeClr w14:val="tx1"/>
                  </w14:solidFill>
                </w14:textFill>
              </w:rPr>
            </w:pPr>
            <w:ins w:id="113" w:author="ZTE" w:date="2021-04-13T15:40:00Z">
              <w:r>
                <w:rPr>
                  <w:rFonts w:hint="eastAsia" w:eastAsiaTheme="minorEastAsia"/>
                  <w:color w:val="000000" w:themeColor="text1"/>
                  <w:lang w:val="en-US" w:eastAsia="zh-CN"/>
                  <w14:textFill>
                    <w14:solidFill>
                      <w14:schemeClr w14:val="tx1"/>
                    </w14:solidFill>
                  </w14:textFill>
                </w:rPr>
                <w:t>ZTE</w:t>
              </w:r>
            </w:ins>
          </w:p>
        </w:tc>
        <w:tc>
          <w:tcPr>
            <w:tcW w:w="8359" w:type="dxa"/>
          </w:tcPr>
          <w:p>
            <w:pPr>
              <w:overflowPunct w:val="0"/>
              <w:autoSpaceDE w:val="0"/>
              <w:autoSpaceDN w:val="0"/>
              <w:adjustRightInd w:val="0"/>
              <w:spacing w:after="120"/>
              <w:textAlignment w:val="baseline"/>
              <w:rPr>
                <w:ins w:id="114" w:author="ZTE1" w:date="2021-04-13T20:42:00Z"/>
                <w:rFonts w:eastAsiaTheme="minorEastAsia"/>
                <w:color w:val="0070C0"/>
                <w:lang w:val="en-US" w:eastAsia="zh-CN"/>
              </w:rPr>
            </w:pPr>
            <w:ins w:id="115" w:author="ZTE" w:date="2021-04-13T15:40:00Z">
              <w:r>
                <w:rPr>
                  <w:rFonts w:hint="eastAsia" w:eastAsiaTheme="minorEastAsia"/>
                  <w:color w:val="0070C0"/>
                  <w:lang w:val="en-US" w:eastAsia="zh-CN"/>
                </w:rPr>
                <w:t xml:space="preserve">Sub topic </w:t>
              </w:r>
            </w:ins>
            <w:ins w:id="116" w:author="ZTE" w:date="2021-04-13T15:40:00Z">
              <w:r>
                <w:rPr>
                  <w:rFonts w:eastAsiaTheme="minorEastAsia"/>
                  <w:color w:val="0070C0"/>
                  <w:lang w:val="en-US" w:eastAsia="zh-CN"/>
                </w:rPr>
                <w:t>1-</w:t>
              </w:r>
            </w:ins>
            <w:ins w:id="117" w:author="ZTE" w:date="2021-04-13T15:40:00Z">
              <w:r>
                <w:rPr>
                  <w:rFonts w:hint="eastAsia" w:eastAsiaTheme="minorEastAsia"/>
                  <w:color w:val="0070C0"/>
                  <w:lang w:val="en-US" w:eastAsia="zh-CN"/>
                </w:rPr>
                <w:t>1: Yes</w:t>
              </w:r>
            </w:ins>
          </w:p>
          <w:p>
            <w:pPr>
              <w:overflowPunct w:val="0"/>
              <w:autoSpaceDE w:val="0"/>
              <w:autoSpaceDN w:val="0"/>
              <w:adjustRightInd w:val="0"/>
              <w:spacing w:after="120"/>
              <w:textAlignment w:val="baseline"/>
              <w:rPr>
                <w:ins w:id="118" w:author="ZTE" w:date="2021-04-13T15:40:00Z"/>
                <w:rFonts w:eastAsiaTheme="minorEastAsia"/>
                <w:color w:val="0070C0"/>
                <w:lang w:val="en-US" w:eastAsia="zh-CN"/>
              </w:rPr>
            </w:pPr>
            <w:ins w:id="119" w:author="ZTE1" w:date="2021-04-13T20:42:00Z">
              <w:r>
                <w:rPr>
                  <w:rFonts w:hint="eastAsia" w:eastAsiaTheme="minor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ins>
            <w:ins w:id="120" w:author="ZTE1" w:date="2021-04-13T20:42:00Z">
              <w:r>
                <w:rPr>
                  <w:rFonts w:eastAsia="Yu Mincho"/>
                  <w:color w:val="000000" w:themeColor="text1"/>
                  <w:lang w:val="en-US" w:eastAsia="zh-CN"/>
                  <w14:textFill>
                    <w14:solidFill>
                      <w14:schemeClr w14:val="tx1"/>
                    </w14:solidFill>
                  </w14:textFill>
                </w:rPr>
                <w:t>Δf</w:t>
              </w:r>
            </w:ins>
            <w:ins w:id="121" w:author="ZTE1" w:date="2021-04-13T20:42:00Z">
              <w:r>
                <w:rPr>
                  <w:rFonts w:eastAsia="Yu Mincho"/>
                  <w:color w:val="000000" w:themeColor="text1"/>
                  <w:vertAlign w:val="subscript"/>
                  <w:lang w:val="en-US" w:eastAsia="zh-CN"/>
                  <w14:textFill>
                    <w14:solidFill>
                      <w14:schemeClr w14:val="tx1"/>
                    </w14:solidFill>
                  </w14:textFill>
                </w:rPr>
                <w:t>RX</w:t>
              </w:r>
            </w:ins>
            <w:ins w:id="122" w:author="ZTE1" w:date="2021-04-13T20:42:00Z">
              <w:r>
                <w:rPr>
                  <w:rFonts w:hint="eastAsia" w:eastAsiaTheme="minorEastAsia"/>
                  <w:color w:val="0070C0"/>
                  <w:lang w:val="en-US" w:eastAsia="zh-CN"/>
                </w:rPr>
                <w:t>) without spatial exclusion band can be selected.</w:t>
              </w:r>
            </w:ins>
          </w:p>
          <w:p>
            <w:pPr>
              <w:overflowPunct w:val="0"/>
              <w:autoSpaceDE w:val="0"/>
              <w:autoSpaceDN w:val="0"/>
              <w:adjustRightInd w:val="0"/>
              <w:spacing w:after="120"/>
              <w:textAlignment w:val="baseline"/>
              <w:rPr>
                <w:ins w:id="123" w:author="ZTE" w:date="2021-04-13T15:40:00Z"/>
                <w:rFonts w:eastAsiaTheme="minorEastAsia"/>
                <w:color w:val="0070C0"/>
                <w:lang w:val="en-US" w:eastAsia="zh-CN"/>
              </w:rPr>
            </w:pPr>
            <w:ins w:id="124" w:author="ZTE" w:date="2021-04-13T15:40:00Z">
              <w:r>
                <w:rPr>
                  <w:rFonts w:hint="eastAsia" w:eastAsiaTheme="minorEastAsia"/>
                  <w:color w:val="0070C0"/>
                  <w:lang w:val="en-US" w:eastAsia="zh-CN"/>
                </w:rPr>
                <w:t xml:space="preserve">Sub topic </w:t>
              </w:r>
            </w:ins>
            <w:ins w:id="125" w:author="ZTE" w:date="2021-04-13T15:40:00Z">
              <w:r>
                <w:rPr>
                  <w:rFonts w:eastAsiaTheme="minorEastAsia"/>
                  <w:color w:val="0070C0"/>
                  <w:lang w:val="en-US" w:eastAsia="zh-CN"/>
                </w:rPr>
                <w:t>1-</w:t>
              </w:r>
            </w:ins>
            <w:ins w:id="126" w:author="ZTE" w:date="2021-04-13T15:40:00Z">
              <w:r>
                <w:rPr>
                  <w:rFonts w:hint="eastAsia" w:eastAsiaTheme="minorEastAsia"/>
                  <w:color w:val="0070C0"/>
                  <w:lang w:val="en-US" w:eastAsia="zh-CN"/>
                </w:rPr>
                <w:t xml:space="preserve">2: Option 1; </w:t>
              </w:r>
            </w:ins>
          </w:p>
          <w:p>
            <w:pPr>
              <w:overflowPunct w:val="0"/>
              <w:autoSpaceDE w:val="0"/>
              <w:autoSpaceDN w:val="0"/>
              <w:adjustRightInd w:val="0"/>
              <w:spacing w:after="120"/>
              <w:textAlignment w:val="baseline"/>
              <w:rPr>
                <w:ins w:id="127" w:author="ZTE" w:date="2021-04-13T15:40:00Z"/>
                <w:rFonts w:eastAsiaTheme="minorEastAsia"/>
                <w:color w:val="0070C0"/>
                <w:lang w:val="en-US" w:eastAsia="zh-CN"/>
              </w:rPr>
            </w:pPr>
            <w:ins w:id="128" w:author="ZTE" w:date="2021-04-13T15:40:00Z">
              <w:r>
                <w:rPr>
                  <w:rFonts w:eastAsiaTheme="minorEastAsia"/>
                  <w:color w:val="0070C0"/>
                  <w:lang w:val="en-US" w:eastAsia="zh-CN"/>
                </w:rPr>
                <w:t xml:space="preserve">The </w:t>
              </w:r>
            </w:ins>
            <w:ins w:id="129" w:author="ZTE" w:date="2021-04-13T15:40:00Z">
              <w:r>
                <w:rPr>
                  <w:rFonts w:hint="eastAsia" w:eastAsiaTheme="minorEastAsia"/>
                  <w:color w:val="0070C0"/>
                  <w:lang w:val="en-US" w:eastAsia="zh-CN"/>
                </w:rPr>
                <w:t>IAB</w:t>
              </w:r>
            </w:ins>
            <w:ins w:id="130" w:author="ZTE" w:date="2021-04-13T15:40:00Z">
              <w:r>
                <w:rPr>
                  <w:rFonts w:eastAsiaTheme="minorEastAsia"/>
                  <w:color w:val="0070C0"/>
                  <w:lang w:val="en-US" w:eastAsia="zh-CN"/>
                </w:rPr>
                <w:t xml:space="preserve"> should be installed on a pole in the radiated immunity test, which means that the </w:t>
              </w:r>
            </w:ins>
            <w:ins w:id="131" w:author="ZTE" w:date="2021-04-13T15:40:00Z">
              <w:r>
                <w:rPr>
                  <w:rFonts w:hint="eastAsia" w:eastAsiaTheme="minorEastAsia"/>
                  <w:color w:val="0070C0"/>
                  <w:lang w:val="en-US" w:eastAsia="zh-CN"/>
                </w:rPr>
                <w:t>IAB</w:t>
              </w:r>
            </w:ins>
            <w:ins w:id="132" w:author="ZTE" w:date="2021-04-13T15:40:00Z">
              <w:r>
                <w:rPr>
                  <w:rFonts w:eastAsiaTheme="minorEastAsia"/>
                  <w:color w:val="0070C0"/>
                  <w:lang w:val="en-US" w:eastAsia="zh-CN"/>
                </w:rPr>
                <w:t xml:space="preserve"> should be tested as a </w:t>
              </w:r>
            </w:ins>
            <w:ins w:id="133" w:author="ZTE" w:date="2021-04-13T15:40:00Z">
              <w:r>
                <w:rPr>
                  <w:rFonts w:hint="eastAsia" w:eastAsiaTheme="minorEastAsia"/>
                  <w:color w:val="0070C0"/>
                  <w:lang w:val="en-US" w:eastAsia="zh-CN"/>
                </w:rPr>
                <w:t>floor-</w:t>
              </w:r>
            </w:ins>
            <w:ins w:id="134" w:author="ZTE" w:date="2021-04-13T15:40:00Z">
              <w:r>
                <w:rPr>
                  <w:rFonts w:eastAsiaTheme="minorEastAsia"/>
                  <w:color w:val="0070C0"/>
                  <w:lang w:val="en-US" w:eastAsia="zh-CN"/>
                </w:rPr>
                <w:t>standing equipment.For floor-</w:t>
              </w:r>
            </w:ins>
            <w:ins w:id="135" w:author="ZTE" w:date="2021-04-13T15:40:00Z">
              <w:r>
                <w:rPr>
                  <w:rFonts w:hint="eastAsia" w:eastAsiaTheme="minorEastAsia"/>
                  <w:color w:val="0070C0"/>
                  <w:lang w:val="en-US" w:eastAsia="zh-CN"/>
                </w:rPr>
                <w:t>standing</w:t>
              </w:r>
            </w:ins>
            <w:ins w:id="136" w:author="ZTE" w:date="2021-04-13T15:40:00Z">
              <w:r>
                <w:rPr>
                  <w:rFonts w:eastAsiaTheme="minorEastAsia"/>
                  <w:color w:val="0070C0"/>
                  <w:lang w:val="en-US" w:eastAsia="zh-CN"/>
                </w:rPr>
                <w:t xml:space="preserve"> equipment, the top and bottom </w:t>
              </w:r>
            </w:ins>
            <w:ins w:id="137" w:author="ZTE" w:date="2021-04-13T15:40:00Z">
              <w:r>
                <w:rPr>
                  <w:rFonts w:hint="eastAsia" w:eastAsiaTheme="minorEastAsia"/>
                  <w:color w:val="0070C0"/>
                  <w:lang w:val="en-US" w:eastAsia="zh-CN"/>
                </w:rPr>
                <w:t xml:space="preserve">of the EUT </w:t>
              </w:r>
            </w:ins>
            <w:ins w:id="138" w:author="ZTE" w:date="2021-04-13T15:40:00Z">
              <w:r>
                <w:rPr>
                  <w:rFonts w:eastAsiaTheme="minorEastAsia"/>
                  <w:color w:val="0070C0"/>
                  <w:lang w:val="en-US" w:eastAsia="zh-CN"/>
                </w:rPr>
                <w:t xml:space="preserve">cann’t be tested, </w:t>
              </w:r>
            </w:ins>
            <w:ins w:id="139" w:author="ZTE" w:date="2021-04-13T15:40:00Z">
              <w:r>
                <w:rPr>
                  <w:rFonts w:hint="eastAsia" w:eastAsiaTheme="minorEastAsia"/>
                  <w:color w:val="0070C0"/>
                  <w:lang w:val="en-US" w:eastAsia="zh-CN"/>
                </w:rPr>
                <w:t>so</w:t>
              </w:r>
            </w:ins>
            <w:ins w:id="140" w:author="ZTE" w:date="2021-04-13T15:40:00Z">
              <w:r>
                <w:rPr>
                  <w:rFonts w:eastAsiaTheme="minorEastAsia"/>
                  <w:color w:val="0070C0"/>
                  <w:lang w:val="en-US" w:eastAsia="zh-CN"/>
                </w:rPr>
                <w:t xml:space="preserve"> the radiated immunity can only be tested on four sides.</w:t>
              </w:r>
            </w:ins>
          </w:p>
          <w:p>
            <w:pPr>
              <w:overflowPunct w:val="0"/>
              <w:autoSpaceDE w:val="0"/>
              <w:autoSpaceDN w:val="0"/>
              <w:adjustRightInd w:val="0"/>
              <w:spacing w:after="120"/>
              <w:textAlignment w:val="baseline"/>
              <w:rPr>
                <w:ins w:id="141" w:author="ZTE" w:date="2021-04-13T15:40:00Z"/>
                <w:rFonts w:eastAsiaTheme="minorEastAsia"/>
                <w:color w:val="0070C0"/>
                <w:lang w:val="en-US" w:eastAsia="zh-CN"/>
              </w:rPr>
            </w:pPr>
            <w:ins w:id="142" w:author="ZTE" w:date="2021-04-13T15:40:00Z">
              <w:r>
                <w:rPr>
                  <w:rFonts w:eastAsiaTheme="minorEastAsia"/>
                  <w:color w:val="0070C0"/>
                  <w:lang w:val="en-US" w:eastAsia="zh-CN"/>
                </w:rPr>
                <w:t xml:space="preserve">When there are two antenna </w:t>
              </w:r>
            </w:ins>
            <w:ins w:id="143" w:author="ZTE" w:date="2021-04-13T15:40:00Z">
              <w:r>
                <w:rPr>
                  <w:rFonts w:hint="eastAsia" w:eastAsiaTheme="minorEastAsia"/>
                  <w:color w:val="0070C0"/>
                  <w:lang w:val="en-US" w:eastAsia="zh-CN"/>
                </w:rPr>
                <w:t>array</w:t>
              </w:r>
            </w:ins>
            <w:ins w:id="144" w:author="ZTE" w:date="2021-04-13T15:40:00Z">
              <w:r>
                <w:rPr>
                  <w:rFonts w:eastAsiaTheme="minorEastAsia"/>
                  <w:color w:val="0070C0"/>
                  <w:lang w:val="en-US" w:eastAsia="zh-CN"/>
                </w:rPr>
                <w:t>s on the IAB, if the spa</w:t>
              </w:r>
            </w:ins>
            <w:ins w:id="145" w:author="ZTE" w:date="2021-04-13T15:40:00Z">
              <w:r>
                <w:rPr>
                  <w:rFonts w:hint="eastAsia" w:eastAsiaTheme="minorEastAsia"/>
                  <w:color w:val="0070C0"/>
                  <w:lang w:val="en-US" w:eastAsia="zh-CN"/>
                </w:rPr>
                <w:t>tial exclusion zones are</w:t>
              </w:r>
            </w:ins>
            <w:ins w:id="146" w:author="ZTE" w:date="2021-04-13T15:40:00Z">
              <w:r>
                <w:rPr>
                  <w:rFonts w:eastAsiaTheme="minorEastAsia"/>
                  <w:color w:val="0070C0"/>
                  <w:lang w:val="en-US" w:eastAsia="zh-CN"/>
                </w:rPr>
                <w:t xml:space="preserve"> used, two planes will not be tested, </w:t>
              </w:r>
            </w:ins>
            <w:ins w:id="147" w:author="ZTE" w:date="2021-04-13T15:40:00Z">
              <w:r>
                <w:rPr>
                  <w:rFonts w:hint="eastAsia" w:eastAsiaTheme="minorEastAsia"/>
                  <w:color w:val="0070C0"/>
                  <w:lang w:val="en-US" w:eastAsia="zh-CN"/>
                </w:rPr>
                <w:t>so</w:t>
              </w:r>
            </w:ins>
            <w:ins w:id="148" w:author="ZTE" w:date="2021-04-13T15:40:00Z">
              <w:r>
                <w:rPr>
                  <w:rFonts w:eastAsiaTheme="minorEastAsia"/>
                  <w:color w:val="0070C0"/>
                  <w:lang w:val="en-US" w:eastAsia="zh-CN"/>
                </w:rPr>
                <w:t xml:space="preserve"> only the remaining two planes will be tested for radiation immunity.Only half of the </w:t>
              </w:r>
            </w:ins>
            <w:ins w:id="149" w:author="ZTE" w:date="2021-04-13T15:40:00Z">
              <w:r>
                <w:rPr>
                  <w:rFonts w:hint="eastAsia" w:eastAsiaTheme="minorEastAsia"/>
                  <w:color w:val="0070C0"/>
                  <w:lang w:val="en-US" w:eastAsia="zh-CN"/>
                </w:rPr>
                <w:t xml:space="preserve">radiated immunity </w:t>
              </w:r>
            </w:ins>
            <w:ins w:id="150" w:author="ZTE" w:date="2021-04-13T15:40:00Z">
              <w:r>
                <w:rPr>
                  <w:rFonts w:eastAsiaTheme="minorEastAsia"/>
                  <w:color w:val="0070C0"/>
                  <w:lang w:val="en-US" w:eastAsia="zh-CN"/>
                </w:rPr>
                <w:t>tests can be performed, and the</w:t>
              </w:r>
            </w:ins>
            <w:ins w:id="151" w:author="ZTE" w:date="2021-04-13T15:40:00Z">
              <w:r>
                <w:rPr>
                  <w:rFonts w:hint="eastAsia" w:eastAsiaTheme="minorEastAsia"/>
                  <w:color w:val="0070C0"/>
                  <w:lang w:val="en-US" w:eastAsia="zh-CN"/>
                </w:rPr>
                <w:t xml:space="preserve"> IAB</w:t>
              </w:r>
            </w:ins>
            <w:ins w:id="152" w:author="ZTE" w:date="2021-04-13T15:40:00Z">
              <w:r>
                <w:rPr>
                  <w:rFonts w:eastAsiaTheme="minorEastAsia"/>
                  <w:color w:val="0070C0"/>
                  <w:lang w:val="en-US" w:eastAsia="zh-CN"/>
                </w:rPr>
                <w:t>'s resistance to electromagnetic fields cannot be fully assessed.</w:t>
              </w:r>
            </w:ins>
          </w:p>
          <w:p>
            <w:pPr>
              <w:overflowPunct w:val="0"/>
              <w:autoSpaceDE w:val="0"/>
              <w:autoSpaceDN w:val="0"/>
              <w:adjustRightInd w:val="0"/>
              <w:spacing w:after="120"/>
              <w:textAlignment w:val="baseline"/>
              <w:rPr>
                <w:ins w:id="153" w:author="ZTE1" w:date="2021-04-13T20:42:00Z"/>
                <w:rFonts w:eastAsiaTheme="minorEastAsia"/>
                <w:color w:val="0070C0"/>
                <w:lang w:val="en-US" w:eastAsia="zh-CN"/>
              </w:rPr>
            </w:pPr>
            <w:ins w:id="154" w:author="ZTE" w:date="2021-04-13T15:40:00Z">
              <w:r>
                <w:rPr>
                  <w:rFonts w:hint="eastAsia" w:eastAsiaTheme="minorEastAsia"/>
                  <w:color w:val="0070C0"/>
                  <w:lang w:val="en-US" w:eastAsia="zh-CN"/>
                </w:rPr>
                <w:t xml:space="preserve">Sub topic </w:t>
              </w:r>
            </w:ins>
            <w:ins w:id="155" w:author="ZTE" w:date="2021-04-13T15:40:00Z">
              <w:r>
                <w:rPr>
                  <w:rFonts w:eastAsiaTheme="minorEastAsia"/>
                  <w:color w:val="0070C0"/>
                  <w:lang w:val="en-US" w:eastAsia="zh-CN"/>
                </w:rPr>
                <w:t>1-</w:t>
              </w:r>
            </w:ins>
            <w:ins w:id="156" w:author="ZTE" w:date="2021-04-13T15:40:00Z">
              <w:r>
                <w:rPr>
                  <w:rFonts w:hint="eastAsia" w:eastAsiaTheme="minorEastAsia"/>
                  <w:color w:val="0070C0"/>
                  <w:lang w:val="en-US" w:eastAsia="zh-CN"/>
                </w:rPr>
                <w:t>3: Option 1</w:t>
              </w:r>
            </w:ins>
          </w:p>
          <w:p>
            <w:pPr>
              <w:overflowPunct w:val="0"/>
              <w:autoSpaceDE w:val="0"/>
              <w:autoSpaceDN w:val="0"/>
              <w:adjustRightInd w:val="0"/>
              <w:spacing w:after="120"/>
              <w:textAlignment w:val="baseline"/>
              <w:rPr>
                <w:ins w:id="157" w:author="ZTE1" w:date="2021-04-13T20:42:00Z"/>
                <w:rFonts w:eastAsia="Yu Mincho"/>
                <w:lang w:val="en-US" w:eastAsia="zh-CN"/>
              </w:rPr>
            </w:pPr>
            <w:ins w:id="158" w:author="ZTE1" w:date="2021-04-13T20:42:00Z">
              <w:r>
                <w:rPr>
                  <w:rFonts w:hint="eastAsia" w:eastAsia="Yu Mincho"/>
                  <w:lang w:val="en-US" w:eastAsia="zh-CN"/>
                </w:rPr>
                <w:t>For transient phenomenon, the performance criteria can be degraded during the test, but it needs to be restored after the test. The normal performance criteria has been described in the continuous phenomenon in 6.1.</w:t>
              </w:r>
            </w:ins>
          </w:p>
          <w:p>
            <w:pPr>
              <w:overflowPunct w:val="0"/>
              <w:autoSpaceDE w:val="0"/>
              <w:autoSpaceDN w:val="0"/>
              <w:adjustRightInd w:val="0"/>
              <w:spacing w:after="120"/>
              <w:textAlignment w:val="baseline"/>
              <w:rPr>
                <w:ins w:id="159" w:author="ZTE1" w:date="2021-04-13T20:42:00Z"/>
                <w:rFonts w:eastAsia="Yu Mincho"/>
                <w:lang w:val="en-US" w:eastAsia="zh-CN"/>
              </w:rPr>
            </w:pPr>
            <w:ins w:id="160" w:author="ZTE1" w:date="2021-04-13T20:42:00Z">
              <w:r>
                <w:rPr>
                  <w:rFonts w:eastAsia="Yu Mincho"/>
                  <w:lang w:val="en-US" w:eastAsia="zh-CN"/>
                </w:rPr>
                <w:t>Therefore, we agree to simplify the description of 6.2 and point the performance</w:t>
              </w:r>
            </w:ins>
            <w:ins w:id="161" w:author="ZTE1" w:date="2021-04-13T20:42:00Z">
              <w:r>
                <w:rPr>
                  <w:rFonts w:hint="eastAsia" w:eastAsia="Yu Mincho"/>
                  <w:lang w:val="en-US" w:eastAsia="zh-CN"/>
                </w:rPr>
                <w:t xml:space="preserve"> criteria</w:t>
              </w:r>
            </w:ins>
            <w:ins w:id="162" w:author="ZTE1" w:date="2021-04-13T20:42:00Z">
              <w:r>
                <w:rPr>
                  <w:rFonts w:eastAsia="Yu Mincho"/>
                  <w:lang w:val="en-US" w:eastAsia="zh-CN"/>
                </w:rPr>
                <w:t xml:space="preserve"> to 6.1.</w:t>
              </w:r>
            </w:ins>
          </w:p>
          <w:p>
            <w:pPr>
              <w:overflowPunct w:val="0"/>
              <w:autoSpaceDE w:val="0"/>
              <w:autoSpaceDN w:val="0"/>
              <w:adjustRightInd w:val="0"/>
              <w:spacing w:after="120"/>
              <w:textAlignment w:val="baseline"/>
              <w:rPr>
                <w:ins w:id="163" w:author="ZTE" w:date="2021-04-13T15:40:00Z"/>
                <w:rFonts w:eastAsiaTheme="minorEastAsia"/>
                <w:color w:val="0070C0"/>
                <w:lang w:val="en-US" w:eastAsia="zh-CN"/>
              </w:rPr>
            </w:pPr>
            <w:ins w:id="164" w:author="ZTE1" w:date="2021-04-13T20:42:00Z">
              <w:r>
                <w:rPr>
                  <w:rFonts w:hint="eastAsia" w:eastAsia="Yu Mincho"/>
                  <w:lang w:val="en-US" w:eastAsia="zh-CN"/>
                </w:rPr>
                <w:t xml:space="preserve">By the way, we agree with Huawei to delete </w:t>
              </w:r>
            </w:ins>
            <w:ins w:id="165" w:author="ZTE1" w:date="2021-04-13T20:42:00Z">
              <w:r>
                <w:rPr>
                  <w:rFonts w:eastAsia="Yu Mincho"/>
                  <w:lang w:val="en-US" w:eastAsia="zh-CN"/>
                </w:rPr>
                <w:t>“</w:t>
              </w:r>
            </w:ins>
            <w:ins w:id="166" w:author="ZTE1" w:date="2021-04-13T20:42:00Z">
              <w:r>
                <w:rPr>
                  <w:rFonts w:eastAsia="Yu Mincho"/>
                </w:rPr>
                <w:t xml:space="preserve">based on manufacturers declaration and defined </w:t>
              </w:r>
            </w:ins>
            <w:ins w:id="167" w:author="ZTE1" w:date="2021-04-13T20:42:00Z">
              <w:r>
                <w:rPr>
                  <w:rFonts w:eastAsia="Yu Mincho"/>
                  <w:lang w:val="en-US" w:eastAsia="zh-CN"/>
                </w:rPr>
                <w:t>”</w:t>
              </w:r>
            </w:ins>
            <w:ins w:id="168" w:author="ZTE1" w:date="2021-04-13T20:42:00Z">
              <w:r>
                <w:rPr>
                  <w:rFonts w:hint="eastAsia" w:eastAsia="Yu Mincho"/>
                  <w:lang w:val="en-US" w:eastAsia="zh-CN"/>
                </w:rPr>
                <w:t xml:space="preserve"> in 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Huawei" w:date="2021-04-14T07:51:00Z"/>
        </w:trPr>
        <w:tc>
          <w:tcPr>
            <w:tcW w:w="1272" w:type="dxa"/>
          </w:tcPr>
          <w:p>
            <w:pPr>
              <w:overflowPunct w:val="0"/>
              <w:autoSpaceDE w:val="0"/>
              <w:autoSpaceDN w:val="0"/>
              <w:adjustRightInd w:val="0"/>
              <w:spacing w:after="120"/>
              <w:textAlignment w:val="baseline"/>
              <w:rPr>
                <w:ins w:id="170" w:author="Huawei" w:date="2021-04-14T07:51:00Z"/>
                <w:rFonts w:eastAsiaTheme="minorEastAsia"/>
                <w:color w:val="000000" w:themeColor="text1"/>
                <w:lang w:val="en-US" w:eastAsia="zh-CN"/>
                <w14:textFill>
                  <w14:solidFill>
                    <w14:schemeClr w14:val="tx1"/>
                  </w14:solidFill>
                </w14:textFill>
              </w:rPr>
            </w:pPr>
            <w:ins w:id="171" w:author="Huawei" w:date="2021-04-14T07:51: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172" w:author="Huawei" w:date="2021-04-14T07:51:00Z"/>
                <w:rFonts w:eastAsiaTheme="minorEastAsia"/>
                <w:color w:val="0070C0"/>
                <w:lang w:val="en-US" w:eastAsia="zh-CN"/>
              </w:rPr>
            </w:pPr>
            <w:ins w:id="173" w:author="Huawei" w:date="2021-04-14T07:51:00Z">
              <w:r>
                <w:rPr>
                  <w:rFonts w:eastAsiaTheme="minorEastAsia"/>
                  <w:color w:val="0070C0"/>
                  <w:lang w:val="en-US" w:eastAsia="zh-CN"/>
                </w:rPr>
                <w:t>To Ericsson on the manufacturer declarations: Please note, that manufacturer declarations are done completely different in MSR and AAS specs (AAS has a dedicated table with detailed descriptions, while MSR uses more general tex</w:t>
              </w:r>
            </w:ins>
            <w:ins w:id="174" w:author="Huawei" w:date="2021-04-14T07:52:00Z">
              <w:r>
                <w:rPr>
                  <w:rFonts w:eastAsiaTheme="minorEastAsia"/>
                  <w:color w:val="0070C0"/>
                  <w:lang w:val="en-US" w:eastAsia="zh-CN"/>
                </w:rPr>
                <w:t>t</w:t>
              </w:r>
            </w:ins>
            <w:ins w:id="175" w:author="Huawei" w:date="2021-04-14T07:51:00Z">
              <w:r>
                <w:rPr>
                  <w:rFonts w:eastAsiaTheme="minorEastAsia"/>
                  <w:color w:val="0070C0"/>
                  <w:lang w:val="en-US" w:eastAsia="zh-CN"/>
                </w:rPr>
                <w:t>)</w:t>
              </w:r>
            </w:ins>
            <w:ins w:id="176" w:author="Huawei" w:date="2021-04-14T07:52:00Z">
              <w:r>
                <w:rPr>
                  <w:rFonts w:eastAsiaTheme="minorEastAsia"/>
                  <w:color w:val="0070C0"/>
                  <w:lang w:val="en-US" w:eastAsia="zh-CN"/>
                </w:rPr>
                <w:t xml:space="preserve">. </w:t>
              </w:r>
            </w:ins>
            <w:ins w:id="177" w:author="Huawei" w:date="2021-04-14T07:53:00Z">
              <w:r>
                <w:rPr>
                  <w:rFonts w:eastAsiaTheme="minorEastAsia"/>
                  <w:color w:val="0070C0"/>
                  <w:lang w:val="en-US" w:eastAsia="zh-CN"/>
                </w:rPr>
                <w:t xml:space="preserve">We are not sure If we shall deleted related text, as ZTE indicated. </w:t>
              </w:r>
            </w:ins>
            <w:ins w:id="178" w:author="Huawei" w:date="2021-04-14T07:54:00Z">
              <w:r>
                <w:rPr>
                  <w:rFonts w:eastAsiaTheme="minorEastAsia"/>
                  <w:color w:val="0070C0"/>
                  <w:lang w:val="en-US" w:eastAsia="zh-CN"/>
                </w:rPr>
                <w:t>Let’s</w:t>
              </w:r>
            </w:ins>
            <w:ins w:id="179" w:author="Huawei" w:date="2021-04-14T07:53:00Z">
              <w:r>
                <w:rPr>
                  <w:rFonts w:eastAsiaTheme="minorEastAsia"/>
                  <w:color w:val="0070C0"/>
                  <w:lang w:val="en-US" w:eastAsia="zh-CN"/>
                </w:rPr>
                <w:t xml:space="preserve"> try to progress during second round. </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Change w:id="180">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"https://www.3gpp.org/ftp/TSG_RAN/WG4_Radio/TSGR4_98bis_e/Docs/R4-2106511.zip" </w:instrText>
            </w:r>
            <w:r>
              <w:fldChar w:fldCharType="separate"/>
            </w:r>
            <w:r>
              <w:rPr>
                <w:rStyle w:val="55"/>
                <w:rFonts w:ascii="Arial" w:hAnsi="Arial" w:eastAsia="Yu Mincho" w:cs="Arial"/>
                <w:b/>
                <w:sz w:val="16"/>
                <w:szCs w:val="16"/>
              </w:rPr>
              <w:t>R4-2106511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181" w:author="Huawei" w:date="2021-04-12T14:23:00Z"/>
                <w:rFonts w:eastAsiaTheme="minorEastAsia"/>
                <w:color w:val="000000" w:themeColor="text1"/>
                <w:lang w:val="en-US" w:eastAsia="zh-CN"/>
                <w14:textFill>
                  <w14:solidFill>
                    <w14:schemeClr w14:val="tx1"/>
                  </w14:solidFill>
                </w14:textFill>
              </w:rPr>
            </w:pPr>
            <w:del w:id="182" w:author="Huawei" w:date="2021-04-12T14:23:00Z">
              <w:r>
                <w:rPr>
                  <w:rFonts w:hint="eastAsia" w:eastAsiaTheme="minorEastAsia"/>
                  <w:color w:val="000000" w:themeColor="text1"/>
                  <w:lang w:val="en-US" w:eastAsia="zh-CN"/>
                  <w14:textFill>
                    <w14:solidFill>
                      <w14:schemeClr w14:val="tx1"/>
                    </w14:solidFill>
                  </w14:textFill>
                </w:rPr>
                <w:delText>Company A</w:delText>
              </w:r>
            </w:del>
            <w:ins w:id="183" w:author="Huawei" w:date="2021-04-12T14:23:00Z">
              <w:r>
                <w:rPr>
                  <w:rFonts w:eastAsiaTheme="minorEastAsia"/>
                  <w:color w:val="000000" w:themeColor="text1"/>
                  <w:lang w:val="en-US" w:eastAsia="zh-CN"/>
                  <w14:textFill>
                    <w14:solidFill>
                      <w14:schemeClr w14:val="tx1"/>
                    </w14:solidFill>
                  </w14:textFill>
                </w:rPr>
                <w:t xml:space="preserve">Huawei: see comments in issue 1-3. </w:t>
              </w:r>
            </w:ins>
          </w:p>
          <w:p>
            <w:pPr>
              <w:overflowPunct w:val="0"/>
              <w:autoSpaceDE w:val="0"/>
              <w:autoSpaceDN w:val="0"/>
              <w:adjustRightInd w:val="0"/>
              <w:spacing w:after="120"/>
              <w:textAlignment w:val="baseline"/>
              <w:rPr>
                <w:ins w:id="184" w:author="Huawei" w:date="2021-04-12T14:24:00Z"/>
                <w:rFonts w:eastAsia="Yu Mincho"/>
                <w:color w:val="000000" w:themeColor="text1"/>
                <w14:textFill>
                  <w14:solidFill>
                    <w14:schemeClr w14:val="tx1"/>
                  </w14:solidFill>
                </w14:textFill>
              </w:rPr>
            </w:pPr>
            <w:ins w:id="185" w:author="Huawei" w:date="2021-04-12T14:23:00Z">
              <w:r>
                <w:rPr>
                  <w:rFonts w:eastAsiaTheme="minorEastAsia"/>
                  <w:color w:val="000000" w:themeColor="text1"/>
                  <w:lang w:val="en-US" w:eastAsia="zh-CN"/>
                  <w14:textFill>
                    <w14:solidFill>
                      <w14:schemeClr w14:val="tx1"/>
                    </w14:solidFill>
                  </w14:textFill>
                </w:rPr>
                <w:t xml:space="preserve">- </w:t>
              </w:r>
            </w:ins>
            <w:ins w:id="186" w:author="Huawei" w:date="2021-04-12T14:25:00Z">
              <w:r>
                <w:rPr>
                  <w:rFonts w:eastAsiaTheme="minorEastAsia"/>
                  <w:color w:val="000000" w:themeColor="text1"/>
                  <w:lang w:val="en-US" w:eastAsia="zh-CN"/>
                  <w14:textFill>
                    <w14:solidFill>
                      <w14:schemeClr w14:val="tx1"/>
                    </w14:solidFill>
                  </w14:textFill>
                </w:rPr>
                <w:t>What</w:t>
              </w:r>
            </w:ins>
            <w:ins w:id="187" w:author="Huawei" w:date="2021-04-12T14:23:00Z">
              <w:r>
                <w:rPr>
                  <w:rFonts w:eastAsiaTheme="minorEastAsia"/>
                  <w:color w:val="000000" w:themeColor="text1"/>
                  <w:lang w:val="en-US" w:eastAsia="zh-CN"/>
                  <w14:textFill>
                    <w14:solidFill>
                      <w14:schemeClr w14:val="tx1"/>
                    </w14:solidFill>
                  </w14:textFill>
                </w:rPr>
                <w:t xml:space="preserve"> is the motivation to have FRC based criteria for </w:t>
              </w:r>
            </w:ins>
            <w:ins w:id="188" w:author="Huawei" w:date="2021-04-12T14:24:00Z">
              <w:r>
                <w:rPr>
                  <w:rFonts w:eastAsia="Yu Mincho"/>
                  <w:color w:val="000000" w:themeColor="text1"/>
                  <w14:textFill>
                    <w14:solidFill>
                      <w14:schemeClr w14:val="tx1"/>
                    </w14:solidFill>
                  </w14:textFill>
                </w:rPr>
                <w:t xml:space="preserve">continuous phenomena, while for the transient phenomena only general statements? </w:t>
              </w:r>
            </w:ins>
          </w:p>
          <w:p>
            <w:pPr>
              <w:overflowPunct w:val="0"/>
              <w:autoSpaceDE w:val="0"/>
              <w:autoSpaceDN w:val="0"/>
              <w:adjustRightInd w:val="0"/>
              <w:spacing w:after="120"/>
              <w:textAlignment w:val="baseline"/>
              <w:rPr>
                <w:ins w:id="189" w:author="Huawei" w:date="2021-04-12T14:24:00Z"/>
                <w:rFonts w:eastAsiaTheme="minorEastAsia"/>
                <w:color w:val="000000" w:themeColor="text1"/>
                <w:lang w:val="en-US" w:eastAsia="zh-CN"/>
                <w14:textFill>
                  <w14:solidFill>
                    <w14:schemeClr w14:val="tx1"/>
                  </w14:solidFill>
                </w14:textFill>
              </w:rPr>
            </w:pPr>
            <w:ins w:id="190" w:author="Huawei" w:date="2021-04-12T14:24:00Z">
              <w:r>
                <w:rPr>
                  <w:rFonts w:eastAsiaTheme="minorEastAsia"/>
                  <w:color w:val="000000" w:themeColor="text1"/>
                  <w:lang w:val="en-US" w:eastAsia="zh-CN"/>
                  <w14:textFill>
                    <w14:solidFill>
                      <w14:schemeClr w14:val="tx1"/>
                    </w14:solidFill>
                  </w14:textFill>
                </w:rPr>
                <w:t xml:space="preserve">- </w:t>
              </w:r>
            </w:ins>
            <w:ins w:id="191" w:author="Huawei" w:date="2021-04-12T14:25:00Z">
              <w:r>
                <w:rPr>
                  <w:rFonts w:eastAsiaTheme="minorEastAsia"/>
                  <w:color w:val="000000" w:themeColor="text1"/>
                  <w:lang w:val="en-US" w:eastAsia="zh-CN"/>
                  <w14:textFill>
                    <w14:solidFill>
                      <w14:schemeClr w14:val="tx1"/>
                    </w14:solidFill>
                  </w14:textFill>
                </w:rPr>
                <w:t>Whichever</w:t>
              </w:r>
            </w:ins>
            <w:ins w:id="192" w:author="Huawei" w:date="2021-04-12T14:24:00Z">
              <w:r>
                <w:rPr>
                  <w:rFonts w:eastAsiaTheme="minorEastAsia"/>
                  <w:color w:val="000000" w:themeColor="text1"/>
                  <w:lang w:val="en-US" w:eastAsia="zh-CN"/>
                  <w14:textFill>
                    <w14:solidFill>
                      <w14:schemeClr w14:val="tx1"/>
                    </w14:solidFill>
                  </w14:textFill>
                </w:rPr>
                <w:t xml:space="preserve"> way we go: we would prefer to have aligned approach across all EMC specs (probably this would fit the EMC umbrella WI, actually). Otherwise, focus only on the IAB spec for now. </w:t>
              </w:r>
            </w:ins>
          </w:p>
          <w:p>
            <w:pPr>
              <w:overflowPunct w:val="0"/>
              <w:autoSpaceDE w:val="0"/>
              <w:autoSpaceDN w:val="0"/>
              <w:adjustRightInd w:val="0"/>
              <w:spacing w:after="120"/>
              <w:textAlignment w:val="baseline"/>
              <w:rPr>
                <w:rFonts w:eastAsiaTheme="minorEastAsia"/>
                <w:color w:val="0070C0"/>
                <w:lang w:val="en-US" w:eastAsia="zh-CN"/>
              </w:rPr>
            </w:pPr>
            <w:ins w:id="193" w:author="Huawei" w:date="2021-04-12T14:24:00Z">
              <w:r>
                <w:rPr>
                  <w:rFonts w:eastAsiaTheme="minorEastAsia"/>
                  <w:color w:val="000000" w:themeColor="text1"/>
                  <w:lang w:val="en-US" w:eastAsia="zh-CN"/>
                  <w14:textFill>
                    <w14:solidFill>
                      <w14:schemeClr w14:val="tx1"/>
                    </w14:solidFill>
                  </w14:textFill>
                </w:rPr>
                <w:t>- "total test" wording copied from the ETSI spec does not seem to be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94" w:author="Luis Martinez G70" w:date="2021-04-13T06:23:00Z">
              <w:r>
                <w:rPr>
                  <w:rFonts w:eastAsiaTheme="minorEastAsia"/>
                  <w:color w:val="0070C0"/>
                  <w:lang w:val="en-US" w:eastAsia="zh-CN"/>
                </w:rPr>
                <w:t>Ericsson: See comments in issue 1-3</w:t>
              </w:r>
            </w:ins>
            <w:del w:id="195" w:author="Luis Martinez G70" w:date="2021-04-13T06:23:00Z">
              <w:r>
                <w:rPr>
                  <w:rFonts w:hint="eastAsia" w:eastAsiaTheme="minorEastAsia"/>
                  <w:color w:val="0070C0"/>
                  <w:lang w:val="en-US" w:eastAsia="zh-CN"/>
                </w:rPr>
                <w:delText>Company</w:delText>
              </w:r>
            </w:del>
            <w:del w:id="196"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197" w:author="ZTE1" w:date="2021-04-13T20:43:00Z">
              <w:r>
                <w:rPr>
                  <w:rFonts w:hint="eastAsia" w:eastAsiaTheme="minorEastAsia"/>
                  <w:color w:val="0070C0"/>
                  <w:lang w:val="en-US" w:eastAsia="zh-CN"/>
                </w:rPr>
                <w:t xml:space="preserve">ZTE: </w:t>
              </w:r>
            </w:ins>
            <w:ins w:id="198" w:author="ZTE1" w:date="2021-04-13T20:43:00Z">
              <w:r>
                <w:rPr>
                  <w:rFonts w:hint="eastAsia" w:eastAsia="Yu Mincho"/>
                  <w:lang w:val="en-US" w:eastAsia="zh-CN"/>
                </w:rPr>
                <w:t xml:space="preserve"> Delete </w:t>
              </w:r>
            </w:ins>
            <w:ins w:id="199" w:author="ZTE1" w:date="2021-04-13T20:43:00Z">
              <w:r>
                <w:rPr>
                  <w:rFonts w:eastAsia="Yu Mincho"/>
                  <w:lang w:val="en-US" w:eastAsia="zh-CN"/>
                </w:rPr>
                <w:t>“</w:t>
              </w:r>
            </w:ins>
            <w:ins w:id="200" w:author="ZTE1" w:date="2021-04-13T20:43:00Z">
              <w:r>
                <w:rPr>
                  <w:rFonts w:eastAsia="Yu Mincho"/>
                </w:rPr>
                <w:t xml:space="preserve">based on manufacturers declaration and defined </w:t>
              </w:r>
            </w:ins>
            <w:ins w:id="201" w:author="ZTE1" w:date="2021-04-13T20:43:00Z">
              <w:r>
                <w:rPr>
                  <w:rFonts w:eastAsia="Yu Mincho"/>
                  <w:lang w:val="en-US" w:eastAsia="zh-CN"/>
                </w:rPr>
                <w:t>”</w:t>
              </w:r>
            </w:ins>
            <w:ins w:id="202" w:author="ZTE1" w:date="2021-04-13T20:43:00Z">
              <w:r>
                <w:rPr>
                  <w:rFonts w:hint="eastAsia" w:eastAsia="Yu Mincho"/>
                  <w:lang w:val="en-US" w:eastAsia="zh-CN"/>
                </w:rPr>
                <w:t xml:space="preserve"> in 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"https://www.3gpp.org/ftp/TSG_RAN/WG4_Radio/TSGR4_98bis_e/Docs/R4-2106513.zip" </w:instrText>
            </w:r>
            <w:r>
              <w:fldChar w:fldCharType="separate"/>
            </w:r>
            <w:r>
              <w:rPr>
                <w:rStyle w:val="55"/>
                <w:rFonts w:ascii="Arial" w:hAnsi="Arial" w:eastAsia="Yu Mincho" w:cs="Arial"/>
                <w:b/>
                <w:sz w:val="16"/>
                <w:szCs w:val="16"/>
              </w:rPr>
              <w:t>R4-2106513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ins w:id="203" w:author="Huawei" w:date="2021-04-12T14:25:00Z"/>
                <w:rFonts w:eastAsiaTheme="minorEastAsia"/>
                <w:color w:val="000000" w:themeColor="text1"/>
                <w:lang w:val="en-US" w:eastAsia="zh-CN"/>
                <w14:textFill>
                  <w14:solidFill>
                    <w14:schemeClr w14:val="tx1"/>
                  </w14:solidFill>
                </w14:textFill>
              </w:rPr>
            </w:pPr>
            <w:del w:id="204" w:author="Huawei" w:date="2021-04-12T14:25:00Z">
              <w:r>
                <w:rPr>
                  <w:rFonts w:hint="eastAsia" w:eastAsiaTheme="minorEastAsia"/>
                  <w:color w:val="000000" w:themeColor="text1"/>
                  <w:lang w:val="en-US" w:eastAsia="zh-CN"/>
                  <w14:textFill>
                    <w14:solidFill>
                      <w14:schemeClr w14:val="tx1"/>
                    </w14:solidFill>
                  </w14:textFill>
                </w:rPr>
                <w:delText>Company A</w:delText>
              </w:r>
            </w:del>
            <w:ins w:id="205" w:author="Huawei" w:date="2021-04-12T14:25:00Z">
              <w:r>
                <w:rPr>
                  <w:rFonts w:eastAsiaTheme="minorEastAsia"/>
                  <w:color w:val="000000" w:themeColor="text1"/>
                  <w:lang w:val="en-US" w:eastAsia="zh-CN"/>
                  <w14:textFill>
                    <w14:solidFill>
                      <w14:schemeClr w14:val="tx1"/>
                    </w14:solidFill>
                  </w14:textFill>
                </w:rPr>
                <w:t xml:space="preserve">Huawei: </w:t>
              </w:r>
            </w:ins>
          </w:p>
          <w:p>
            <w:pPr>
              <w:overflowPunct w:val="0"/>
              <w:autoSpaceDE w:val="0"/>
              <w:autoSpaceDN w:val="0"/>
              <w:adjustRightInd w:val="0"/>
              <w:spacing w:after="120"/>
              <w:textAlignment w:val="baseline"/>
              <w:rPr>
                <w:ins w:id="206" w:author="Huawei" w:date="2021-04-12T14:25:00Z"/>
                <w:rFonts w:eastAsiaTheme="minorEastAsia"/>
                <w:color w:val="000000" w:themeColor="text1"/>
                <w:lang w:val="en-US" w:eastAsia="zh-CN"/>
                <w14:textFill>
                  <w14:solidFill>
                    <w14:schemeClr w14:val="tx1"/>
                  </w14:solidFill>
                </w14:textFill>
              </w:rPr>
            </w:pPr>
            <w:ins w:id="207" w:author="Huawei" w:date="2021-04-12T14:25:00Z">
              <w:r>
                <w:rPr>
                  <w:rFonts w:eastAsiaTheme="minorEastAsia"/>
                  <w:color w:val="000000" w:themeColor="text1"/>
                  <w:lang w:val="en-US" w:eastAsia="zh-CN"/>
                  <w14:textFill>
                    <w14:solidFill>
                      <w14:schemeClr w14:val="tx1"/>
                    </w14:solidFill>
                  </w14:textFill>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ins>
          </w:p>
          <w:p>
            <w:pPr>
              <w:overflowPunct w:val="0"/>
              <w:autoSpaceDE w:val="0"/>
              <w:autoSpaceDN w:val="0"/>
              <w:adjustRightInd w:val="0"/>
              <w:spacing w:after="120"/>
              <w:textAlignment w:val="baseline"/>
              <w:rPr>
                <w:ins w:id="208" w:author="Huawei" w:date="2021-04-12T14:25:00Z"/>
                <w:rFonts w:eastAsiaTheme="minorEastAsia"/>
                <w:color w:val="000000" w:themeColor="text1"/>
                <w:lang w:val="en-US" w:eastAsia="zh-CN"/>
                <w14:textFill>
                  <w14:solidFill>
                    <w14:schemeClr w14:val="tx1"/>
                  </w14:solidFill>
                </w14:textFill>
              </w:rPr>
            </w:pPr>
            <w:ins w:id="209" w:author="Huawei" w:date="2021-04-12T14:25:00Z">
              <w:r>
                <w:rPr>
                  <w:rFonts w:eastAsiaTheme="minorEastAsia"/>
                  <w:color w:val="000000" w:themeColor="text1"/>
                  <w:lang w:val="en-US" w:eastAsia="zh-CN"/>
                  <w14:textFill>
                    <w14:solidFill>
                      <w14:schemeClr w14:val="tx1"/>
                    </w14:solidFill>
                  </w14:textFill>
                </w:rPr>
                <w:t xml:space="preserve">- trying to apply the proposed text to the typical 360deg 3-panel IAB implementation would lead to NO test for EMC RI. This needs to be resolved. </w:t>
              </w:r>
            </w:ins>
          </w:p>
          <w:p>
            <w:pPr>
              <w:overflowPunct w:val="0"/>
              <w:autoSpaceDE w:val="0"/>
              <w:autoSpaceDN w:val="0"/>
              <w:adjustRightInd w:val="0"/>
              <w:spacing w:after="120"/>
              <w:textAlignment w:val="baseline"/>
              <w:rPr>
                <w:ins w:id="210" w:author="Huawei" w:date="2021-04-12T14:25:00Z"/>
                <w:rFonts w:eastAsiaTheme="minorEastAsia"/>
                <w:color w:val="000000" w:themeColor="text1"/>
                <w:lang w:val="en-US" w:eastAsia="zh-CN"/>
                <w14:textFill>
                  <w14:solidFill>
                    <w14:schemeClr w14:val="tx1"/>
                  </w14:solidFill>
                </w14:textFill>
              </w:rPr>
            </w:pPr>
            <w:ins w:id="211" w:author="Huawei" w:date="2021-04-12T14:25:00Z">
              <w:r>
                <w:rPr>
                  <w:rFonts w:eastAsiaTheme="minorEastAsia"/>
                  <w:color w:val="000000" w:themeColor="text1"/>
                  <w:lang w:val="en-US" w:eastAsia="zh-CN"/>
                  <w14:textFill>
                    <w14:solidFill>
                      <w14:schemeClr w14:val="tx1"/>
                    </w14:solidFill>
                  </w14:textFill>
                </w:rPr>
                <w:t xml:space="preserve">- </w:t>
              </w:r>
            </w:ins>
            <w:ins w:id="212" w:author="Huawei" w:date="2021-04-12T14:26:00Z">
              <w:r>
                <w:rPr>
                  <w:rFonts w:eastAsiaTheme="minorEastAsia"/>
                  <w:color w:val="000000" w:themeColor="text1"/>
                  <w:lang w:val="en-US" w:eastAsia="zh-CN"/>
                  <w14:textFill>
                    <w14:solidFill>
                      <w14:schemeClr w14:val="tx1"/>
                    </w14:solidFill>
                  </w14:textFill>
                </w:rPr>
                <w:t>Figure</w:t>
              </w:r>
            </w:ins>
            <w:ins w:id="213" w:author="Huawei" w:date="2021-04-12T14:25:00Z">
              <w:r>
                <w:rPr>
                  <w:rFonts w:eastAsiaTheme="minorEastAsia"/>
                  <w:color w:val="000000" w:themeColor="text1"/>
                  <w:lang w:val="en-US" w:eastAsia="zh-CN"/>
                  <w14:textFill>
                    <w14:solidFill>
                      <w14:schemeClr w14:val="tx1"/>
                    </w14:solidFill>
                  </w14:textFill>
                </w:rPr>
                <w:t xml:space="preserve"> is not representative of IAB. Remove or revise. </w:t>
              </w:r>
            </w:ins>
          </w:p>
          <w:p>
            <w:pPr>
              <w:overflowPunct w:val="0"/>
              <w:autoSpaceDE w:val="0"/>
              <w:autoSpaceDN w:val="0"/>
              <w:adjustRightInd w:val="0"/>
              <w:spacing w:after="120"/>
              <w:textAlignment w:val="baseline"/>
              <w:rPr>
                <w:ins w:id="214" w:author="Huawei" w:date="2021-04-12T14:54:00Z"/>
                <w:rFonts w:eastAsia="Yu Mincho"/>
                <w:color w:val="000000" w:themeColor="text1"/>
                <w:lang w:val="en-US" w:eastAsia="zh-CN"/>
                <w14:textFill>
                  <w14:solidFill>
                    <w14:schemeClr w14:val="tx1"/>
                  </w14:solidFill>
                </w14:textFill>
              </w:rPr>
            </w:pPr>
            <w:ins w:id="215" w:author="Huawei" w:date="2021-04-12T14:25:00Z">
              <w:r>
                <w:rPr>
                  <w:rFonts w:eastAsiaTheme="minorEastAsia"/>
                  <w:color w:val="000000" w:themeColor="text1"/>
                  <w:lang w:val="en-US" w:eastAsia="zh-CN"/>
                  <w14:textFill>
                    <w14:solidFill>
                      <w14:schemeClr w14:val="tx1"/>
                    </w14:solidFill>
                  </w14:textFill>
                </w:rPr>
                <w:t xml:space="preserve">- We recommend to </w:t>
              </w:r>
            </w:ins>
            <w:ins w:id="216" w:author="Huawei" w:date="2021-04-12T14:26:00Z">
              <w:r>
                <w:rPr>
                  <w:rFonts w:eastAsiaTheme="minorEastAsia"/>
                  <w:color w:val="000000" w:themeColor="text1"/>
                  <w:lang w:val="en-US" w:eastAsia="zh-CN"/>
                  <w14:textFill>
                    <w14:solidFill>
                      <w14:schemeClr w14:val="tx1"/>
                    </w14:solidFill>
                  </w14:textFill>
                </w:rPr>
                <w:t xml:space="preserve">further </w:t>
              </w:r>
            </w:ins>
            <w:ins w:id="217" w:author="Huawei" w:date="2021-04-12T14:25:00Z">
              <w:r>
                <w:rPr>
                  <w:rFonts w:eastAsiaTheme="minorEastAsia"/>
                  <w:color w:val="000000" w:themeColor="text1"/>
                  <w:lang w:val="en-US" w:eastAsia="zh-CN"/>
                  <w14:textFill>
                    <w14:solidFill>
                      <w14:schemeClr w14:val="tx1"/>
                    </w14:solidFill>
                  </w14:textFill>
                </w:rPr>
                <w:t>continue technical discussion on this topic.</w:t>
              </w:r>
            </w:ins>
          </w:p>
          <w:p>
            <w:pPr>
              <w:overflowPunct w:val="0"/>
              <w:autoSpaceDE w:val="0"/>
              <w:autoSpaceDN w:val="0"/>
              <w:adjustRightInd w:val="0"/>
              <w:spacing w:after="120"/>
              <w:textAlignment w:val="baseline"/>
              <w:rPr>
                <w:ins w:id="218" w:author="Huawei" w:date="2021-04-12T14:54:00Z"/>
                <w:rFonts w:eastAsia="Yu Mincho"/>
                <w:color w:val="000000" w:themeColor="text1"/>
                <w:lang w:val="en-US" w:eastAsia="zh-CN"/>
                <w14:textFill>
                  <w14:solidFill>
                    <w14:schemeClr w14:val="tx1"/>
                  </w14:solidFill>
                </w14:textFill>
              </w:rPr>
            </w:pPr>
            <w:ins w:id="219" w:author="Huawei" w:date="2021-04-12T14:55:00Z">
              <w:r>
                <w:rPr>
                  <w:rFonts w:eastAsia="Yu Mincho"/>
                  <w:color w:val="000000" w:themeColor="text1"/>
                  <w:lang w:val="en-US" w:eastAsia="zh-CN"/>
                  <w14:textFill>
                    <w14:solidFill>
                      <w14:schemeClr w14:val="tx1"/>
                    </w14:solidFill>
                  </w14:textFill>
                </w:rPr>
                <w:t xml:space="preserve">Additional comments based on related discussion paper: </w:t>
              </w:r>
            </w:ins>
          </w:p>
          <w:p>
            <w:pPr>
              <w:overflowPunct w:val="0"/>
              <w:autoSpaceDE w:val="0"/>
              <w:autoSpaceDN w:val="0"/>
              <w:adjustRightInd w:val="0"/>
              <w:spacing w:after="120"/>
              <w:textAlignment w:val="baseline"/>
              <w:rPr>
                <w:ins w:id="220" w:author="Huawei" w:date="2021-04-12T14:54:00Z"/>
                <w:rFonts w:eastAsiaTheme="minorEastAsia"/>
                <w:color w:val="000000" w:themeColor="text1"/>
                <w:lang w:val="en-US" w:eastAsia="zh-CN"/>
                <w14:textFill>
                  <w14:solidFill>
                    <w14:schemeClr w14:val="tx1"/>
                  </w14:solidFill>
                </w14:textFill>
              </w:rPr>
            </w:pPr>
            <w:ins w:id="221" w:author="Huawei" w:date="2021-04-12T14:54:00Z">
              <w:r>
                <w:rPr>
                  <w:rFonts w:eastAsiaTheme="minorEastAsia"/>
                  <w:color w:val="000000" w:themeColor="text1"/>
                  <w:lang w:val="en-US" w:eastAsia="zh-CN"/>
                  <w14:textFill>
                    <w14:solidFill>
                      <w14:schemeClr w14:val="tx1"/>
                    </w14:solidFill>
                  </w14:textFill>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pPr>
              <w:overflowPunct w:val="0"/>
              <w:autoSpaceDE w:val="0"/>
              <w:autoSpaceDN w:val="0"/>
              <w:adjustRightInd w:val="0"/>
              <w:spacing w:after="120"/>
              <w:textAlignment w:val="baseline"/>
              <w:rPr>
                <w:rFonts w:eastAsiaTheme="minorEastAsia"/>
                <w:color w:val="0070C0"/>
                <w:lang w:val="en-US" w:eastAsia="zh-CN"/>
              </w:rPr>
            </w:pPr>
            <w:ins w:id="222" w:author="Huawei" w:date="2021-04-12T14:54:00Z">
              <w:r>
                <w:rPr>
                  <w:rFonts w:eastAsiaTheme="minorEastAsia"/>
                  <w:color w:val="000000" w:themeColor="text1"/>
                  <w:lang w:val="en-US" w:eastAsia="zh-CN"/>
                  <w14:textFill>
                    <w14:solidFill>
                      <w14:schemeClr w14:val="tx1"/>
                    </w14:solidFill>
                  </w14:textFill>
                </w:rPr>
                <w:t>- O6 from R4-2106512: this is not provided in the proposed draftCR.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223" w:author="Luis Martinez G70" w:date="2021-04-13T06:23:00Z">
              <w:r>
                <w:rPr>
                  <w:rFonts w:eastAsiaTheme="minorEastAsia"/>
                  <w:color w:val="0070C0"/>
                  <w:lang w:val="en-US" w:eastAsia="zh-CN"/>
                </w:rPr>
                <w:t>Ericsson: See comments in issue 1-1 and 1-2</w:t>
              </w:r>
            </w:ins>
            <w:del w:id="224" w:author="Luis Martinez G70" w:date="2021-04-13T06:23:00Z">
              <w:r>
                <w:rPr>
                  <w:rFonts w:hint="eastAsia" w:eastAsiaTheme="minorEastAsia"/>
                  <w:color w:val="0070C0"/>
                  <w:lang w:val="en-US" w:eastAsia="zh-CN"/>
                </w:rPr>
                <w:delText>Company</w:delText>
              </w:r>
            </w:del>
            <w:del w:id="225" w:author="Luis Martinez G70" w:date="2021-04-13T06:23: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226" w:author="ZTE1" w:date="2021-04-13T20:43:00Z">
              <w:r>
                <w:rPr>
                  <w:rFonts w:hint="eastAsia" w:eastAsiaTheme="minorEastAsia"/>
                  <w:color w:val="0070C0"/>
                  <w:lang w:val="en-US" w:eastAsia="zh-CN"/>
                </w:rPr>
                <w:t>ZTE: Can the description be added? Spatial exclusion band is only applicable to IAB with only one antenna array.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 w:author="Huawei" w:date="2021-04-14T07:54:00Z">
            <w:tblPrEx>
              <w:tblCellMar>
                <w:top w:w="0" w:type="dxa"/>
                <w:left w:w="108" w:type="dxa"/>
                <w:bottom w:w="0" w:type="dxa"/>
                <w:right w:w="108" w:type="dxa"/>
              </w:tblCellMar>
            </w:tblPrEx>
          </w:tblPrExChange>
        </w:tblPrEx>
        <w:trPr>
          <w:trHeight w:val="305" w:hRule="atLeast"/>
          <w:ins w:id="227" w:author="Huawei" w:date="2021-04-14T07:54:00Z"/>
        </w:trPr>
        <w:tc>
          <w:tcPr>
            <w:tcW w:w="1232" w:type="dxa"/>
            <w:vMerge w:val="continue"/>
            <w:tcPrChange w:id="229" w:author="Huawei" w:date="2021-04-14T07:54:00Z">
              <w:tcPr>
                <w:tcW w:w="1232" w:type="dxa"/>
                <w:vMerge w:val="continue"/>
              </w:tcPr>
            </w:tcPrChange>
          </w:tcPr>
          <w:p>
            <w:pPr>
              <w:overflowPunct w:val="0"/>
              <w:autoSpaceDE w:val="0"/>
              <w:autoSpaceDN w:val="0"/>
              <w:adjustRightInd w:val="0"/>
              <w:spacing w:after="120"/>
              <w:textAlignment w:val="baseline"/>
              <w:rPr>
                <w:ins w:id="230" w:author="Huawei" w:date="2021-04-14T07:54:00Z"/>
                <w:rFonts w:eastAsiaTheme="minorEastAsia"/>
                <w:color w:val="0070C0"/>
                <w:lang w:val="en-US" w:eastAsia="zh-CN"/>
              </w:rPr>
            </w:pPr>
          </w:p>
        </w:tc>
        <w:tc>
          <w:tcPr>
            <w:tcW w:w="8399" w:type="dxa"/>
            <w:tcPrChange w:id="231" w:author="Huawei" w:date="2021-04-14T07:54:00Z">
              <w:tcPr>
                <w:tcW w:w="8399" w:type="dxa"/>
              </w:tcPr>
            </w:tcPrChange>
          </w:tcPr>
          <w:p>
            <w:pPr>
              <w:overflowPunct w:val="0"/>
              <w:autoSpaceDE w:val="0"/>
              <w:autoSpaceDN w:val="0"/>
              <w:adjustRightInd w:val="0"/>
              <w:spacing w:after="120"/>
              <w:textAlignment w:val="baseline"/>
              <w:rPr>
                <w:ins w:id="232" w:author="Huawei" w:date="2021-04-14T07:54:00Z"/>
                <w:rFonts w:eastAsiaTheme="minorEastAsia"/>
                <w:color w:val="0070C0"/>
                <w:lang w:val="en-US" w:eastAsia="zh-CN"/>
              </w:rPr>
            </w:pPr>
            <w:ins w:id="233" w:author="Huawei" w:date="2021-04-14T07:54:00Z">
              <w:r>
                <w:rPr>
                  <w:rFonts w:eastAsiaTheme="minorEastAsia"/>
                  <w:color w:val="0070C0"/>
                  <w:lang w:val="en-US" w:eastAsia="zh-CN"/>
                </w:rPr>
                <w:t>Huawei: we may need to have more analysis on the proposed text. W</w:t>
              </w:r>
            </w:ins>
            <w:ins w:id="234" w:author="Huawei" w:date="2021-04-14T07:55:00Z">
              <w:r>
                <w:rPr>
                  <w:rFonts w:eastAsiaTheme="minorEastAsia"/>
                  <w:color w:val="0070C0"/>
                  <w:lang w:val="en-US" w:eastAsia="zh-CN"/>
                </w:rPr>
                <w:t xml:space="preserve">e prefer to avoid text in one array IAB – we don’t think that is good IAB product example. </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35" w:author="ZTE" w:date="2021-04-14T17:15:00Z">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27"/>
        <w:gridCol w:w="8579"/>
        <w:tblGridChange w:id="236">
          <w:tblGrid>
            <w:gridCol w:w="498"/>
            <w:gridCol w:w="628"/>
            <w:gridCol w:w="92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7"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PrChange w:id="237" w:author="ZTE" w:date="2021-04-14T17:15:00Z">
            <w:trPr>
              <w:gridBefore w:val="1"/>
              <w:wBefore w:w="249" w:type="dxa"/>
            </w:trPr>
          </w:trPrChange>
        </w:trPr>
        <w:tc>
          <w:tcPr>
            <w:tcW w:w="1527" w:type="dxa"/>
            <w:tcPrChange w:id="238" w:author="ZTE" w:date="2021-04-14T17:15:00Z">
              <w:tcPr>
                <w:tcW w:w="1242" w:type="dxa"/>
              </w:tcPr>
            </w:tcPrChange>
          </w:tcPr>
          <w:p>
            <w:pPr>
              <w:overflowPunct w:val="0"/>
              <w:autoSpaceDE w:val="0"/>
              <w:autoSpaceDN w:val="0"/>
              <w:adjustRightInd w:val="0"/>
              <w:textAlignment w:val="baseline"/>
              <w:rPr>
                <w:rFonts w:eastAsiaTheme="minorEastAsia"/>
                <w:b/>
                <w:bCs/>
                <w:color w:val="0070C0"/>
                <w:lang w:val="en-US" w:eastAsia="zh-CN"/>
              </w:rPr>
            </w:pPr>
          </w:p>
        </w:tc>
        <w:tc>
          <w:tcPr>
            <w:tcW w:w="8579" w:type="dxa"/>
            <w:tcPrChange w:id="239" w:author="ZTE" w:date="2021-04-14T17:15:00Z">
              <w:tcPr>
                <w:tcW w:w="8615" w:type="dxa"/>
              </w:tcPr>
            </w:tcPrChange>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PrChange w:id="240" w:author="ZTE" w:date="2021-04-14T17:15:00Z">
            <w:trPr>
              <w:gridBefore w:val="1"/>
              <w:wBefore w:w="249" w:type="dxa"/>
            </w:trPr>
          </w:trPrChange>
        </w:trPr>
        <w:tc>
          <w:tcPr>
            <w:tcW w:w="1527" w:type="dxa"/>
            <w:tcPrChange w:id="241" w:author="ZTE" w:date="2021-04-14T17:15:00Z">
              <w:tcPr>
                <w:tcW w:w="1242" w:type="dxa"/>
              </w:tcPr>
            </w:tcPrChange>
          </w:tcPr>
          <w:p>
            <w:pPr>
              <w:overflowPunct w:val="0"/>
              <w:autoSpaceDE w:val="0"/>
              <w:autoSpaceDN w:val="0"/>
              <w:adjustRightInd w:val="0"/>
              <w:textAlignment w:val="baseline"/>
              <w:rPr>
                <w:ins w:id="242" w:author="ZTE1" w:date="2021-04-14T16:51:00Z"/>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ins w:id="243" w:author="ZTE" w:date="2021-04-14T17:12:00Z">
              <w:r>
                <w:rPr>
                  <w:rFonts w:hint="eastAsia" w:eastAsiaTheme="minorEastAsia"/>
                  <w:b/>
                  <w:bCs/>
                  <w:color w:val="0070C0"/>
                  <w:lang w:val="en-US" w:eastAsia="zh-CN"/>
                </w:rPr>
                <w:t>-1</w:t>
              </w:r>
            </w:ins>
          </w:p>
          <w:p>
            <w:pPr>
              <w:overflowPunct w:val="0"/>
              <w:autoSpaceDE w:val="0"/>
              <w:autoSpaceDN w:val="0"/>
              <w:adjustRightInd w:val="0"/>
              <w:textAlignment w:val="baseline"/>
              <w:rPr>
                <w:rFonts w:eastAsiaTheme="minorEastAsia"/>
                <w:b/>
                <w:bCs/>
                <w:color w:val="0070C0"/>
                <w:lang w:val="en-US" w:eastAsia="zh-CN"/>
              </w:rPr>
            </w:pPr>
          </w:p>
        </w:tc>
        <w:tc>
          <w:tcPr>
            <w:tcW w:w="8579" w:type="dxa"/>
            <w:tcPrChange w:id="244" w:author="ZTE" w:date="2021-04-14T17:15:00Z">
              <w:tcPr>
                <w:tcW w:w="8615" w:type="dxa"/>
              </w:tcPr>
            </w:tcPrChange>
          </w:tcPr>
          <w:p>
            <w:pPr>
              <w:overflowPunct/>
              <w:autoSpaceDE/>
              <w:autoSpaceDN/>
              <w:adjustRightInd/>
              <w:textAlignment w:val="auto"/>
              <w:rPr>
                <w:ins w:id="246" w:author="ZTE" w:date="2021-04-14T17:00:00Z"/>
                <w:rFonts w:eastAsia="Yu Mincho"/>
                <w:b/>
                <w:color w:val="0070C0"/>
                <w:u w:val="single"/>
                <w:lang w:val="en-US" w:eastAsia="zh-CN"/>
              </w:rPr>
              <w:pPrChange w:id="245" w:author="ZTE1" w:date="2021-04-14T16:51:00Z">
                <w:pPr/>
              </w:pPrChange>
            </w:pPr>
            <w:ins w:id="247" w:author="ZTE" w:date="2021-04-14T17:00:00Z">
              <w:r>
                <w:rPr>
                  <w:rFonts w:eastAsia="Yu Mincho"/>
                  <w:b/>
                  <w:color w:val="0070C0"/>
                  <w:u w:val="single"/>
                  <w:lang w:eastAsia="ko-KR"/>
                </w:rPr>
                <w:t xml:space="preserve">Issue 1-1: </w:t>
              </w:r>
            </w:ins>
            <w:ins w:id="248" w:author="ZTE" w:date="2021-04-14T17:00:00Z">
              <w:r>
                <w:rPr>
                  <w:rFonts w:hint="eastAsia" w:eastAsia="Yu Mincho"/>
                  <w:b/>
                  <w:color w:val="0070C0"/>
                  <w:u w:val="single"/>
                  <w:lang w:val="en-US" w:eastAsia="zh-CN"/>
                </w:rPr>
                <w:t xml:space="preserve">Whether or not the current values of spatial exclusion zone of NR BS can be reused in the IAB RI testing (i.e.  </w:t>
              </w:r>
            </w:ins>
            <w:ins w:id="249" w:author="ZTE" w:date="2021-04-14T17:00:00Z">
              <w:r>
                <w:rPr>
                  <w:rFonts w:eastAsia="Yu Mincho"/>
                  <w:b/>
                  <w:color w:val="0070C0"/>
                  <w:u w:val="single"/>
                  <w:lang w:val="en-US" w:eastAsia="zh-CN"/>
                </w:rPr>
                <w:t>Δf</w:t>
              </w:r>
            </w:ins>
            <w:ins w:id="250" w:author="ZTE" w:date="2021-04-14T17:00:00Z">
              <w:r>
                <w:rPr>
                  <w:rFonts w:eastAsia="Yu Mincho"/>
                  <w:b/>
                  <w:color w:val="0070C0"/>
                  <w:u w:val="single"/>
                  <w:vertAlign w:val="subscript"/>
                  <w:lang w:val="en-US" w:eastAsia="zh-CN"/>
                </w:rPr>
                <w:t>RX</w:t>
              </w:r>
            </w:ins>
            <w:ins w:id="251" w:author="ZTE" w:date="2021-04-14T17:00:00Z">
              <w:r>
                <w:rPr>
                  <w:rFonts w:hint="eastAsia" w:eastAsia="Yu Mincho"/>
                  <w:b/>
                  <w:color w:val="0070C0"/>
                  <w:u w:val="single"/>
                  <w:lang w:val="en-US" w:eastAsia="zh-CN"/>
                </w:rPr>
                <w:t xml:space="preserve"> )?</w:t>
              </w:r>
            </w:ins>
          </w:p>
          <w:p>
            <w:pPr>
              <w:overflowPunct/>
              <w:autoSpaceDE/>
              <w:autoSpaceDN/>
              <w:adjustRightInd/>
              <w:ind w:firstLine="200" w:firstLineChars="100"/>
              <w:textAlignment w:val="auto"/>
              <w:rPr>
                <w:ins w:id="253" w:author="ZTE" w:date="2021-04-14T17:00:00Z"/>
                <w:rFonts w:eastAsiaTheme="minorEastAsia"/>
                <w:iCs/>
                <w:lang w:val="en-US" w:eastAsia="zh-CN"/>
              </w:rPr>
              <w:pPrChange w:id="252" w:author="ZTE1" w:date="2021-04-14T16:51:00Z">
                <w:pPr/>
              </w:pPrChange>
            </w:pPr>
            <w:ins w:id="254" w:author="ZTE" w:date="2021-04-14T17:00:00Z">
              <w:r>
                <w:rPr>
                  <w:rFonts w:hint="eastAsia" w:eastAsia="Yu Mincho"/>
                  <w:b/>
                  <w:u w:val="single"/>
                  <w:lang w:val="en-US" w:eastAsia="zh-CN"/>
                </w:rPr>
                <w:t xml:space="preserve"> - </w:t>
              </w:r>
            </w:ins>
            <w:ins w:id="255" w:author="ZTE" w:date="2021-04-14T17:00:00Z">
              <w:r>
                <w:rPr>
                  <w:rFonts w:hint="eastAsia" w:eastAsiaTheme="minorEastAsia"/>
                  <w:i/>
                  <w:lang w:val="en-US" w:eastAsia="zh-CN"/>
                </w:rPr>
                <w:t>No objections to the values.</w:t>
              </w:r>
            </w:ins>
          </w:p>
          <w:p>
            <w:pPr>
              <w:overflowPunct/>
              <w:autoSpaceDE/>
              <w:autoSpaceDN/>
              <w:adjustRightInd/>
              <w:textAlignment w:val="auto"/>
              <w:rPr>
                <w:ins w:id="257" w:author="ZTE" w:date="2021-04-14T17:00:00Z"/>
                <w:rFonts w:eastAsiaTheme="minorEastAsia"/>
                <w:i/>
                <w:lang w:val="en-US" w:eastAsia="zh-CN"/>
              </w:rPr>
              <w:pPrChange w:id="256" w:author="ZTE1" w:date="2021-04-14T16:51:00Z">
                <w:pPr/>
              </w:pPrChange>
            </w:pPr>
            <w:ins w:id="258" w:author="ZTE" w:date="2021-04-14T17:00:00Z">
              <w:r>
                <w:rPr>
                  <w:rFonts w:hint="eastAsia" w:eastAsiaTheme="minorEastAsia"/>
                  <w:i/>
                  <w:lang w:val="en-US" w:eastAsia="zh-CN"/>
                </w:rPr>
                <w:t xml:space="preserve">     - Company share some concerns on the </w:t>
              </w:r>
            </w:ins>
            <w:ins w:id="259" w:author="ZTE" w:date="2021-04-14T17:01:00Z">
              <w:r>
                <w:rPr>
                  <w:rFonts w:hint="eastAsia" w:eastAsiaTheme="minorEastAsia"/>
                  <w:i/>
                  <w:lang w:val="en-US" w:eastAsia="zh-CN"/>
                </w:rPr>
                <w:t xml:space="preserve">joint </w:t>
              </w:r>
            </w:ins>
            <w:ins w:id="260" w:author="ZTE" w:date="2021-04-14T17:00:00Z">
              <w:r>
                <w:rPr>
                  <w:rFonts w:hint="eastAsia" w:eastAsiaTheme="minorEastAsia"/>
                  <w:i/>
                  <w:lang w:val="en-US" w:eastAsia="zh-CN"/>
                </w:rPr>
                <w:t>spatial exclusion concept</w:t>
              </w:r>
            </w:ins>
            <w:ins w:id="261" w:author="ZTE" w:date="2021-04-14T17:01:00Z">
              <w:r>
                <w:rPr>
                  <w:rFonts w:hint="eastAsia" w:eastAsiaTheme="minorEastAsia"/>
                  <w:i/>
                  <w:lang w:val="en-US" w:eastAsia="zh-CN"/>
                </w:rPr>
                <w:t xml:space="preserve"> with </w:t>
              </w:r>
            </w:ins>
            <w:ins w:id="262" w:author="ZTE" w:date="2021-04-14T17:01:00Z">
              <w:r>
                <w:rPr>
                  <w:rFonts w:hint="eastAsia" w:eastAsia="Yu Mincho"/>
                  <w:i/>
                  <w:lang w:val="en-US" w:eastAsia="zh-CN"/>
                </w:rPr>
                <w:t>Δf</w:t>
              </w:r>
            </w:ins>
            <w:ins w:id="263" w:author="ZTE" w:date="2021-04-14T17:01:00Z">
              <w:r>
                <w:rPr>
                  <w:rFonts w:hint="eastAsia" w:eastAsia="Yu Mincho"/>
                  <w:i/>
                  <w:vertAlign w:val="subscript"/>
                  <w:lang w:val="en-US" w:eastAsia="zh-CN"/>
                </w:rPr>
                <w:t xml:space="preserve">RX  </w:t>
              </w:r>
            </w:ins>
            <w:ins w:id="264" w:author="ZTE" w:date="2021-04-14T17:01:00Z">
              <w:r>
                <w:rPr>
                  <w:rFonts w:hint="eastAsia" w:eastAsiaTheme="minorEastAsia"/>
                  <w:i/>
                  <w:lang w:val="en-US" w:eastAsia="zh-CN"/>
                </w:rPr>
                <w:t xml:space="preserve">values, </w:t>
              </w:r>
            </w:ins>
            <w:ins w:id="265" w:author="ZTE" w:date="2021-04-14T17:06:00Z">
              <w:r>
                <w:rPr>
                  <w:rFonts w:hint="eastAsia" w:eastAsiaTheme="minorEastAsia"/>
                  <w:i/>
                  <w:lang w:val="en-US" w:eastAsia="zh-CN"/>
                </w:rPr>
                <w:t>some topi</w:t>
              </w:r>
            </w:ins>
            <w:ins w:id="266" w:author="ZTE" w:date="2021-04-14T17:07:00Z">
              <w:r>
                <w:rPr>
                  <w:rFonts w:hint="eastAsia" w:eastAsiaTheme="minorEastAsia"/>
                  <w:i/>
                  <w:lang w:val="en-US" w:eastAsia="zh-CN"/>
                </w:rPr>
                <w:t xml:space="preserve">cs </w:t>
              </w:r>
            </w:ins>
            <w:ins w:id="267" w:author="ZTE" w:date="2021-04-14T17:06:00Z">
              <w:r>
                <w:rPr>
                  <w:rFonts w:hint="eastAsia" w:eastAsiaTheme="minorEastAsia"/>
                  <w:i/>
                  <w:lang w:val="en-US" w:eastAsia="zh-CN"/>
                </w:rPr>
                <w:t xml:space="preserve">raised (e.g. synchronization, synchronization, RF architecture, types of repeaters, etc.) are seen as not really impacting the core EMC requirements. </w:t>
              </w:r>
            </w:ins>
            <w:ins w:id="268" w:author="ZTE" w:date="2021-04-14T17:07:00Z">
              <w:r>
                <w:rPr>
                  <w:rFonts w:hint="eastAsia" w:eastAsiaTheme="minorEastAsia"/>
                  <w:i/>
                  <w:lang w:val="en-US" w:eastAsia="zh-CN"/>
                </w:rPr>
                <w:t>Company i</w:t>
              </w:r>
            </w:ins>
            <w:ins w:id="269" w:author="ZTE" w:date="2021-04-14T17:11:00Z">
              <w:r>
                <w:rPr>
                  <w:rFonts w:hint="eastAsia" w:eastAsiaTheme="minorEastAsia"/>
                  <w:i/>
                  <w:lang w:val="en-US" w:eastAsia="zh-CN"/>
                </w:rPr>
                <w:t>s</w:t>
              </w:r>
            </w:ins>
            <w:ins w:id="270" w:author="ZTE" w:date="2021-04-14T17:06:00Z">
              <w:r>
                <w:rPr>
                  <w:rFonts w:hint="eastAsia" w:eastAsiaTheme="minorEastAsia"/>
                  <w:i/>
                  <w:lang w:val="en-US" w:eastAsia="zh-CN"/>
                </w:rPr>
                <w:t xml:space="preserve"> fine to wait for more discussion in RF room.</w:t>
              </w:r>
            </w:ins>
          </w:p>
          <w:p>
            <w:pPr>
              <w:overflowPunct w:val="0"/>
              <w:autoSpaceDE w:val="0"/>
              <w:autoSpaceDN w:val="0"/>
              <w:adjustRightInd w:val="0"/>
              <w:textAlignment w:val="baseline"/>
              <w:rPr>
                <w:ins w:id="271" w:author="ZTE" w:date="2021-04-14T17:00:00Z"/>
                <w:rFonts w:eastAsiaTheme="minorEastAsia"/>
                <w:i/>
                <w:lang w:val="en-US" w:eastAsia="zh-CN"/>
              </w:rPr>
            </w:pPr>
            <w:r>
              <w:rPr>
                <w:rFonts w:hint="eastAsia" w:eastAsiaTheme="minorEastAsia"/>
                <w:i/>
                <w:color w:val="0070C0"/>
                <w:lang w:val="en-US" w:eastAsia="zh-CN"/>
              </w:rPr>
              <w:t>Tentative agreements:</w:t>
            </w:r>
            <w:ins w:id="272" w:author="ZTE" w:date="2021-04-14T17:00:00Z">
              <w:r>
                <w:rPr>
                  <w:rFonts w:hint="eastAsia" w:eastAsiaTheme="minorEastAsia"/>
                  <w:i/>
                  <w:color w:val="0070C0"/>
                  <w:lang w:val="en-US" w:eastAsia="zh-CN"/>
                </w:rPr>
                <w:t xml:space="preserve">  </w:t>
              </w:r>
            </w:ins>
            <w:ins w:id="273" w:author="ZTE" w:date="2021-04-14T17:00:00Z">
              <w:r>
                <w:rPr>
                  <w:rFonts w:hint="eastAsia" w:eastAsiaTheme="minorEastAsia"/>
                  <w:i/>
                  <w:lang w:val="en-US" w:eastAsia="zh-CN"/>
                </w:rPr>
                <w:t>[] in the tables can be removed.</w:t>
              </w:r>
            </w:ins>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74" w:author="ZTE" w:date="2021-04-14T17:15:00Z">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92"/>
              <w:gridCol w:w="2954"/>
              <w:gridCol w:w="2800"/>
              <w:gridCol w:w="1004"/>
              <w:tblGridChange w:id="275">
                <w:tblGrid>
                  <w:gridCol w:w="1761"/>
                  <w:gridCol w:w="3266"/>
                  <w:gridCol w:w="3095"/>
                  <w:gridCol w:w="111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6" w:author="ZTE" w:date="2021-04-14T17:00:00Z"/>
                <w:trPrChange w:id="277" w:author="ZTE" w:date="2021-04-14T17:15:00Z">
                  <w:trPr>
                    <w:jc w:val="center"/>
                  </w:trPr>
                </w:trPrChange>
              </w:trPr>
              <w:tc>
                <w:tcPr>
                  <w:tcW w:w="953" w:type="pct"/>
                  <w:tcBorders>
                    <w:bottom w:val="single" w:color="auto" w:sz="4" w:space="0"/>
                  </w:tcBorders>
                  <w:tcPrChange w:id="278" w:author="ZTE" w:date="2021-04-14T17:15:00Z">
                    <w:tcPr>
                      <w:tcW w:w="1761" w:type="dxa"/>
                      <w:tcBorders>
                        <w:bottom w:val="single" w:color="auto" w:sz="4" w:space="0"/>
                      </w:tcBorders>
                    </w:tcPr>
                  </w:tcPrChange>
                </w:tcPr>
                <w:p>
                  <w:pPr>
                    <w:spacing w:after="0"/>
                    <w:rPr>
                      <w:ins w:id="279" w:author="ZTE" w:date="2021-04-14T17:00:00Z"/>
                      <w:i/>
                      <w:lang w:val="en-US" w:eastAsia="zh-CN"/>
                    </w:rPr>
                  </w:pPr>
                  <w:ins w:id="280" w:author="ZTE" w:date="2021-04-14T17:00:00Z">
                    <w:r>
                      <w:rPr>
                        <w:rFonts w:hint="eastAsia"/>
                        <w:i/>
                        <w:lang w:val="en-US" w:eastAsia="zh-CN"/>
                      </w:rPr>
                      <w:t>IAB type</w:t>
                    </w:r>
                  </w:ins>
                </w:p>
              </w:tc>
              <w:tc>
                <w:tcPr>
                  <w:tcW w:w="1768" w:type="pct"/>
                  <w:tcBorders>
                    <w:bottom w:val="single" w:color="auto" w:sz="4" w:space="0"/>
                  </w:tcBorders>
                  <w:shd w:val="clear" w:color="auto" w:fill="auto"/>
                  <w:tcPrChange w:id="281" w:author="ZTE" w:date="2021-04-14T17:15:00Z">
                    <w:tcPr>
                      <w:tcW w:w="3266" w:type="dxa"/>
                      <w:tcBorders>
                        <w:bottom w:val="single" w:color="auto" w:sz="4" w:space="0"/>
                      </w:tcBorders>
                      <w:shd w:val="clear" w:color="auto" w:fill="auto"/>
                    </w:tcPr>
                  </w:tcPrChange>
                </w:tcPr>
                <w:p>
                  <w:pPr>
                    <w:spacing w:after="0"/>
                    <w:rPr>
                      <w:ins w:id="282" w:author="ZTE" w:date="2021-04-14T17:00:00Z"/>
                      <w:i/>
                      <w:lang w:val="en-US" w:eastAsia="zh-CN"/>
                    </w:rPr>
                  </w:pPr>
                  <w:ins w:id="283" w:author="ZTE" w:date="2021-04-14T17:00:00Z">
                    <w:r>
                      <w:rPr>
                        <w:rFonts w:hint="eastAsia"/>
                        <w:i/>
                        <w:lang w:val="en-US" w:eastAsia="zh-CN"/>
                      </w:rPr>
                      <w:t>IAB operating band characteristics</w:t>
                    </w:r>
                  </w:ins>
                </w:p>
              </w:tc>
              <w:tc>
                <w:tcPr>
                  <w:tcW w:w="1676" w:type="pct"/>
                  <w:tcPrChange w:id="284" w:author="ZTE" w:date="2021-04-14T17:15:00Z">
                    <w:tcPr>
                      <w:tcW w:w="3095" w:type="dxa"/>
                    </w:tcPr>
                  </w:tcPrChange>
                </w:tcPr>
                <w:p>
                  <w:pPr>
                    <w:spacing w:after="0"/>
                    <w:rPr>
                      <w:ins w:id="285" w:author="ZTE" w:date="2021-04-14T17:00:00Z"/>
                      <w:i/>
                      <w:lang w:val="en-US" w:eastAsia="zh-CN"/>
                    </w:rPr>
                  </w:pPr>
                  <w:ins w:id="286" w:author="ZTE" w:date="2021-04-14T17:00:00Z">
                    <w:r>
                      <w:rPr>
                        <w:rFonts w:hint="eastAsia"/>
                        <w:i/>
                        <w:lang w:val="en-US" w:eastAsia="zh-CN"/>
                      </w:rPr>
                      <w:t>RI test setup</w:t>
                    </w:r>
                  </w:ins>
                </w:p>
              </w:tc>
              <w:tc>
                <w:tcPr>
                  <w:tcW w:w="601" w:type="pct"/>
                  <w:tcPrChange w:id="287" w:author="ZTE" w:date="2021-04-14T17:15:00Z">
                    <w:tcPr>
                      <w:tcW w:w="1112" w:type="dxa"/>
                    </w:tcPr>
                  </w:tcPrChange>
                </w:tcPr>
                <w:p>
                  <w:pPr>
                    <w:spacing w:after="0"/>
                    <w:rPr>
                      <w:ins w:id="288" w:author="ZTE" w:date="2021-04-14T17:00:00Z"/>
                      <w:i/>
                      <w:lang w:val="en-US" w:eastAsia="zh-CN"/>
                    </w:rPr>
                  </w:pPr>
                  <w:ins w:id="289" w:author="ZTE" w:date="2021-04-14T17:00:00Z">
                    <w:r>
                      <w:rPr>
                        <w:rFonts w:hint="eastAsia"/>
                        <w:i/>
                        <w:lang w:val="en-US" w:eastAsia="zh-CN"/>
                      </w:rPr>
                      <w:t>Δf</w:t>
                    </w:r>
                  </w:ins>
                  <w:ins w:id="290" w:author="ZTE" w:date="2021-04-14T17:00:00Z">
                    <w:r>
                      <w:rPr>
                        <w:rFonts w:hint="eastAsia"/>
                        <w:i/>
                        <w:vertAlign w:val="subscript"/>
                        <w:lang w:val="en-US" w:eastAsia="zh-CN"/>
                      </w:rPr>
                      <w:t xml:space="preserve">RX </w:t>
                    </w:r>
                  </w:ins>
                  <w:ins w:id="291" w:author="ZTE" w:date="2021-04-14T17:00:00Z">
                    <w:r>
                      <w:rPr>
                        <w:rFonts w:hint="eastAsia"/>
                        <w:i/>
                        <w:lang w:val="en-US" w:eastAsia="zh-CN"/>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5" w:hRule="atLeast"/>
                <w:jc w:val="center"/>
                <w:ins w:id="292" w:author="ZTE" w:date="2021-04-14T17:00:00Z"/>
                <w:trPrChange w:id="293" w:author="ZTE" w:date="2021-04-14T17:15:00Z">
                  <w:trPr>
                    <w:trHeight w:val="105" w:hRule="atLeast"/>
                    <w:jc w:val="center"/>
                  </w:trPr>
                </w:trPrChange>
              </w:trPr>
              <w:tc>
                <w:tcPr>
                  <w:tcW w:w="953" w:type="pct"/>
                  <w:tcBorders>
                    <w:bottom w:val="nil"/>
                  </w:tcBorders>
                  <w:shd w:val="clear" w:color="auto" w:fill="auto"/>
                  <w:tcPrChange w:id="294" w:author="ZTE" w:date="2021-04-14T17:15:00Z">
                    <w:tcPr>
                      <w:tcW w:w="1761" w:type="dxa"/>
                      <w:tcBorders>
                        <w:bottom w:val="nil"/>
                      </w:tcBorders>
                      <w:shd w:val="clear" w:color="auto" w:fill="auto"/>
                    </w:tcPr>
                  </w:tcPrChange>
                </w:tcPr>
                <w:p>
                  <w:pPr>
                    <w:spacing w:after="0"/>
                    <w:rPr>
                      <w:ins w:id="295" w:author="ZTE" w:date="2021-04-14T17:00:00Z"/>
                      <w:i/>
                      <w:lang w:val="en-US" w:eastAsia="zh-CN"/>
                    </w:rPr>
                  </w:pPr>
                  <w:ins w:id="296" w:author="ZTE" w:date="2021-04-14T17:00:00Z">
                    <w:r>
                      <w:rPr>
                        <w:rFonts w:hint="eastAsia"/>
                        <w:i/>
                        <w:lang w:val="en-US" w:eastAsia="en-GB"/>
                      </w:rPr>
                      <w:t>IAB type 1-</w:t>
                    </w:r>
                  </w:ins>
                  <w:ins w:id="297" w:author="ZTE" w:date="2021-04-14T17:00:00Z">
                    <w:r>
                      <w:rPr>
                        <w:rFonts w:hint="eastAsia"/>
                        <w:i/>
                        <w:lang w:val="en-US" w:eastAsia="zh-CN"/>
                      </w:rPr>
                      <w:t>O</w:t>
                    </w:r>
                  </w:ins>
                </w:p>
              </w:tc>
              <w:tc>
                <w:tcPr>
                  <w:tcW w:w="1768" w:type="pct"/>
                  <w:tcBorders>
                    <w:bottom w:val="nil"/>
                  </w:tcBorders>
                  <w:shd w:val="clear" w:color="auto" w:fill="auto"/>
                  <w:tcPrChange w:id="298" w:author="ZTE" w:date="2021-04-14T17:15:00Z">
                    <w:tcPr>
                      <w:tcW w:w="3266" w:type="dxa"/>
                      <w:tcBorders>
                        <w:bottom w:val="nil"/>
                      </w:tcBorders>
                      <w:shd w:val="clear" w:color="auto" w:fill="auto"/>
                    </w:tcPr>
                  </w:tcPrChange>
                </w:tcPr>
                <w:p>
                  <w:pPr>
                    <w:spacing w:after="0"/>
                    <w:rPr>
                      <w:ins w:id="299" w:author="ZTE" w:date="2021-04-14T17:00:00Z"/>
                      <w:i/>
                      <w:lang w:val="en-US" w:eastAsia="zh-CN"/>
                    </w:rPr>
                  </w:pPr>
                  <w:ins w:id="300" w:author="ZTE" w:date="2021-04-14T17:00:00Z">
                    <w:r>
                      <w:rPr>
                        <w:rFonts w:hint="eastAsia"/>
                        <w:i/>
                        <w:lang w:val="en-US" w:eastAsia="zh-CN"/>
                      </w:rPr>
                      <w:t>FUL,high – FUL,low &lt; 100 MHz</w:t>
                    </w:r>
                  </w:ins>
                </w:p>
              </w:tc>
              <w:tc>
                <w:tcPr>
                  <w:tcW w:w="1676" w:type="pct"/>
                  <w:tcPrChange w:id="301" w:author="ZTE" w:date="2021-04-14T17:15:00Z">
                    <w:tcPr>
                      <w:tcW w:w="3095" w:type="dxa"/>
                    </w:tcPr>
                  </w:tcPrChange>
                </w:tcPr>
                <w:p>
                  <w:pPr>
                    <w:spacing w:after="0"/>
                    <w:rPr>
                      <w:ins w:id="302" w:author="ZTE" w:date="2021-04-14T17:00:00Z"/>
                      <w:i/>
                      <w:lang w:val="en-US" w:eastAsia="zh-CN"/>
                    </w:rPr>
                  </w:pPr>
                  <w:ins w:id="303" w:author="ZTE" w:date="2021-04-14T17:00:00Z">
                    <w:r>
                      <w:rPr>
                        <w:rFonts w:hint="eastAsia"/>
                        <w:i/>
                        <w:lang w:val="en-US" w:eastAsia="zh-CN"/>
                      </w:rPr>
                      <w:t>With exclusion zone</w:t>
                    </w:r>
                  </w:ins>
                </w:p>
              </w:tc>
              <w:tc>
                <w:tcPr>
                  <w:tcW w:w="601" w:type="pct"/>
                  <w:shd w:val="clear" w:color="auto" w:fill="auto"/>
                  <w:tcPrChange w:id="304" w:author="ZTE" w:date="2021-04-14T17:15:00Z">
                    <w:tcPr>
                      <w:tcW w:w="1112" w:type="dxa"/>
                      <w:shd w:val="clear" w:color="auto" w:fill="auto"/>
                    </w:tcPr>
                  </w:tcPrChange>
                </w:tcPr>
                <w:p>
                  <w:pPr>
                    <w:spacing w:after="0"/>
                    <w:rPr>
                      <w:ins w:id="305" w:author="ZTE" w:date="2021-04-14T17:00:00Z"/>
                      <w:i/>
                      <w:lang w:val="en-US" w:eastAsia="zh-CN"/>
                    </w:rPr>
                  </w:pPr>
                  <w:ins w:id="306" w:author="ZTE" w:date="2021-04-14T17:00:00Z">
                    <w:r>
                      <w:rPr>
                        <w:rFonts w:hint="eastAsia"/>
                        <w:i/>
                        <w:lang w:val="en-US" w:eastAsia="zh-CN"/>
                      </w:rPr>
                      <w:t>[20]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0" w:hRule="atLeast"/>
                <w:jc w:val="center"/>
                <w:ins w:id="307" w:author="ZTE" w:date="2021-04-14T17:00:00Z"/>
                <w:trPrChange w:id="308" w:author="ZTE" w:date="2021-04-14T17:15:00Z">
                  <w:trPr>
                    <w:trHeight w:val="350" w:hRule="atLeast"/>
                    <w:jc w:val="center"/>
                  </w:trPr>
                </w:trPrChange>
              </w:trPr>
              <w:tc>
                <w:tcPr>
                  <w:tcW w:w="953" w:type="pct"/>
                  <w:tcBorders>
                    <w:top w:val="nil"/>
                    <w:bottom w:val="nil"/>
                  </w:tcBorders>
                  <w:shd w:val="clear" w:color="auto" w:fill="auto"/>
                  <w:tcPrChange w:id="309" w:author="ZTE" w:date="2021-04-14T17:15:00Z">
                    <w:tcPr>
                      <w:tcW w:w="1761" w:type="dxa"/>
                      <w:tcBorders>
                        <w:top w:val="nil"/>
                        <w:bottom w:val="nil"/>
                      </w:tcBorders>
                      <w:shd w:val="clear" w:color="auto" w:fill="auto"/>
                    </w:tcPr>
                  </w:tcPrChange>
                </w:tcPr>
                <w:p>
                  <w:pPr>
                    <w:spacing w:after="0"/>
                    <w:rPr>
                      <w:ins w:id="310" w:author="ZTE" w:date="2021-04-14T17:00:00Z"/>
                      <w:i/>
                      <w:lang w:val="en-US" w:eastAsia="zh-CN"/>
                    </w:rPr>
                  </w:pPr>
                </w:p>
              </w:tc>
              <w:tc>
                <w:tcPr>
                  <w:tcW w:w="1768" w:type="pct"/>
                  <w:tcBorders>
                    <w:top w:val="nil"/>
                    <w:bottom w:val="single" w:color="auto" w:sz="4" w:space="0"/>
                  </w:tcBorders>
                  <w:shd w:val="clear" w:color="auto" w:fill="auto"/>
                  <w:tcPrChange w:id="311" w:author="ZTE" w:date="2021-04-14T17:15:00Z">
                    <w:tcPr>
                      <w:tcW w:w="3266" w:type="dxa"/>
                      <w:tcBorders>
                        <w:top w:val="nil"/>
                        <w:bottom w:val="single" w:color="auto" w:sz="4" w:space="0"/>
                      </w:tcBorders>
                      <w:shd w:val="clear" w:color="auto" w:fill="auto"/>
                    </w:tcPr>
                  </w:tcPrChange>
                </w:tcPr>
                <w:p>
                  <w:pPr>
                    <w:spacing w:after="0"/>
                    <w:rPr>
                      <w:ins w:id="312" w:author="ZTE" w:date="2021-04-14T17:00:00Z"/>
                      <w:i/>
                      <w:lang w:val="en-US" w:eastAsia="zh-CN"/>
                    </w:rPr>
                  </w:pPr>
                </w:p>
              </w:tc>
              <w:tc>
                <w:tcPr>
                  <w:tcW w:w="1676" w:type="pct"/>
                  <w:tcPrChange w:id="313" w:author="ZTE" w:date="2021-04-14T17:15:00Z">
                    <w:tcPr>
                      <w:tcW w:w="3095" w:type="dxa"/>
                    </w:tcPr>
                  </w:tcPrChange>
                </w:tcPr>
                <w:p>
                  <w:pPr>
                    <w:spacing w:after="0"/>
                    <w:rPr>
                      <w:ins w:id="314" w:author="ZTE" w:date="2021-04-14T17:00:00Z"/>
                      <w:i/>
                      <w:lang w:val="en-US" w:eastAsia="zh-CN"/>
                    </w:rPr>
                  </w:pPr>
                  <w:ins w:id="315" w:author="ZTE" w:date="2021-04-14T17:00:00Z">
                    <w:r>
                      <w:rPr>
                        <w:rFonts w:hint="eastAsia"/>
                        <w:i/>
                        <w:lang w:val="en-US" w:eastAsia="zh-CN"/>
                      </w:rPr>
                      <w:t>Without exclusion zone</w:t>
                    </w:r>
                  </w:ins>
                </w:p>
              </w:tc>
              <w:tc>
                <w:tcPr>
                  <w:tcW w:w="601" w:type="pct"/>
                  <w:shd w:val="clear" w:color="auto" w:fill="auto"/>
                  <w:tcPrChange w:id="316" w:author="ZTE" w:date="2021-04-14T17:15:00Z">
                    <w:tcPr>
                      <w:tcW w:w="1112" w:type="dxa"/>
                      <w:shd w:val="clear" w:color="auto" w:fill="auto"/>
                    </w:tcPr>
                  </w:tcPrChange>
                </w:tcPr>
                <w:p>
                  <w:pPr>
                    <w:spacing w:after="0"/>
                    <w:rPr>
                      <w:ins w:id="317" w:author="ZTE" w:date="2021-04-14T17:00:00Z"/>
                      <w:i/>
                      <w:lang w:val="en-US" w:eastAsia="zh-CN"/>
                    </w:rPr>
                  </w:pPr>
                  <w:ins w:id="318" w:author="ZTE" w:date="2021-04-14T17:00:00Z">
                    <w:r>
                      <w:rPr>
                        <w:rFonts w:hint="eastAsia"/>
                        <w:i/>
                        <w:lang w:val="en-US" w:eastAsia="zh-CN"/>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3" w:hRule="atLeast"/>
                <w:jc w:val="center"/>
                <w:ins w:id="319" w:author="ZTE" w:date="2021-04-14T17:00:00Z"/>
                <w:trPrChange w:id="320" w:author="ZTE" w:date="2021-04-14T17:15:00Z">
                  <w:trPr>
                    <w:trHeight w:val="113" w:hRule="atLeast"/>
                    <w:jc w:val="center"/>
                  </w:trPr>
                </w:trPrChange>
              </w:trPr>
              <w:tc>
                <w:tcPr>
                  <w:tcW w:w="953" w:type="pct"/>
                  <w:tcBorders>
                    <w:top w:val="nil"/>
                    <w:bottom w:val="nil"/>
                  </w:tcBorders>
                  <w:shd w:val="clear" w:color="auto" w:fill="auto"/>
                  <w:tcPrChange w:id="321" w:author="ZTE" w:date="2021-04-14T17:15:00Z">
                    <w:tcPr>
                      <w:tcW w:w="1761" w:type="dxa"/>
                      <w:tcBorders>
                        <w:top w:val="nil"/>
                        <w:bottom w:val="nil"/>
                      </w:tcBorders>
                      <w:shd w:val="clear" w:color="auto" w:fill="auto"/>
                    </w:tcPr>
                  </w:tcPrChange>
                </w:tcPr>
                <w:p>
                  <w:pPr>
                    <w:spacing w:after="0"/>
                    <w:rPr>
                      <w:ins w:id="322" w:author="ZTE" w:date="2021-04-14T17:00:00Z"/>
                      <w:i/>
                      <w:lang w:val="en-US" w:eastAsia="zh-CN"/>
                    </w:rPr>
                  </w:pPr>
                </w:p>
              </w:tc>
              <w:tc>
                <w:tcPr>
                  <w:tcW w:w="1768" w:type="pct"/>
                  <w:tcBorders>
                    <w:bottom w:val="nil"/>
                  </w:tcBorders>
                  <w:shd w:val="clear" w:color="auto" w:fill="auto"/>
                  <w:tcPrChange w:id="323" w:author="ZTE" w:date="2021-04-14T17:15:00Z">
                    <w:tcPr>
                      <w:tcW w:w="3266" w:type="dxa"/>
                      <w:tcBorders>
                        <w:bottom w:val="nil"/>
                      </w:tcBorders>
                      <w:shd w:val="clear" w:color="auto" w:fill="auto"/>
                    </w:tcPr>
                  </w:tcPrChange>
                </w:tcPr>
                <w:p>
                  <w:pPr>
                    <w:spacing w:after="0"/>
                    <w:rPr>
                      <w:ins w:id="324" w:author="ZTE" w:date="2021-04-14T17:00:00Z"/>
                      <w:i/>
                      <w:lang w:val="en-US" w:eastAsia="zh-CN"/>
                    </w:rPr>
                  </w:pPr>
                  <w:ins w:id="325" w:author="ZTE" w:date="2021-04-14T17:00:00Z">
                    <w:r>
                      <w:rPr>
                        <w:rFonts w:hint="eastAsia"/>
                        <w:i/>
                        <w:lang w:val="en-US" w:eastAsia="zh-CN"/>
                      </w:rPr>
                      <w:t xml:space="preserve">100 MHz </w:t>
                    </w:r>
                  </w:ins>
                  <w:ins w:id="326" w:author="ZTE" w:date="2021-04-14T17:00:00Z">
                    <w:r>
                      <w:rPr>
                        <w:rFonts w:hint="eastAsia"/>
                        <w:i/>
                        <w:lang w:val="en-US" w:eastAsia="zh-CN"/>
                      </w:rPr>
                      <w:sym w:font="Symbol" w:char="00A3"/>
                    </w:r>
                  </w:ins>
                  <w:ins w:id="327" w:author="ZTE" w:date="2021-04-14T17:00:00Z">
                    <w:r>
                      <w:rPr>
                        <w:rFonts w:hint="eastAsia"/>
                        <w:i/>
                        <w:lang w:val="en-US" w:eastAsia="zh-CN"/>
                      </w:rPr>
                      <w:t xml:space="preserve"> FUL,high – FUL,low </w:t>
                    </w:r>
                  </w:ins>
                  <w:ins w:id="328" w:author="ZTE" w:date="2021-04-14T17:00:00Z">
                    <w:r>
                      <w:rPr>
                        <w:rFonts w:hint="eastAsia"/>
                        <w:i/>
                        <w:lang w:val="en-US" w:eastAsia="zh-CN"/>
                      </w:rPr>
                      <w:sym w:font="Symbol" w:char="00A3"/>
                    </w:r>
                  </w:ins>
                  <w:ins w:id="329" w:author="ZTE" w:date="2021-04-14T17:00:00Z">
                    <w:r>
                      <w:rPr>
                        <w:rFonts w:hint="eastAsia"/>
                        <w:i/>
                        <w:lang w:val="en-US" w:eastAsia="zh-CN"/>
                      </w:rPr>
                      <w:t xml:space="preserve"> 900 MHz</w:t>
                    </w:r>
                  </w:ins>
                </w:p>
              </w:tc>
              <w:tc>
                <w:tcPr>
                  <w:tcW w:w="1676" w:type="pct"/>
                  <w:tcPrChange w:id="330" w:author="ZTE" w:date="2021-04-14T17:15:00Z">
                    <w:tcPr>
                      <w:tcW w:w="3095" w:type="dxa"/>
                    </w:tcPr>
                  </w:tcPrChange>
                </w:tcPr>
                <w:p>
                  <w:pPr>
                    <w:spacing w:after="0"/>
                    <w:rPr>
                      <w:ins w:id="331" w:author="ZTE" w:date="2021-04-14T17:00:00Z"/>
                      <w:i/>
                      <w:lang w:val="en-US" w:eastAsia="zh-CN"/>
                    </w:rPr>
                  </w:pPr>
                  <w:ins w:id="332" w:author="ZTE" w:date="2021-04-14T17:00:00Z">
                    <w:r>
                      <w:rPr>
                        <w:rFonts w:hint="eastAsia"/>
                        <w:i/>
                        <w:lang w:val="en-US" w:eastAsia="zh-CN"/>
                      </w:rPr>
                      <w:t>With exclusion zone</w:t>
                    </w:r>
                  </w:ins>
                </w:p>
              </w:tc>
              <w:tc>
                <w:tcPr>
                  <w:tcW w:w="601" w:type="pct"/>
                  <w:shd w:val="clear" w:color="auto" w:fill="auto"/>
                  <w:tcPrChange w:id="333" w:author="ZTE" w:date="2021-04-14T17:15:00Z">
                    <w:tcPr>
                      <w:tcW w:w="1112" w:type="dxa"/>
                      <w:shd w:val="clear" w:color="auto" w:fill="auto"/>
                    </w:tcPr>
                  </w:tcPrChange>
                </w:tcPr>
                <w:p>
                  <w:pPr>
                    <w:spacing w:after="0"/>
                    <w:rPr>
                      <w:ins w:id="334" w:author="ZTE" w:date="2021-04-14T17:00:00Z"/>
                      <w:i/>
                      <w:lang w:val="en-US" w:eastAsia="zh-CN"/>
                    </w:rPr>
                  </w:pPr>
                  <w:ins w:id="335" w:author="ZTE" w:date="2021-04-14T17:00:00Z">
                    <w:r>
                      <w:rPr>
                        <w:rFonts w:hint="eastAsia"/>
                        <w:i/>
                        <w:lang w:val="en-US" w:eastAsia="zh-CN"/>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 w:hRule="atLeast"/>
                <w:jc w:val="center"/>
                <w:ins w:id="336" w:author="ZTE" w:date="2021-04-14T17:00:00Z"/>
                <w:trPrChange w:id="337" w:author="ZTE" w:date="2021-04-14T17:15:00Z">
                  <w:trPr>
                    <w:trHeight w:val="112" w:hRule="atLeast"/>
                    <w:jc w:val="center"/>
                  </w:trPr>
                </w:trPrChange>
              </w:trPr>
              <w:tc>
                <w:tcPr>
                  <w:tcW w:w="953" w:type="pct"/>
                  <w:tcBorders>
                    <w:top w:val="nil"/>
                  </w:tcBorders>
                  <w:shd w:val="clear" w:color="auto" w:fill="auto"/>
                  <w:tcPrChange w:id="338" w:author="ZTE" w:date="2021-04-14T17:15:00Z">
                    <w:tcPr>
                      <w:tcW w:w="1761" w:type="dxa"/>
                      <w:tcBorders>
                        <w:top w:val="nil"/>
                      </w:tcBorders>
                      <w:shd w:val="clear" w:color="auto" w:fill="auto"/>
                    </w:tcPr>
                  </w:tcPrChange>
                </w:tcPr>
                <w:p>
                  <w:pPr>
                    <w:spacing w:after="0"/>
                    <w:rPr>
                      <w:ins w:id="339" w:author="ZTE" w:date="2021-04-14T17:00:00Z"/>
                      <w:i/>
                      <w:lang w:val="en-US" w:eastAsia="zh-CN"/>
                    </w:rPr>
                  </w:pPr>
                </w:p>
              </w:tc>
              <w:tc>
                <w:tcPr>
                  <w:tcW w:w="1768" w:type="pct"/>
                  <w:tcBorders>
                    <w:top w:val="nil"/>
                  </w:tcBorders>
                  <w:shd w:val="clear" w:color="auto" w:fill="auto"/>
                  <w:tcPrChange w:id="340" w:author="ZTE" w:date="2021-04-14T17:15:00Z">
                    <w:tcPr>
                      <w:tcW w:w="3266" w:type="dxa"/>
                      <w:tcBorders>
                        <w:top w:val="nil"/>
                      </w:tcBorders>
                      <w:shd w:val="clear" w:color="auto" w:fill="auto"/>
                    </w:tcPr>
                  </w:tcPrChange>
                </w:tcPr>
                <w:p>
                  <w:pPr>
                    <w:spacing w:after="0"/>
                    <w:rPr>
                      <w:ins w:id="341" w:author="ZTE" w:date="2021-04-14T17:00:00Z"/>
                      <w:i/>
                      <w:lang w:val="en-US" w:eastAsia="zh-CN"/>
                    </w:rPr>
                  </w:pPr>
                </w:p>
              </w:tc>
              <w:tc>
                <w:tcPr>
                  <w:tcW w:w="1676" w:type="pct"/>
                  <w:tcPrChange w:id="342" w:author="ZTE" w:date="2021-04-14T17:15:00Z">
                    <w:tcPr>
                      <w:tcW w:w="3095" w:type="dxa"/>
                    </w:tcPr>
                  </w:tcPrChange>
                </w:tcPr>
                <w:p>
                  <w:pPr>
                    <w:spacing w:after="0"/>
                    <w:rPr>
                      <w:ins w:id="343" w:author="ZTE" w:date="2021-04-14T17:00:00Z"/>
                      <w:i/>
                      <w:lang w:val="en-US" w:eastAsia="zh-CN"/>
                    </w:rPr>
                  </w:pPr>
                  <w:ins w:id="344" w:author="ZTE" w:date="2021-04-14T17:00:00Z">
                    <w:r>
                      <w:rPr>
                        <w:rFonts w:hint="eastAsia"/>
                        <w:i/>
                        <w:lang w:val="en-US" w:eastAsia="zh-CN"/>
                      </w:rPr>
                      <w:t>Without exclusion zone</w:t>
                    </w:r>
                  </w:ins>
                </w:p>
              </w:tc>
              <w:tc>
                <w:tcPr>
                  <w:tcW w:w="601" w:type="pct"/>
                  <w:shd w:val="clear" w:color="auto" w:fill="auto"/>
                  <w:tcPrChange w:id="345" w:author="ZTE" w:date="2021-04-14T17:15:00Z">
                    <w:tcPr>
                      <w:tcW w:w="1112" w:type="dxa"/>
                      <w:shd w:val="clear" w:color="auto" w:fill="auto"/>
                    </w:tcPr>
                  </w:tcPrChange>
                </w:tcPr>
                <w:p>
                  <w:pPr>
                    <w:spacing w:after="0"/>
                    <w:rPr>
                      <w:ins w:id="346" w:author="ZTE" w:date="2021-04-14T17:00:00Z"/>
                      <w:i/>
                      <w:lang w:val="en-US" w:eastAsia="zh-CN"/>
                    </w:rPr>
                  </w:pPr>
                  <w:ins w:id="347" w:author="ZTE" w:date="2021-04-14T17:00:00Z">
                    <w:r>
                      <w:rPr>
                        <w:rFonts w:hint="eastAsia"/>
                        <w:i/>
                        <w:lang w:val="en-US" w:eastAsia="zh-CN"/>
                      </w:rPr>
                      <w:t>[200]</w:t>
                    </w:r>
                  </w:ins>
                </w:p>
              </w:tc>
            </w:tr>
          </w:tbl>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ins w:id="348" w:author="ZTE" w:date="2021-04-14T17:11:00Z">
              <w:r>
                <w:rPr>
                  <w:rFonts w:hint="eastAsia" w:eastAsiaTheme="minorEastAsia"/>
                  <w:i/>
                  <w:lang w:val="en-US" w:eastAsia="zh-CN"/>
                </w:rPr>
                <w:t xml:space="preserve"> </w:t>
              </w:r>
            </w:ins>
            <w:ins w:id="349" w:author="ZTE" w:date="2021-04-14T17:12:00Z">
              <w:r>
                <w:rPr>
                  <w:rFonts w:hint="eastAsia" w:eastAsiaTheme="minorEastAsia"/>
                  <w:i/>
                  <w:lang w:val="en-US" w:eastAsia="zh-CN"/>
                </w:rPr>
                <w:t>The above tentative agreements should be included in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 w:author="ZTE" w:date="2021-04-14T17: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ins w:id="350" w:author="ZTE" w:date="2021-04-14T17:13:00Z"/>
          <w:trPrChange w:id="351" w:author="ZTE" w:date="2021-04-14T17:15:00Z">
            <w:trPr>
              <w:gridBefore w:val="1"/>
              <w:wBefore w:w="249" w:type="dxa"/>
            </w:trPr>
          </w:trPrChange>
        </w:trPr>
        <w:tc>
          <w:tcPr>
            <w:tcW w:w="1527" w:type="dxa"/>
            <w:tcPrChange w:id="352" w:author="ZTE" w:date="2021-04-14T17:15:00Z">
              <w:tcPr>
                <w:tcW w:w="1242" w:type="dxa"/>
              </w:tcPr>
            </w:tcPrChange>
          </w:tcPr>
          <w:p>
            <w:pPr>
              <w:overflowPunct w:val="0"/>
              <w:autoSpaceDE w:val="0"/>
              <w:autoSpaceDN w:val="0"/>
              <w:adjustRightInd w:val="0"/>
              <w:textAlignment w:val="baseline"/>
              <w:rPr>
                <w:ins w:id="353" w:author="ZTE" w:date="2021-04-14T17:13:00Z"/>
                <w:rFonts w:eastAsiaTheme="minorEastAsia"/>
                <w:b/>
                <w:bCs/>
                <w:color w:val="0070C0"/>
                <w:lang w:val="en-US" w:eastAsia="zh-CN"/>
              </w:rPr>
            </w:pPr>
            <w:ins w:id="354" w:author="ZTE" w:date="2021-04-14T17:13:00Z">
              <w:r>
                <w:rPr>
                  <w:rFonts w:hint="eastAsia" w:eastAsiaTheme="minorEastAsia"/>
                  <w:b/>
                  <w:bCs/>
                  <w:color w:val="0070C0"/>
                  <w:lang w:val="en-US" w:eastAsia="zh-CN"/>
                </w:rPr>
                <w:t>Sub-topic</w:t>
              </w:r>
            </w:ins>
            <w:ins w:id="355" w:author="ZTE" w:date="2021-04-14T17:13:00Z">
              <w:r>
                <w:rPr>
                  <w:rFonts w:eastAsiaTheme="minorEastAsia"/>
                  <w:b/>
                  <w:bCs/>
                  <w:color w:val="0070C0"/>
                  <w:lang w:val="en-US" w:eastAsia="zh-CN"/>
                </w:rPr>
                <w:t xml:space="preserve"> </w:t>
              </w:r>
            </w:ins>
            <w:ins w:id="356" w:author="ZTE" w:date="2021-04-14T17:13:00Z">
              <w:r>
                <w:rPr>
                  <w:rFonts w:hint="eastAsia" w:eastAsiaTheme="minorEastAsia"/>
                  <w:b/>
                  <w:bCs/>
                  <w:color w:val="0070C0"/>
                  <w:lang w:val="en-US" w:eastAsia="zh-CN"/>
                </w:rPr>
                <w:t>#1-2</w:t>
              </w:r>
            </w:ins>
          </w:p>
          <w:p>
            <w:pPr>
              <w:overflowPunct w:val="0"/>
              <w:autoSpaceDE w:val="0"/>
              <w:autoSpaceDN w:val="0"/>
              <w:adjustRightInd w:val="0"/>
              <w:textAlignment w:val="baseline"/>
              <w:rPr>
                <w:ins w:id="357" w:author="ZTE" w:date="2021-04-14T17:13:00Z"/>
                <w:rFonts w:eastAsiaTheme="minorEastAsia"/>
                <w:b/>
                <w:bCs/>
                <w:color w:val="0070C0"/>
                <w:lang w:val="en-US" w:eastAsia="zh-CN"/>
              </w:rPr>
            </w:pPr>
          </w:p>
        </w:tc>
        <w:tc>
          <w:tcPr>
            <w:tcW w:w="8579" w:type="dxa"/>
            <w:tcPrChange w:id="358" w:author="ZTE" w:date="2021-04-14T17:15:00Z">
              <w:tcPr>
                <w:tcW w:w="8615" w:type="dxa"/>
              </w:tcPr>
            </w:tcPrChange>
          </w:tcPr>
          <w:p>
            <w:pPr>
              <w:overflowPunct w:val="0"/>
              <w:autoSpaceDE w:val="0"/>
              <w:autoSpaceDN w:val="0"/>
              <w:adjustRightInd w:val="0"/>
              <w:textAlignment w:val="baseline"/>
              <w:rPr>
                <w:ins w:id="359" w:author="ZTE" w:date="2021-04-14T17:13:00Z"/>
                <w:rFonts w:eastAsia="Yu Mincho"/>
                <w:b/>
                <w:i/>
                <w:iCs/>
                <w:color w:val="0070C0"/>
                <w:u w:val="single"/>
                <w:lang w:val="en-US" w:eastAsia="zh-CN"/>
              </w:rPr>
            </w:pPr>
            <w:ins w:id="360" w:author="ZTE" w:date="2021-04-14T17:13:00Z">
              <w:r>
                <w:rPr>
                  <w:rFonts w:eastAsia="Yu Mincho"/>
                  <w:b/>
                  <w:color w:val="0070C0"/>
                  <w:u w:val="single"/>
                  <w:lang w:eastAsia="ko-KR"/>
                </w:rPr>
                <w:t>Issue 1-</w:t>
              </w:r>
            </w:ins>
            <w:ins w:id="361" w:author="ZTE" w:date="2021-04-14T17:13:00Z">
              <w:r>
                <w:rPr>
                  <w:rFonts w:hint="eastAsia" w:eastAsia="Yu Mincho"/>
                  <w:b/>
                  <w:color w:val="0070C0"/>
                  <w:u w:val="single"/>
                  <w:lang w:val="en-US" w:eastAsia="zh-CN"/>
                </w:rPr>
                <w:t>2</w:t>
              </w:r>
            </w:ins>
            <w:ins w:id="362" w:author="ZTE" w:date="2021-04-14T17:13:00Z">
              <w:r>
                <w:rPr>
                  <w:rFonts w:eastAsia="Yu Mincho"/>
                  <w:b/>
                  <w:color w:val="0070C0"/>
                  <w:u w:val="single"/>
                  <w:lang w:eastAsia="ko-KR"/>
                </w:rPr>
                <w:t xml:space="preserve">: </w:t>
              </w:r>
            </w:ins>
            <w:ins w:id="363" w:author="ZTE" w:date="2021-04-14T17:13:00Z">
              <w:r>
                <w:rPr>
                  <w:rFonts w:hint="eastAsia" w:eastAsia="Yu Mincho"/>
                  <w:b/>
                  <w:color w:val="0070C0"/>
                  <w:u w:val="single"/>
                  <w:lang w:val="en-US" w:eastAsia="zh-CN"/>
                </w:rPr>
                <w:t xml:space="preserve">How to address the  </w:t>
              </w:r>
            </w:ins>
            <w:ins w:id="364" w:author="ZTE" w:date="2021-04-14T17:13:00Z">
              <w:r>
                <w:rPr>
                  <w:rFonts w:eastAsia="Yu Mincho"/>
                  <w:b/>
                  <w:color w:val="0070C0"/>
                  <w:u w:val="single"/>
                  <w:lang w:val="en-US" w:eastAsia="zh-CN"/>
                </w:rPr>
                <w:t>“</w:t>
              </w:r>
            </w:ins>
            <w:ins w:id="365" w:author="ZTE" w:date="2021-04-14T17:13:00Z">
              <w:r>
                <w:rPr>
                  <w:rFonts w:hint="eastAsia" w:eastAsia="Yu Mincho"/>
                  <w:b/>
                  <w:color w:val="0070C0"/>
                  <w:u w:val="single"/>
                  <w:lang w:val="en-US" w:eastAsia="zh-CN"/>
                </w:rPr>
                <w:t xml:space="preserve">spatial exclusion”? </w:t>
              </w:r>
            </w:ins>
          </w:p>
          <w:p>
            <w:pPr>
              <w:overflowPunct w:val="0"/>
              <w:autoSpaceDE w:val="0"/>
              <w:autoSpaceDN w:val="0"/>
              <w:adjustRightInd w:val="0"/>
              <w:textAlignment w:val="baseline"/>
              <w:rPr>
                <w:ins w:id="366" w:author="ZTE" w:date="2021-04-14T17:22:00Z"/>
                <w:rFonts w:eastAsiaTheme="minorEastAsia"/>
                <w:i/>
                <w:lang w:val="en-US" w:eastAsia="zh-CN"/>
              </w:rPr>
            </w:pPr>
            <w:ins w:id="367" w:author="ZTE" w:date="2021-04-14T17:15:00Z">
              <w:r>
                <w:rPr>
                  <w:rFonts w:hint="eastAsia" w:eastAsiaTheme="minorEastAsia"/>
                  <w:i/>
                  <w:color w:val="0070C0"/>
                  <w:lang w:val="en-US" w:eastAsia="zh-CN"/>
                </w:rPr>
                <w:t xml:space="preserve">   </w:t>
              </w:r>
            </w:ins>
            <w:ins w:id="368" w:author="ZTE" w:date="2021-04-14T17:15:00Z">
              <w:r>
                <w:rPr>
                  <w:rFonts w:hint="eastAsia" w:eastAsiaTheme="minorEastAsia"/>
                  <w:i/>
                  <w:lang w:val="en-US" w:eastAsia="zh-CN"/>
                </w:rPr>
                <w:t xml:space="preserve">- </w:t>
              </w:r>
            </w:ins>
            <w:ins w:id="369" w:author="ZTE" w:date="2021-04-14T17:17:00Z">
              <w:r>
                <w:rPr>
                  <w:rFonts w:hint="eastAsia" w:eastAsiaTheme="minorEastAsia"/>
                  <w:i/>
                  <w:lang w:val="en-US" w:eastAsia="zh-CN"/>
                </w:rPr>
                <w:t xml:space="preserve">All </w:t>
              </w:r>
            </w:ins>
            <w:ins w:id="370" w:author="ZTE" w:date="2021-04-14T17:20:00Z">
              <w:r>
                <w:rPr>
                  <w:rFonts w:hint="eastAsia" w:eastAsiaTheme="minorEastAsia"/>
                  <w:i/>
                  <w:lang w:val="en-US" w:eastAsia="zh-CN"/>
                </w:rPr>
                <w:t>c</w:t>
              </w:r>
            </w:ins>
            <w:ins w:id="371" w:author="ZTE" w:date="2021-04-14T17:15:00Z">
              <w:r>
                <w:rPr>
                  <w:rFonts w:hint="eastAsia" w:eastAsiaTheme="minorEastAsia"/>
                  <w:i/>
                  <w:lang w:val="en-US" w:eastAsia="zh-CN"/>
                </w:rPr>
                <w:t xml:space="preserve">ompanies </w:t>
              </w:r>
            </w:ins>
            <w:ins w:id="372" w:author="ZTE" w:date="2021-04-14T17:16:00Z">
              <w:r>
                <w:rPr>
                  <w:rFonts w:hint="eastAsia" w:eastAsiaTheme="minorEastAsia"/>
                  <w:i/>
                  <w:lang w:val="en-US" w:eastAsia="zh-CN"/>
                </w:rPr>
                <w:t>think IAB architecture design</w:t>
              </w:r>
            </w:ins>
            <w:ins w:id="373" w:author="ZTE" w:date="2021-04-14T17:17:00Z">
              <w:r>
                <w:rPr>
                  <w:rFonts w:hint="eastAsia" w:eastAsiaTheme="minorEastAsia"/>
                  <w:i/>
                  <w:lang w:val="en-US" w:eastAsia="zh-CN"/>
                </w:rPr>
                <w:t xml:space="preserve"> will impact</w:t>
              </w:r>
            </w:ins>
            <w:ins w:id="374" w:author="ZTE" w:date="2021-04-14T17:16:00Z">
              <w:r>
                <w:rPr>
                  <w:rFonts w:hint="eastAsia" w:eastAsiaTheme="minorEastAsia"/>
                  <w:i/>
                  <w:lang w:val="en-US" w:eastAsia="zh-CN"/>
                </w:rPr>
                <w:t xml:space="preserve"> spatial exclusion during RI testing</w:t>
              </w:r>
            </w:ins>
            <w:ins w:id="375" w:author="ZTE" w:date="2021-04-14T17:18:00Z">
              <w:r>
                <w:rPr>
                  <w:rFonts w:hint="eastAsia" w:eastAsiaTheme="minorEastAsia"/>
                  <w:i/>
                  <w:lang w:val="en-US" w:eastAsia="zh-CN"/>
                </w:rPr>
                <w:t>. In addition</w:t>
              </w:r>
            </w:ins>
            <w:ins w:id="376" w:author="ZTE" w:date="2021-04-14T17:19:00Z">
              <w:r>
                <w:rPr>
                  <w:rFonts w:hint="eastAsia" w:eastAsiaTheme="minorEastAsia"/>
                  <w:i/>
                  <w:lang w:val="en-US" w:eastAsia="zh-CN"/>
                </w:rPr>
                <w:t>. However, different companies have different understandings on the IAB architecture design, i.e 1,2,3 a</w:t>
              </w:r>
            </w:ins>
            <w:ins w:id="377" w:author="ZTE" w:date="2021-04-14T17:20:00Z">
              <w:r>
                <w:rPr>
                  <w:rFonts w:hint="eastAsia" w:eastAsiaTheme="minorEastAsia"/>
                  <w:i/>
                  <w:lang w:val="en-US" w:eastAsia="zh-CN"/>
                </w:rPr>
                <w:t>ntenna array(s), respectively.</w:t>
              </w:r>
            </w:ins>
            <w:ins w:id="378" w:author="ZTE" w:date="2021-04-14T17:18:00Z">
              <w:r>
                <w:rPr>
                  <w:rFonts w:hint="eastAsia" w:eastAsiaTheme="minorEastAsia"/>
                  <w:i/>
                  <w:lang w:val="en-US" w:eastAsia="zh-CN"/>
                </w:rPr>
                <w:t xml:space="preserve"> </w:t>
              </w:r>
            </w:ins>
            <w:ins w:id="379" w:author="ZTE" w:date="2021-04-14T17:20:00Z">
              <w:r>
                <w:rPr>
                  <w:rFonts w:hint="eastAsia" w:eastAsiaTheme="minorEastAsia"/>
                  <w:i/>
                  <w:lang w:val="en-US" w:eastAsia="zh-CN"/>
                </w:rPr>
                <w:t xml:space="preserve"> </w:t>
              </w:r>
            </w:ins>
          </w:p>
          <w:p>
            <w:pPr>
              <w:overflowPunct w:val="0"/>
              <w:autoSpaceDE w:val="0"/>
              <w:autoSpaceDN w:val="0"/>
              <w:adjustRightInd w:val="0"/>
              <w:textAlignment w:val="baseline"/>
              <w:rPr>
                <w:ins w:id="380" w:author="ZTE" w:date="2021-04-14T17:13:00Z"/>
                <w:rFonts w:eastAsiaTheme="minorEastAsia"/>
                <w:i/>
                <w:lang w:val="en-US" w:eastAsia="zh-CN"/>
              </w:rPr>
            </w:pPr>
            <w:ins w:id="381" w:author="ZTE" w:date="2021-04-14T17:22:00Z">
              <w:r>
                <w:rPr>
                  <w:rFonts w:hint="eastAsia" w:eastAsiaTheme="minorEastAsia"/>
                  <w:i/>
                  <w:lang w:val="en-US" w:eastAsia="zh-CN"/>
                </w:rPr>
                <w:t xml:space="preserve">   - Also one company would like to discuss</w:t>
              </w:r>
            </w:ins>
            <w:ins w:id="382" w:author="ZTE" w:date="2021-04-14T17:23:00Z">
              <w:r>
                <w:rPr>
                  <w:rFonts w:hint="eastAsia" w:eastAsiaTheme="minorEastAsia"/>
                  <w:i/>
                  <w:lang w:val="en-US" w:eastAsia="zh-CN"/>
                </w:rPr>
                <w:t xml:space="preserve"> </w:t>
              </w:r>
            </w:ins>
            <w:ins w:id="383" w:author="ZTE" w:date="2021-04-14T17:22:00Z">
              <w:r>
                <w:rPr>
                  <w:rFonts w:eastAsiaTheme="minorEastAsia"/>
                  <w:i/>
                  <w:color w:val="auto"/>
                  <w:lang w:val="en-US" w:eastAsia="zh-CN"/>
                  <w:rPrChange w:id="384" w:author="ZTE" w:date="2021-04-14T17:22:00Z">
                    <w:rPr>
                      <w:rFonts w:eastAsiaTheme="minorEastAsia"/>
                      <w:color w:val="000000" w:themeColor="text1"/>
                      <w:lang w:val="en-US" w:eastAsia="zh-CN"/>
                      <w14:textFill>
                        <w14:solidFill>
                          <w14:schemeClr w14:val="tx1"/>
                        </w14:solidFill>
                      </w14:textFill>
                    </w:rPr>
                  </w:rPrChange>
                </w:rPr>
                <w:t xml:space="preserve">if the LS to IEC is necessary to inform them that the EMC RI testing may not be doable for some IAB implementations (e.g. 3-panel). </w:t>
              </w:r>
            </w:ins>
            <w:ins w:id="385" w:author="ZTE" w:date="2021-04-14T17:23:00Z">
              <w:r>
                <w:rPr>
                  <w:rFonts w:hint="eastAsia" w:eastAsiaTheme="minorEastAsia"/>
                  <w:i/>
                  <w:lang w:val="en-US" w:eastAsia="zh-CN"/>
                </w:rPr>
                <w:t>This is the legacy issue in last meeting, however, no inputs and no discussion</w:t>
              </w:r>
            </w:ins>
            <w:ins w:id="386" w:author="ZTE" w:date="2021-04-14T17:24:00Z">
              <w:r>
                <w:rPr>
                  <w:rFonts w:hint="eastAsia" w:eastAsiaTheme="minorEastAsia"/>
                  <w:i/>
                  <w:lang w:val="en-US" w:eastAsia="zh-CN"/>
                </w:rPr>
                <w:t>s</w:t>
              </w:r>
            </w:ins>
            <w:ins w:id="387" w:author="ZTE" w:date="2021-04-14T17:23:00Z">
              <w:r>
                <w:rPr>
                  <w:rFonts w:hint="eastAsia" w:eastAsiaTheme="minorEastAsia"/>
                  <w:i/>
                  <w:lang w:val="en-US" w:eastAsia="zh-CN"/>
                </w:rPr>
                <w:t xml:space="preserve"> in this meeting.</w:t>
              </w:r>
            </w:ins>
          </w:p>
          <w:p>
            <w:pPr>
              <w:overflowPunct w:val="0"/>
              <w:autoSpaceDE w:val="0"/>
              <w:autoSpaceDN w:val="0"/>
              <w:adjustRightInd w:val="0"/>
              <w:textAlignment w:val="baseline"/>
              <w:rPr>
                <w:ins w:id="388" w:author="ZTE" w:date="2021-04-14T17:25:00Z"/>
                <w:rFonts w:eastAsiaTheme="minorEastAsia"/>
                <w:i/>
                <w:color w:val="0070C0"/>
                <w:lang w:val="en-US" w:eastAsia="zh-CN"/>
              </w:rPr>
            </w:pPr>
            <w:ins w:id="389" w:author="ZTE" w:date="2021-04-14T17:13:0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390" w:author="ZTE" w:date="2021-04-14T17:13:00Z"/>
                <w:rFonts w:eastAsiaTheme="minorEastAsia"/>
                <w:i/>
                <w:color w:val="0070C0"/>
                <w:lang w:val="en-US" w:eastAsia="zh-CN"/>
              </w:rPr>
            </w:pPr>
            <w:ins w:id="391" w:author="ZTE" w:date="2021-04-14T17:25:00Z">
              <w:r>
                <w:rPr>
                  <w:rFonts w:hint="eastAsia" w:eastAsiaTheme="minorEastAsia"/>
                  <w:i/>
                  <w:color w:val="0070C0"/>
                  <w:lang w:val="en-US" w:eastAsia="zh-CN"/>
                </w:rPr>
                <w:t xml:space="preserve">     </w:t>
              </w:r>
            </w:ins>
            <w:ins w:id="392" w:author="ZTE" w:date="2021-04-14T17:25:00Z">
              <w:r>
                <w:rPr>
                  <w:rFonts w:hint="eastAsia" w:eastAsiaTheme="minorEastAsia"/>
                  <w:i/>
                  <w:lang w:val="en-US" w:eastAsia="zh-CN"/>
                </w:rPr>
                <w:t xml:space="preserve"> - Refinement for wording texts</w:t>
              </w:r>
            </w:ins>
            <w:ins w:id="393" w:author="ZTE" w:date="2021-04-14T17:26:00Z">
              <w:r>
                <w:rPr>
                  <w:rFonts w:hint="eastAsia" w:eastAsiaTheme="minorEastAsia"/>
                  <w:i/>
                  <w:lang w:val="en-US" w:eastAsia="zh-CN"/>
                </w:rPr>
                <w:t xml:space="preserve"> of </w:t>
              </w:r>
            </w:ins>
            <w:ins w:id="394" w:author="ZTE" w:date="2021-04-14T17:26:00Z">
              <w:r>
                <w:rPr>
                  <w:rFonts w:eastAsiaTheme="minorEastAsia"/>
                  <w:i/>
                  <w:lang w:val="en-US" w:eastAsia="zh-CN"/>
                </w:rPr>
                <w:t>spatial exclusion</w:t>
              </w:r>
            </w:ins>
            <w:ins w:id="395" w:author="ZTE" w:date="2021-04-14T17:25:00Z">
              <w:r>
                <w:rPr>
                  <w:rFonts w:hint="eastAsia" w:eastAsiaTheme="minorEastAsia"/>
                  <w:i/>
                  <w:lang w:val="en-US" w:eastAsia="zh-CN"/>
                </w:rPr>
                <w:t xml:space="preserve"> in specification will be needed to consider all the possible IAB architecture design. </w:t>
              </w:r>
            </w:ins>
          </w:p>
          <w:p>
            <w:pPr>
              <w:overflowPunct w:val="0"/>
              <w:autoSpaceDE w:val="0"/>
              <w:autoSpaceDN w:val="0"/>
              <w:adjustRightInd w:val="0"/>
              <w:textAlignment w:val="baseline"/>
              <w:rPr>
                <w:ins w:id="396" w:author="ZTE" w:date="2021-04-14T17:13:00Z"/>
                <w:rFonts w:eastAsiaTheme="minorEastAsia"/>
                <w:i/>
                <w:color w:val="0070C0"/>
                <w:lang w:val="en-US" w:eastAsia="zh-CN"/>
              </w:rPr>
            </w:pPr>
            <w:ins w:id="397" w:author="ZTE" w:date="2021-04-14T17:13:00Z">
              <w:r>
                <w:rPr>
                  <w:rFonts w:hint="eastAsia" w:eastAsiaTheme="minorEastAsia"/>
                  <w:i/>
                  <w:color w:val="0070C0"/>
                  <w:lang w:val="en-US" w:eastAsia="zh-CN"/>
                </w:rPr>
                <w:t>Candidate options:</w:t>
              </w:r>
            </w:ins>
            <w:ins w:id="398" w:author="ZTE" w:date="2021-04-14T17:26:00Z">
              <w:r>
                <w:rPr>
                  <w:rFonts w:hint="eastAsia" w:eastAsiaTheme="minorEastAsia"/>
                  <w:i/>
                  <w:color w:val="0070C0"/>
                  <w:lang w:val="en-US" w:eastAsia="zh-CN"/>
                </w:rPr>
                <w:t xml:space="preserve">   </w:t>
              </w:r>
            </w:ins>
          </w:p>
          <w:p>
            <w:pPr>
              <w:overflowPunct w:val="0"/>
              <w:autoSpaceDE w:val="0"/>
              <w:autoSpaceDN w:val="0"/>
              <w:adjustRightInd w:val="0"/>
              <w:textAlignment w:val="baseline"/>
              <w:rPr>
                <w:ins w:id="399" w:author="ZTE" w:date="2021-04-14T17:45:00Z"/>
                <w:rFonts w:eastAsiaTheme="minorEastAsia"/>
                <w:i/>
                <w:color w:val="0070C0"/>
                <w:lang w:val="en-US" w:eastAsia="zh-CN"/>
              </w:rPr>
            </w:pPr>
            <w:ins w:id="400" w:author="ZTE" w:date="2021-04-14T17:13:00Z">
              <w:r>
                <w:rPr>
                  <w:rFonts w:eastAsiaTheme="minorEastAsia"/>
                  <w:i/>
                  <w:color w:val="0070C0"/>
                  <w:lang w:val="en-US" w:eastAsia="zh-CN"/>
                </w:rPr>
                <w:t>Recommendations</w:t>
              </w:r>
            </w:ins>
            <w:ins w:id="401" w:author="ZTE" w:date="2021-04-14T17:13:00Z">
              <w:r>
                <w:rPr>
                  <w:rFonts w:hint="eastAsia" w:eastAsiaTheme="minorEastAsia"/>
                  <w:i/>
                  <w:color w:val="0070C0"/>
                  <w:lang w:val="en-US" w:eastAsia="zh-CN"/>
                </w:rPr>
                <w:t xml:space="preserve"> for 2</w:t>
              </w:r>
            </w:ins>
            <w:ins w:id="402" w:author="ZTE" w:date="2021-04-14T17:13:00Z">
              <w:r>
                <w:rPr>
                  <w:rFonts w:hint="eastAsia" w:eastAsiaTheme="minorEastAsia"/>
                  <w:i/>
                  <w:color w:val="0070C0"/>
                  <w:vertAlign w:val="superscript"/>
                  <w:lang w:val="en-US" w:eastAsia="zh-CN"/>
                </w:rPr>
                <w:t>nd</w:t>
              </w:r>
            </w:ins>
            <w:ins w:id="403" w:author="ZTE" w:date="2021-04-14T17:13:00Z">
              <w:r>
                <w:rPr>
                  <w:rFonts w:hint="eastAsia" w:eastAsiaTheme="minorEastAsia"/>
                  <w:i/>
                  <w:color w:val="0070C0"/>
                  <w:lang w:val="en-US" w:eastAsia="zh-CN"/>
                </w:rPr>
                <w:t xml:space="preserve"> round:  </w:t>
              </w:r>
            </w:ins>
          </w:p>
          <w:p>
            <w:pPr>
              <w:overflowPunct w:val="0"/>
              <w:autoSpaceDE w:val="0"/>
              <w:autoSpaceDN w:val="0"/>
              <w:adjustRightInd w:val="0"/>
              <w:textAlignment w:val="baseline"/>
              <w:rPr>
                <w:ins w:id="404" w:author="ZTE" w:date="2021-04-14T17:24:00Z"/>
                <w:rFonts w:eastAsiaTheme="minorEastAsia"/>
                <w:i/>
                <w:lang w:val="en-US" w:eastAsia="zh-CN"/>
              </w:rPr>
            </w:pPr>
            <w:ins w:id="405" w:author="ZTE" w:date="2021-04-14T17:45:00Z">
              <w:r>
                <w:rPr>
                  <w:rFonts w:hint="eastAsia" w:eastAsiaTheme="minorEastAsia"/>
                  <w:i/>
                  <w:color w:val="0070C0"/>
                  <w:lang w:val="en-US" w:eastAsia="zh-CN"/>
                </w:rPr>
                <w:t xml:space="preserve">  </w:t>
              </w:r>
            </w:ins>
            <w:ins w:id="406" w:author="ZTE" w:date="2021-04-14T18:04:00Z">
              <w:r>
                <w:rPr>
                  <w:rFonts w:hint="eastAsia" w:eastAsiaTheme="minorEastAsia"/>
                  <w:i/>
                  <w:lang w:val="en-US" w:eastAsia="zh-CN"/>
                </w:rPr>
                <w:t xml:space="preserve">Focus on the </w:t>
              </w:r>
            </w:ins>
            <w:ins w:id="407" w:author="ZTE" w:date="2021-04-14T18:05:00Z">
              <w:r>
                <w:rPr>
                  <w:rFonts w:hint="eastAsia" w:eastAsiaTheme="minorEastAsia"/>
                  <w:i/>
                  <w:lang w:val="en-US" w:eastAsia="zh-CN"/>
                </w:rPr>
                <w:t xml:space="preserve">assigned </w:t>
              </w:r>
            </w:ins>
            <w:ins w:id="408" w:author="ZTE" w:date="2021-04-14T17:45:00Z">
              <w:r>
                <w:rPr>
                  <w:rFonts w:hint="eastAsia" w:eastAsiaTheme="minorEastAsia"/>
                  <w:i/>
                  <w:lang w:val="en-US" w:eastAsia="zh-CN"/>
                </w:rPr>
                <w:t>WF, where:</w:t>
              </w:r>
            </w:ins>
          </w:p>
          <w:p>
            <w:pPr>
              <w:overflowPunct w:val="0"/>
              <w:autoSpaceDE w:val="0"/>
              <w:autoSpaceDN w:val="0"/>
              <w:adjustRightInd w:val="0"/>
              <w:textAlignment w:val="baseline"/>
              <w:rPr>
                <w:ins w:id="409" w:author="ZTE" w:date="2021-04-14T17:43:00Z"/>
                <w:rFonts w:eastAsiaTheme="minorEastAsia"/>
                <w:i/>
                <w:lang w:val="en-US" w:eastAsia="zh-CN"/>
              </w:rPr>
            </w:pPr>
            <w:ins w:id="410" w:author="ZTE" w:date="2021-04-14T17:24:00Z">
              <w:r>
                <w:rPr>
                  <w:rFonts w:hint="eastAsia" w:eastAsiaTheme="minorEastAsia"/>
                  <w:i/>
                  <w:lang w:val="en-US" w:eastAsia="zh-CN"/>
                </w:rPr>
                <w:t xml:space="preserve">   -</w:t>
              </w:r>
            </w:ins>
            <w:ins w:id="411" w:author="ZTE" w:date="2021-04-14T17:41:00Z">
              <w:r>
                <w:rPr>
                  <w:rFonts w:hint="eastAsia" w:eastAsiaTheme="minorEastAsia"/>
                  <w:i/>
                  <w:lang w:val="en-US" w:eastAsia="zh-CN"/>
                </w:rPr>
                <w:t xml:space="preserve"> No specific di</w:t>
              </w:r>
            </w:ins>
            <w:ins w:id="412" w:author="ZTE" w:date="2021-04-14T17:42:00Z">
              <w:r>
                <w:rPr>
                  <w:rFonts w:hint="eastAsia" w:eastAsiaTheme="minorEastAsia"/>
                  <w:i/>
                  <w:lang w:val="en-US" w:eastAsia="zh-CN"/>
                </w:rPr>
                <w:t xml:space="preserve">scussions on the IAB architecture in EMC scope since this </w:t>
              </w:r>
            </w:ins>
            <w:ins w:id="413" w:author="ZTE" w:date="2021-04-14T17:43:00Z">
              <w:r>
                <w:rPr>
                  <w:rFonts w:hint="eastAsia" w:eastAsiaTheme="minorEastAsia"/>
                  <w:i/>
                  <w:lang w:val="en-US" w:eastAsia="zh-CN"/>
                </w:rPr>
                <w:t xml:space="preserve">issue is supposed to be discussed in RF scope. </w:t>
              </w:r>
            </w:ins>
          </w:p>
          <w:p>
            <w:pPr>
              <w:overflowPunct w:val="0"/>
              <w:autoSpaceDE w:val="0"/>
              <w:autoSpaceDN w:val="0"/>
              <w:adjustRightInd w:val="0"/>
              <w:textAlignment w:val="baseline"/>
              <w:rPr>
                <w:ins w:id="414" w:author="ZTE" w:date="2021-04-14T17:44:00Z"/>
                <w:rFonts w:eastAsiaTheme="minorEastAsia"/>
                <w:i/>
                <w:lang w:val="en-US" w:eastAsia="zh-CN"/>
              </w:rPr>
            </w:pPr>
            <w:ins w:id="415" w:author="ZTE" w:date="2021-04-14T17:43:00Z">
              <w:r>
                <w:rPr>
                  <w:rFonts w:hint="eastAsia" w:eastAsiaTheme="minorEastAsia"/>
                  <w:i/>
                  <w:lang w:val="en-US" w:eastAsia="zh-CN"/>
                </w:rPr>
                <w:t xml:space="preserve">  - Mainly focus on </w:t>
              </w:r>
            </w:ins>
            <w:ins w:id="416" w:author="ZTE" w:date="2021-04-14T17:44:00Z">
              <w:r>
                <w:rPr>
                  <w:rFonts w:hint="eastAsia" w:eastAsiaTheme="minorEastAsia"/>
                  <w:i/>
                  <w:lang w:val="en-US" w:eastAsia="zh-CN"/>
                </w:rPr>
                <w:t xml:space="preserve">how to apply </w:t>
              </w:r>
            </w:ins>
            <w:ins w:id="417" w:author="ZTE" w:date="2021-04-14T17:44:00Z">
              <w:r>
                <w:rPr>
                  <w:rFonts w:eastAsiaTheme="minorEastAsia"/>
                  <w:i/>
                  <w:lang w:val="en-US" w:eastAsia="zh-CN"/>
                </w:rPr>
                <w:t>spatial exclusion</w:t>
              </w:r>
            </w:ins>
            <w:ins w:id="418" w:author="ZTE" w:date="2021-04-14T17:44:00Z">
              <w:r>
                <w:rPr>
                  <w:rFonts w:hint="eastAsia" w:eastAsiaTheme="minorEastAsia"/>
                  <w:i/>
                  <w:lang w:val="en-US" w:eastAsia="zh-CN"/>
                </w:rPr>
                <w:t xml:space="preserve"> to different IAB architecture.</w:t>
              </w:r>
            </w:ins>
          </w:p>
          <w:p>
            <w:pPr>
              <w:overflowPunct w:val="0"/>
              <w:autoSpaceDE w:val="0"/>
              <w:autoSpaceDN w:val="0"/>
              <w:adjustRightInd w:val="0"/>
              <w:textAlignment w:val="baseline"/>
              <w:rPr>
                <w:ins w:id="419" w:author="ZTE" w:date="2021-04-14T17:13:00Z"/>
                <w:rFonts w:eastAsiaTheme="minorEastAsia"/>
                <w:i/>
                <w:color w:val="0070C0"/>
                <w:lang w:val="en-US" w:eastAsia="zh-CN"/>
              </w:rPr>
            </w:pPr>
            <w:ins w:id="420" w:author="ZTE" w:date="2021-04-14T17:44:00Z">
              <w:del w:id="421" w:author="ZTE_rev" w:date="2021-04-15T08:25:31Z">
                <w:commentRangeStart w:id="0"/>
                <w:r>
                  <w:rPr>
                    <w:rFonts w:hint="eastAsia" w:eastAsiaTheme="minorEastAsia"/>
                    <w:i/>
                    <w:lang w:val="en-US" w:eastAsia="zh-CN"/>
                  </w:rPr>
                  <w:delText xml:space="preserve">  - </w:delText>
                </w:r>
              </w:del>
            </w:ins>
            <w:ins w:id="422" w:author="ZTE" w:date="2021-04-14T17:45:00Z">
              <w:del w:id="423" w:author="ZTE_rev" w:date="2021-04-15T08:25:31Z">
                <w:r>
                  <w:rPr>
                    <w:rFonts w:hint="eastAsia" w:eastAsiaTheme="minorEastAsia"/>
                    <w:i/>
                    <w:lang w:val="en-US" w:eastAsia="zh-CN"/>
                  </w:rPr>
                  <w:delText>Also, t</w:delText>
                </w:r>
              </w:del>
            </w:ins>
            <w:ins w:id="424" w:author="ZTE" w:date="2021-04-14T17:46:00Z">
              <w:del w:id="425" w:author="ZTE_rev" w:date="2021-04-15T08:25:31Z">
                <w:r>
                  <w:rPr>
                    <w:rFonts w:hint="eastAsia" w:eastAsiaTheme="minorEastAsia"/>
                    <w:i/>
                    <w:lang w:val="en-US" w:eastAsia="zh-CN"/>
                  </w:rPr>
                  <w:delText>he issue on if the LS to IEC is necessary to inform them that the EMC RI testing may not be doable for some IAB implementations (e.g. 3-panel) should be included.</w:delText>
                </w:r>
                <w:commentRangeEnd w:id="0"/>
              </w:del>
            </w:ins>
            <w:del w:id="426" w:author="ZTE_rev" w:date="2021-04-15T08:25:31Z">
              <w:r>
                <w:rPr>
                  <w:rStyle w:val="56"/>
                  <w:rFonts w:eastAsia="Yu Mincho"/>
                </w:rPr>
                <w:commentReference w:id="0"/>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ZTE" w:date="2021-04-14T17:46:00Z"/>
        </w:trPr>
        <w:tc>
          <w:tcPr>
            <w:tcW w:w="1527" w:type="dxa"/>
          </w:tcPr>
          <w:p>
            <w:pPr>
              <w:overflowPunct w:val="0"/>
              <w:autoSpaceDE w:val="0"/>
              <w:autoSpaceDN w:val="0"/>
              <w:adjustRightInd w:val="0"/>
              <w:textAlignment w:val="baseline"/>
              <w:rPr>
                <w:ins w:id="428" w:author="ZTE" w:date="2021-04-14T17:46:00Z"/>
                <w:rFonts w:eastAsiaTheme="minorEastAsia"/>
                <w:b/>
                <w:bCs/>
                <w:color w:val="0070C0"/>
                <w:lang w:val="en-US" w:eastAsia="zh-CN"/>
              </w:rPr>
            </w:pPr>
            <w:ins w:id="429" w:author="ZTE" w:date="2021-04-14T17:46:00Z">
              <w:r>
                <w:rPr>
                  <w:rFonts w:hint="eastAsia" w:eastAsiaTheme="minorEastAsia"/>
                  <w:b/>
                  <w:bCs/>
                  <w:color w:val="0070C0"/>
                  <w:lang w:val="en-US" w:eastAsia="zh-CN"/>
                </w:rPr>
                <w:t>Sub-topic</w:t>
              </w:r>
            </w:ins>
            <w:ins w:id="430" w:author="ZTE" w:date="2021-04-14T17:46:00Z">
              <w:r>
                <w:rPr>
                  <w:rFonts w:eastAsiaTheme="minorEastAsia"/>
                  <w:b/>
                  <w:bCs/>
                  <w:color w:val="0070C0"/>
                  <w:lang w:val="en-US" w:eastAsia="zh-CN"/>
                </w:rPr>
                <w:t xml:space="preserve"> </w:t>
              </w:r>
            </w:ins>
            <w:ins w:id="431" w:author="ZTE" w:date="2021-04-14T17:46:00Z">
              <w:r>
                <w:rPr>
                  <w:rFonts w:hint="eastAsia" w:eastAsiaTheme="minorEastAsia"/>
                  <w:b/>
                  <w:bCs/>
                  <w:color w:val="0070C0"/>
                  <w:lang w:val="en-US" w:eastAsia="zh-CN"/>
                </w:rPr>
                <w:t>#1-3</w:t>
              </w:r>
            </w:ins>
          </w:p>
          <w:p>
            <w:pPr>
              <w:overflowPunct w:val="0"/>
              <w:autoSpaceDE w:val="0"/>
              <w:autoSpaceDN w:val="0"/>
              <w:adjustRightInd w:val="0"/>
              <w:textAlignment w:val="baseline"/>
              <w:rPr>
                <w:ins w:id="432" w:author="ZTE" w:date="2021-04-14T17:46:00Z"/>
                <w:rFonts w:eastAsiaTheme="minorEastAsia"/>
                <w:b/>
                <w:bCs/>
                <w:color w:val="0070C0"/>
                <w:lang w:val="en-US" w:eastAsia="zh-CN"/>
              </w:rPr>
            </w:pPr>
          </w:p>
        </w:tc>
        <w:tc>
          <w:tcPr>
            <w:tcW w:w="8579" w:type="dxa"/>
          </w:tcPr>
          <w:p>
            <w:pPr>
              <w:overflowPunct w:val="0"/>
              <w:autoSpaceDE w:val="0"/>
              <w:autoSpaceDN w:val="0"/>
              <w:adjustRightInd w:val="0"/>
              <w:textAlignment w:val="baseline"/>
              <w:rPr>
                <w:ins w:id="433" w:author="ZTE" w:date="2021-04-14T17:47:00Z"/>
                <w:rFonts w:eastAsia="Yu Mincho"/>
                <w:b/>
                <w:color w:val="0070C0"/>
                <w:u w:val="single"/>
                <w:lang w:val="en-US" w:eastAsia="ko-KR"/>
              </w:rPr>
            </w:pPr>
            <w:ins w:id="434" w:author="ZTE" w:date="2021-04-14T17:47:00Z">
              <w:r>
                <w:rPr>
                  <w:rFonts w:eastAsia="Yu Mincho"/>
                  <w:b/>
                  <w:color w:val="0070C0"/>
                  <w:u w:val="single"/>
                  <w:lang w:eastAsia="ko-KR"/>
                </w:rPr>
                <w:t>Issue 1-</w:t>
              </w:r>
            </w:ins>
            <w:ins w:id="435" w:author="ZTE" w:date="2021-04-14T17:47:00Z">
              <w:r>
                <w:rPr>
                  <w:rFonts w:hint="eastAsia" w:eastAsia="Yu Mincho"/>
                  <w:b/>
                  <w:color w:val="0070C0"/>
                  <w:u w:val="single"/>
                  <w:lang w:val="en-US" w:eastAsia="zh-CN"/>
                </w:rPr>
                <w:t>3</w:t>
              </w:r>
            </w:ins>
            <w:ins w:id="436" w:author="ZTE" w:date="2021-04-14T17:47:00Z">
              <w:r>
                <w:rPr>
                  <w:rFonts w:eastAsia="Yu Mincho"/>
                  <w:b/>
                  <w:color w:val="0070C0"/>
                  <w:u w:val="single"/>
                  <w:lang w:eastAsia="ko-KR"/>
                </w:rPr>
                <w:t xml:space="preserve">: </w:t>
              </w:r>
            </w:ins>
            <w:ins w:id="437" w:author="ZTE" w:date="2021-04-14T17:47:00Z">
              <w:r>
                <w:rPr>
                  <w:rFonts w:hint="eastAsia" w:eastAsia="Yu Mincho"/>
                  <w:b/>
                  <w:color w:val="0070C0"/>
                  <w:u w:val="single"/>
                  <w:lang w:val="en-US" w:eastAsia="zh-CN"/>
                </w:rPr>
                <w:t>How to define the Performance Criteria for Transient Phenomena for IAB?</w:t>
              </w:r>
            </w:ins>
          </w:p>
          <w:p>
            <w:pPr>
              <w:overflowPunct w:val="0"/>
              <w:autoSpaceDE w:val="0"/>
              <w:autoSpaceDN w:val="0"/>
              <w:adjustRightInd w:val="0"/>
              <w:textAlignment w:val="baseline"/>
              <w:rPr>
                <w:ins w:id="438" w:author="ZTE" w:date="2021-04-14T17:49:00Z"/>
                <w:rFonts w:eastAsia="Yu Mincho"/>
                <w:color w:val="0070C0"/>
                <w:szCs w:val="24"/>
                <w:lang w:val="en-US" w:eastAsia="zh-CN"/>
              </w:rPr>
            </w:pPr>
            <w:ins w:id="439" w:author="ZTE" w:date="2021-04-14T17:49:00Z">
              <w:r>
                <w:rPr>
                  <w:rFonts w:hint="eastAsia" w:eastAsiaTheme="minorEastAsia"/>
                  <w:i/>
                  <w:color w:val="0070C0"/>
                  <w:lang w:val="en-US" w:eastAsia="zh-CN"/>
                </w:rPr>
                <w:t xml:space="preserve">     </w:t>
              </w:r>
            </w:ins>
            <w:ins w:id="440" w:author="ZTE" w:date="2021-04-14T17:49:00Z">
              <w:r>
                <w:rPr>
                  <w:rFonts w:hint="eastAsia" w:eastAsiaTheme="minorEastAsia"/>
                  <w:i/>
                  <w:lang w:val="en-US" w:eastAsia="zh-CN"/>
                </w:rPr>
                <w:t xml:space="preserve">- No strong objections. The </w:t>
              </w:r>
            </w:ins>
            <w:ins w:id="441" w:author="ZTE" w:date="2021-04-14T17:50:00Z">
              <w:r>
                <w:rPr>
                  <w:rFonts w:hint="eastAsia" w:eastAsiaTheme="minorEastAsia"/>
                  <w:i/>
                  <w:lang w:val="en-US" w:eastAsia="zh-CN"/>
                </w:rPr>
                <w:t xml:space="preserve">Performance Criteria for Transient Phenomena for IAB should be </w:t>
              </w:r>
            </w:ins>
            <w:ins w:id="442" w:author="ZTE" w:date="2021-04-14T17:49:00Z">
              <w:r>
                <w:rPr>
                  <w:rFonts w:eastAsiaTheme="minorEastAsia"/>
                  <w:i/>
                  <w:color w:val="auto"/>
                  <w:szCs w:val="21"/>
                  <w:lang w:val="en-US" w:eastAsia="zh-CN"/>
                  <w:rPrChange w:id="443" w:author="ZTE" w:date="2021-04-14T17:50:00Z">
                    <w:rPr>
                      <w:color w:val="0070C0"/>
                      <w:szCs w:val="24"/>
                      <w:lang w:val="en-US" w:eastAsia="zh-CN"/>
                    </w:rPr>
                  </w:rPrChange>
                </w:rPr>
                <w:t>aligned with IEC definition</w:t>
              </w:r>
            </w:ins>
            <w:ins w:id="444" w:author="ZTE" w:date="2021-04-14T17:50:00Z">
              <w:r>
                <w:rPr>
                  <w:rFonts w:hint="eastAsia" w:eastAsiaTheme="minorEastAsia"/>
                  <w:i/>
                  <w:lang w:val="en-US" w:eastAsia="zh-CN"/>
                </w:rPr>
                <w:t xml:space="preserve">. However, </w:t>
              </w:r>
            </w:ins>
            <w:ins w:id="445" w:author="ZTE" w:date="2021-04-14T17:51:00Z">
              <w:r>
                <w:rPr>
                  <w:rFonts w:hint="eastAsia" w:eastAsiaTheme="minorEastAsia"/>
                  <w:i/>
                  <w:lang w:val="en-US" w:eastAsia="zh-CN"/>
                </w:rPr>
                <w:t xml:space="preserve">discrepancy </w:t>
              </w:r>
            </w:ins>
            <w:ins w:id="446" w:author="ZTE" w:date="2021-04-14T17:52:00Z">
              <w:r>
                <w:rPr>
                  <w:rFonts w:hint="eastAsia" w:eastAsiaTheme="minorEastAsia"/>
                  <w:i/>
                  <w:lang w:val="en-US" w:eastAsia="zh-CN"/>
                </w:rPr>
                <w:t xml:space="preserve">among </w:t>
              </w:r>
            </w:ins>
            <w:ins w:id="447" w:author="ZTE" w:date="2021-04-14T17:51:00Z">
              <w:r>
                <w:rPr>
                  <w:rFonts w:hint="eastAsia" w:eastAsiaTheme="minorEastAsia"/>
                  <w:i/>
                  <w:lang w:val="en-US" w:eastAsia="zh-CN"/>
                </w:rPr>
                <w:t>EMC specifications (including TS37.104, TS38.113, etc)</w:t>
              </w:r>
            </w:ins>
            <w:ins w:id="448" w:author="ZTE" w:date="2021-04-14T17:52:00Z">
              <w:r>
                <w:rPr>
                  <w:rFonts w:hint="eastAsia" w:eastAsiaTheme="minorEastAsia"/>
                  <w:i/>
                  <w:lang w:val="en-US" w:eastAsia="zh-CN"/>
                </w:rPr>
                <w:t xml:space="preserve"> are existed.</w:t>
              </w:r>
            </w:ins>
            <w:ins w:id="449" w:author="ZTE" w:date="2021-04-14T17:54:00Z">
              <w:r>
                <w:rPr>
                  <w:rFonts w:hint="eastAsia" w:eastAsiaTheme="minorEastAsia"/>
                  <w:i/>
                  <w:lang w:val="en-US" w:eastAsia="zh-CN"/>
                </w:rPr>
                <w:t xml:space="preserve"> How to solve this problem may </w:t>
              </w:r>
            </w:ins>
            <w:ins w:id="450" w:author="ZTE" w:date="2021-04-14T17:55:00Z">
              <w:r>
                <w:rPr>
                  <w:rFonts w:hint="eastAsia" w:eastAsiaTheme="minorEastAsia"/>
                  <w:i/>
                  <w:lang w:val="en-US" w:eastAsia="zh-CN"/>
                </w:rPr>
                <w:t>need to be further discussed.</w:t>
              </w:r>
            </w:ins>
          </w:p>
          <w:p>
            <w:pPr>
              <w:overflowPunct w:val="0"/>
              <w:autoSpaceDE w:val="0"/>
              <w:autoSpaceDN w:val="0"/>
              <w:adjustRightInd w:val="0"/>
              <w:textAlignment w:val="baseline"/>
              <w:rPr>
                <w:ins w:id="451" w:author="ZTE" w:date="2021-04-14T17:49:00Z"/>
                <w:rFonts w:eastAsiaTheme="minorEastAsia"/>
                <w:i/>
                <w:color w:val="0070C0"/>
                <w:lang w:val="en-US" w:eastAsia="zh-CN"/>
              </w:rPr>
            </w:pPr>
            <w:ins w:id="452" w:author="ZTE" w:date="2021-04-14T17:49:0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453" w:author="ZTE" w:date="2021-04-14T17:49:00Z"/>
                <w:rFonts w:eastAsia="Yu Mincho"/>
                <w:color w:val="0070C0"/>
                <w:szCs w:val="24"/>
                <w:lang w:val="en-US" w:eastAsia="zh-CN"/>
              </w:rPr>
            </w:pPr>
            <w:ins w:id="454" w:author="ZTE" w:date="2021-04-14T17:55:00Z">
              <w:r>
                <w:rPr>
                  <w:rFonts w:hint="eastAsia" w:eastAsia="Yu Mincho"/>
                  <w:color w:val="0070C0"/>
                  <w:szCs w:val="24"/>
                  <w:lang w:val="en-US" w:eastAsia="zh-CN"/>
                </w:rPr>
                <w:t xml:space="preserve">   </w:t>
              </w:r>
            </w:ins>
            <w:ins w:id="455" w:author="ZTE" w:date="2021-04-14T17:55:00Z">
              <w:r>
                <w:rPr>
                  <w:rFonts w:hint="eastAsia" w:eastAsia="Yu Mincho"/>
                  <w:szCs w:val="24"/>
                  <w:lang w:val="en-US" w:eastAsia="zh-CN"/>
                </w:rPr>
                <w:t>-</w:t>
              </w:r>
            </w:ins>
            <w:ins w:id="456" w:author="ZTE" w:date="2021-04-14T17:55:00Z">
              <w:r>
                <w:rPr>
                  <w:rFonts w:eastAsiaTheme="minorEastAsia"/>
                  <w:i/>
                  <w:color w:val="auto"/>
                  <w:szCs w:val="21"/>
                  <w:lang w:val="en-US" w:eastAsia="zh-CN"/>
                  <w:rPrChange w:id="457" w:author="ZTE" w:date="2021-04-14T17:56:00Z">
                    <w:rPr>
                      <w:color w:val="0070C0"/>
                      <w:szCs w:val="24"/>
                      <w:lang w:val="en-US" w:eastAsia="zh-CN"/>
                    </w:rPr>
                  </w:rPrChange>
                </w:rPr>
                <w:t>Option</w:t>
              </w:r>
            </w:ins>
            <w:ins w:id="458" w:author="ZTE" w:date="2021-04-14T17:56:00Z">
              <w:r>
                <w:rPr>
                  <w:rFonts w:eastAsiaTheme="minorEastAsia"/>
                  <w:i/>
                  <w:color w:val="auto"/>
                  <w:szCs w:val="21"/>
                  <w:lang w:val="en-US" w:eastAsia="zh-CN"/>
                  <w:rPrChange w:id="459" w:author="ZTE" w:date="2021-04-14T17:56:00Z">
                    <w:rPr>
                      <w:color w:val="0070C0"/>
                      <w:szCs w:val="24"/>
                      <w:lang w:val="en-US" w:eastAsia="zh-CN"/>
                    </w:rPr>
                  </w:rPrChange>
                </w:rPr>
                <w:t xml:space="preserve"> 1</w:t>
              </w:r>
            </w:ins>
            <w:ins w:id="460" w:author="ZTE" w:date="2021-04-14T17:56:00Z">
              <w:r>
                <w:rPr>
                  <w:rFonts w:hint="eastAsia" w:eastAsiaTheme="minorEastAsia"/>
                  <w:i/>
                  <w:lang w:val="en-US" w:eastAsia="zh-CN"/>
                </w:rPr>
                <w:t xml:space="preserve">: </w:t>
              </w:r>
            </w:ins>
            <w:ins w:id="461" w:author="ZTE" w:date="2021-04-14T17:55:00Z">
              <w:r>
                <w:rPr>
                  <w:rFonts w:hint="eastAsia" w:eastAsiaTheme="minorEastAsia"/>
                  <w:i/>
                  <w:lang w:val="en-US" w:eastAsia="zh-CN"/>
                </w:rPr>
                <w:t>aligned with IEC definition</w:t>
              </w:r>
            </w:ins>
          </w:p>
          <w:p>
            <w:pPr>
              <w:overflowPunct w:val="0"/>
              <w:autoSpaceDE w:val="0"/>
              <w:autoSpaceDN w:val="0"/>
              <w:adjustRightInd w:val="0"/>
              <w:textAlignment w:val="baseline"/>
              <w:rPr>
                <w:ins w:id="462" w:author="ZTE" w:date="2021-04-14T17:49:00Z"/>
                <w:rFonts w:eastAsiaTheme="minorEastAsia"/>
                <w:i/>
                <w:color w:val="0070C0"/>
                <w:lang w:val="en-US" w:eastAsia="zh-CN"/>
              </w:rPr>
            </w:pPr>
            <w:ins w:id="463" w:author="ZTE" w:date="2021-04-14T17:49:00Z">
              <w:r>
                <w:rPr>
                  <w:rFonts w:hint="eastAsia" w:eastAsiaTheme="minorEastAsia"/>
                  <w:i/>
                  <w:color w:val="0070C0"/>
                  <w:lang w:val="en-US" w:eastAsia="zh-CN"/>
                </w:rPr>
                <w:t xml:space="preserve">Candidate options:   </w:t>
              </w:r>
            </w:ins>
          </w:p>
          <w:p>
            <w:pPr>
              <w:overflowPunct w:val="0"/>
              <w:autoSpaceDE w:val="0"/>
              <w:autoSpaceDN w:val="0"/>
              <w:adjustRightInd w:val="0"/>
              <w:textAlignment w:val="baseline"/>
              <w:rPr>
                <w:ins w:id="464" w:author="ZTE" w:date="2021-04-14T17:49:00Z"/>
                <w:rFonts w:eastAsiaTheme="minorEastAsia"/>
                <w:i/>
                <w:color w:val="0070C0"/>
                <w:lang w:val="en-US" w:eastAsia="zh-CN"/>
              </w:rPr>
            </w:pPr>
            <w:ins w:id="465" w:author="ZTE" w:date="2021-04-14T17:49:00Z">
              <w:r>
                <w:rPr>
                  <w:rFonts w:eastAsiaTheme="minorEastAsia"/>
                  <w:i/>
                  <w:color w:val="0070C0"/>
                  <w:lang w:val="en-US" w:eastAsia="zh-CN"/>
                </w:rPr>
                <w:t>Recommendations</w:t>
              </w:r>
            </w:ins>
            <w:ins w:id="466" w:author="ZTE" w:date="2021-04-14T17:49:00Z">
              <w:r>
                <w:rPr>
                  <w:rFonts w:hint="eastAsia" w:eastAsiaTheme="minorEastAsia"/>
                  <w:i/>
                  <w:color w:val="0070C0"/>
                  <w:lang w:val="en-US" w:eastAsia="zh-CN"/>
                </w:rPr>
                <w:t xml:space="preserve"> for 2</w:t>
              </w:r>
            </w:ins>
            <w:ins w:id="467" w:author="ZTE" w:date="2021-04-14T17:49:00Z">
              <w:r>
                <w:rPr>
                  <w:rFonts w:hint="eastAsia" w:eastAsiaTheme="minorEastAsia"/>
                  <w:i/>
                  <w:color w:val="0070C0"/>
                  <w:vertAlign w:val="superscript"/>
                  <w:lang w:val="en-US" w:eastAsia="zh-CN"/>
                </w:rPr>
                <w:t>nd</w:t>
              </w:r>
            </w:ins>
            <w:ins w:id="468" w:author="ZTE" w:date="2021-04-14T17:49:00Z">
              <w:r>
                <w:rPr>
                  <w:rFonts w:hint="eastAsia" w:eastAsiaTheme="minorEastAsia"/>
                  <w:i/>
                  <w:color w:val="0070C0"/>
                  <w:lang w:val="en-US" w:eastAsia="zh-CN"/>
                </w:rPr>
                <w:t xml:space="preserve"> round:  </w:t>
              </w:r>
            </w:ins>
          </w:p>
          <w:p>
            <w:pPr>
              <w:overflowPunct w:val="0"/>
              <w:autoSpaceDE w:val="0"/>
              <w:autoSpaceDN w:val="0"/>
              <w:adjustRightInd w:val="0"/>
              <w:textAlignment w:val="baseline"/>
              <w:rPr>
                <w:ins w:id="469" w:author="ZTE" w:date="2021-04-14T17:59:00Z"/>
                <w:rFonts w:eastAsiaTheme="minorEastAsia"/>
                <w:i/>
                <w:lang w:val="en-US" w:eastAsia="zh-CN"/>
              </w:rPr>
            </w:pPr>
            <w:ins w:id="470" w:author="ZTE" w:date="2021-04-14T17:58:00Z">
              <w:r>
                <w:rPr>
                  <w:rFonts w:hint="eastAsia" w:eastAsia="Yu Mincho"/>
                  <w:color w:val="0070C0"/>
                  <w:szCs w:val="24"/>
                  <w:lang w:val="en-US" w:eastAsia="zh-CN"/>
                </w:rPr>
                <w:t xml:space="preserve">   </w:t>
              </w:r>
            </w:ins>
            <w:ins w:id="471" w:author="ZTE" w:date="2021-04-14T17:58:00Z">
              <w:r>
                <w:rPr>
                  <w:rFonts w:hint="eastAsia" w:eastAsia="Yu Mincho"/>
                  <w:szCs w:val="24"/>
                  <w:lang w:val="en-US" w:eastAsia="zh-CN"/>
                </w:rPr>
                <w:t xml:space="preserve">- </w:t>
              </w:r>
            </w:ins>
            <w:ins w:id="472" w:author="ZTE" w:date="2021-04-14T17:58:00Z">
              <w:r>
                <w:rPr>
                  <w:rFonts w:eastAsiaTheme="minorEastAsia"/>
                  <w:i/>
                  <w:color w:val="auto"/>
                  <w:szCs w:val="21"/>
                  <w:lang w:val="en-US" w:eastAsia="zh-CN"/>
                  <w:rPrChange w:id="473" w:author="ZTE" w:date="2021-04-14T17:58:00Z">
                    <w:rPr>
                      <w:color w:val="0070C0"/>
                      <w:szCs w:val="24"/>
                      <w:lang w:val="en-US" w:eastAsia="zh-CN"/>
                    </w:rPr>
                  </w:rPrChange>
                </w:rPr>
                <w:t xml:space="preserve">Only focus on </w:t>
              </w:r>
            </w:ins>
            <w:ins w:id="474" w:author="ZTE" w:date="2021-04-14T17:59:00Z">
              <w:r>
                <w:rPr>
                  <w:rFonts w:eastAsiaTheme="minorEastAsia"/>
                  <w:i/>
                  <w:color w:val="auto"/>
                  <w:lang w:val="en-US" w:eastAsia="zh-CN"/>
                  <w:rPrChange w:id="475" w:author="ZTE" w:date="2021-04-14T17:59:00Z">
                    <w:rPr>
                      <w:rFonts w:eastAsiaTheme="minorEastAsia"/>
                      <w:color w:val="000000" w:themeColor="text1"/>
                      <w:lang w:val="en-US" w:eastAsia="zh-CN"/>
                      <w14:textFill>
                        <w14:solidFill>
                          <w14:schemeClr w14:val="tx1"/>
                        </w14:solidFill>
                      </w14:textFill>
                    </w:rPr>
                  </w:rPrChange>
                </w:rPr>
                <w:t>IAB spec for now</w:t>
              </w:r>
            </w:ins>
            <w:ins w:id="476" w:author="ZTE" w:date="2021-04-14T18:00:00Z">
              <w:r>
                <w:rPr>
                  <w:rFonts w:hint="eastAsia" w:eastAsiaTheme="minorEastAsia"/>
                  <w:i/>
                  <w:lang w:val="en-US" w:eastAsia="zh-CN"/>
                </w:rPr>
                <w:t>, draft CR (</w:t>
              </w:r>
            </w:ins>
            <w:ins w:id="477" w:author="ZTE" w:date="2021-04-14T18:00:00Z">
              <w:r>
                <w:rPr>
                  <w:rFonts w:eastAsiaTheme="minorEastAsia"/>
                  <w:i/>
                  <w:lang w:val="en-US" w:eastAsia="zh-CN"/>
                  <w:rPrChange w:id="478" w:author="ZTE" w:date="2021-04-14T18:00:00Z">
                    <w:rPr/>
                  </w:rPrChange>
                </w:rPr>
                <w:fldChar w:fldCharType="begin"/>
              </w:r>
            </w:ins>
            <w:ins w:id="479" w:author="ZTE" w:date="2021-04-14T18:00:00Z">
              <w:r>
                <w:rPr>
                  <w:rFonts w:eastAsiaTheme="minorEastAsia"/>
                  <w:i/>
                  <w:lang w:val="en-US" w:eastAsia="zh-CN"/>
                  <w:rPrChange w:id="480" w:author="ZTE" w:date="2021-04-14T18:00:00Z">
                    <w:rPr/>
                  </w:rPrChange>
                </w:rPr>
                <w:instrText xml:space="preserve"> HYPERLINK "https://www.3gpp.org/ftp/TSG_RAN/WG4_Radio/TSGR4_98bis_e/Docs/R4-2106511.zip" </w:instrText>
              </w:r>
            </w:ins>
            <w:ins w:id="481" w:author="ZTE" w:date="2021-04-14T18:00:00Z">
              <w:r>
                <w:rPr>
                  <w:rStyle w:val="51"/>
                  <w:rFonts w:ascii="Arial" w:hAnsi="Arial" w:cs="Arial" w:eastAsiaTheme="minorEastAsia"/>
                  <w:b/>
                  <w:i/>
                  <w:sz w:val="16"/>
                  <w:szCs w:val="16"/>
                  <w:lang w:val="en-US" w:eastAsia="zh-CN"/>
                  <w:rPrChange w:id="482" w:author="ZTE" w:date="2021-04-14T18:00:00Z">
                    <w:rPr>
                      <w:rStyle w:val="55"/>
                      <w:rFonts w:ascii="Arial" w:hAnsi="Arial" w:eastAsia="Yu Mincho" w:cs="Arial"/>
                      <w:b/>
                      <w:sz w:val="16"/>
                      <w:szCs w:val="16"/>
                    </w:rPr>
                  </w:rPrChange>
                </w:rPr>
                <w:fldChar w:fldCharType="separate"/>
              </w:r>
            </w:ins>
            <w:ins w:id="483" w:author="ZTE" w:date="2021-04-14T18:00:00Z">
              <w:r>
                <w:rPr>
                  <w:rStyle w:val="51"/>
                  <w:rFonts w:ascii="Arial" w:hAnsi="Arial" w:cs="Arial" w:eastAsiaTheme="minorEastAsia"/>
                  <w:b/>
                  <w:i/>
                  <w:sz w:val="16"/>
                  <w:szCs w:val="16"/>
                  <w:lang w:val="en-US" w:eastAsia="zh-CN"/>
                  <w:rPrChange w:id="484" w:author="ZTE" w:date="2021-04-14T18:00:00Z">
                    <w:rPr>
                      <w:rStyle w:val="55"/>
                      <w:rFonts w:ascii="Arial" w:hAnsi="Arial" w:eastAsia="Yu Mincho" w:cs="Arial"/>
                      <w:b/>
                      <w:sz w:val="16"/>
                      <w:szCs w:val="16"/>
                    </w:rPr>
                  </w:rPrChange>
                </w:rPr>
                <w:t>R4-2106511</w:t>
              </w:r>
            </w:ins>
            <w:ins w:id="485" w:author="ZTE" w:date="2021-04-14T18:00:00Z">
              <w:r>
                <w:rPr>
                  <w:rStyle w:val="51"/>
                  <w:rFonts w:ascii="Arial" w:hAnsi="Arial" w:cs="Arial" w:eastAsiaTheme="minorEastAsia"/>
                  <w:b/>
                  <w:i/>
                  <w:sz w:val="16"/>
                  <w:szCs w:val="16"/>
                  <w:lang w:val="en-US" w:eastAsia="zh-CN"/>
                  <w:rPrChange w:id="486" w:author="ZTE" w:date="2021-04-14T18:00:00Z">
                    <w:rPr>
                      <w:rStyle w:val="55"/>
                      <w:rFonts w:ascii="Arial" w:hAnsi="Arial" w:eastAsia="Yu Mincho" w:cs="Arial"/>
                      <w:b/>
                      <w:sz w:val="16"/>
                      <w:szCs w:val="16"/>
                    </w:rPr>
                  </w:rPrChange>
                </w:rPr>
                <w:fldChar w:fldCharType="end"/>
              </w:r>
            </w:ins>
            <w:ins w:id="487" w:author="ZTE" w:date="2021-04-14T18:00:00Z">
              <w:r>
                <w:rPr>
                  <w:rFonts w:hint="eastAsia" w:eastAsiaTheme="minorEastAsia"/>
                  <w:i/>
                  <w:lang w:val="en-US" w:eastAsia="zh-CN"/>
                </w:rPr>
                <w:t>) should be revised.</w:t>
              </w:r>
            </w:ins>
          </w:p>
          <w:p>
            <w:pPr>
              <w:overflowPunct w:val="0"/>
              <w:autoSpaceDE w:val="0"/>
              <w:autoSpaceDN w:val="0"/>
              <w:adjustRightInd w:val="0"/>
              <w:textAlignment w:val="baseline"/>
              <w:rPr>
                <w:ins w:id="488" w:author="ZTE" w:date="2021-04-14T17:46:00Z"/>
                <w:rFonts w:eastAsiaTheme="minorEastAsia"/>
                <w:i/>
                <w:color w:val="0070C0"/>
                <w:lang w:val="en-US" w:eastAsia="zh-CN"/>
              </w:rPr>
            </w:pPr>
            <w:ins w:id="489" w:author="ZTE" w:date="2021-04-14T17:59:00Z">
              <w:r>
                <w:rPr>
                  <w:rFonts w:hint="eastAsia" w:eastAsiaTheme="minorEastAsia"/>
                  <w:i/>
                  <w:lang w:val="en-US" w:eastAsia="zh-CN"/>
                </w:rPr>
                <w:t xml:space="preserve">   - Discuss how to solve the discrepancy among EMC specifications</w:t>
              </w:r>
            </w:ins>
            <w:ins w:id="490" w:author="ZTE" w:date="2021-04-14T18:00:00Z">
              <w:r>
                <w:rPr>
                  <w:rFonts w:hint="eastAsia" w:eastAsiaTheme="minorEastAsia"/>
                  <w:i/>
                  <w:lang w:val="en-US" w:eastAsia="zh-CN"/>
                </w:rPr>
                <w:t>.</w:t>
              </w:r>
            </w:ins>
            <w:ins w:id="491" w:author="ZTE" w:date="2021-04-14T17:49:00Z">
              <w:r>
                <w:rPr>
                  <w:rFonts w:hint="eastAsia" w:eastAsia="Yu Mincho"/>
                  <w:szCs w:val="24"/>
                  <w:lang w:val="en-US" w:eastAsia="zh-CN"/>
                </w:rPr>
                <w:t xml:space="preserve"> </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 w:author="ZTE" w:date="2021-04-14T18:03:00Z"/>
        </w:trPr>
        <w:tc>
          <w:tcPr>
            <w:tcW w:w="1242" w:type="dxa"/>
          </w:tcPr>
          <w:p>
            <w:pPr>
              <w:overflowPunct w:val="0"/>
              <w:autoSpaceDE w:val="0"/>
              <w:autoSpaceDN w:val="0"/>
              <w:adjustRightInd w:val="0"/>
              <w:textAlignment w:val="baseline"/>
              <w:rPr>
                <w:ins w:id="493" w:author="ZTE" w:date="2021-04-14T18:03:00Z"/>
                <w:rFonts w:eastAsiaTheme="minorEastAsia"/>
                <w:lang w:val="en-US" w:eastAsia="zh-CN"/>
              </w:rPr>
            </w:pPr>
          </w:p>
        </w:tc>
        <w:tc>
          <w:tcPr>
            <w:tcW w:w="8615" w:type="dxa"/>
          </w:tcPr>
          <w:p>
            <w:pPr>
              <w:overflowPunct w:val="0"/>
              <w:autoSpaceDE w:val="0"/>
              <w:autoSpaceDN w:val="0"/>
              <w:adjustRightInd w:val="0"/>
              <w:textAlignment w:val="baseline"/>
              <w:rPr>
                <w:ins w:id="494" w:author="ZTE" w:date="2021-04-14T18:03:00Z"/>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 w:author="ZTE" w:date="2021-04-14T18:05:00Z"/>
        </w:trPr>
        <w:tc>
          <w:tcPr>
            <w:tcW w:w="1242" w:type="dxa"/>
          </w:tcPr>
          <w:p>
            <w:pPr>
              <w:overflowPunct w:val="0"/>
              <w:autoSpaceDE w:val="0"/>
              <w:autoSpaceDN w:val="0"/>
              <w:adjustRightInd w:val="0"/>
              <w:textAlignment w:val="baseline"/>
              <w:rPr>
                <w:ins w:id="496" w:author="ZTE" w:date="2021-04-14T18:05:00Z"/>
                <w:rFonts w:eastAsiaTheme="minorEastAsia"/>
                <w:i/>
                <w:lang w:val="en-US" w:eastAsia="zh-CN"/>
              </w:rPr>
            </w:pPr>
          </w:p>
        </w:tc>
        <w:tc>
          <w:tcPr>
            <w:tcW w:w="8615" w:type="dxa"/>
          </w:tcPr>
          <w:p>
            <w:pPr>
              <w:overflowPunct w:val="0"/>
              <w:autoSpaceDE w:val="0"/>
              <w:autoSpaceDN w:val="0"/>
              <w:adjustRightInd w:val="0"/>
              <w:textAlignment w:val="baseline"/>
              <w:rPr>
                <w:ins w:id="497" w:author="ZTE" w:date="2021-04-14T18:05:00Z"/>
                <w:rFonts w:eastAsiaTheme="minorEastAsia"/>
                <w:i/>
                <w:lang w:val="en-US" w:eastAsia="zh-CN"/>
              </w:rPr>
            </w:pPr>
          </w:p>
        </w:tc>
      </w:tr>
    </w:tbl>
    <w:p>
      <w:pPr>
        <w:rPr>
          <w:color w:val="0070C0"/>
          <w:lang w:val="en-US" w:eastAsia="zh-CN"/>
        </w:rPr>
      </w:pPr>
    </w:p>
    <w:p>
      <w:pPr>
        <w:pStyle w:val="3"/>
        <w:rPr>
          <w:lang w:val="en-US"/>
        </w:rPr>
      </w:pPr>
      <w:r>
        <w:rPr>
          <w:lang w:val="en-US"/>
        </w:rPr>
        <w:t>Discussion on 2nd round (if applicable)</w:t>
      </w:r>
    </w:p>
    <w:p>
      <w:pPr>
        <w:rPr>
          <w:ins w:id="498" w:author="ZTE" w:date="2021-04-14T18:02:00Z"/>
          <w:b/>
          <w:color w:val="0070C0"/>
          <w:u w:val="single"/>
          <w:lang w:val="en-US" w:eastAsia="ko-KR"/>
        </w:rPr>
      </w:pPr>
      <w:ins w:id="499" w:author="ZTE" w:date="2021-04-14T18:02:00Z">
        <w:r>
          <w:rPr>
            <w:b/>
            <w:color w:val="0070C0"/>
            <w:u w:val="single"/>
            <w:lang w:eastAsia="ko-KR"/>
          </w:rPr>
          <w:t xml:space="preserve">Issue </w:t>
        </w:r>
      </w:ins>
      <w:ins w:id="500" w:author="ZTE" w:date="2021-04-14T18:24:00Z">
        <w:r>
          <w:rPr>
            <w:rFonts w:hint="eastAsia"/>
            <w:b/>
            <w:color w:val="0070C0"/>
            <w:u w:val="single"/>
            <w:lang w:val="en-US" w:eastAsia="zh-CN"/>
          </w:rPr>
          <w:t>1</w:t>
        </w:r>
      </w:ins>
      <w:ins w:id="501" w:author="ZTE" w:date="2021-04-14T18:02:00Z">
        <w:r>
          <w:rPr>
            <w:b/>
            <w:color w:val="0070C0"/>
            <w:u w:val="single"/>
            <w:lang w:eastAsia="ko-KR"/>
          </w:rPr>
          <w:t>-</w:t>
        </w:r>
      </w:ins>
      <w:ins w:id="502" w:author="ZTE" w:date="2021-04-14T18:24:00Z">
        <w:r>
          <w:rPr>
            <w:rFonts w:hint="eastAsia"/>
            <w:b/>
            <w:color w:val="0070C0"/>
            <w:u w:val="single"/>
            <w:lang w:val="en-US" w:eastAsia="zh-CN"/>
          </w:rPr>
          <w:t>4</w:t>
        </w:r>
      </w:ins>
      <w:ins w:id="503" w:author="ZTE" w:date="2021-04-14T18:02:00Z">
        <w:r>
          <w:rPr>
            <w:b/>
            <w:color w:val="0070C0"/>
            <w:u w:val="single"/>
            <w:lang w:eastAsia="ko-KR"/>
          </w:rPr>
          <w:t xml:space="preserve">: </w:t>
        </w:r>
      </w:ins>
      <w:ins w:id="504" w:author="ZTE" w:date="2021-04-14T18:02:00Z">
        <w:del w:id="505" w:author="ZTE_rev" w:date="2021-04-15T08:35:51Z">
          <w:r>
            <w:rPr>
              <w:rFonts w:hint="default"/>
              <w:b/>
              <w:color w:val="0070C0"/>
              <w:u w:val="single"/>
              <w:lang w:val="en-US" w:eastAsia="zh-CN"/>
            </w:rPr>
            <w:delText>How to define</w:delText>
          </w:r>
        </w:del>
      </w:ins>
      <w:ins w:id="506" w:author="ZTE_rev" w:date="2021-04-15T08:35:51Z">
        <w:r>
          <w:rPr>
            <w:rFonts w:hint="eastAsia"/>
            <w:b/>
            <w:color w:val="0070C0"/>
            <w:u w:val="single"/>
            <w:lang w:val="en-US" w:eastAsia="zh-CN"/>
          </w:rPr>
          <w:t>F</w:t>
        </w:r>
      </w:ins>
      <w:ins w:id="507" w:author="ZTE_rev" w:date="2021-04-15T08:35:52Z">
        <w:r>
          <w:rPr>
            <w:rFonts w:hint="eastAsia"/>
            <w:b/>
            <w:color w:val="0070C0"/>
            <w:u w:val="single"/>
            <w:lang w:val="en-US" w:eastAsia="zh-CN"/>
          </w:rPr>
          <w:t>or</w:t>
        </w:r>
      </w:ins>
      <w:ins w:id="508" w:author="ZTE" w:date="2021-04-14T18:02:00Z">
        <w:r>
          <w:rPr>
            <w:rFonts w:hint="eastAsia"/>
            <w:b/>
            <w:color w:val="0070C0"/>
            <w:u w:val="single"/>
            <w:lang w:val="en-US" w:eastAsia="zh-CN"/>
          </w:rPr>
          <w:t xml:space="preserve"> the Performance Criteria for Transient Phenomena</w:t>
        </w:r>
      </w:ins>
      <w:ins w:id="509" w:author="ZTE" w:date="2021-04-14T18:02:00Z">
        <w:del w:id="510" w:author="ZTE_rev" w:date="2021-04-15T08:36:07Z">
          <w:r>
            <w:rPr>
              <w:rFonts w:hint="eastAsia"/>
              <w:b/>
              <w:color w:val="0070C0"/>
              <w:u w:val="single"/>
              <w:lang w:val="en-US" w:eastAsia="zh-CN"/>
            </w:rPr>
            <w:delText xml:space="preserve"> for IAB</w:delText>
          </w:r>
        </w:del>
      </w:ins>
      <w:ins w:id="511" w:author="ZTE" w:date="2021-04-14T18:02:00Z">
        <w:r>
          <w:rPr>
            <w:rFonts w:hint="eastAsia"/>
            <w:b/>
            <w:color w:val="0070C0"/>
            <w:u w:val="single"/>
            <w:lang w:val="en-US" w:eastAsia="zh-CN"/>
          </w:rPr>
          <w:t>, how to solve the discrepancy problem among EMC specifications. ?</w:t>
        </w:r>
      </w:ins>
    </w:p>
    <w:p>
      <w:pPr>
        <w:pStyle w:val="149"/>
        <w:numPr>
          <w:ilvl w:val="0"/>
          <w:numId w:val="3"/>
        </w:numPr>
        <w:overflowPunct/>
        <w:autoSpaceDE/>
        <w:autoSpaceDN/>
        <w:adjustRightInd/>
        <w:spacing w:after="120"/>
        <w:ind w:left="720" w:firstLineChars="0"/>
        <w:textAlignment w:val="auto"/>
        <w:rPr>
          <w:ins w:id="512" w:author="ZTE" w:date="2021-04-14T18:02:00Z"/>
          <w:rFonts w:eastAsia="宋体"/>
          <w:color w:val="0070C0"/>
          <w:szCs w:val="24"/>
          <w:lang w:eastAsia="zh-CN"/>
        </w:rPr>
      </w:pPr>
      <w:ins w:id="513" w:author="ZTE" w:date="2021-04-14T18:02:00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514" w:author="ZTE" w:date="2021-04-14T18:02:00Z"/>
          <w:rFonts w:eastAsia="宋体"/>
          <w:color w:val="0070C0"/>
          <w:szCs w:val="24"/>
          <w:lang w:eastAsia="zh-CN"/>
        </w:rPr>
      </w:pPr>
      <w:ins w:id="515" w:author="ZTE" w:date="2021-04-14T18:02:00Z">
        <w:r>
          <w:rPr>
            <w:rFonts w:eastAsia="宋体"/>
            <w:color w:val="0070C0"/>
            <w:szCs w:val="24"/>
            <w:lang w:eastAsia="zh-CN"/>
          </w:rPr>
          <w:t xml:space="preserve">Option 1: </w:t>
        </w:r>
      </w:ins>
      <w:ins w:id="516" w:author="ZTE_rev" w:date="2021-04-15T08:38:34Z">
        <w:r>
          <w:rPr>
            <w:rFonts w:hint="eastAsia" w:eastAsia="宋体"/>
            <w:color w:val="0070C0"/>
            <w:szCs w:val="24"/>
            <w:lang w:val="en-US" w:eastAsia="zh-CN"/>
          </w:rPr>
          <w:t>Only</w:t>
        </w:r>
      </w:ins>
      <w:ins w:id="517" w:author="ZTE_rev" w:date="2021-04-15T08:38:35Z">
        <w:r>
          <w:rPr>
            <w:rFonts w:hint="eastAsia" w:eastAsia="宋体"/>
            <w:color w:val="0070C0"/>
            <w:szCs w:val="24"/>
            <w:lang w:val="en-US" w:eastAsia="zh-CN"/>
          </w:rPr>
          <w:t xml:space="preserve"> </w:t>
        </w:r>
      </w:ins>
      <w:ins w:id="518" w:author="ZTE_rev" w:date="2021-04-15T08:38:36Z">
        <w:r>
          <w:rPr>
            <w:rFonts w:hint="eastAsia" w:eastAsia="宋体"/>
            <w:color w:val="0070C0"/>
            <w:szCs w:val="24"/>
            <w:lang w:val="en-US" w:eastAsia="zh-CN"/>
          </w:rPr>
          <w:t>f</w:t>
        </w:r>
      </w:ins>
      <w:ins w:id="519" w:author="ZTE_rev" w:date="2021-04-15T08:36:39Z">
        <w:r>
          <w:rPr>
            <w:rFonts w:hint="eastAsia" w:eastAsia="宋体"/>
            <w:lang w:val="en-US" w:eastAsia="zh-CN"/>
          </w:rPr>
          <w:t>i</w:t>
        </w:r>
      </w:ins>
      <w:ins w:id="520" w:author="ZTE_rev" w:date="2021-04-15T08:36:36Z">
        <w:r>
          <w:rPr/>
          <w:t>x the IAB discussion</w:t>
        </w:r>
      </w:ins>
      <w:ins w:id="521" w:author="ZTE_rev" w:date="2021-04-15T08:39:02Z">
        <w:r>
          <w:rPr>
            <w:rFonts w:hint="eastAsia" w:eastAsia="宋体"/>
            <w:lang w:val="en-US" w:eastAsia="zh-CN"/>
          </w:rPr>
          <w:t xml:space="preserve"> </w:t>
        </w:r>
      </w:ins>
      <w:ins w:id="522" w:author="ZTE_rev" w:date="2021-04-15T08:39:04Z">
        <w:r>
          <w:rPr>
            <w:rFonts w:hint="eastAsia" w:eastAsia="宋体"/>
            <w:lang w:val="en-US" w:eastAsia="zh-CN"/>
          </w:rPr>
          <w:t>in</w:t>
        </w:r>
      </w:ins>
      <w:ins w:id="523" w:author="ZTE_rev" w:date="2021-04-15T08:36:36Z">
        <w:r>
          <w:rPr/>
          <w:t xml:space="preserve"> </w:t>
        </w:r>
      </w:ins>
      <w:ins w:id="524" w:author="ZTE_rev" w:date="2021-04-15T08:38:48Z">
        <w:r>
          <w:rPr>
            <w:rFonts w:hint="eastAsia" w:eastAsia="宋体"/>
            <w:lang w:val="en-US" w:eastAsia="zh-CN"/>
          </w:rPr>
          <w:t>R</w:t>
        </w:r>
      </w:ins>
      <w:ins w:id="525" w:author="ZTE_rev" w:date="2021-04-15T08:38:45Z">
        <w:r>
          <w:rPr>
            <w:rFonts w:hint="eastAsia" w:eastAsia="宋体"/>
            <w:lang w:val="en-US" w:eastAsia="zh-CN"/>
          </w:rPr>
          <w:t>el-</w:t>
        </w:r>
      </w:ins>
      <w:ins w:id="526" w:author="ZTE_rev" w:date="2021-04-15T08:38:52Z">
        <w:r>
          <w:rPr>
            <w:rFonts w:hint="eastAsia" w:eastAsia="宋体"/>
            <w:lang w:val="en-US" w:eastAsia="zh-CN"/>
          </w:rPr>
          <w:t>1</w:t>
        </w:r>
      </w:ins>
      <w:ins w:id="527" w:author="ZTE_rev" w:date="2021-04-15T08:38:45Z">
        <w:r>
          <w:rPr>
            <w:rFonts w:hint="eastAsia" w:eastAsia="宋体"/>
            <w:lang w:val="en-US" w:eastAsia="zh-CN"/>
          </w:rPr>
          <w:t>7</w:t>
        </w:r>
      </w:ins>
      <w:ins w:id="528" w:author="ZTE_rev" w:date="2021-04-15T08:36:36Z">
        <w:r>
          <w:rPr/>
          <w:t xml:space="preserve"> and leave the BS EMC specs alignment as future work</w:t>
        </w:r>
      </w:ins>
      <w:ins w:id="529" w:author="ZTE_rev" w:date="2021-04-15T08:38:22Z">
        <w:r>
          <w:rPr>
            <w:rFonts w:hint="eastAsia" w:eastAsia="宋体"/>
            <w:lang w:val="en-US" w:eastAsia="zh-CN"/>
          </w:rPr>
          <w:t xml:space="preserve"> </w:t>
        </w:r>
      </w:ins>
      <w:ins w:id="530" w:author="ZTE_rev" w:date="2021-04-15T08:39:16Z">
        <w:r>
          <w:rPr>
            <w:rFonts w:hint="eastAsia" w:eastAsia="宋体"/>
            <w:lang w:val="en-US" w:eastAsia="zh-CN"/>
          </w:rPr>
          <w:t>su</w:t>
        </w:r>
      </w:ins>
      <w:ins w:id="531" w:author="ZTE_rev" w:date="2021-04-15T08:39:17Z">
        <w:r>
          <w:rPr>
            <w:rFonts w:hint="eastAsia" w:eastAsia="宋体"/>
            <w:lang w:val="en-US" w:eastAsia="zh-CN"/>
          </w:rPr>
          <w:t>c</w:t>
        </w:r>
      </w:ins>
      <w:ins w:id="532" w:author="ZTE_rev" w:date="2021-04-15T08:39:18Z">
        <w:r>
          <w:rPr>
            <w:rFonts w:hint="eastAsia" w:eastAsia="宋体"/>
            <w:lang w:val="en-US" w:eastAsia="zh-CN"/>
          </w:rPr>
          <w:t xml:space="preserve">h as </w:t>
        </w:r>
      </w:ins>
      <w:ins w:id="533" w:author="ZTE_rev" w:date="2021-04-15T08:38:22Z">
        <w:r>
          <w:rPr>
            <w:rFonts w:hint="eastAsia" w:eastAsia="宋体"/>
            <w:lang w:val="en-US" w:eastAsia="zh-CN"/>
          </w:rPr>
          <w:t>in</w:t>
        </w:r>
      </w:ins>
      <w:ins w:id="534" w:author="ZTE_rev" w:date="2021-04-15T08:38:23Z">
        <w:r>
          <w:rPr>
            <w:rFonts w:hint="eastAsia" w:eastAsia="宋体"/>
            <w:lang w:val="en-US" w:eastAsia="zh-CN"/>
          </w:rPr>
          <w:t xml:space="preserve"> </w:t>
        </w:r>
      </w:ins>
      <w:ins w:id="535" w:author="ZTE" w:date="2021-04-14T18:03:00Z">
        <w:del w:id="536" w:author="ZTE_rev" w:date="2021-04-15T08:38:23Z">
          <w:r>
            <w:rPr>
              <w:rFonts w:hint="eastAsia" w:eastAsia="宋体"/>
              <w:color w:val="0070C0"/>
              <w:szCs w:val="24"/>
              <w:lang w:val="en-US" w:eastAsia="zh-CN"/>
            </w:rPr>
            <w:delText>U</w:delText>
          </w:r>
        </w:del>
      </w:ins>
      <w:ins w:id="537" w:author="ZTE_rev" w:date="2021-04-15T08:38:24Z">
        <w:r>
          <w:rPr>
            <w:rFonts w:hint="eastAsia" w:eastAsia="宋体"/>
            <w:color w:val="0070C0"/>
            <w:szCs w:val="24"/>
            <w:lang w:val="en-US" w:eastAsia="zh-CN"/>
          </w:rPr>
          <w:t>u</w:t>
        </w:r>
      </w:ins>
      <w:ins w:id="538" w:author="ZTE" w:date="2021-04-14T18:03:00Z">
        <w:r>
          <w:rPr>
            <w:rFonts w:hint="eastAsia" w:eastAsia="宋体"/>
            <w:color w:val="0070C0"/>
            <w:szCs w:val="24"/>
            <w:lang w:val="en-US" w:eastAsia="zh-CN"/>
          </w:rPr>
          <w:t xml:space="preserve">nder umbrella </w:t>
        </w:r>
        <w:commentRangeStart w:id="1"/>
        <w:r>
          <w:rPr>
            <w:rFonts w:hint="eastAsia" w:eastAsia="宋体"/>
            <w:color w:val="0070C0"/>
            <w:szCs w:val="24"/>
            <w:lang w:val="en-US" w:eastAsia="zh-CN"/>
          </w:rPr>
          <w:t>WID</w:t>
        </w:r>
        <w:commentRangeEnd w:id="1"/>
      </w:ins>
      <w:r>
        <w:rPr>
          <w:rStyle w:val="56"/>
          <w:rFonts w:eastAsia="宋体"/>
        </w:rPr>
        <w:commentReference w:id="1"/>
      </w:r>
      <w:ins w:id="539" w:author="ZTE" w:date="2021-04-14T18:02:00Z">
        <w:r>
          <w:rPr>
            <w:rFonts w:hint="eastAsia" w:eastAsia="宋体"/>
            <w:color w:val="0070C0"/>
            <w:szCs w:val="24"/>
            <w:lang w:val="en-US" w:eastAsia="zh-CN"/>
          </w:rPr>
          <w:t xml:space="preserve"> </w:t>
        </w:r>
      </w:ins>
    </w:p>
    <w:p>
      <w:pPr>
        <w:pStyle w:val="149"/>
        <w:numPr>
          <w:ilvl w:val="1"/>
          <w:numId w:val="3"/>
        </w:numPr>
        <w:overflowPunct/>
        <w:autoSpaceDE/>
        <w:autoSpaceDN/>
        <w:adjustRightInd/>
        <w:spacing w:after="120"/>
        <w:ind w:left="1440" w:firstLineChars="0"/>
        <w:textAlignment w:val="auto"/>
        <w:rPr>
          <w:ins w:id="540" w:author="ZTE_rev" w:date="2021-04-15T08:33:52Z"/>
          <w:rFonts w:eastAsia="宋体"/>
          <w:color w:val="0070C0"/>
          <w:szCs w:val="24"/>
          <w:lang w:val="sv-SE" w:eastAsia="zh-CN"/>
        </w:rPr>
      </w:pPr>
      <w:ins w:id="541" w:author="ZTE" w:date="2021-04-14T18:02:00Z">
        <w:r>
          <w:rPr>
            <w:rFonts w:hint="eastAsia" w:eastAsia="宋体"/>
            <w:color w:val="0070C0"/>
            <w:szCs w:val="24"/>
            <w:lang w:val="sv-SE" w:eastAsia="zh-CN"/>
          </w:rPr>
          <w:t xml:space="preserve">Option 2: </w:t>
        </w:r>
      </w:ins>
      <w:ins w:id="542" w:author="ZTE_rev" w:date="2021-04-15T08:36:53Z">
        <w:r>
          <w:rPr>
            <w:rFonts w:hint="eastAsia" w:eastAsia="宋体"/>
            <w:color w:val="0070C0"/>
            <w:szCs w:val="24"/>
            <w:lang w:val="en-US" w:eastAsia="zh-CN"/>
          </w:rPr>
          <w:t xml:space="preserve">Fix </w:t>
        </w:r>
      </w:ins>
      <w:ins w:id="543" w:author="ZTE_rev" w:date="2021-04-15T08:50:59Z">
        <w:r>
          <w:rPr>
            <w:rFonts w:hint="eastAsia" w:eastAsia="宋体"/>
            <w:color w:val="0070C0"/>
            <w:szCs w:val="24"/>
            <w:lang w:val="en-US" w:eastAsia="zh-CN"/>
          </w:rPr>
          <w:t>t</w:t>
        </w:r>
      </w:ins>
      <w:ins w:id="544" w:author="ZTE_rev" w:date="2021-04-15T08:51:00Z">
        <w:r>
          <w:rPr>
            <w:rFonts w:hint="eastAsia" w:eastAsia="宋体"/>
            <w:color w:val="0070C0"/>
            <w:szCs w:val="24"/>
            <w:lang w:val="en-US" w:eastAsia="zh-CN"/>
          </w:rPr>
          <w:t>he</w:t>
        </w:r>
      </w:ins>
      <w:ins w:id="545" w:author="ZTE_rev" w:date="2021-04-15T08:51:02Z">
        <w:r>
          <w:rPr>
            <w:rFonts w:hint="eastAsia" w:eastAsia="宋体"/>
            <w:color w:val="0070C0"/>
            <w:szCs w:val="24"/>
            <w:lang w:val="en-US" w:eastAsia="zh-CN"/>
          </w:rPr>
          <w:t xml:space="preserve"> </w:t>
        </w:r>
      </w:ins>
      <w:ins w:id="546" w:author="ZTE_rev" w:date="2021-04-15T08:37:13Z">
        <w:r>
          <w:rPr>
            <w:rFonts w:hint="eastAsia" w:eastAsia="宋体"/>
            <w:color w:val="0070C0"/>
            <w:szCs w:val="24"/>
            <w:lang w:val="en-US" w:eastAsia="zh-CN"/>
          </w:rPr>
          <w:t xml:space="preserve">discrepancy </w:t>
        </w:r>
      </w:ins>
      <w:ins w:id="547" w:author="ZTE_rev" w:date="2021-04-15T08:51:04Z">
        <w:r>
          <w:rPr>
            <w:rFonts w:hint="eastAsia" w:eastAsia="宋体"/>
            <w:color w:val="0070C0"/>
            <w:szCs w:val="24"/>
            <w:lang w:val="en-US" w:eastAsia="zh-CN"/>
          </w:rPr>
          <w:t>a</w:t>
        </w:r>
      </w:ins>
      <w:ins w:id="548" w:author="ZTE_rev" w:date="2021-04-15T08:51:05Z">
        <w:r>
          <w:rPr>
            <w:rFonts w:hint="eastAsia" w:eastAsia="宋体"/>
            <w:color w:val="0070C0"/>
            <w:szCs w:val="24"/>
            <w:lang w:val="en-US" w:eastAsia="zh-CN"/>
          </w:rPr>
          <w:t>mong</w:t>
        </w:r>
      </w:ins>
      <w:ins w:id="549" w:author="ZTE_rev" w:date="2021-04-15T08:51:06Z">
        <w:r>
          <w:rPr>
            <w:rFonts w:hint="eastAsia" w:eastAsia="宋体"/>
            <w:color w:val="0070C0"/>
            <w:szCs w:val="24"/>
            <w:lang w:val="en-US" w:eastAsia="zh-CN"/>
          </w:rPr>
          <w:t xml:space="preserve"> </w:t>
        </w:r>
      </w:ins>
      <w:ins w:id="550" w:author="ZTE_rev" w:date="2021-04-15T08:51:09Z">
        <w:r>
          <w:rPr>
            <w:rFonts w:hint="eastAsia" w:eastAsia="宋体"/>
            <w:color w:val="0070C0"/>
            <w:szCs w:val="24"/>
            <w:lang w:val="en-US" w:eastAsia="zh-CN"/>
          </w:rPr>
          <w:t>EM</w:t>
        </w:r>
      </w:ins>
      <w:ins w:id="551" w:author="ZTE_rev" w:date="2021-04-15T08:51:10Z">
        <w:r>
          <w:rPr>
            <w:rFonts w:hint="eastAsia" w:eastAsia="宋体"/>
            <w:color w:val="0070C0"/>
            <w:szCs w:val="24"/>
            <w:lang w:val="en-US" w:eastAsia="zh-CN"/>
          </w:rPr>
          <w:t>C spec</w:t>
        </w:r>
      </w:ins>
      <w:ins w:id="552" w:author="ZTE_rev" w:date="2021-04-15T08:51:11Z">
        <w:r>
          <w:rPr>
            <w:rFonts w:hint="eastAsia" w:eastAsia="宋体"/>
            <w:color w:val="0070C0"/>
            <w:szCs w:val="24"/>
            <w:lang w:val="en-US" w:eastAsia="zh-CN"/>
          </w:rPr>
          <w:t xml:space="preserve">s </w:t>
        </w:r>
      </w:ins>
      <w:ins w:id="553" w:author="ZTE_rev" w:date="2021-04-15T08:37:54Z">
        <w:r>
          <w:rPr>
            <w:rFonts w:hint="eastAsia" w:eastAsia="宋体"/>
            <w:color w:val="0070C0"/>
            <w:szCs w:val="24"/>
            <w:lang w:val="en-US" w:eastAsia="zh-CN"/>
          </w:rPr>
          <w:t>in R</w:t>
        </w:r>
      </w:ins>
      <w:ins w:id="554" w:author="ZTE_rev" w:date="2021-04-15T08:37:55Z">
        <w:r>
          <w:rPr>
            <w:rFonts w:hint="eastAsia" w:eastAsia="宋体"/>
            <w:color w:val="0070C0"/>
            <w:szCs w:val="24"/>
            <w:lang w:val="en-US" w:eastAsia="zh-CN"/>
          </w:rPr>
          <w:t>el-1</w:t>
        </w:r>
      </w:ins>
      <w:ins w:id="555" w:author="ZTE_rev" w:date="2021-04-15T08:37:56Z">
        <w:r>
          <w:rPr>
            <w:rFonts w:hint="eastAsia" w:eastAsia="宋体"/>
            <w:color w:val="0070C0"/>
            <w:szCs w:val="24"/>
            <w:lang w:val="en-US" w:eastAsia="zh-CN"/>
          </w:rPr>
          <w:t>7</w:t>
        </w:r>
      </w:ins>
      <w:ins w:id="556" w:author="ZTE" w:date="2021-04-14T18:03:00Z">
        <w:del w:id="557" w:author="ZTE_rev" w:date="2021-04-15T08:49:17Z">
          <w:r>
            <w:rPr>
              <w:rFonts w:hint="eastAsia" w:eastAsia="宋体"/>
              <w:color w:val="0070C0"/>
              <w:szCs w:val="24"/>
              <w:lang w:val="sv-SE" w:eastAsia="zh-CN"/>
            </w:rPr>
            <w:delText>Under TEI WID</w:delText>
          </w:r>
        </w:del>
      </w:ins>
      <w:ins w:id="558" w:author="ZTE" w:date="2021-04-14T18:03:00Z">
        <w:del w:id="559" w:author="ZTE_rev" w:date="2021-04-15T08:42:12Z">
          <w:r>
            <w:rPr>
              <w:rFonts w:hint="eastAsia" w:eastAsia="宋体"/>
              <w:color w:val="0070C0"/>
              <w:szCs w:val="24"/>
              <w:lang w:val="sv-SE" w:eastAsia="zh-CN"/>
            </w:rPr>
            <w:delText xml:space="preserve"> via CR</w:delText>
          </w:r>
        </w:del>
      </w:ins>
      <w:ins w:id="560" w:author="ZTE" w:date="2021-04-14T18:03:00Z">
        <w:r>
          <w:rPr>
            <w:rFonts w:hint="eastAsia" w:eastAsia="宋体"/>
            <w:color w:val="0070C0"/>
            <w:szCs w:val="24"/>
            <w:lang w:val="sv-SE" w:eastAsia="zh-CN"/>
          </w:rPr>
          <w:t>.</w:t>
        </w:r>
      </w:ins>
    </w:p>
    <w:p>
      <w:pPr>
        <w:pStyle w:val="149"/>
        <w:numPr>
          <w:ilvl w:val="0"/>
          <w:numId w:val="3"/>
        </w:numPr>
        <w:overflowPunct/>
        <w:autoSpaceDE/>
        <w:autoSpaceDN/>
        <w:adjustRightInd/>
        <w:spacing w:after="120"/>
        <w:ind w:left="720" w:firstLineChars="0"/>
        <w:textAlignment w:val="auto"/>
        <w:rPr>
          <w:ins w:id="561" w:author="ZTE" w:date="2021-04-14T18:02:00Z"/>
          <w:rFonts w:eastAsia="宋体"/>
          <w:color w:val="0070C0"/>
          <w:szCs w:val="24"/>
          <w:lang w:eastAsia="zh-CN"/>
        </w:rPr>
      </w:pPr>
      <w:ins w:id="562" w:author="ZTE" w:date="2021-04-14T18:02:00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563" w:author="ZTE" w:date="2021-04-14T18:02:00Z"/>
          <w:rFonts w:eastAsia="宋体"/>
          <w:color w:val="0070C0"/>
          <w:szCs w:val="24"/>
          <w:lang w:eastAsia="zh-CN"/>
        </w:rPr>
      </w:pPr>
      <w:ins w:id="564" w:author="ZTE" w:date="2021-04-14T18:02:00Z">
        <w:r>
          <w:rPr>
            <w:rFonts w:eastAsia="宋体"/>
            <w:color w:val="0070C0"/>
            <w:szCs w:val="24"/>
            <w:lang w:eastAsia="zh-CN"/>
          </w:rPr>
          <w:t>TBA</w:t>
        </w:r>
      </w:ins>
    </w:p>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541"/>
        <w:gridCol w:w="1892"/>
        <w:gridCol w:w="6323"/>
      </w:tblGrid>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"https://www.3gpp.org/ftp/TSG_RAN/WG4_Radio/TSGR4_98bis_e/Docs/R4-2104961.zip" </w:instrText>
            </w:r>
            <w:r>
              <w:fldChar w:fldCharType="separate"/>
            </w:r>
            <w:r>
              <w:rPr>
                <w:rStyle w:val="55"/>
                <w:rFonts w:ascii="Arial" w:hAnsi="Arial" w:cs="Arial"/>
                <w:b/>
                <w:sz w:val="16"/>
                <w:szCs w:val="16"/>
              </w:rPr>
              <w:t>R4-2104961</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tblPrEx>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"https://www.3gpp.org/ftp/TSG_RAN/WG4_Radio/TSGR4_98bis_e/Docs/R4-2106514.zip" </w:instrText>
            </w:r>
            <w:r>
              <w:fldChar w:fldCharType="separate"/>
            </w:r>
            <w:r>
              <w:rPr>
                <w:rStyle w:val="55"/>
                <w:rFonts w:ascii="Arial" w:hAnsi="Arial" w:cs="Arial"/>
                <w:b/>
                <w:sz w:val="16"/>
                <w:szCs w:val="16"/>
              </w:rPr>
              <w:t>R4-2106514</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tblPrEx>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"https://www.3gpp.org/ftp/TSG_RAN/WG4_Radio/TSGR4_98bis_e/Docs/R4-2107252.zip" </w:instrText>
            </w:r>
            <w:r>
              <w:fldChar w:fldCharType="separate"/>
            </w:r>
            <w:r>
              <w:rPr>
                <w:rStyle w:val="55"/>
                <w:rFonts w:ascii="Arial" w:hAnsi="Arial" w:cs="Arial"/>
                <w:b/>
                <w:sz w:val="16"/>
                <w:szCs w:val="16"/>
              </w:rPr>
              <w:t>R4-2107252</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53"/>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pPr>
              <w:pStyle w:val="153"/>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Tentative agreements: 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P</w:t>
      </w:r>
      <w:r>
        <w:rPr>
          <w:rFonts w:eastAsia="宋体"/>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w:t>
      </w:r>
      <w:r>
        <w:rPr>
          <w:rFonts w:eastAsia="宋体"/>
          <w:color w:val="0070C0"/>
          <w:szCs w:val="24"/>
          <w:lang w:eastAsia="zh-CN"/>
        </w:rPr>
        <w:t>: 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565" w:author="Huawei" w:date="2021-04-12T14:26:00Z">
              <w:r>
                <w:rPr>
                  <w:rFonts w:hint="eastAsia" w:eastAsiaTheme="minorEastAsia"/>
                  <w:color w:val="0070C0"/>
                  <w:lang w:val="en-US" w:eastAsia="zh-CN"/>
                </w:rPr>
                <w:delText>XXX</w:delText>
              </w:r>
            </w:del>
            <w:ins w:id="566" w:author="Huawei" w:date="2021-04-12T14:26: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ins w:id="567" w:author="Huawei" w:date="2021-04-12T14:28:00Z"/>
                <w:rFonts w:eastAsiaTheme="minorEastAsia"/>
                <w:color w:val="000000" w:themeColor="text1"/>
                <w:lang w:val="en-US" w:eastAsia="zh-CN"/>
                <w14:textFill>
                  <w14:solidFill>
                    <w14:schemeClr w14:val="tx1"/>
                  </w14:solidFill>
                </w14:textFill>
              </w:rPr>
            </w:pPr>
            <w:ins w:id="568" w:author="Huawei" w:date="2021-04-12T14:27:00Z">
              <w:r>
                <w:rPr>
                  <w:rFonts w:eastAsiaTheme="minorEastAsia"/>
                  <w:color w:val="000000" w:themeColor="text1"/>
                  <w:lang w:val="en-US" w:eastAsia="zh-CN"/>
                  <w14:textFill>
                    <w14:solidFill>
                      <w14:schemeClr w14:val="tx1"/>
                    </w14:solidFill>
                  </w14:textFill>
                </w:rPr>
                <w:t>Issue 2-1: we have not concluded technical analysis of the EMC requirements for NR repeater (whether or not those could be reused from 36.113/38.113)</w:t>
              </w:r>
            </w:ins>
            <w:ins w:id="569" w:author="Huawei" w:date="2021-04-12T14:28: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rFonts w:eastAsiaTheme="minorEastAsia"/>
                <w:color w:val="0070C0"/>
                <w:lang w:val="en-US" w:eastAsia="zh-CN"/>
              </w:rPr>
            </w:pPr>
            <w:ins w:id="570" w:author="Huawei" w:date="2021-04-12T14:35:00Z">
              <w:r>
                <w:rPr>
                  <w:rFonts w:eastAsiaTheme="minorEastAsia"/>
                  <w:color w:val="000000" w:themeColor="text1"/>
                  <w:lang w:val="en-US" w:eastAsia="zh-CN"/>
                  <w14:textFill>
                    <w14:solidFill>
                      <w14:schemeClr w14:val="tx1"/>
                    </w14:solidFill>
                  </w14:textFill>
                </w:rPr>
                <w:t xml:space="preserve">We are not going to work on TPs </w:t>
              </w:r>
            </w:ins>
            <w:ins w:id="571" w:author="Huawei" w:date="2021-04-12T14:28:00Z">
              <w:r>
                <w:rPr>
                  <w:rFonts w:eastAsiaTheme="minorEastAsia"/>
                  <w:color w:val="000000" w:themeColor="text1"/>
                  <w:lang w:val="en-US" w:eastAsia="zh-CN"/>
                  <w14:textFill>
                    <w14:solidFill>
                      <w14:schemeClr w14:val="tx1"/>
                    </w14:solidFill>
                  </w14:textFill>
                </w:rPr>
                <w:t>until the technical analysis on EMC requirements is concluded in RAN4</w:t>
              </w:r>
            </w:ins>
            <w:ins w:id="572" w:author="Huawei" w:date="2021-04-12T14:34:00Z">
              <w:r>
                <w:rPr>
                  <w:rFonts w:eastAsiaTheme="minorEastAsia"/>
                  <w:color w:val="000000" w:themeColor="text1"/>
                  <w:lang w:val="en-US" w:eastAsia="zh-CN"/>
                  <w14:textFill>
                    <w14:solidFill>
                      <w14:schemeClr w14:val="tx1"/>
                    </w14:solidFill>
                  </w14:textFill>
                </w:rPr>
                <w:t>, first</w:t>
              </w:r>
            </w:ins>
            <w:ins w:id="573" w:author="Huawei" w:date="2021-04-12T14:28:00Z">
              <w:r>
                <w:rPr>
                  <w:rFonts w:eastAsiaTheme="minorEastAsia"/>
                  <w:color w:val="000000" w:themeColor="text1"/>
                  <w:lang w:val="en-US" w:eastAsia="zh-CN"/>
                  <w14:textFill>
                    <w14:solidFill>
                      <w14:schemeClr w14:val="tx1"/>
                    </w14:solidFill>
                  </w14:textFill>
                </w:rPr>
                <w:t>.</w:t>
              </w:r>
            </w:ins>
            <w:ins w:id="574" w:author="Huawei" w:date="2021-04-12T14:35:00Z">
              <w:r>
                <w:rPr>
                  <w:rFonts w:eastAsiaTheme="minorEastAsia"/>
                  <w:color w:val="000000" w:themeColor="text1"/>
                  <w:lang w:val="en-US" w:eastAsia="zh-CN"/>
                  <w14:textFill>
                    <w14:solidFill>
                      <w14:schemeClr w14:val="tx1"/>
                    </w14:solidFill>
                  </w14:textFill>
                </w:rPr>
                <w:t xml:space="preserve"> Therefore we prefer not to spent time on the new EMC spec skeleton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5" w:author="Lo, Anthony (Nokia - GB/Bristol)" w:date="2021-04-12T20:24:00Z"/>
        </w:trPr>
        <w:tc>
          <w:tcPr>
            <w:tcW w:w="1272" w:type="dxa"/>
          </w:tcPr>
          <w:p>
            <w:pPr>
              <w:overflowPunct w:val="0"/>
              <w:autoSpaceDE w:val="0"/>
              <w:autoSpaceDN w:val="0"/>
              <w:adjustRightInd w:val="0"/>
              <w:spacing w:after="120"/>
              <w:textAlignment w:val="baseline"/>
              <w:rPr>
                <w:ins w:id="576" w:author="Lo, Anthony (Nokia - GB/Bristol)" w:date="2021-04-12T20:24:00Z"/>
                <w:rFonts w:eastAsiaTheme="minorEastAsia"/>
                <w:color w:val="0070C0"/>
                <w:lang w:val="en-US" w:eastAsia="zh-CN"/>
              </w:rPr>
            </w:pPr>
            <w:ins w:id="577" w:author="Lo, Anthony (Nokia - GB/Bristol)" w:date="2021-04-12T20:24:00Z">
              <w:r>
                <w:rPr>
                  <w:rFonts w:eastAsiaTheme="minorEastAsia"/>
                  <w:color w:val="0070C0"/>
                  <w:lang w:val="en-US" w:eastAsia="zh-CN"/>
                </w:rPr>
                <w:t>Nokia, Nokia Shangh</w:t>
              </w:r>
            </w:ins>
            <w:ins w:id="578" w:author="Lo, Anthony (Nokia - GB/Bristol)" w:date="2021-04-12T20:25:00Z">
              <w:r>
                <w:rPr>
                  <w:rFonts w:eastAsiaTheme="minorEastAsia"/>
                  <w:color w:val="0070C0"/>
                  <w:lang w:val="en-US" w:eastAsia="zh-CN"/>
                </w:rPr>
                <w:t>ai Bell</w:t>
              </w:r>
            </w:ins>
          </w:p>
        </w:tc>
        <w:tc>
          <w:tcPr>
            <w:tcW w:w="8359" w:type="dxa"/>
          </w:tcPr>
          <w:p>
            <w:pPr>
              <w:overflowPunct w:val="0"/>
              <w:autoSpaceDE w:val="0"/>
              <w:autoSpaceDN w:val="0"/>
              <w:adjustRightInd w:val="0"/>
              <w:spacing w:after="120"/>
              <w:textAlignment w:val="baseline"/>
              <w:rPr>
                <w:ins w:id="579" w:author="Lo, Anthony (Nokia - GB/Bristol)" w:date="2021-04-12T20:24:00Z"/>
                <w:rFonts w:eastAsiaTheme="minorEastAsia"/>
                <w:color w:val="000000" w:themeColor="text1"/>
                <w:lang w:val="en-US" w:eastAsia="zh-CN"/>
                <w14:textFill>
                  <w14:solidFill>
                    <w14:schemeClr w14:val="tx1"/>
                  </w14:solidFill>
                </w14:textFill>
              </w:rPr>
            </w:pPr>
            <w:ins w:id="580" w:author="Lo, Anthony (Nokia - GB/Bristol)" w:date="2021-04-12T20:32:00Z">
              <w:r>
                <w:rPr>
                  <w:rFonts w:eastAsiaTheme="minorEastAsia"/>
                  <w:color w:val="000000" w:themeColor="text1"/>
                  <w:lang w:val="en-US" w:eastAsia="zh-CN"/>
                  <w14:textFill>
                    <w14:solidFill>
                      <w14:schemeClr w14:val="tx1"/>
                    </w14:solidFill>
                  </w14:textFill>
                </w:rPr>
                <w:t xml:space="preserve">Issue 2-1: </w:t>
              </w:r>
            </w:ins>
            <w:ins w:id="581" w:author="Lo, Anthony (Nokia - GB/Bristol)" w:date="2021-04-12T20:40:00Z">
              <w:r>
                <w:rPr>
                  <w:rFonts w:eastAsiaTheme="minorEastAsia"/>
                  <w:color w:val="000000" w:themeColor="text1"/>
                  <w:lang w:val="en-US" w:eastAsia="zh-CN"/>
                  <w14:textFill>
                    <w14:solidFill>
                      <w14:schemeClr w14:val="tx1"/>
                    </w14:solidFill>
                  </w14:textFill>
                </w:rPr>
                <w:t xml:space="preserve">At the moment, priority should be </w:t>
              </w:r>
            </w:ins>
            <w:ins w:id="582" w:author="Lo, Anthony (Nokia - GB/Bristol)" w:date="2021-04-12T20:41:00Z">
              <w:r>
                <w:rPr>
                  <w:rFonts w:eastAsiaTheme="minorEastAsia"/>
                  <w:color w:val="000000" w:themeColor="text1"/>
                  <w:lang w:val="en-US" w:eastAsia="zh-CN"/>
                  <w14:textFill>
                    <w14:solidFill>
                      <w14:schemeClr w14:val="tx1"/>
                    </w14:solidFill>
                  </w14:textFill>
                </w:rPr>
                <w:t xml:space="preserve">given to </w:t>
              </w:r>
            </w:ins>
            <w:ins w:id="583" w:author="Lo, Anthony (Nokia - GB/Bristol)" w:date="2021-04-12T20:42:00Z">
              <w:r>
                <w:rPr>
                  <w:rFonts w:eastAsiaTheme="minorEastAsia"/>
                  <w:color w:val="000000" w:themeColor="text1"/>
                  <w:lang w:val="en-US" w:eastAsia="zh-CN"/>
                  <w14:textFill>
                    <w14:solidFill>
                      <w14:schemeClr w14:val="tx1"/>
                    </w14:solidFill>
                  </w14:textFill>
                </w:rPr>
                <w:t>specification work of</w:t>
              </w:r>
            </w:ins>
            <w:ins w:id="584" w:author="Lo, Anthony (Nokia - GB/Bristol)" w:date="2021-04-12T20:41:00Z">
              <w:r>
                <w:rPr>
                  <w:rFonts w:eastAsiaTheme="minorEastAsia"/>
                  <w:color w:val="000000" w:themeColor="text1"/>
                  <w:lang w:val="en-US" w:eastAsia="zh-CN"/>
                  <w14:textFill>
                    <w14:solidFill>
                      <w14:schemeClr w14:val="tx1"/>
                    </w14:solidFill>
                  </w14:textFill>
                </w:rPr>
                <w:t xml:space="preserve"> EMC core requirements.</w:t>
              </w:r>
            </w:ins>
            <w:ins w:id="585" w:author="Lo, Anthony (Nokia - GB/Bristol)" w:date="2021-04-12T20:42:00Z">
              <w:r>
                <w:rPr>
                  <w:rFonts w:eastAsiaTheme="minorEastAsia"/>
                  <w:color w:val="000000" w:themeColor="text1"/>
                  <w:lang w:val="en-US" w:eastAsia="zh-CN"/>
                  <w14:textFill>
                    <w14:solidFill>
                      <w14:schemeClr w14:val="tx1"/>
                    </w14:solidFill>
                  </w14:textFill>
                </w:rPr>
                <w:t xml:space="preserve"> There are still many open issues surrounding NR repeaters, in particul</w:t>
              </w:r>
            </w:ins>
            <w:ins w:id="586" w:author="Lo, Anthony (Nokia - GB/Bristol)" w:date="2021-04-12T20:43:00Z">
              <w:r>
                <w:rPr>
                  <w:rFonts w:eastAsiaTheme="minorEastAsia"/>
                  <w:color w:val="000000" w:themeColor="text1"/>
                  <w:lang w:val="en-US" w:eastAsia="zh-CN"/>
                  <w14:textFill>
                    <w14:solidFill>
                      <w14:schemeClr w14:val="tx1"/>
                    </w14:solidFill>
                  </w14:textFill>
                </w:rPr>
                <w:t xml:space="preserve">ar, TDD. </w:t>
              </w:r>
            </w:ins>
            <w:ins w:id="587" w:author="Lo, Anthony (Nokia - GB/Bristol)" w:date="2021-04-12T20:41:00Z">
              <w:r>
                <w:rPr>
                  <w:rFonts w:eastAsiaTheme="minorEastAsia"/>
                  <w:color w:val="000000" w:themeColor="text1"/>
                  <w:lang w:val="en-US" w:eastAsia="zh-CN"/>
                  <w14:textFill>
                    <w14:solidFill>
                      <w14:schemeClr w14:val="tx1"/>
                    </w14:solidFill>
                  </w14:textFill>
                </w:rPr>
                <w:t xml:space="preserve"> </w:t>
              </w:r>
            </w:ins>
            <w:ins w:id="588" w:author="Lo, Anthony (Nokia - GB/Bristol)" w:date="2021-04-12T20:32: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Luis Martinez G70" w:date="2021-04-13T06:25:00Z"/>
        </w:trPr>
        <w:tc>
          <w:tcPr>
            <w:tcW w:w="1272" w:type="dxa"/>
          </w:tcPr>
          <w:p>
            <w:pPr>
              <w:overflowPunct w:val="0"/>
              <w:autoSpaceDE w:val="0"/>
              <w:autoSpaceDN w:val="0"/>
              <w:adjustRightInd w:val="0"/>
              <w:spacing w:after="120"/>
              <w:textAlignment w:val="baseline"/>
              <w:rPr>
                <w:ins w:id="590" w:author="Luis Martinez G70" w:date="2021-04-13T06:25:00Z"/>
                <w:rFonts w:eastAsiaTheme="minorEastAsia"/>
                <w:color w:val="0070C0"/>
                <w:lang w:val="en-US" w:eastAsia="zh-CN"/>
              </w:rPr>
            </w:pPr>
            <w:ins w:id="591"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592" w:author="Luis Martinez G70" w:date="2021-04-13T06:25:00Z"/>
                <w:rFonts w:eastAsiaTheme="minorEastAsia"/>
                <w:color w:val="000000" w:themeColor="text1"/>
                <w:lang w:val="en-US" w:eastAsia="zh-CN"/>
                <w14:textFill>
                  <w14:solidFill>
                    <w14:schemeClr w14:val="tx1"/>
                  </w14:solidFill>
                </w14:textFill>
              </w:rPr>
            </w:pPr>
            <w:ins w:id="593" w:author="Luis Martinez G70" w:date="2021-04-13T06:25:00Z">
              <w:r>
                <w:rPr>
                  <w:rFonts w:eastAsiaTheme="minorEastAsia"/>
                  <w:color w:val="000000" w:themeColor="text1"/>
                  <w:lang w:val="en-US" w:eastAsia="zh-CN"/>
                  <w14:textFill>
                    <w14:solidFill>
                      <w14:schemeClr w14:val="tx1"/>
                    </w14:solidFill>
                  </w14:textFill>
                </w:rPr>
                <w:t>Before agreeing in the skeleton proposed, it is better to align RAN4 internal position regarding EMC NR Repeater. Our main position is that most of the requirements can be reused from BS spec. How this is going to be implemented needs 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4" w:author="ZTE" w:date="2021-04-13T15:45:00Z"/>
        </w:trPr>
        <w:tc>
          <w:tcPr>
            <w:tcW w:w="1272" w:type="dxa"/>
          </w:tcPr>
          <w:p>
            <w:pPr>
              <w:overflowPunct w:val="0"/>
              <w:autoSpaceDE w:val="0"/>
              <w:autoSpaceDN w:val="0"/>
              <w:adjustRightInd w:val="0"/>
              <w:spacing w:after="120"/>
              <w:textAlignment w:val="baseline"/>
              <w:rPr>
                <w:ins w:id="595" w:author="ZTE" w:date="2021-04-13T15:45:00Z"/>
                <w:rFonts w:eastAsiaTheme="minorEastAsia"/>
                <w:color w:val="0070C0"/>
                <w:lang w:val="en-US" w:eastAsia="zh-CN"/>
              </w:rPr>
            </w:pPr>
            <w:ins w:id="596" w:author="ZTE" w:date="2021-04-13T15:45:00Z">
              <w:r>
                <w:rPr>
                  <w:rFonts w:hint="eastAsia" w:eastAsiaTheme="minorEastAsia"/>
                  <w:color w:val="0070C0"/>
                  <w:lang w:val="en-US" w:eastAsia="zh-CN"/>
                </w:rPr>
                <w:t>ZTE</w:t>
              </w:r>
            </w:ins>
          </w:p>
        </w:tc>
        <w:tc>
          <w:tcPr>
            <w:tcW w:w="8359" w:type="dxa"/>
          </w:tcPr>
          <w:p>
            <w:pPr>
              <w:pStyle w:val="149"/>
              <w:overflowPunct/>
              <w:autoSpaceDE/>
              <w:autoSpaceDN/>
              <w:adjustRightInd/>
              <w:spacing w:after="120"/>
              <w:ind w:firstLine="0" w:firstLineChars="0"/>
              <w:textAlignment w:val="auto"/>
              <w:rPr>
                <w:ins w:id="598" w:author="ZTE" w:date="2021-04-13T15:47:00Z"/>
                <w:rFonts w:eastAsiaTheme="minorEastAsia"/>
                <w:color w:val="000000" w:themeColor="text1"/>
                <w:lang w:val="en-US" w:eastAsia="zh-CN"/>
                <w14:textFill>
                  <w14:solidFill>
                    <w14:schemeClr w14:val="tx1"/>
                  </w14:solidFill>
                </w14:textFill>
              </w:rPr>
              <w:pPrChange w:id="597" w:author="ZTE" w:date="2021-04-13T15:59:00Z">
                <w:pPr>
                  <w:spacing w:after="120"/>
                </w:pPr>
              </w:pPrChange>
            </w:pPr>
            <w:ins w:id="599" w:author="ZTE" w:date="2021-04-13T15:46:00Z">
              <w:r>
                <w:rPr>
                  <w:rFonts w:hint="eastAsia" w:eastAsiaTheme="minorEastAsia"/>
                  <w:color w:val="000000" w:themeColor="text1"/>
                  <w:lang w:val="en-US" w:eastAsia="zh-CN"/>
                  <w14:textFill>
                    <w14:solidFill>
                      <w14:schemeClr w14:val="tx1"/>
                    </w14:solidFill>
                  </w14:textFill>
                </w:rPr>
                <w:t>We agree that there are many open issues for NR repeaters, and some of them are pending on the NR repeaters RF requirements discussion.</w:t>
              </w:r>
            </w:ins>
          </w:p>
          <w:p>
            <w:pPr>
              <w:pStyle w:val="149"/>
              <w:overflowPunct/>
              <w:autoSpaceDE/>
              <w:autoSpaceDN/>
              <w:adjustRightInd/>
              <w:spacing w:after="120"/>
              <w:ind w:firstLine="0" w:firstLineChars="0"/>
              <w:textAlignment w:val="auto"/>
              <w:rPr>
                <w:ins w:id="601" w:author="ZTE" w:date="2021-04-13T15:50:00Z"/>
                <w:bCs/>
                <w:color w:val="0070C0"/>
                <w:u w:val="single"/>
                <w:lang w:val="en-US" w:eastAsia="zh-CN"/>
              </w:rPr>
              <w:pPrChange w:id="600" w:author="ZTE" w:date="2021-04-13T15:59:00Z">
                <w:pPr>
                  <w:spacing w:after="120"/>
                </w:pPr>
              </w:pPrChange>
            </w:pPr>
            <w:ins w:id="602" w:author="ZTE" w:date="2021-04-13T15:47:00Z">
              <w:r>
                <w:rPr>
                  <w:rFonts w:hint="eastAsia" w:eastAsiaTheme="minorEastAsia"/>
                  <w:color w:val="000000" w:themeColor="text1"/>
                  <w:lang w:val="en-US" w:eastAsia="zh-CN"/>
                  <w14:textFill>
                    <w14:solidFill>
                      <w14:schemeClr w14:val="tx1"/>
                    </w14:solidFill>
                  </w14:textFill>
                </w:rPr>
                <w:t>For the requirements, we think so</w:t>
              </w:r>
            </w:ins>
            <w:ins w:id="603" w:author="ZTE" w:date="2021-04-13T15:48:00Z">
              <w:r>
                <w:rPr>
                  <w:rFonts w:hint="eastAsia" w:eastAsiaTheme="minorEastAsia"/>
                  <w:color w:val="000000" w:themeColor="text1"/>
                  <w:lang w:val="en-US" w:eastAsia="zh-CN"/>
                  <w14:textFill>
                    <w14:solidFill>
                      <w14:schemeClr w14:val="tx1"/>
                    </w14:solidFill>
                  </w14:textFill>
                </w:rPr>
                <w:t xml:space="preserve">me of the requirements (see </w:t>
              </w:r>
            </w:ins>
            <w:ins w:id="604" w:author="ZTE" w:date="2021-04-13T15:48:00Z">
              <w:r>
                <w:rPr>
                  <w:b/>
                  <w:bCs/>
                  <w:color w:val="0070C0"/>
                  <w:u w:val="single"/>
                  <w:lang w:eastAsia="ko-KR"/>
                </w:rPr>
                <w:t>Issue 2-</w:t>
              </w:r>
            </w:ins>
            <w:ins w:id="605" w:author="ZTE" w:date="2021-04-13T15:48:00Z">
              <w:r>
                <w:rPr>
                  <w:b/>
                  <w:bCs/>
                  <w:color w:val="0070C0"/>
                  <w:u w:val="single"/>
                  <w:lang w:val="en-US" w:eastAsia="zh-CN"/>
                </w:rPr>
                <w:t>2-1</w:t>
              </w:r>
            </w:ins>
            <w:ins w:id="606" w:author="ZTE" w:date="2021-04-13T15:48:00Z">
              <w:r>
                <w:rPr>
                  <w:rFonts w:hint="eastAsia"/>
                  <w:bCs/>
                  <w:color w:val="0070C0"/>
                  <w:u w:val="single"/>
                  <w:lang w:val="en-US" w:eastAsia="zh-CN"/>
                </w:rPr>
                <w:t>) can be reused for NR</w:t>
              </w:r>
            </w:ins>
            <w:ins w:id="607" w:author="ZTE" w:date="2021-04-13T15:50:00Z">
              <w:r>
                <w:rPr>
                  <w:rFonts w:hint="eastAsia"/>
                  <w:bCs/>
                  <w:color w:val="0070C0"/>
                  <w:u w:val="single"/>
                  <w:lang w:val="en-US" w:eastAsia="zh-CN"/>
                </w:rPr>
                <w:t xml:space="preserve"> FDD/TDD </w:t>
              </w:r>
            </w:ins>
            <w:ins w:id="608" w:author="ZTE" w:date="2021-04-13T15:48:00Z">
              <w:r>
                <w:rPr>
                  <w:rFonts w:hint="eastAsia"/>
                  <w:bCs/>
                  <w:color w:val="0070C0"/>
                  <w:u w:val="single"/>
                  <w:lang w:val="en-US" w:eastAsia="zh-CN"/>
                </w:rPr>
                <w:t>re</w:t>
              </w:r>
            </w:ins>
            <w:ins w:id="609" w:author="ZTE" w:date="2021-04-13T15:49:00Z">
              <w:r>
                <w:rPr>
                  <w:rFonts w:hint="eastAsia"/>
                  <w:bCs/>
                  <w:color w:val="0070C0"/>
                  <w:u w:val="single"/>
                  <w:lang w:val="en-US" w:eastAsia="zh-CN"/>
                </w:rPr>
                <w:t>peaters. Therefore, we think they can be included via TP to TS.</w:t>
              </w:r>
            </w:ins>
          </w:p>
          <w:p>
            <w:pPr>
              <w:pStyle w:val="149"/>
              <w:numPr>
                <w:ilvl w:val="255"/>
                <w:numId w:val="0"/>
              </w:numPr>
              <w:overflowPunct/>
              <w:autoSpaceDE/>
              <w:autoSpaceDN/>
              <w:adjustRightInd/>
              <w:spacing w:after="0"/>
              <w:ind w:left="0" w:firstLine="400" w:firstLineChars="200"/>
              <w:textAlignment w:val="auto"/>
              <w:rPr>
                <w:ins w:id="611" w:author="ZTE" w:date="2021-04-13T15:52:00Z"/>
                <w:rFonts w:eastAsia="宋体"/>
                <w:color w:val="0070C0"/>
                <w:szCs w:val="24"/>
                <w:lang w:val="en-US" w:eastAsia="zh-CN"/>
              </w:rPr>
              <w:pPrChange w:id="610" w:author="ZTE" w:date="2021-04-13T15:59:00Z">
                <w:pPr>
                  <w:pStyle w:val="149"/>
                  <w:numPr>
                    <w:ilvl w:val="1"/>
                    <w:numId w:val="3"/>
                  </w:numPr>
                  <w:overflowPunct/>
                  <w:autoSpaceDE/>
                  <w:autoSpaceDN/>
                  <w:adjustRightInd/>
                  <w:spacing w:after="120"/>
                  <w:ind w:left="1440" w:hanging="360" w:firstLineChars="0"/>
                  <w:textAlignment w:val="auto"/>
                </w:pPr>
              </w:pPrChange>
            </w:pPr>
            <w:ins w:id="612" w:author="ZTE" w:date="2021-04-13T15:50:00Z">
              <w:r>
                <w:rPr>
                  <w:rFonts w:hint="eastAsia"/>
                  <w:bCs/>
                  <w:color w:val="0070C0"/>
                  <w:u w:val="single"/>
                  <w:lang w:val="en-US" w:eastAsia="zh-CN"/>
                </w:rPr>
                <w:t>Also, for NR FDD repeaters</w:t>
              </w:r>
            </w:ins>
            <w:ins w:id="613" w:author="ZTE" w:date="2021-04-13T15:51:00Z">
              <w:r>
                <w:rPr>
                  <w:rFonts w:hint="eastAsia"/>
                  <w:bCs/>
                  <w:color w:val="0070C0"/>
                  <w:u w:val="single"/>
                  <w:lang w:val="en-US" w:eastAsia="zh-CN"/>
                </w:rPr>
                <w:t xml:space="preserve">, it seems the common understanding is </w:t>
              </w:r>
            </w:ins>
            <w:ins w:id="614" w:author="ZTE" w:date="2021-04-13T15:52:00Z">
              <w:r>
                <w:rPr>
                  <w:rFonts w:eastAsia="宋体"/>
                  <w:color w:val="0070C0"/>
                  <w:szCs w:val="24"/>
                  <w:lang w:eastAsia="zh-CN"/>
                </w:rPr>
                <w:t>TS 36.113 and TS 38.113 can act as a starting point</w:t>
              </w:r>
            </w:ins>
            <w:ins w:id="615" w:author="ZTE" w:date="2021-04-13T15:52:00Z">
              <w:r>
                <w:rPr>
                  <w:rFonts w:hint="eastAsia" w:eastAsia="宋体"/>
                  <w:color w:val="0070C0"/>
                  <w:szCs w:val="24"/>
                  <w:lang w:val="en-US" w:eastAsia="zh-CN"/>
                </w:rPr>
                <w:t>.</w:t>
              </w:r>
            </w:ins>
          </w:p>
          <w:p>
            <w:pPr>
              <w:pStyle w:val="149"/>
              <w:numPr>
                <w:ilvl w:val="255"/>
                <w:numId w:val="0"/>
              </w:numPr>
              <w:overflowPunct/>
              <w:autoSpaceDE/>
              <w:autoSpaceDN/>
              <w:adjustRightInd/>
              <w:spacing w:after="0"/>
              <w:ind w:left="0" w:firstLine="400" w:firstLineChars="200"/>
              <w:textAlignment w:val="auto"/>
              <w:rPr>
                <w:ins w:id="617" w:author="ZTE" w:date="2021-04-13T15:53:00Z"/>
                <w:rFonts w:eastAsia="宋体"/>
                <w:color w:val="0070C0"/>
                <w:szCs w:val="24"/>
                <w:lang w:val="en-US" w:eastAsia="zh-CN"/>
              </w:rPr>
              <w:pPrChange w:id="616" w:author="ZTE" w:date="2021-04-13T15:59:00Z">
                <w:pPr>
                  <w:pStyle w:val="149"/>
                  <w:numPr>
                    <w:ilvl w:val="1"/>
                    <w:numId w:val="3"/>
                  </w:numPr>
                  <w:overflowPunct/>
                  <w:autoSpaceDE/>
                  <w:autoSpaceDN/>
                  <w:adjustRightInd/>
                  <w:spacing w:after="120"/>
                  <w:ind w:left="1440" w:hanging="360" w:firstLineChars="0"/>
                  <w:textAlignment w:val="auto"/>
                </w:pPr>
              </w:pPrChange>
            </w:pPr>
            <w:ins w:id="618" w:author="ZTE" w:date="2021-04-13T15:52:00Z">
              <w:r>
                <w:rPr>
                  <w:rFonts w:hint="eastAsia" w:eastAsia="宋体"/>
                  <w:color w:val="0070C0"/>
                  <w:szCs w:val="24"/>
                  <w:lang w:val="en-US" w:eastAsia="zh-CN"/>
                </w:rPr>
                <w:t xml:space="preserve">All in all, we can discuss the EMC specific requirements first, and for </w:t>
              </w:r>
            </w:ins>
            <w:ins w:id="619" w:author="ZTE" w:date="2021-04-13T15:53:00Z">
              <w:r>
                <w:rPr>
                  <w:rFonts w:hint="eastAsia" w:eastAsia="宋体"/>
                  <w:color w:val="0070C0"/>
                  <w:szCs w:val="24"/>
                  <w:lang w:val="en-US" w:eastAsia="zh-CN"/>
                </w:rPr>
                <w:t>those requirements pending on the RF requirements discussion, we need to wait.</w:t>
              </w:r>
            </w:ins>
          </w:p>
          <w:p>
            <w:pPr>
              <w:pStyle w:val="149"/>
              <w:overflowPunct/>
              <w:autoSpaceDE/>
              <w:autoSpaceDN/>
              <w:adjustRightInd/>
              <w:spacing w:after="120"/>
              <w:ind w:firstLine="0" w:firstLineChars="0"/>
              <w:textAlignment w:val="auto"/>
              <w:rPr>
                <w:ins w:id="621" w:author="ZTE" w:date="2021-04-13T15:45:00Z"/>
                <w:bCs/>
                <w:color w:val="0070C0"/>
                <w:u w:val="single"/>
                <w:lang w:val="en-US" w:eastAsia="zh-CN"/>
              </w:rPr>
              <w:pPrChange w:id="620" w:author="ZTE" w:date="2021-04-13T15:59:00Z">
                <w:pPr>
                  <w:spacing w:after="120"/>
                </w:pPr>
              </w:pPrChange>
            </w:pPr>
            <w:ins w:id="622" w:author="ZTE" w:date="2021-04-13T15:56:00Z">
              <w:r>
                <w:rPr>
                  <w:rFonts w:hint="eastAsia" w:eastAsia="宋体"/>
                  <w:color w:val="0070C0"/>
                  <w:szCs w:val="24"/>
                  <w:lang w:val="en-US" w:eastAsia="zh-CN"/>
                </w:rPr>
                <w:t>Also, a new spec</w:t>
              </w:r>
            </w:ins>
            <w:ins w:id="623" w:author="ZTE" w:date="2021-04-13T15:57:00Z">
              <w:r>
                <w:rPr>
                  <w:rFonts w:hint="eastAsia" w:eastAsia="宋体"/>
                  <w:color w:val="0070C0"/>
                  <w:szCs w:val="24"/>
                  <w:lang w:val="en-US" w:eastAsia="zh-CN"/>
                </w:rPr>
                <w:t xml:space="preserve"> for NR repeaters EMC</w:t>
              </w:r>
            </w:ins>
            <w:ins w:id="624" w:author="ZTE" w:date="2021-04-13T15:56:00Z">
              <w:r>
                <w:rPr>
                  <w:rFonts w:hint="eastAsia" w:eastAsia="宋体"/>
                  <w:color w:val="0070C0"/>
                  <w:szCs w:val="24"/>
                  <w:lang w:val="en-US" w:eastAsia="zh-CN"/>
                </w:rPr>
                <w:t xml:space="preserve"> is agreed in last RAN plenary, we think the TS skeleto</w:t>
              </w:r>
            </w:ins>
            <w:ins w:id="625" w:author="ZTE" w:date="2021-04-13T15:57:00Z">
              <w:r>
                <w:rPr>
                  <w:rFonts w:hint="eastAsia" w:eastAsia="宋体"/>
                  <w:color w:val="0070C0"/>
                  <w:szCs w:val="24"/>
                  <w:lang w:val="en-US" w:eastAsia="zh-CN"/>
                </w:rPr>
                <w:t>n is needed according to the rules.</w:t>
              </w:r>
            </w:ins>
            <w:ins w:id="626" w:author="ZTE" w:date="2021-04-13T15:58:00Z">
              <w:r>
                <w:rPr>
                  <w:rFonts w:hint="eastAsia" w:eastAsia="宋体"/>
                  <w:color w:val="0070C0"/>
                  <w:szCs w:val="24"/>
                  <w:lang w:val="en-US" w:eastAsia="zh-CN"/>
                </w:rPr>
                <w:t xml:space="preserve"> The skeleton mainly based on the 38.113 and 36.113, and we didn</w:t>
              </w:r>
            </w:ins>
            <w:ins w:id="627" w:author="ZTE" w:date="2021-04-13T15:58:00Z">
              <w:r>
                <w:rPr>
                  <w:rFonts w:eastAsia="宋体"/>
                  <w:color w:val="0070C0"/>
                  <w:szCs w:val="24"/>
                  <w:lang w:val="en-US" w:eastAsia="zh-CN"/>
                </w:rPr>
                <w:t>’</w:t>
              </w:r>
            </w:ins>
            <w:ins w:id="628" w:author="ZTE" w:date="2021-04-13T15:58:00Z">
              <w:r>
                <w:rPr>
                  <w:rFonts w:hint="eastAsia" w:eastAsia="宋体"/>
                  <w:color w:val="0070C0"/>
                  <w:szCs w:val="24"/>
                  <w:lang w:val="en-US" w:eastAsia="zh-CN"/>
                </w:rPr>
                <w:t>t distinguish the FDD/TDD</w:t>
              </w:r>
            </w:ins>
            <w:ins w:id="629" w:author="ZTE" w:date="2021-04-13T15:59:00Z">
              <w:r>
                <w:rPr>
                  <w:rFonts w:hint="eastAsia" w:eastAsia="宋体"/>
                  <w:color w:val="0070C0"/>
                  <w:szCs w:val="24"/>
                  <w:lang w:val="en-US" w:eastAsia="zh-CN"/>
                </w:rPr>
                <w:t xml:space="preserve"> so far, since it can be added by separated sub-clauses in future. Also o</w:t>
              </w:r>
            </w:ins>
            <w:ins w:id="630" w:author="ZTE" w:date="2021-04-13T15:53:00Z">
              <w:r>
                <w:rPr>
                  <w:rFonts w:hint="eastAsia" w:eastAsia="宋体"/>
                  <w:color w:val="0070C0"/>
                  <w:szCs w:val="24"/>
                  <w:lang w:val="en-US" w:eastAsia="zh-CN"/>
                </w:rPr>
                <w:t xml:space="preserve">ur intention for the TS skeleton is to </w:t>
              </w:r>
            </w:ins>
            <w:ins w:id="631" w:author="ZTE" w:date="2021-04-13T15:55:00Z">
              <w:r>
                <w:rPr>
                  <w:rFonts w:hint="eastAsia" w:eastAsia="宋体"/>
                  <w:color w:val="0070C0"/>
                  <w:szCs w:val="24"/>
                  <w:lang w:val="en-US" w:eastAsia="zh-CN"/>
                </w:rPr>
                <w:t>capture some of the agreements we can achieve in the TS. Other</w:t>
              </w:r>
            </w:ins>
            <w:ins w:id="632" w:author="ZTE" w:date="2021-04-13T15:56:00Z">
              <w:r>
                <w:rPr>
                  <w:rFonts w:hint="eastAsia" w:eastAsia="宋体"/>
                  <w:color w:val="0070C0"/>
                  <w:szCs w:val="24"/>
                  <w:lang w:val="en-US" w:eastAsia="zh-CN"/>
                </w:rPr>
                <w:t>wise, no progress.</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633" w:author="Huawei" w:date="2021-04-12T14:29:00Z">
              <w:r>
                <w:rPr>
                  <w:rFonts w:eastAsiaTheme="minorEastAsia"/>
                  <w:color w:val="0070C0"/>
                  <w:lang w:val="en-US" w:eastAsia="zh-CN"/>
                </w:rPr>
                <w:t>Huawei</w:t>
              </w:r>
            </w:ins>
            <w:del w:id="634" w:author="Huawei" w:date="2021-04-12T14:29:00Z">
              <w:r>
                <w:rPr>
                  <w:rFonts w:hint="eastAsia" w:eastAsiaTheme="minorEastAsia"/>
                  <w:color w:val="0070C0"/>
                  <w:lang w:val="en-US" w:eastAsia="zh-CN"/>
                </w:rPr>
                <w:delText>XXX</w:delText>
              </w:r>
            </w:del>
          </w:p>
        </w:tc>
        <w:tc>
          <w:tcPr>
            <w:tcW w:w="8359" w:type="dxa"/>
          </w:tcPr>
          <w:p>
            <w:pPr>
              <w:overflowPunct w:val="0"/>
              <w:autoSpaceDE w:val="0"/>
              <w:autoSpaceDN w:val="0"/>
              <w:adjustRightInd w:val="0"/>
              <w:spacing w:after="120"/>
              <w:textAlignment w:val="baseline"/>
              <w:rPr>
                <w:ins w:id="635" w:author="Huawei" w:date="2021-04-12T14:40:00Z"/>
                <w:rFonts w:eastAsiaTheme="minorEastAsia"/>
                <w:color w:val="000000" w:themeColor="text1"/>
                <w:lang w:val="en-US" w:eastAsia="zh-CN"/>
                <w14:textFill>
                  <w14:solidFill>
                    <w14:schemeClr w14:val="tx1"/>
                  </w14:solidFill>
                </w14:textFill>
              </w:rPr>
            </w:pPr>
            <w:ins w:id="636" w:author="Huawei" w:date="2021-04-12T14:29:00Z">
              <w:r>
                <w:rPr>
                  <w:rFonts w:eastAsiaTheme="minorEastAsia"/>
                  <w:color w:val="000000" w:themeColor="text1"/>
                  <w:lang w:val="en-US" w:eastAsia="zh-CN"/>
                  <w14:textFill>
                    <w14:solidFill>
                      <w14:schemeClr w14:val="tx1"/>
                    </w14:solidFill>
                  </w14:textFill>
                </w:rPr>
                <w:t>Issue 2-2-1</w:t>
              </w:r>
            </w:ins>
            <w:ins w:id="637" w:author="Huawei" w:date="2021-04-12T14:40:00Z">
              <w:r>
                <w:rPr>
                  <w:rFonts w:eastAsiaTheme="minorEastAsia"/>
                  <w:color w:val="000000" w:themeColor="text1"/>
                  <w:lang w:val="en-US" w:eastAsia="zh-CN"/>
                  <w14:textFill>
                    <w14:solidFill>
                      <w14:schemeClr w14:val="tx1"/>
                    </w14:solidFill>
                  </w14:textFill>
                </w:rPr>
                <w:t>: those requirements are referred from CISPR and IEC specifications in all other EMC specifications</w:t>
              </w:r>
            </w:ins>
            <w:ins w:id="638" w:author="Huawei" w:date="2021-04-12T14:42:00Z">
              <w:r>
                <w:rPr>
                  <w:rFonts w:eastAsiaTheme="minorEastAsia"/>
                  <w:color w:val="000000" w:themeColor="text1"/>
                  <w:lang w:val="en-US" w:eastAsia="zh-CN"/>
                  <w14:textFill>
                    <w14:solidFill>
                      <w14:schemeClr w14:val="tx1"/>
                    </w14:solidFill>
                  </w14:textFill>
                </w:rPr>
                <w:t>, i.e. there is nothing specific for NR repeater</w:t>
              </w:r>
            </w:ins>
            <w:ins w:id="639" w:author="Huawei" w:date="2021-04-12T14:40:00Z">
              <w:r>
                <w:rPr>
                  <w:rFonts w:eastAsiaTheme="minorEastAsia"/>
                  <w:color w:val="000000" w:themeColor="text1"/>
                  <w:lang w:val="en-US" w:eastAsia="zh-CN"/>
                  <w14:textFill>
                    <w14:solidFill>
                      <w14:schemeClr w14:val="tx1"/>
                    </w14:solidFill>
                  </w14:textFill>
                </w:rPr>
                <w:t xml:space="preserve">. </w:t>
              </w:r>
            </w:ins>
            <w:ins w:id="640" w:author="Huawei" w:date="2021-04-12T14:41:00Z">
              <w:r>
                <w:rPr>
                  <w:rFonts w:eastAsiaTheme="minorEastAsia"/>
                  <w:color w:val="000000" w:themeColor="text1"/>
                  <w:lang w:val="en-US" w:eastAsia="zh-CN"/>
                  <w14:textFill>
                    <w14:solidFill>
                      <w14:schemeClr w14:val="tx1"/>
                    </w14:solidFill>
                  </w14:textFill>
                </w:rPr>
                <w:t>If</w:t>
              </w:r>
            </w:ins>
            <w:ins w:id="641" w:author="Huawei" w:date="2021-04-12T14:40:00Z">
              <w:r>
                <w:rPr>
                  <w:rFonts w:eastAsiaTheme="minorEastAsia"/>
                  <w:color w:val="000000" w:themeColor="text1"/>
                  <w:lang w:val="en-US" w:eastAsia="zh-CN"/>
                  <w14:textFill>
                    <w14:solidFill>
                      <w14:schemeClr w14:val="tx1"/>
                    </w14:solidFill>
                  </w14:textFill>
                </w:rPr>
                <w:t xml:space="preserve"> all those requirements are referred from external specs, it is even more questionable why we need to introduce new EMC spec for NR repeater.</w:t>
              </w:r>
            </w:ins>
            <w:ins w:id="642" w:author="Huawei" w:date="2021-04-12T14:41: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643" w:author="Huawei" w:date="2021-04-12T14:40:00Z"/>
                <w:rFonts w:eastAsiaTheme="minorEastAsia"/>
                <w:color w:val="000000" w:themeColor="text1"/>
                <w:lang w:val="en-US" w:eastAsia="zh-CN"/>
                <w14:textFill>
                  <w14:solidFill>
                    <w14:schemeClr w14:val="tx1"/>
                  </w14:solidFill>
                </w14:textFill>
              </w:rPr>
            </w:pPr>
            <w:ins w:id="644" w:author="Huawei" w:date="2021-04-12T14:43:00Z">
              <w:r>
                <w:rPr>
                  <w:rFonts w:eastAsiaTheme="minorEastAsia"/>
                  <w:color w:val="000000" w:themeColor="text1"/>
                  <w:lang w:val="en-US" w:eastAsia="zh-CN"/>
                  <w14:textFill>
                    <w14:solidFill>
                      <w14:schemeClr w14:val="tx1"/>
                    </w14:solidFill>
                  </w14:textFill>
                </w:rPr>
                <w:t>It shall be clarified that we discuss only core requirements here. For the conformance, there are test configurations aspects which require RAN4 specific inputs (</w:t>
              </w:r>
            </w:ins>
            <w:ins w:id="645" w:author="Huawei" w:date="2021-04-12T14:44:00Z">
              <w:r>
                <w:rPr>
                  <w:rFonts w:eastAsiaTheme="minorEastAsia"/>
                  <w:color w:val="000000" w:themeColor="text1"/>
                  <w:lang w:val="en-US" w:eastAsia="zh-CN"/>
                  <w14:textFill>
                    <w14:solidFill>
                      <w14:schemeClr w14:val="tx1"/>
                    </w14:solidFill>
                  </w14:textFill>
                </w:rPr>
                <w:t>to complement inputs from IEC/CISPR</w:t>
              </w:r>
            </w:ins>
            <w:ins w:id="646" w:author="Huawei" w:date="2021-04-12T14:43:00Z">
              <w:r>
                <w:rPr>
                  <w:rFonts w:eastAsiaTheme="minorEastAsia"/>
                  <w:color w:val="000000" w:themeColor="text1"/>
                  <w:lang w:val="en-US" w:eastAsia="zh-CN"/>
                  <w14:textFill>
                    <w14:solidFill>
                      <w14:schemeClr w14:val="tx1"/>
                    </w14:solidFill>
                  </w14:textFill>
                </w:rPr>
                <w:t>)</w:t>
              </w:r>
            </w:ins>
            <w:ins w:id="647" w:author="Huawei" w:date="2021-04-12T14:44: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ins w:id="648" w:author="Huawei" w:date="2021-04-12T14:48:00Z"/>
                <w:rFonts w:eastAsiaTheme="minorEastAsia"/>
                <w:color w:val="000000" w:themeColor="text1"/>
                <w:lang w:val="en-US" w:eastAsia="zh-CN"/>
                <w14:textFill>
                  <w14:solidFill>
                    <w14:schemeClr w14:val="tx1"/>
                  </w14:solidFill>
                </w14:textFill>
              </w:rPr>
            </w:pPr>
            <w:ins w:id="649" w:author="Huawei" w:date="2021-04-12T14:40:00Z">
              <w:r>
                <w:rPr>
                  <w:rFonts w:eastAsiaTheme="minorEastAsia"/>
                  <w:color w:val="000000" w:themeColor="text1"/>
                  <w:lang w:val="en-US" w:eastAsia="zh-CN"/>
                  <w14:textFill>
                    <w14:solidFill>
                      <w14:schemeClr w14:val="tx1"/>
                    </w14:solidFill>
                  </w14:textFill>
                </w:rPr>
                <w:t>Issue 2-2-2:</w:t>
              </w:r>
            </w:ins>
            <w:ins w:id="650" w:author="Huawei" w:date="2021-04-12T14:44:00Z">
              <w:r>
                <w:rPr>
                  <w:rFonts w:eastAsiaTheme="minorEastAsia"/>
                  <w:color w:val="000000" w:themeColor="text1"/>
                  <w:lang w:val="en-US" w:eastAsia="zh-CN"/>
                  <w14:textFill>
                    <w14:solidFill>
                      <w14:schemeClr w14:val="tx1"/>
                    </w14:solidFill>
                  </w14:textFill>
                </w:rPr>
                <w:t xml:space="preserve"> </w:t>
              </w:r>
            </w:ins>
            <w:ins w:id="651" w:author="Huawei" w:date="2021-04-12T14:45:00Z">
              <w:r>
                <w:rPr>
                  <w:rFonts w:eastAsiaTheme="minorEastAsia"/>
                  <w:color w:val="000000" w:themeColor="text1"/>
                  <w:lang w:val="en-US" w:eastAsia="zh-CN"/>
                  <w14:textFill>
                    <w14:solidFill>
                      <w14:schemeClr w14:val="tx1"/>
                    </w14:solidFill>
                  </w14:textFill>
                </w:rPr>
                <w:t xml:space="preserve">agree to </w:t>
              </w:r>
            </w:ins>
            <w:ins w:id="652" w:author="Huawei" w:date="2021-04-12T14:44:00Z">
              <w:r>
                <w:rPr>
                  <w:rFonts w:eastAsiaTheme="minorEastAsia"/>
                  <w:color w:val="000000" w:themeColor="text1"/>
                  <w:lang w:val="en-US" w:eastAsia="zh-CN"/>
                  <w14:textFill>
                    <w14:solidFill>
                      <w14:schemeClr w14:val="tx1"/>
                    </w14:solidFill>
                  </w14:textFill>
                </w:rPr>
                <w:t>continue technical analysis</w:t>
              </w:r>
            </w:ins>
            <w:ins w:id="653" w:author="Huawei" w:date="2021-04-12T14:46:00Z">
              <w:r>
                <w:rPr>
                  <w:rFonts w:eastAsiaTheme="minorEastAsia"/>
                  <w:color w:val="000000" w:themeColor="text1"/>
                  <w:lang w:val="en-US" w:eastAsia="zh-CN"/>
                  <w14:textFill>
                    <w14:solidFill>
                      <w14:schemeClr w14:val="tx1"/>
                    </w14:solidFill>
                  </w14:textFill>
                </w:rPr>
                <w:t xml:space="preserve"> for TDD aspects</w:t>
              </w:r>
            </w:ins>
            <w:ins w:id="654" w:author="Huawei" w:date="2021-04-12T14:44:00Z">
              <w:r>
                <w:rPr>
                  <w:rFonts w:eastAsiaTheme="minorEastAsia"/>
                  <w:color w:val="000000" w:themeColor="text1"/>
                  <w:lang w:val="en-US" w:eastAsia="zh-CN"/>
                  <w14:textFill>
                    <w14:solidFill>
                      <w14:schemeClr w14:val="tx1"/>
                    </w14:solidFill>
                  </w14:textFill>
                </w:rPr>
                <w:t>.</w:t>
              </w:r>
            </w:ins>
            <w:ins w:id="655" w:author="Huawei" w:date="2021-04-12T14:4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656" w:author="Huawei" w:date="2021-04-12T14:44:00Z"/>
                <w:rFonts w:eastAsiaTheme="minorEastAsia"/>
                <w:color w:val="000000" w:themeColor="text1"/>
                <w:lang w:val="en-US" w:eastAsia="zh-CN"/>
                <w14:textFill>
                  <w14:solidFill>
                    <w14:schemeClr w14:val="tx1"/>
                  </w14:solidFill>
                </w14:textFill>
              </w:rPr>
            </w:pPr>
            <w:ins w:id="657" w:author="Huawei" w:date="2021-04-12T14:48:00Z">
              <w:r>
                <w:rPr>
                  <w:rFonts w:eastAsiaTheme="minorEastAsia"/>
                  <w:color w:val="000000" w:themeColor="text1"/>
                  <w:lang w:val="en-US" w:eastAsia="zh-CN"/>
                  <w14:textFill>
                    <w14:solidFill>
                      <w14:schemeClr w14:val="tx1"/>
                    </w14:solidFill>
                  </w14:textFill>
                </w:rPr>
                <w:t xml:space="preserve">We would like to raise one question here: is it expected that there will be any difference in the core requirement for the TDD and FDD operation? </w:t>
              </w:r>
            </w:ins>
            <w:ins w:id="658" w:author="Huawei" w:date="2021-04-12T14:49:00Z">
              <w:r>
                <w:rPr>
                  <w:rFonts w:eastAsiaTheme="minorEastAsia"/>
                  <w:color w:val="000000" w:themeColor="text1"/>
                  <w:lang w:val="en-US" w:eastAsia="zh-CN"/>
                  <w14:textFill>
                    <w14:solidFill>
                      <w14:schemeClr w14:val="tx1"/>
                    </w14:solidFill>
                  </w14:textFill>
                </w:rPr>
                <w:t>In our view, the difference is expected in the conformance requirements the related test configurations. We would like to know feedback from other companies on this issue.</w:t>
              </w:r>
            </w:ins>
          </w:p>
          <w:p>
            <w:pPr>
              <w:overflowPunct w:val="0"/>
              <w:autoSpaceDE w:val="0"/>
              <w:autoSpaceDN w:val="0"/>
              <w:adjustRightInd w:val="0"/>
              <w:spacing w:after="120"/>
              <w:textAlignment w:val="baseline"/>
              <w:rPr>
                <w:ins w:id="659" w:author="Huawei" w:date="2021-04-12T14:50:00Z"/>
                <w:rFonts w:eastAsiaTheme="minorEastAsia"/>
                <w:color w:val="000000" w:themeColor="text1"/>
                <w:lang w:val="en-US" w:eastAsia="zh-CN"/>
                <w14:textFill>
                  <w14:solidFill>
                    <w14:schemeClr w14:val="tx1"/>
                  </w14:solidFill>
                </w14:textFill>
              </w:rPr>
            </w:pPr>
            <w:ins w:id="660" w:author="Huawei" w:date="2021-04-12T14:44:00Z">
              <w:r>
                <w:rPr>
                  <w:rFonts w:eastAsiaTheme="minorEastAsia"/>
                  <w:color w:val="000000" w:themeColor="text1"/>
                  <w:lang w:val="en-US" w:eastAsia="zh-CN"/>
                  <w14:textFill>
                    <w14:solidFill>
                      <w14:schemeClr w14:val="tx1"/>
                    </w14:solidFill>
                  </w14:textFill>
                </w:rPr>
                <w:t>Issue 2-2-3:</w:t>
              </w:r>
            </w:ins>
            <w:ins w:id="661" w:author="Huawei" w:date="2021-04-12T14:45:00Z">
              <w:r>
                <w:rPr>
                  <w:rFonts w:eastAsiaTheme="minorEastAsia"/>
                  <w:color w:val="000000" w:themeColor="text1"/>
                  <w:lang w:val="en-US" w:eastAsia="zh-CN"/>
                  <w14:textFill>
                    <w14:solidFill>
                      <w14:schemeClr w14:val="tx1"/>
                    </w14:solidFill>
                  </w14:textFill>
                </w:rPr>
                <w:t xml:space="preserve"> </w:t>
              </w:r>
            </w:ins>
            <w:ins w:id="662" w:author="Huawei" w:date="2021-04-12T14:51:00Z">
              <w:r>
                <w:rPr>
                  <w:rFonts w:eastAsiaTheme="minorEastAsia"/>
                  <w:color w:val="000000" w:themeColor="text1"/>
                  <w:lang w:val="en-US" w:eastAsia="zh-CN"/>
                  <w14:textFill>
                    <w14:solidFill>
                      <w14:schemeClr w14:val="tx1"/>
                    </w14:solidFill>
                  </w14:textFill>
                </w:rPr>
                <w:t xml:space="preserve">ok - </w:t>
              </w:r>
            </w:ins>
            <w:ins w:id="663" w:author="Huawei" w:date="2021-04-12T14:50:00Z">
              <w:r>
                <w:rPr>
                  <w:rFonts w:eastAsiaTheme="minorEastAsia"/>
                  <w:color w:val="000000" w:themeColor="text1"/>
                  <w:lang w:val="en-US" w:eastAsia="zh-CN"/>
                  <w14:textFill>
                    <w14:solidFill>
                      <w14:schemeClr w14:val="tx1"/>
                    </w14:solidFill>
                  </w14:textFill>
                </w:rPr>
                <w:t xml:space="preserve">this is seen as common understanding already from the previous meeting. </w:t>
              </w:r>
            </w:ins>
          </w:p>
          <w:p>
            <w:pPr>
              <w:overflowPunct w:val="0"/>
              <w:autoSpaceDE w:val="0"/>
              <w:autoSpaceDN w:val="0"/>
              <w:adjustRightInd w:val="0"/>
              <w:spacing w:after="120"/>
              <w:textAlignment w:val="baseline"/>
              <w:rPr>
                <w:ins w:id="664" w:author="Huawei" w:date="2021-04-12T14:59:00Z"/>
                <w:rFonts w:eastAsiaTheme="minorEastAsia"/>
                <w:color w:val="000000" w:themeColor="text1"/>
                <w:lang w:val="en-US" w:eastAsia="zh-CN"/>
                <w14:textFill>
                  <w14:solidFill>
                    <w14:schemeClr w14:val="tx1"/>
                  </w14:solidFill>
                </w14:textFill>
              </w:rPr>
            </w:pPr>
            <w:ins w:id="665" w:author="Huawei" w:date="2021-04-12T14:51:00Z">
              <w:r>
                <w:rPr>
                  <w:rFonts w:eastAsiaTheme="minorEastAsia"/>
                  <w:color w:val="000000" w:themeColor="text1"/>
                  <w:lang w:val="en-US" w:eastAsia="zh-CN"/>
                  <w14:textFill>
                    <w14:solidFill>
                      <w14:schemeClr w14:val="tx1"/>
                    </w14:solidFill>
                  </w14:textFill>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666" w:author="Huawei" w:date="2021-04-12T14:50: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667" w:author="Huawei" w:date="2021-04-12T14:59: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668" w:author="Huawei" w:date="2021-04-12T14:59:00Z"/>
                <w:rFonts w:eastAsiaTheme="minorEastAsia"/>
                <w:color w:val="000000" w:themeColor="text1"/>
                <w:lang w:val="en-US" w:eastAsia="zh-CN"/>
                <w14:textFill>
                  <w14:solidFill>
                    <w14:schemeClr w14:val="tx1"/>
                  </w14:solidFill>
                </w14:textFill>
              </w:rPr>
            </w:pPr>
            <w:ins w:id="669" w:author="Huawei" w:date="2021-04-12T14:59:00Z">
              <w:r>
                <w:rPr>
                  <w:rFonts w:eastAsiaTheme="minorEastAsia"/>
                  <w:color w:val="000000" w:themeColor="text1"/>
                  <w:lang w:val="en-US" w:eastAsia="zh-CN"/>
                  <w14:textFill>
                    <w14:solidFill>
                      <w14:schemeClr w14:val="tx1"/>
                    </w14:solidFill>
                  </w14:textFill>
                </w:rPr>
                <w:t xml:space="preserve">Additional comments to R4-2106514: </w:t>
              </w:r>
            </w:ins>
          </w:p>
          <w:p>
            <w:pPr>
              <w:overflowPunct w:val="0"/>
              <w:autoSpaceDE w:val="0"/>
              <w:autoSpaceDN w:val="0"/>
              <w:adjustRightInd w:val="0"/>
              <w:spacing w:after="120"/>
              <w:textAlignment w:val="baseline"/>
              <w:rPr>
                <w:ins w:id="670" w:author="Huawei" w:date="2021-04-12T14:59:00Z"/>
                <w:rFonts w:eastAsiaTheme="minorEastAsia"/>
                <w:color w:val="000000" w:themeColor="text1"/>
                <w:lang w:val="en-US" w:eastAsia="zh-CN"/>
                <w14:textFill>
                  <w14:solidFill>
                    <w14:schemeClr w14:val="tx1"/>
                  </w14:solidFill>
                </w14:textFill>
              </w:rPr>
            </w:pPr>
            <w:ins w:id="671" w:author="Huawei" w:date="2021-04-12T14:59:00Z">
              <w:r>
                <w:rPr>
                  <w:rFonts w:eastAsiaTheme="minorEastAsia"/>
                  <w:color w:val="000000" w:themeColor="text1"/>
                  <w:lang w:val="en-US" w:eastAsia="zh-CN"/>
                  <w14:textFill>
                    <w14:solidFill>
                      <w14:schemeClr w14:val="tx1"/>
                    </w14:solidFill>
                  </w14:textFill>
                </w:rPr>
                <w:t xml:space="preserve">- O2: agree on the observation that Conducted emission test methods and levels defined by IEC/CISPR are independent of the IAB characteristics, including the operating frequency or RAT. </w:t>
              </w:r>
            </w:ins>
          </w:p>
          <w:p>
            <w:pPr>
              <w:overflowPunct w:val="0"/>
              <w:autoSpaceDE w:val="0"/>
              <w:autoSpaceDN w:val="0"/>
              <w:adjustRightInd w:val="0"/>
              <w:spacing w:after="120"/>
              <w:textAlignment w:val="baseline"/>
              <w:rPr>
                <w:ins w:id="672" w:author="Huawei" w:date="2021-04-12T14:59:00Z"/>
                <w:rFonts w:eastAsiaTheme="minorEastAsia"/>
                <w:color w:val="000000" w:themeColor="text1"/>
                <w:lang w:val="en-US" w:eastAsia="zh-CN"/>
                <w14:textFill>
                  <w14:solidFill>
                    <w14:schemeClr w14:val="tx1"/>
                  </w14:solidFill>
                </w14:textFill>
              </w:rPr>
            </w:pPr>
            <w:ins w:id="673" w:author="Huawei" w:date="2021-04-12T14:59:00Z">
              <w:r>
                <w:rPr>
                  <w:rFonts w:eastAsiaTheme="minorEastAsia"/>
                  <w:color w:val="000000" w:themeColor="text1"/>
                  <w:lang w:val="en-US" w:eastAsia="zh-CN"/>
                  <w14:textFill>
                    <w14:solidFill>
                      <w14:schemeClr w14:val="tx1"/>
                    </w14:solidFill>
                  </w14:textFill>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ins>
          </w:p>
          <w:p>
            <w:pPr>
              <w:overflowPunct w:val="0"/>
              <w:autoSpaceDE w:val="0"/>
              <w:autoSpaceDN w:val="0"/>
              <w:adjustRightInd w:val="0"/>
              <w:spacing w:after="120"/>
              <w:textAlignment w:val="baseline"/>
              <w:rPr>
                <w:ins w:id="674" w:author="Huawei" w:date="2021-04-12T14:59:00Z"/>
                <w:rFonts w:eastAsiaTheme="minorEastAsia"/>
                <w:color w:val="000000" w:themeColor="text1"/>
                <w:lang w:val="en-US" w:eastAsia="zh-CN"/>
                <w14:textFill>
                  <w14:solidFill>
                    <w14:schemeClr w14:val="tx1"/>
                  </w14:solidFill>
                </w14:textFill>
              </w:rPr>
            </w:pPr>
            <w:ins w:id="675" w:author="Huawei" w:date="2021-04-12T14:59:00Z">
              <w:r>
                <w:rPr>
                  <w:rFonts w:eastAsiaTheme="minorEastAsia"/>
                  <w:color w:val="000000" w:themeColor="text1"/>
                  <w:lang w:val="en-US" w:eastAsia="zh-CN"/>
                  <w14:textFill>
                    <w14:solidFill>
                      <w14:schemeClr w14:val="tx1"/>
                    </w14:solidFill>
                  </w14:textFill>
                </w:rPr>
                <w:t xml:space="preserve">- O4: agree. </w:t>
              </w:r>
            </w:ins>
          </w:p>
          <w:p>
            <w:pPr>
              <w:overflowPunct w:val="0"/>
              <w:autoSpaceDE w:val="0"/>
              <w:autoSpaceDN w:val="0"/>
              <w:adjustRightInd w:val="0"/>
              <w:spacing w:after="120"/>
              <w:textAlignment w:val="baseline"/>
              <w:rPr>
                <w:ins w:id="676" w:author="Huawei" w:date="2021-04-12T14:59:00Z"/>
                <w:rFonts w:eastAsiaTheme="minorEastAsia"/>
                <w:color w:val="000000" w:themeColor="text1"/>
                <w:lang w:val="en-US" w:eastAsia="zh-CN"/>
                <w14:textFill>
                  <w14:solidFill>
                    <w14:schemeClr w14:val="tx1"/>
                  </w14:solidFill>
                </w14:textFill>
              </w:rPr>
            </w:pPr>
            <w:ins w:id="677" w:author="Huawei" w:date="2021-04-12T14:59:00Z">
              <w:r>
                <w:rPr>
                  <w:rFonts w:eastAsiaTheme="minorEastAsia"/>
                  <w:color w:val="000000" w:themeColor="text1"/>
                  <w:lang w:val="en-US" w:eastAsia="zh-CN"/>
                  <w14:textFill>
                    <w14:solidFill>
                      <w14:schemeClr w14:val="tx1"/>
                    </w14:solidFill>
                  </w14:textFill>
                </w:rPr>
                <w:t xml:space="preserve">- O5: this is not very detailed, but we have provided initial analysis last meeting showing the same conclusion. </w:t>
              </w:r>
            </w:ins>
          </w:p>
          <w:p>
            <w:pPr>
              <w:overflowPunct w:val="0"/>
              <w:autoSpaceDE w:val="0"/>
              <w:autoSpaceDN w:val="0"/>
              <w:adjustRightInd w:val="0"/>
              <w:spacing w:after="120"/>
              <w:textAlignment w:val="baseline"/>
              <w:rPr>
                <w:ins w:id="678" w:author="Huawei" w:date="2021-04-12T14:59:00Z"/>
                <w:rFonts w:eastAsiaTheme="minorEastAsia"/>
                <w:color w:val="000000" w:themeColor="text1"/>
                <w:lang w:val="en-US" w:eastAsia="zh-CN"/>
                <w14:textFill>
                  <w14:solidFill>
                    <w14:schemeClr w14:val="tx1"/>
                  </w14:solidFill>
                </w14:textFill>
              </w:rPr>
            </w:pPr>
            <w:ins w:id="679" w:author="Huawei" w:date="2021-04-12T14:59:00Z">
              <w:r>
                <w:rPr>
                  <w:rFonts w:eastAsiaTheme="minorEastAsia"/>
                  <w:color w:val="000000" w:themeColor="text1"/>
                  <w:lang w:val="en-US" w:eastAsia="zh-CN"/>
                  <w14:textFill>
                    <w14:solidFill>
                      <w14:schemeClr w14:val="tx1"/>
                    </w14:solidFill>
                  </w14:textFill>
                </w:rPr>
                <w:t xml:space="preserve">- O6: ok to postpone decision and to follow RF discussions. </w:t>
              </w:r>
            </w:ins>
          </w:p>
          <w:p>
            <w:pPr>
              <w:overflowPunct w:val="0"/>
              <w:autoSpaceDE w:val="0"/>
              <w:autoSpaceDN w:val="0"/>
              <w:adjustRightInd w:val="0"/>
              <w:spacing w:after="120"/>
              <w:textAlignment w:val="baseline"/>
              <w:rPr>
                <w:ins w:id="680" w:author="Huawei" w:date="2021-04-12T14:59:00Z"/>
                <w:rFonts w:eastAsiaTheme="minorEastAsia"/>
                <w:color w:val="000000" w:themeColor="text1"/>
                <w:lang w:val="en-US" w:eastAsia="zh-CN"/>
                <w14:textFill>
                  <w14:solidFill>
                    <w14:schemeClr w14:val="tx1"/>
                  </w14:solidFill>
                </w14:textFill>
              </w:rPr>
            </w:pPr>
            <w:ins w:id="681" w:author="Huawei" w:date="2021-04-12T14:59:00Z">
              <w:r>
                <w:rPr>
                  <w:rFonts w:eastAsiaTheme="minorEastAsia"/>
                  <w:color w:val="000000" w:themeColor="text1"/>
                  <w:lang w:val="en-US" w:eastAsia="zh-CN"/>
                  <w14:textFill>
                    <w14:solidFill>
                      <w14:schemeClr w14:val="tx1"/>
                    </w14:solidFill>
                  </w14:textFill>
                </w:rPr>
                <w:t xml:space="preserve">- P1: this is considered as common understanding. Still, not sure if we need to have formal agreement on this as it is very general - more details needed (per look per requirement). </w:t>
              </w:r>
            </w:ins>
          </w:p>
          <w:p>
            <w:pPr>
              <w:overflowPunct w:val="0"/>
              <w:autoSpaceDE w:val="0"/>
              <w:autoSpaceDN w:val="0"/>
              <w:adjustRightInd w:val="0"/>
              <w:spacing w:after="120"/>
              <w:textAlignment w:val="baseline"/>
              <w:rPr>
                <w:ins w:id="682" w:author="Huawei" w:date="2021-04-12T15:00:00Z"/>
                <w:rFonts w:eastAsiaTheme="minorEastAsia"/>
                <w:color w:val="000000" w:themeColor="text1"/>
                <w:lang w:val="en-US" w:eastAsia="zh-CN"/>
                <w14:textFill>
                  <w14:solidFill>
                    <w14:schemeClr w14:val="tx1"/>
                  </w14:solidFill>
                </w14:textFill>
              </w:rPr>
            </w:pPr>
            <w:ins w:id="683" w:author="Huawei" w:date="2021-04-12T14:59:00Z">
              <w:r>
                <w:rPr>
                  <w:rFonts w:eastAsiaTheme="minorEastAsia"/>
                  <w:color w:val="000000" w:themeColor="text1"/>
                  <w:lang w:val="en-US" w:eastAsia="zh-CN"/>
                  <w14:textFill>
                    <w14:solidFill>
                      <w14:schemeClr w14:val="tx1"/>
                    </w14:solidFill>
                  </w14:textFill>
                </w:rPr>
                <w:t>- P2: we shall rather follow discussion in RF - coordination was never working in the past. Offline/</w:t>
              </w:r>
            </w:ins>
            <w:ins w:id="684" w:author="Huawei" w:date="2021-04-12T15:00:00Z">
              <w:r>
                <w:rPr>
                  <w:rFonts w:eastAsiaTheme="minorEastAsia"/>
                  <w:color w:val="000000" w:themeColor="text1"/>
                  <w:lang w:val="en-US" w:eastAsia="zh-CN"/>
                  <w14:textFill>
                    <w14:solidFill>
                      <w14:schemeClr w14:val="tx1"/>
                    </w14:solidFill>
                  </w14:textFill>
                </w:rPr>
                <w:t>internal</w:t>
              </w:r>
            </w:ins>
            <w:ins w:id="685" w:author="Huawei" w:date="2021-04-12T14:59:00Z">
              <w:r>
                <w:rPr>
                  <w:rFonts w:eastAsiaTheme="minorEastAsia"/>
                  <w:color w:val="000000" w:themeColor="text1"/>
                  <w:lang w:val="en-US" w:eastAsia="zh-CN"/>
                  <w14:textFill>
                    <w14:solidFill>
                      <w14:schemeClr w14:val="tx1"/>
                    </w14:solidFill>
                  </w14:textFill>
                </w:rPr>
                <w:t xml:space="preserve"> coordination is ok though.</w:t>
              </w:r>
            </w:ins>
          </w:p>
          <w:p>
            <w:pPr>
              <w:overflowPunct w:val="0"/>
              <w:autoSpaceDE w:val="0"/>
              <w:autoSpaceDN w:val="0"/>
              <w:adjustRightInd w:val="0"/>
              <w:spacing w:after="120"/>
              <w:textAlignment w:val="baseline"/>
              <w:rPr>
                <w:ins w:id="686" w:author="Huawei" w:date="2021-04-12T15:00: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687" w:author="Huawei" w:date="2021-04-12T15:00:00Z"/>
                <w:rFonts w:eastAsiaTheme="minorEastAsia"/>
                <w:color w:val="000000" w:themeColor="text1"/>
                <w:lang w:val="en-US" w:eastAsia="zh-CN"/>
                <w14:textFill>
                  <w14:solidFill>
                    <w14:schemeClr w14:val="tx1"/>
                  </w14:solidFill>
                </w14:textFill>
              </w:rPr>
            </w:pPr>
            <w:ins w:id="688" w:author="Huawei" w:date="2021-04-12T15:00:00Z">
              <w:r>
                <w:rPr>
                  <w:rFonts w:eastAsiaTheme="minorEastAsia"/>
                  <w:color w:val="000000" w:themeColor="text1"/>
                  <w:lang w:val="en-US" w:eastAsia="zh-CN"/>
                  <w14:textFill>
                    <w14:solidFill>
                      <w14:schemeClr w14:val="tx1"/>
                    </w14:solidFill>
                  </w14:textFill>
                </w:rPr>
                <w:t xml:space="preserve">Additional comments to R4-2107252: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89" w:author="Huawei" w:date="2021-04-12T15:00:00Z">
              <w:r>
                <w:rPr>
                  <w:rFonts w:eastAsiaTheme="minorEastAsia"/>
                  <w:color w:val="000000" w:themeColor="text1"/>
                  <w:lang w:val="en-US" w:eastAsia="zh-CN"/>
                  <w14:textFill>
                    <w14:solidFill>
                      <w14:schemeClr w14:val="tx1"/>
                    </w14:solidFill>
                  </w14:textFill>
                </w:rPr>
                <w:t xml:space="preserve">- </w:t>
              </w:r>
            </w:ins>
            <w:ins w:id="690" w:author="Huawei" w:date="2021-04-12T15:01:00Z">
              <w:r>
                <w:rPr>
                  <w:rFonts w:eastAsiaTheme="minorEastAsia"/>
                  <w:color w:val="000000" w:themeColor="text1"/>
                  <w:lang w:val="en-US" w:eastAsia="zh-CN"/>
                  <w14:textFill>
                    <w14:solidFill>
                      <w14:schemeClr w14:val="tx1"/>
                    </w14:solidFill>
                  </w14:textFill>
                </w:rPr>
                <w:t>Most</w:t>
              </w:r>
            </w:ins>
            <w:ins w:id="691" w:author="Huawei" w:date="2021-04-12T15:00:00Z">
              <w:r>
                <w:rPr>
                  <w:rFonts w:eastAsiaTheme="minorEastAsia"/>
                  <w:color w:val="000000" w:themeColor="text1"/>
                  <w:lang w:val="en-US" w:eastAsia="zh-CN"/>
                  <w14:textFill>
                    <w14:solidFill>
                      <w14:schemeClr w14:val="tx1"/>
                    </w14:solidFill>
                  </w14:textFill>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Lo, Anthony (Nokia - GB/Bristol)" w:date="2021-04-12T20:43:00Z"/>
        </w:trPr>
        <w:tc>
          <w:tcPr>
            <w:tcW w:w="1272" w:type="dxa"/>
          </w:tcPr>
          <w:p>
            <w:pPr>
              <w:overflowPunct w:val="0"/>
              <w:autoSpaceDE w:val="0"/>
              <w:autoSpaceDN w:val="0"/>
              <w:adjustRightInd w:val="0"/>
              <w:spacing w:after="120"/>
              <w:textAlignment w:val="baseline"/>
              <w:rPr>
                <w:ins w:id="693" w:author="Lo, Anthony (Nokia - GB/Bristol)" w:date="2021-04-12T20:43:00Z"/>
                <w:rFonts w:eastAsiaTheme="minorEastAsia"/>
                <w:color w:val="0070C0"/>
                <w:lang w:val="en-US" w:eastAsia="zh-CN"/>
              </w:rPr>
            </w:pPr>
            <w:ins w:id="694" w:author="Lo, Anthony (Nokia - GB/Bristol)" w:date="2021-04-12T20:43:00Z">
              <w:r>
                <w:rPr>
                  <w:rFonts w:eastAsiaTheme="minorEastAsia"/>
                  <w:color w:val="0070C0"/>
                  <w:lang w:val="en-US" w:eastAsia="zh-CN"/>
                </w:rPr>
                <w:t>Nokia, Nokia Shanghai Bell</w:t>
              </w:r>
            </w:ins>
          </w:p>
        </w:tc>
        <w:tc>
          <w:tcPr>
            <w:tcW w:w="8359" w:type="dxa"/>
          </w:tcPr>
          <w:p>
            <w:pPr>
              <w:overflowPunct w:val="0"/>
              <w:autoSpaceDE w:val="0"/>
              <w:autoSpaceDN w:val="0"/>
              <w:adjustRightInd w:val="0"/>
              <w:spacing w:after="120"/>
              <w:textAlignment w:val="baseline"/>
              <w:rPr>
                <w:ins w:id="695" w:author="Lo, Anthony (Nokia - GB/Bristol)" w:date="2021-04-12T21:07:00Z"/>
                <w:rFonts w:eastAsiaTheme="minorEastAsia"/>
                <w:color w:val="000000" w:themeColor="text1"/>
                <w:lang w:val="en-US" w:eastAsia="zh-CN"/>
                <w14:textFill>
                  <w14:solidFill>
                    <w14:schemeClr w14:val="tx1"/>
                  </w14:solidFill>
                </w14:textFill>
              </w:rPr>
            </w:pPr>
            <w:ins w:id="696" w:author="Lo, Anthony (Nokia - GB/Bristol)" w:date="2021-04-12T20:46:00Z">
              <w:r>
                <w:rPr>
                  <w:rFonts w:eastAsiaTheme="minorEastAsia"/>
                  <w:color w:val="000000" w:themeColor="text1"/>
                  <w:lang w:val="en-US" w:eastAsia="zh-CN"/>
                  <w14:textFill>
                    <w14:solidFill>
                      <w14:schemeClr w14:val="tx1"/>
                    </w14:solidFill>
                  </w14:textFill>
                </w:rPr>
                <w:t xml:space="preserve">Issue 2-2-1: </w:t>
              </w:r>
            </w:ins>
            <w:ins w:id="697" w:author="Lo, Anthony (Nokia - GB/Bristol)" w:date="2021-04-12T20:52:00Z">
              <w:r>
                <w:rPr>
                  <w:rFonts w:eastAsiaTheme="minorEastAsia"/>
                  <w:color w:val="000000" w:themeColor="text1"/>
                  <w:lang w:val="en-US" w:eastAsia="zh-CN"/>
                  <w14:textFill>
                    <w14:solidFill>
                      <w14:schemeClr w14:val="tx1"/>
                    </w14:solidFill>
                  </w14:textFill>
                </w:rPr>
                <w:t>It is recommended to separa</w:t>
              </w:r>
            </w:ins>
            <w:ins w:id="698" w:author="Lo, Anthony (Nokia - GB/Bristol)" w:date="2021-04-12T20:53:00Z">
              <w:r>
                <w:rPr>
                  <w:rFonts w:eastAsiaTheme="minorEastAsia"/>
                  <w:color w:val="000000" w:themeColor="text1"/>
                  <w:lang w:val="en-US" w:eastAsia="zh-CN"/>
                  <w14:textFill>
                    <w14:solidFill>
                      <w14:schemeClr w14:val="tx1"/>
                    </w14:solidFill>
                  </w14:textFill>
                </w:rPr>
                <w:t>te</w:t>
              </w:r>
            </w:ins>
            <w:ins w:id="699" w:author="Lo, Anthony (Nokia - GB/Bristol)" w:date="2021-04-12T20:54:00Z">
              <w:r>
                <w:rPr>
                  <w:rFonts w:eastAsiaTheme="minorEastAsia"/>
                  <w:color w:val="000000" w:themeColor="text1"/>
                  <w:lang w:val="en-US" w:eastAsia="zh-CN"/>
                  <w14:textFill>
                    <w14:solidFill>
                      <w14:schemeClr w14:val="tx1"/>
                    </w14:solidFill>
                  </w14:textFill>
                </w:rPr>
                <w:t xml:space="preserve"> FDD and TDD NR repeaters in the discussions. It is not clear </w:t>
              </w:r>
            </w:ins>
            <w:ins w:id="700" w:author="Lo, Anthony (Nokia - GB/Bristol)" w:date="2021-04-12T20:55:00Z">
              <w:r>
                <w:rPr>
                  <w:rFonts w:eastAsiaTheme="minorEastAsia"/>
                  <w:color w:val="000000" w:themeColor="text1"/>
                  <w:lang w:val="en-US" w:eastAsia="zh-CN"/>
                  <w14:textFill>
                    <w14:solidFill>
                      <w14:schemeClr w14:val="tx1"/>
                    </w14:solidFill>
                  </w14:textFill>
                </w:rPr>
                <w:t xml:space="preserve">if </w:t>
              </w:r>
            </w:ins>
            <w:ins w:id="701" w:author="Lo, Anthony (Nokia - GB/Bristol)" w:date="2021-04-12T20:54:00Z">
              <w:r>
                <w:rPr>
                  <w:rFonts w:eastAsiaTheme="minorEastAsia"/>
                  <w:color w:val="000000" w:themeColor="text1"/>
                  <w:lang w:val="en-US" w:eastAsia="zh-CN"/>
                  <w14:textFill>
                    <w14:solidFill>
                      <w14:schemeClr w14:val="tx1"/>
                    </w14:solidFill>
                  </w14:textFill>
                </w:rPr>
                <w:t xml:space="preserve">the core requirements </w:t>
              </w:r>
            </w:ins>
            <w:ins w:id="702" w:author="Lo, Anthony (Nokia - GB/Bristol)" w:date="2021-04-12T20:58:00Z">
              <w:r>
                <w:rPr>
                  <w:rFonts w:eastAsiaTheme="minorEastAsia"/>
                  <w:color w:val="000000" w:themeColor="text1"/>
                  <w:lang w:val="en-US" w:eastAsia="zh-CN"/>
                  <w14:textFill>
                    <w14:solidFill>
                      <w14:schemeClr w14:val="tx1"/>
                    </w14:solidFill>
                  </w14:textFill>
                </w:rPr>
                <w:t>are</w:t>
              </w:r>
            </w:ins>
            <w:ins w:id="703" w:author="Lo, Anthony (Nokia - GB/Bristol)" w:date="2021-04-12T20:54:00Z">
              <w:r>
                <w:rPr>
                  <w:rFonts w:eastAsiaTheme="minorEastAsia"/>
                  <w:color w:val="000000" w:themeColor="text1"/>
                  <w:lang w:val="en-US" w:eastAsia="zh-CN"/>
                  <w14:textFill>
                    <w14:solidFill>
                      <w14:schemeClr w14:val="tx1"/>
                    </w14:solidFill>
                  </w14:textFill>
                </w:rPr>
                <w:t xml:space="preserve"> the same for both FDD and TDD NR repeaters</w:t>
              </w:r>
            </w:ins>
            <w:ins w:id="704" w:author="Lo, Anthony (Nokia - GB/Bristol)" w:date="2021-04-12T20:55:00Z">
              <w:r>
                <w:rPr>
                  <w:rFonts w:eastAsiaTheme="minorEastAsia"/>
                  <w:color w:val="000000" w:themeColor="text1"/>
                  <w:lang w:val="en-US" w:eastAsia="zh-CN"/>
                  <w14:textFill>
                    <w14:solidFill>
                      <w14:schemeClr w14:val="tx1"/>
                    </w14:solidFill>
                  </w14:textFill>
                </w:rPr>
                <w:t xml:space="preserve">. </w:t>
              </w:r>
            </w:ins>
            <w:ins w:id="705" w:author="Lo, Anthony (Nokia - GB/Bristol)" w:date="2021-04-12T21:00:00Z">
              <w:r>
                <w:rPr>
                  <w:rFonts w:eastAsiaTheme="minorEastAsia"/>
                  <w:color w:val="000000" w:themeColor="text1"/>
                  <w:lang w:val="en-US" w:eastAsia="zh-CN"/>
                  <w14:textFill>
                    <w14:solidFill>
                      <w14:schemeClr w14:val="tx1"/>
                    </w14:solidFill>
                  </w14:textFill>
                </w:rPr>
                <w:t>CISPR or IEC can be used as baseline</w:t>
              </w:r>
            </w:ins>
            <w:ins w:id="706" w:author="Lo, Anthony (Nokia - GB/Bristol)" w:date="2021-04-12T21:07:00Z">
              <w:r>
                <w:rPr>
                  <w:rFonts w:eastAsiaTheme="minorEastAsia"/>
                  <w:color w:val="000000" w:themeColor="text1"/>
                  <w:lang w:val="en-US" w:eastAsia="zh-CN"/>
                  <w14:textFill>
                    <w14:solidFill>
                      <w14:schemeClr w14:val="tx1"/>
                    </w14:solidFill>
                  </w14:textFill>
                </w:rPr>
                <w:t xml:space="preserve">. </w:t>
              </w:r>
            </w:ins>
            <w:ins w:id="707" w:author="Lo, Anthony (Nokia - GB/Bristol)" w:date="2021-04-12T20:55: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708" w:author="Lo, Anthony (Nokia - GB/Bristol)" w:date="2021-04-12T21:29:00Z"/>
                <w:rFonts w:eastAsiaTheme="minorEastAsia"/>
                <w:color w:val="000000" w:themeColor="text1"/>
                <w:lang w:val="en-US" w:eastAsia="zh-CN"/>
                <w14:textFill>
                  <w14:solidFill>
                    <w14:schemeClr w14:val="tx1"/>
                  </w14:solidFill>
                </w14:textFill>
              </w:rPr>
            </w:pPr>
            <w:ins w:id="709" w:author="Lo, Anthony (Nokia - GB/Bristol)" w:date="2021-04-12T21:07:00Z">
              <w:r>
                <w:rPr>
                  <w:rFonts w:eastAsiaTheme="minorEastAsia"/>
                  <w:color w:val="000000" w:themeColor="text1"/>
                  <w:lang w:val="en-US" w:eastAsia="zh-CN"/>
                  <w14:textFill>
                    <w14:solidFill>
                      <w14:schemeClr w14:val="tx1"/>
                    </w14:solidFill>
                  </w14:textFill>
                </w:rPr>
                <w:t>Issue 2-2-2:</w:t>
              </w:r>
            </w:ins>
            <w:ins w:id="710" w:author="Lo, Anthony (Nokia - GB/Bristol)" w:date="2021-04-12T21:10:00Z">
              <w:r>
                <w:rPr>
                  <w:rFonts w:eastAsiaTheme="minorEastAsia"/>
                  <w:color w:val="000000" w:themeColor="text1"/>
                  <w:lang w:val="en-US" w:eastAsia="zh-CN"/>
                  <w14:textFill>
                    <w14:solidFill>
                      <w14:schemeClr w14:val="tx1"/>
                    </w14:solidFill>
                  </w14:textFill>
                </w:rPr>
                <w:t xml:space="preserve"> At the moment, it is too early to </w:t>
              </w:r>
            </w:ins>
            <w:ins w:id="711" w:author="Lo, Anthony (Nokia - GB/Bristol)" w:date="2021-04-12T21:13:00Z">
              <w:r>
                <w:rPr>
                  <w:rFonts w:eastAsiaTheme="minorEastAsia"/>
                  <w:color w:val="000000" w:themeColor="text1"/>
                  <w:lang w:val="en-US" w:eastAsia="zh-CN"/>
                  <w14:textFill>
                    <w14:solidFill>
                      <w14:schemeClr w14:val="tx1"/>
                    </w14:solidFill>
                  </w14:textFill>
                </w:rPr>
                <w:t xml:space="preserve">reach </w:t>
              </w:r>
            </w:ins>
            <w:ins w:id="712" w:author="Lo, Anthony (Nokia - GB/Bristol)" w:date="2021-04-12T21:10:00Z">
              <w:r>
                <w:rPr>
                  <w:rFonts w:eastAsiaTheme="minorEastAsia"/>
                  <w:color w:val="000000" w:themeColor="text1"/>
                  <w:lang w:val="en-US" w:eastAsia="zh-CN"/>
                  <w14:textFill>
                    <w14:solidFill>
                      <w14:schemeClr w14:val="tx1"/>
                    </w14:solidFill>
                  </w14:textFill>
                </w:rPr>
                <w:t>conclu</w:t>
              </w:r>
            </w:ins>
            <w:ins w:id="713" w:author="Lo, Anthony (Nokia - GB/Bristol)" w:date="2021-04-12T21:13:00Z">
              <w:r>
                <w:rPr>
                  <w:rFonts w:eastAsiaTheme="minorEastAsia"/>
                  <w:color w:val="000000" w:themeColor="text1"/>
                  <w:lang w:val="en-US" w:eastAsia="zh-CN"/>
                  <w14:textFill>
                    <w14:solidFill>
                      <w14:schemeClr w14:val="tx1"/>
                    </w14:solidFill>
                  </w14:textFill>
                </w:rPr>
                <w:t xml:space="preserve">sions </w:t>
              </w:r>
            </w:ins>
            <w:ins w:id="714" w:author="Lo, Anthony (Nokia - GB/Bristol)" w:date="2021-04-12T21:14:00Z">
              <w:r>
                <w:rPr>
                  <w:rFonts w:eastAsiaTheme="minorEastAsia"/>
                  <w:color w:val="000000" w:themeColor="text1"/>
                  <w:lang w:val="en-US" w:eastAsia="zh-CN"/>
                  <w14:textFill>
                    <w14:solidFill>
                      <w14:schemeClr w14:val="tx1"/>
                    </w14:solidFill>
                  </w14:textFill>
                </w:rPr>
                <w:t xml:space="preserve">on whether </w:t>
              </w:r>
            </w:ins>
            <w:ins w:id="715" w:author="Lo, Anthony (Nokia - GB/Bristol)" w:date="2021-04-12T21:11:00Z">
              <w:r>
                <w:rPr>
                  <w:rFonts w:eastAsiaTheme="minorEastAsia"/>
                  <w:color w:val="000000" w:themeColor="text1"/>
                  <w:lang w:val="en-US" w:eastAsia="zh-CN"/>
                  <w14:textFill>
                    <w14:solidFill>
                      <w14:schemeClr w14:val="tx1"/>
                    </w14:solidFill>
                  </w14:textFill>
                </w:rPr>
                <w:t>core requirements for TDD repeaters are the same as FDD</w:t>
              </w:r>
            </w:ins>
            <w:ins w:id="716" w:author="Lo, Anthony (Nokia - GB/Bristol)" w:date="2021-04-12T21:14:00Z">
              <w:r>
                <w:rPr>
                  <w:rFonts w:eastAsiaTheme="minorEastAsia"/>
                  <w:color w:val="000000" w:themeColor="text1"/>
                  <w:lang w:val="en-US" w:eastAsia="zh-CN"/>
                  <w14:textFill>
                    <w14:solidFill>
                      <w14:schemeClr w14:val="tx1"/>
                    </w14:solidFill>
                  </w14:textFill>
                </w:rPr>
                <w:t xml:space="preserve"> or not</w:t>
              </w:r>
            </w:ins>
            <w:ins w:id="717" w:author="Lo, Anthony (Nokia - GB/Bristol)" w:date="2021-04-12T21:12:00Z">
              <w:r>
                <w:rPr>
                  <w:rFonts w:eastAsiaTheme="minorEastAsia"/>
                  <w:color w:val="000000" w:themeColor="text1"/>
                  <w:lang w:val="en-US" w:eastAsia="zh-CN"/>
                  <w14:textFill>
                    <w14:solidFill>
                      <w14:schemeClr w14:val="tx1"/>
                    </w14:solidFill>
                  </w14:textFill>
                </w:rPr>
                <w:t xml:space="preserve">. </w:t>
              </w:r>
            </w:ins>
            <w:ins w:id="718" w:author="Lo, Anthony (Nokia - GB/Bristol)" w:date="2021-04-12T21:22:00Z">
              <w:r>
                <w:rPr>
                  <w:rFonts w:eastAsiaTheme="minorEastAsia"/>
                  <w:color w:val="000000" w:themeColor="text1"/>
                  <w:lang w:val="en-US" w:eastAsia="zh-CN"/>
                  <w14:textFill>
                    <w14:solidFill>
                      <w14:schemeClr w14:val="tx1"/>
                    </w14:solidFill>
                  </w14:textFill>
                </w:rPr>
                <w:t>There are open issues which are comm</w:t>
              </w:r>
            </w:ins>
            <w:ins w:id="719" w:author="Lo, Anthony (Nokia - GB/Bristol)" w:date="2021-04-12T21:23:00Z">
              <w:r>
                <w:rPr>
                  <w:rFonts w:eastAsiaTheme="minorEastAsia"/>
                  <w:color w:val="000000" w:themeColor="text1"/>
                  <w:lang w:val="en-US" w:eastAsia="zh-CN"/>
                  <w14:textFill>
                    <w14:solidFill>
                      <w14:schemeClr w14:val="tx1"/>
                    </w14:solidFill>
                  </w14:textFill>
                </w:rPr>
                <w:t xml:space="preserve">on to both EMC and RF. It is recommended to further discuss and </w:t>
              </w:r>
            </w:ins>
            <w:ins w:id="720" w:author="Lo, Anthony (Nokia - GB/Bristol)" w:date="2021-04-12T21:29:00Z">
              <w:r>
                <w:rPr>
                  <w:rFonts w:eastAsiaTheme="minorEastAsia"/>
                  <w:color w:val="000000" w:themeColor="text1"/>
                  <w:lang w:val="en-US" w:eastAsia="zh-CN"/>
                  <w14:textFill>
                    <w14:solidFill>
                      <w14:schemeClr w14:val="tx1"/>
                    </w14:solidFill>
                  </w14:textFill>
                </w:rPr>
                <w:t>take into consideration progress made in RF discussions.</w:t>
              </w:r>
            </w:ins>
          </w:p>
          <w:p>
            <w:pPr>
              <w:overflowPunct w:val="0"/>
              <w:autoSpaceDE w:val="0"/>
              <w:autoSpaceDN w:val="0"/>
              <w:adjustRightInd w:val="0"/>
              <w:spacing w:after="120"/>
              <w:textAlignment w:val="baseline"/>
              <w:rPr>
                <w:ins w:id="721" w:author="Lo, Anthony (Nokia - GB/Bristol)" w:date="2021-04-12T20:43:00Z"/>
                <w:rFonts w:eastAsiaTheme="minorEastAsia"/>
                <w:color w:val="000000" w:themeColor="text1"/>
                <w:lang w:val="en-US" w:eastAsia="zh-CN"/>
                <w14:textFill>
                  <w14:solidFill>
                    <w14:schemeClr w14:val="tx1"/>
                  </w14:solidFill>
                </w14:textFill>
              </w:rPr>
            </w:pPr>
            <w:ins w:id="722" w:author="Lo, Anthony (Nokia - GB/Bristol)" w:date="2021-04-12T21:30:00Z">
              <w:r>
                <w:rPr>
                  <w:rFonts w:eastAsiaTheme="minorEastAsia"/>
                  <w:color w:val="000000" w:themeColor="text1"/>
                  <w:lang w:val="en-US" w:eastAsia="zh-CN"/>
                  <w14:textFill>
                    <w14:solidFill>
                      <w14:schemeClr w14:val="tx1"/>
                    </w14:solidFill>
                  </w14:textFill>
                </w:rPr>
                <w:t xml:space="preserve">Issue 2-2-3: The </w:t>
              </w:r>
            </w:ins>
            <w:ins w:id="723" w:author="Lo, Anthony (Nokia - GB/Bristol)" w:date="2021-04-12T21:32:00Z">
              <w:r>
                <w:rPr>
                  <w:rFonts w:eastAsiaTheme="minorEastAsia"/>
                  <w:color w:val="000000" w:themeColor="text1"/>
                  <w:lang w:val="en-US" w:eastAsia="zh-CN"/>
                  <w14:textFill>
                    <w14:solidFill>
                      <w14:schemeClr w14:val="tx1"/>
                    </w14:solidFill>
                  </w14:textFill>
                </w:rPr>
                <w:t xml:space="preserve">proposal is fine for FDD repeaters. </w:t>
              </w:r>
            </w:ins>
            <w:ins w:id="724" w:author="Lo, Anthony (Nokia - GB/Bristol)" w:date="2021-04-12T21:35:00Z">
              <w:r>
                <w:rPr>
                  <w:rFonts w:eastAsiaTheme="minorEastAsia"/>
                  <w:color w:val="000000" w:themeColor="text1"/>
                  <w:lang w:val="en-US" w:eastAsia="zh-CN"/>
                  <w14:textFill>
                    <w14:solidFill>
                      <w14:schemeClr w14:val="tx1"/>
                    </w14:solidFill>
                  </w14:textFill>
                </w:rPr>
                <w:t>For NR</w:t>
              </w:r>
            </w:ins>
            <w:ins w:id="725" w:author="Lo, Anthony (Nokia - GB/Bristol)" w:date="2021-04-12T21:33:00Z">
              <w:r>
                <w:rPr>
                  <w:rFonts w:eastAsiaTheme="minorEastAsia"/>
                  <w:color w:val="000000" w:themeColor="text1"/>
                  <w:lang w:val="en-US" w:eastAsia="zh-CN"/>
                  <w14:textFill>
                    <w14:solidFill>
                      <w14:schemeClr w14:val="tx1"/>
                    </w14:solidFill>
                  </w14:textFill>
                </w:rPr>
                <w:t xml:space="preserve"> TDD repeaters</w:t>
              </w:r>
            </w:ins>
            <w:ins w:id="726" w:author="Lo, Anthony (Nokia - GB/Bristol)" w:date="2021-04-12T21:36:00Z">
              <w:r>
                <w:rPr>
                  <w:rFonts w:eastAsiaTheme="minorEastAsia"/>
                  <w:color w:val="000000" w:themeColor="text1"/>
                  <w:lang w:val="en-US" w:eastAsia="zh-CN"/>
                  <w14:textFill>
                    <w14:solidFill>
                      <w14:schemeClr w14:val="tx1"/>
                    </w14:solidFill>
                  </w14:textFill>
                </w:rPr>
                <w:t>,</w:t>
              </w:r>
            </w:ins>
            <w:ins w:id="727"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728" w:author="Lo, Anthony (Nokia - GB/Bristol)" w:date="2021-04-12T21:36:00Z">
              <w:r>
                <w:rPr>
                  <w:rFonts w:eastAsiaTheme="minorEastAsia"/>
                  <w:color w:val="000000" w:themeColor="text1"/>
                  <w:lang w:val="en-US" w:eastAsia="zh-CN"/>
                  <w14:textFill>
                    <w14:solidFill>
                      <w14:schemeClr w14:val="tx1"/>
                    </w14:solidFill>
                  </w14:textFill>
                </w:rPr>
                <w:t>r</w:t>
              </w:r>
            </w:ins>
            <w:ins w:id="729" w:author="Lo, Anthony (Nokia - GB/Bristol)" w:date="2021-04-12T21:35:00Z">
              <w:r>
                <w:rPr>
                  <w:rFonts w:eastAsiaTheme="minorEastAsia"/>
                  <w:color w:val="000000" w:themeColor="text1"/>
                  <w:lang w:val="en-US" w:eastAsia="zh-CN"/>
                  <w14:textFill>
                    <w14:solidFill>
                      <w14:schemeClr w14:val="tx1"/>
                    </w14:solidFill>
                  </w14:textFill>
                </w:rPr>
                <w:t>efer t</w:t>
              </w:r>
            </w:ins>
            <w:ins w:id="730" w:author="Lo, Anthony (Nokia - GB/Bristol)" w:date="2021-04-12T21:36:00Z">
              <w:r>
                <w:rPr>
                  <w:rFonts w:eastAsiaTheme="minorEastAsia"/>
                  <w:color w:val="000000" w:themeColor="text1"/>
                  <w:lang w:val="en-US" w:eastAsia="zh-CN"/>
                  <w14:textFill>
                    <w14:solidFill>
                      <w14:schemeClr w14:val="tx1"/>
                    </w14:solidFill>
                  </w14:textFill>
                </w:rPr>
                <w:t>o the comment for Issue 2-2-2</w:t>
              </w:r>
            </w:ins>
            <w:ins w:id="731" w:author="Lo, Anthony (Nokia - GB/Bristol)" w:date="2021-04-12T21:35:00Z">
              <w:r>
                <w:rPr>
                  <w:rFonts w:eastAsiaTheme="minorEastAsia"/>
                  <w:color w:val="000000" w:themeColor="text1"/>
                  <w:lang w:val="en-US" w:eastAsia="zh-CN"/>
                  <w14:textFill>
                    <w14:solidFill>
                      <w14:schemeClr w14:val="tx1"/>
                    </w14:solidFill>
                  </w14:textFill>
                </w:rPr>
                <w:t xml:space="preserve">. </w:t>
              </w:r>
            </w:ins>
            <w:ins w:id="732" w:author="Lo, Anthony (Nokia - GB/Bristol)" w:date="2021-04-12T21:34: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Luis Martinez G70" w:date="2021-04-13T06:25:00Z"/>
        </w:trPr>
        <w:tc>
          <w:tcPr>
            <w:tcW w:w="1272" w:type="dxa"/>
          </w:tcPr>
          <w:p>
            <w:pPr>
              <w:overflowPunct w:val="0"/>
              <w:autoSpaceDE w:val="0"/>
              <w:autoSpaceDN w:val="0"/>
              <w:adjustRightInd w:val="0"/>
              <w:spacing w:after="120"/>
              <w:textAlignment w:val="baseline"/>
              <w:rPr>
                <w:ins w:id="734" w:author="Luis Martinez G70" w:date="2021-04-13T06:25:00Z"/>
                <w:rFonts w:eastAsiaTheme="minorEastAsia"/>
                <w:color w:val="0070C0"/>
                <w:lang w:val="en-US" w:eastAsia="zh-CN"/>
              </w:rPr>
            </w:pPr>
            <w:ins w:id="735" w:author="Luis Martinez G70" w:date="2021-04-13T06:2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736" w:author="Luis Martinez G70" w:date="2021-04-13T06:25:00Z"/>
                <w:rFonts w:eastAsiaTheme="minorEastAsia"/>
                <w:color w:val="000000" w:themeColor="text1"/>
                <w:lang w:val="en-US" w:eastAsia="zh-CN"/>
                <w14:textFill>
                  <w14:solidFill>
                    <w14:schemeClr w14:val="tx1"/>
                  </w14:solidFill>
                </w14:textFill>
              </w:rPr>
            </w:pPr>
            <w:ins w:id="737" w:author="Luis Martinez G70" w:date="2021-04-13T06:25:00Z">
              <w:r>
                <w:rPr>
                  <w:rFonts w:eastAsiaTheme="minorEastAsia"/>
                  <w:color w:val="000000" w:themeColor="text1"/>
                  <w:lang w:val="en-US" w:eastAsia="zh-CN"/>
                  <w14:textFill>
                    <w14:solidFill>
                      <w14:schemeClr w14:val="tx1"/>
                    </w14:solidFill>
                  </w14:textFill>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ins>
          </w:p>
          <w:p>
            <w:pPr>
              <w:overflowPunct w:val="0"/>
              <w:autoSpaceDE w:val="0"/>
              <w:autoSpaceDN w:val="0"/>
              <w:adjustRightInd w:val="0"/>
              <w:spacing w:after="120"/>
              <w:textAlignment w:val="baseline"/>
              <w:rPr>
                <w:ins w:id="738"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739" w:author="Luis Martinez G70" w:date="2021-04-13T06:25:00Z"/>
                <w:rFonts w:eastAsiaTheme="minorEastAsia"/>
                <w:color w:val="000000" w:themeColor="text1"/>
                <w:lang w:val="en-US" w:eastAsia="zh-CN"/>
                <w14:textFill>
                  <w14:solidFill>
                    <w14:schemeClr w14:val="tx1"/>
                  </w14:solidFill>
                </w14:textFill>
              </w:rPr>
            </w:pPr>
            <w:ins w:id="740" w:author="Luis Martinez G70" w:date="2021-04-13T06:25:00Z">
              <w:r>
                <w:rPr>
                  <w:rFonts w:eastAsiaTheme="minorEastAsia"/>
                  <w:color w:val="000000" w:themeColor="text1"/>
                  <w:lang w:val="en-US" w:eastAsia="zh-CN"/>
                  <w14:textFill>
                    <w14:solidFill>
                      <w14:schemeClr w14:val="tx1"/>
                    </w14:solidFill>
                  </w14:textFill>
                </w:rPr>
                <w:t>Issue 2.2-1 Agree with option 1. So far, we do not have technical elements that allow us to determine differences in the operation and any impact on the testing.</w:t>
              </w:r>
            </w:ins>
          </w:p>
          <w:p>
            <w:pPr>
              <w:overflowPunct w:val="0"/>
              <w:autoSpaceDE w:val="0"/>
              <w:autoSpaceDN w:val="0"/>
              <w:adjustRightInd w:val="0"/>
              <w:spacing w:after="120"/>
              <w:textAlignment w:val="baseline"/>
              <w:rPr>
                <w:ins w:id="741" w:author="Luis Martinez G70" w:date="2021-04-13T06:25: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742" w:author="Luis Martinez G70" w:date="2021-04-13T06:25:00Z"/>
                <w:rFonts w:eastAsiaTheme="minorEastAsia"/>
                <w:color w:val="000000" w:themeColor="text1"/>
                <w:lang w:val="en-US" w:eastAsia="zh-CN"/>
                <w14:textFill>
                  <w14:solidFill>
                    <w14:schemeClr w14:val="tx1"/>
                  </w14:solidFill>
                </w14:textFill>
              </w:rPr>
            </w:pPr>
            <w:ins w:id="743" w:author="Luis Martinez G70" w:date="2021-04-13T06:25:00Z">
              <w:r>
                <w:rPr>
                  <w:rFonts w:eastAsiaTheme="minorEastAsia"/>
                  <w:color w:val="000000" w:themeColor="text1"/>
                  <w:lang w:val="en-US" w:eastAsia="zh-CN"/>
                  <w14:textFill>
                    <w14:solidFill>
                      <w14:schemeClr w14:val="tx1"/>
                    </w14:solidFill>
                  </w14:textFill>
                </w:rPr>
                <w:t>Issue 2.2.3 BS specs can be a good starting point. Informing LS could be an alternative once the discussion in RAN 4 is mature enough from a technical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4" w:author="ZTE" w:date="2021-04-13T16:00:00Z"/>
        </w:trPr>
        <w:tc>
          <w:tcPr>
            <w:tcW w:w="1272" w:type="dxa"/>
          </w:tcPr>
          <w:p>
            <w:pPr>
              <w:overflowPunct w:val="0"/>
              <w:autoSpaceDE w:val="0"/>
              <w:autoSpaceDN w:val="0"/>
              <w:adjustRightInd w:val="0"/>
              <w:spacing w:after="120"/>
              <w:textAlignment w:val="baseline"/>
              <w:rPr>
                <w:ins w:id="745" w:author="ZTE" w:date="2021-04-13T16:00:00Z"/>
                <w:rFonts w:eastAsiaTheme="minorEastAsia"/>
                <w:color w:val="0070C0"/>
                <w:lang w:val="en-US" w:eastAsia="zh-CN"/>
              </w:rPr>
            </w:pPr>
            <w:ins w:id="746" w:author="ZTE" w:date="2021-04-13T16:00:00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747" w:author="ZTE" w:date="2021-04-13T16:05:00Z"/>
                <w:rFonts w:eastAsiaTheme="minorEastAsia"/>
                <w:color w:val="000000" w:themeColor="text1"/>
                <w:lang w:val="en-US" w:eastAsia="zh-CN"/>
                <w14:textFill>
                  <w14:solidFill>
                    <w14:schemeClr w14:val="tx1"/>
                  </w14:solidFill>
                </w14:textFill>
              </w:rPr>
            </w:pPr>
            <w:ins w:id="748" w:author="ZTE" w:date="2021-04-13T16:05:00Z">
              <w:r>
                <w:rPr>
                  <w:rFonts w:eastAsiaTheme="minorEastAsia"/>
                  <w:color w:val="000000" w:themeColor="text1"/>
                  <w:lang w:val="en-US" w:eastAsia="zh-CN"/>
                  <w14:textFill>
                    <w14:solidFill>
                      <w14:schemeClr w14:val="tx1"/>
                    </w14:solidFill>
                  </w14:textFill>
                </w:rPr>
                <w:t xml:space="preserve">Issue 2-2-1: </w:t>
              </w:r>
            </w:ins>
            <w:ins w:id="749" w:author="ZTE" w:date="2021-04-13T16:05:00Z">
              <w:r>
                <w:rPr>
                  <w:rFonts w:hint="eastAsia" w:eastAsiaTheme="minorEastAsia"/>
                  <w:color w:val="000000" w:themeColor="text1"/>
                  <w:lang w:val="en-US" w:eastAsia="zh-CN"/>
                  <w14:textFill>
                    <w14:solidFill>
                      <w14:schemeClr w14:val="tx1"/>
                    </w14:solidFill>
                  </w14:textFill>
                </w:rPr>
                <w:t xml:space="preserve"> </w:t>
              </w:r>
            </w:ins>
            <w:ins w:id="750" w:author="ZTE" w:date="2021-04-13T17:08:00Z">
              <w:r>
                <w:rPr>
                  <w:rFonts w:hint="eastAsia" w:eastAsiaTheme="minorEastAsia"/>
                  <w:color w:val="000000" w:themeColor="text1"/>
                  <w:lang w:val="en-US" w:eastAsia="zh-CN"/>
                  <w14:textFill>
                    <w14:solidFill>
                      <w14:schemeClr w14:val="tx1"/>
                    </w14:solidFill>
                  </w14:textFill>
                </w:rPr>
                <w:t xml:space="preserve">Yes. </w:t>
              </w:r>
            </w:ins>
            <w:ins w:id="751" w:author="ZTE" w:date="2021-04-13T16:55:00Z">
              <w:r>
                <w:rPr>
                  <w:rFonts w:hint="eastAsia" w:eastAsiaTheme="minorEastAsia"/>
                  <w:color w:val="000000" w:themeColor="text1"/>
                  <w:lang w:val="en-US" w:eastAsia="zh-CN"/>
                  <w14:textFill>
                    <w14:solidFill>
                      <w14:schemeClr w14:val="tx1"/>
                    </w14:solidFill>
                  </w14:textFill>
                </w:rPr>
                <w:t>These req</w:t>
              </w:r>
            </w:ins>
            <w:ins w:id="752" w:author="ZTE" w:date="2021-04-13T17:05:00Z">
              <w:r>
                <w:rPr>
                  <w:rFonts w:hint="eastAsia" w:eastAsiaTheme="minorEastAsia"/>
                  <w:color w:val="000000" w:themeColor="text1"/>
                  <w:lang w:val="en-US" w:eastAsia="zh-CN"/>
                  <w14:textFill>
                    <w14:solidFill>
                      <w14:schemeClr w14:val="tx1"/>
                    </w14:solidFill>
                  </w14:textFill>
                </w:rPr>
                <w:t>uirements are defined as device ag</w:t>
              </w:r>
            </w:ins>
            <w:ins w:id="753" w:author="ZTE" w:date="2021-04-13T17:06:00Z">
              <w:r>
                <w:rPr>
                  <w:rFonts w:hint="eastAsia" w:eastAsiaTheme="minorEastAsia"/>
                  <w:color w:val="000000" w:themeColor="text1"/>
                  <w:lang w:val="en-US" w:eastAsia="zh-CN"/>
                  <w14:textFill>
                    <w14:solidFill>
                      <w14:schemeClr w14:val="tx1"/>
                    </w14:solidFill>
                  </w14:textFill>
                </w:rPr>
                <w:t>nostic and not related to th</w:t>
              </w:r>
            </w:ins>
            <w:ins w:id="754" w:author="ZTE" w:date="2021-04-13T17:07:00Z">
              <w:r>
                <w:rPr>
                  <w:rFonts w:hint="eastAsia" w:eastAsiaTheme="minorEastAsia"/>
                  <w:color w:val="000000" w:themeColor="text1"/>
                  <w:lang w:val="en-US" w:eastAsia="zh-CN"/>
                  <w14:textFill>
                    <w14:solidFill>
                      <w14:schemeClr w14:val="tx1"/>
                    </w14:solidFill>
                  </w14:textFill>
                </w:rPr>
                <w:t xml:space="preserve">e test configuration. For the </w:t>
              </w:r>
            </w:ins>
            <w:ins w:id="755" w:author="ZTE" w:date="2021-04-13T17:07:00Z">
              <w:r>
                <w:rPr>
                  <w:rFonts w:eastAsiaTheme="minorEastAsia"/>
                  <w:color w:val="000000" w:themeColor="text1"/>
                  <w:lang w:val="en-US" w:eastAsia="zh-CN"/>
                  <w14:textFill>
                    <w14:solidFill>
                      <w14:schemeClr w14:val="tx1"/>
                    </w14:solidFill>
                  </w14:textFill>
                </w:rPr>
                <w:t>performance criteria,</w:t>
              </w:r>
            </w:ins>
            <w:ins w:id="756" w:author="ZTE" w:date="2021-04-13T17:07:00Z">
              <w:r>
                <w:rPr>
                  <w:rFonts w:hint="eastAsia" w:eastAsiaTheme="minorEastAsia"/>
                  <w:color w:val="000000" w:themeColor="text1"/>
                  <w:lang w:val="en-US" w:eastAsia="zh-CN"/>
                  <w14:textFill>
                    <w14:solidFill>
                      <w14:schemeClr w14:val="tx1"/>
                    </w14:solidFill>
                  </w14:textFill>
                </w:rPr>
                <w:t xml:space="preserve"> RF requi</w:t>
              </w:r>
            </w:ins>
            <w:ins w:id="757" w:author="ZTE" w:date="2021-04-13T17:08:00Z">
              <w:r>
                <w:rPr>
                  <w:rFonts w:hint="eastAsia" w:eastAsiaTheme="minorEastAsia"/>
                  <w:color w:val="000000" w:themeColor="text1"/>
                  <w:lang w:val="en-US" w:eastAsia="zh-CN"/>
                  <w14:textFill>
                    <w14:solidFill>
                      <w14:schemeClr w14:val="tx1"/>
                    </w14:solidFill>
                  </w14:textFill>
                </w:rPr>
                <w:t>rements consensus are needed.</w:t>
              </w:r>
            </w:ins>
          </w:p>
          <w:p>
            <w:pPr>
              <w:overflowPunct w:val="0"/>
              <w:autoSpaceDE w:val="0"/>
              <w:autoSpaceDN w:val="0"/>
              <w:adjustRightInd w:val="0"/>
              <w:spacing w:after="120"/>
              <w:textAlignment w:val="baseline"/>
              <w:rPr>
                <w:ins w:id="758" w:author="ZTE" w:date="2021-04-13T17:11:00Z"/>
                <w:rFonts w:eastAsia="Yu Mincho"/>
                <w:color w:val="0070C0"/>
                <w:szCs w:val="24"/>
                <w:lang w:val="en-US" w:eastAsia="zh-CN"/>
              </w:rPr>
            </w:pPr>
            <w:ins w:id="759" w:author="ZTE" w:date="2021-04-13T17:08:00Z">
              <w:r>
                <w:rPr>
                  <w:rFonts w:eastAsiaTheme="minorEastAsia"/>
                  <w:color w:val="000000" w:themeColor="text1"/>
                  <w:lang w:val="en-US" w:eastAsia="zh-CN"/>
                  <w14:textFill>
                    <w14:solidFill>
                      <w14:schemeClr w14:val="tx1"/>
                    </w14:solidFill>
                  </w14:textFill>
                </w:rPr>
                <w:t>Issue 2-2-</w:t>
              </w:r>
            </w:ins>
            <w:ins w:id="760" w:author="ZTE" w:date="2021-04-13T17:08:00Z">
              <w:r>
                <w:rPr>
                  <w:rFonts w:hint="eastAsia" w:eastAsiaTheme="minorEastAsia"/>
                  <w:color w:val="000000" w:themeColor="text1"/>
                  <w:lang w:val="en-US" w:eastAsia="zh-CN"/>
                  <w14:textFill>
                    <w14:solidFill>
                      <w14:schemeClr w14:val="tx1"/>
                    </w14:solidFill>
                  </w14:textFill>
                </w:rPr>
                <w:t>2</w:t>
              </w:r>
            </w:ins>
            <w:ins w:id="761" w:author="ZTE" w:date="2021-04-13T17:08:00Z">
              <w:r>
                <w:rPr>
                  <w:rFonts w:eastAsiaTheme="minorEastAsia"/>
                  <w:color w:val="000000" w:themeColor="text1"/>
                  <w:lang w:val="en-US" w:eastAsia="zh-CN"/>
                  <w14:textFill>
                    <w14:solidFill>
                      <w14:schemeClr w14:val="tx1"/>
                    </w14:solidFill>
                  </w14:textFill>
                </w:rPr>
                <w:t xml:space="preserve">: </w:t>
              </w:r>
            </w:ins>
            <w:ins w:id="762" w:author="ZTE" w:date="2021-04-13T17:09:00Z">
              <w:r>
                <w:rPr>
                  <w:rFonts w:eastAsia="Yu Mincho"/>
                  <w:color w:val="0070C0"/>
                  <w:szCs w:val="24"/>
                  <w:lang w:eastAsia="zh-CN"/>
                </w:rPr>
                <w:t>Option 1</w:t>
              </w:r>
            </w:ins>
            <w:ins w:id="763" w:author="ZTE" w:date="2021-04-13T17:09:00Z">
              <w:r>
                <w:rPr>
                  <w:rFonts w:hint="eastAsia" w:eastAsia="Yu Mincho"/>
                  <w:color w:val="0070C0"/>
                  <w:szCs w:val="24"/>
                  <w:lang w:val="en-US" w:eastAsia="zh-CN"/>
                </w:rPr>
                <w:t>. we can wait for the RF discussion.</w:t>
              </w:r>
            </w:ins>
          </w:p>
          <w:p>
            <w:pPr>
              <w:overflowPunct w:val="0"/>
              <w:autoSpaceDE w:val="0"/>
              <w:autoSpaceDN w:val="0"/>
              <w:adjustRightInd w:val="0"/>
              <w:spacing w:after="120"/>
              <w:textAlignment w:val="baseline"/>
              <w:rPr>
                <w:ins w:id="764" w:author="ZTE" w:date="2021-04-13T17:11:00Z"/>
                <w:rFonts w:eastAsiaTheme="minorEastAsia"/>
                <w:color w:val="0070C0"/>
                <w:lang w:val="en-US" w:eastAsia="zh-CN"/>
              </w:rPr>
            </w:pPr>
            <w:ins w:id="765" w:author="ZTE" w:date="2021-04-13T17:11:00Z">
              <w:r>
                <w:rPr>
                  <w:rFonts w:hint="eastAsia" w:eastAsiaTheme="minorEastAsia"/>
                  <w:color w:val="0070C0"/>
                  <w:lang w:val="en-US" w:eastAsia="zh-CN"/>
                </w:rPr>
                <w:t>Sub topic 2-2-3:  Yes</w:t>
              </w:r>
            </w:ins>
          </w:p>
          <w:p>
            <w:pPr>
              <w:overflowPunct w:val="0"/>
              <w:autoSpaceDE w:val="0"/>
              <w:autoSpaceDN w:val="0"/>
              <w:adjustRightInd w:val="0"/>
              <w:spacing w:after="120"/>
              <w:textAlignment w:val="baseline"/>
              <w:rPr>
                <w:ins w:id="766" w:author="ZTE" w:date="2021-04-13T17:11:00Z"/>
                <w:rFonts w:eastAsiaTheme="minorEastAsia"/>
                <w:color w:val="0070C0"/>
                <w:lang w:val="en-US" w:eastAsia="zh-CN"/>
              </w:rPr>
            </w:pPr>
            <w:ins w:id="767" w:author="ZTE" w:date="2021-04-13T17:11:00Z">
              <w:r>
                <w:rPr>
                  <w:rFonts w:hint="eastAsia" w:eastAsiaTheme="minorEastAsia"/>
                  <w:color w:val="0070C0"/>
                  <w:lang w:val="en-US" w:eastAsia="zh-CN"/>
                </w:rPr>
                <w:t>Except the exclusion band, the core part of 38.1</w:t>
              </w:r>
            </w:ins>
            <w:ins w:id="768" w:author="ZTE" w:date="2021-04-13T17:13:00Z">
              <w:r>
                <w:rPr>
                  <w:rFonts w:hint="eastAsia" w:eastAsiaTheme="minorEastAsia"/>
                  <w:color w:val="0070C0"/>
                  <w:lang w:val="en-US" w:eastAsia="zh-CN"/>
                </w:rPr>
                <w:t xml:space="preserve">14 </w:t>
              </w:r>
            </w:ins>
            <w:ins w:id="769" w:author="ZTE" w:date="2021-04-13T17:11:00Z">
              <w:r>
                <w:rPr>
                  <w:rFonts w:hint="eastAsia" w:eastAsiaTheme="minorEastAsia"/>
                  <w:color w:val="0070C0"/>
                  <w:lang w:val="en-US" w:eastAsia="zh-CN"/>
                </w:rPr>
                <w:t>is basically consistent with that of 38.113.</w:t>
              </w:r>
            </w:ins>
          </w:p>
          <w:p>
            <w:pPr>
              <w:overflowPunct w:val="0"/>
              <w:autoSpaceDE w:val="0"/>
              <w:autoSpaceDN w:val="0"/>
              <w:adjustRightInd w:val="0"/>
              <w:spacing w:after="120"/>
              <w:textAlignment w:val="baseline"/>
              <w:rPr>
                <w:ins w:id="770" w:author="ZTE" w:date="2021-04-13T17:14:00Z"/>
                <w:rFonts w:eastAsiaTheme="minorEastAsia"/>
                <w:color w:val="0070C0"/>
                <w:lang w:val="en-US" w:eastAsia="zh-CN"/>
              </w:rPr>
            </w:pPr>
            <w:ins w:id="771" w:author="ZTE" w:date="2021-04-13T17:11:00Z">
              <w:r>
                <w:rPr>
                  <w:rFonts w:hint="eastAsia" w:eastAsiaTheme="minor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ins>
          </w:p>
          <w:p>
            <w:pPr>
              <w:overflowPunct w:val="0"/>
              <w:autoSpaceDE w:val="0"/>
              <w:autoSpaceDN w:val="0"/>
              <w:adjustRightInd w:val="0"/>
              <w:spacing w:after="120"/>
              <w:textAlignment w:val="baseline"/>
              <w:rPr>
                <w:ins w:id="772" w:author="ZTE" w:date="2021-04-13T16:00:00Z"/>
                <w:rFonts w:eastAsiaTheme="minorEastAsia"/>
                <w:color w:val="0070C0"/>
                <w:lang w:val="en-US" w:eastAsia="zh-CN"/>
              </w:rPr>
            </w:pPr>
            <w:ins w:id="773" w:author="ZTE" w:date="2021-04-13T17:14:00Z">
              <w:r>
                <w:rPr>
                  <w:rFonts w:hint="eastAsia" w:eastAsiaTheme="minorEastAsia"/>
                  <w:color w:val="0070C0"/>
                  <w:lang w:val="en-US" w:eastAsia="zh-CN"/>
                </w:rPr>
                <w:t>To Ericsson: Not sure what</w:t>
              </w:r>
            </w:ins>
            <w:ins w:id="774" w:author="ZTE" w:date="2021-04-13T17:14:00Z">
              <w:r>
                <w:rPr>
                  <w:rFonts w:eastAsiaTheme="minorEastAsia"/>
                  <w:color w:val="0070C0"/>
                  <w:lang w:val="en-US" w:eastAsia="zh-CN"/>
                </w:rPr>
                <w:t>’</w:t>
              </w:r>
            </w:ins>
            <w:ins w:id="775" w:author="ZTE" w:date="2021-04-13T17:14:00Z">
              <w:r>
                <w:rPr>
                  <w:rFonts w:hint="eastAsia" w:eastAsiaTheme="minorEastAsia"/>
                  <w:color w:val="0070C0"/>
                  <w:lang w:val="en-US" w:eastAsia="zh-CN"/>
                </w:rPr>
                <w:t>s mean of the LS?</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ns w:id="776" w:author="ZTE" w:date="2021-04-14T18:17: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i/>
          <w:color w:val="0070C0"/>
          <w:lang w:val="en-US" w:eastAsia="zh-CN"/>
        </w:rPr>
      </w:pPr>
      <w:ins w:id="777" w:author="ZTE" w:date="2021-04-14T18:18:00Z">
        <w:r>
          <w:rPr>
            <w:rFonts w:hint="eastAsia"/>
            <w:b/>
            <w:color w:val="0070C0"/>
            <w:u w:val="single"/>
            <w:lang w:val="en-US" w:eastAsia="zh-CN"/>
          </w:rPr>
          <w:t xml:space="preserve">Sub-topic 2-1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778" w:author="ZTE" w:date="2021-04-14T18:17:00Z">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42"/>
        <w:gridCol w:w="8615"/>
        <w:tblGridChange w:id="779">
          <w:tblGrid>
            <w:gridCol w:w="1230"/>
            <w:gridCol w:w="84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0" w:author="ZTE" w:date="2021-04-14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42" w:type="dxa"/>
            <w:tcPrChange w:id="781" w:author="ZTE" w:date="2021-04-14T18:17:00Z">
              <w:tcPr>
                <w:tcW w:w="1242" w:type="dxa"/>
              </w:tcPr>
            </w:tcPrChange>
          </w:tcPr>
          <w:p>
            <w:pPr>
              <w:overflowPunct w:val="0"/>
              <w:autoSpaceDE w:val="0"/>
              <w:autoSpaceDN w:val="0"/>
              <w:adjustRightInd w:val="0"/>
              <w:textAlignment w:val="baseline"/>
              <w:rPr>
                <w:rFonts w:eastAsiaTheme="minorEastAsia"/>
                <w:b/>
                <w:bCs/>
                <w:color w:val="0070C0"/>
                <w:lang w:val="en-US" w:eastAsia="zh-CN"/>
              </w:rPr>
            </w:pPr>
          </w:p>
        </w:tc>
        <w:tc>
          <w:tcPr>
            <w:tcW w:w="8615" w:type="dxa"/>
            <w:tcPrChange w:id="782" w:author="ZTE" w:date="2021-04-14T18:17:00Z">
              <w:tcPr>
                <w:tcW w:w="8615" w:type="dxa"/>
              </w:tcPr>
            </w:tcPrChange>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3" w:author="ZTE" w:date="2021-04-14T18: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42" w:type="dxa"/>
            <w:tcPrChange w:id="784" w:author="ZTE" w:date="2021-04-14T18:17:00Z">
              <w:tcPr>
                <w:tcW w:w="1242" w:type="dxa"/>
              </w:tcPr>
            </w:tcPrChange>
          </w:tcPr>
          <w:p>
            <w:pPr>
              <w:overflowPunct w:val="0"/>
              <w:autoSpaceDE w:val="0"/>
              <w:autoSpaceDN w:val="0"/>
              <w:adjustRightInd w:val="0"/>
              <w:textAlignment w:val="baseline"/>
              <w:rPr>
                <w:ins w:id="785" w:author="ZTE" w:date="2021-04-14T18:10:00Z"/>
                <w:rFonts w:eastAsia="Yu Mincho"/>
                <w:bCs/>
                <w:lang w:val="en-US" w:eastAsia="zh-CN"/>
              </w:rPr>
            </w:pPr>
            <w:ins w:id="786" w:author="ZTE" w:date="2021-04-14T18:10:00Z">
              <w:r>
                <w:rPr>
                  <w:rFonts w:eastAsia="Yu Mincho"/>
                  <w:b/>
                  <w:color w:val="0070C0"/>
                  <w:u w:val="single"/>
                  <w:lang w:eastAsia="ko-KR"/>
                </w:rPr>
                <w:t>Issue 2-</w:t>
              </w:r>
            </w:ins>
            <w:ins w:id="787" w:author="ZTE" w:date="2021-04-14T18:11:00Z">
              <w:r>
                <w:rPr>
                  <w:rFonts w:hint="eastAsia" w:eastAsia="Yu Mincho"/>
                  <w:b/>
                  <w:color w:val="0070C0"/>
                  <w:u w:val="single"/>
                  <w:lang w:val="en-US" w:eastAsia="zh-CN"/>
                </w:rPr>
                <w:t>1</w:t>
              </w:r>
            </w:ins>
            <w:ins w:id="788" w:author="ZTE" w:date="2021-04-14T18:10:00Z">
              <w:r>
                <w:rPr>
                  <w:rFonts w:eastAsia="Yu Mincho"/>
                  <w:b/>
                  <w:color w:val="0070C0"/>
                  <w:u w:val="single"/>
                  <w:lang w:eastAsia="ko-KR"/>
                </w:rPr>
                <w:t>:</w:t>
              </w:r>
            </w:ins>
            <w:ins w:id="789" w:author="ZTE" w:date="2021-04-14T18:10:00Z">
              <w:r>
                <w:rPr>
                  <w:rFonts w:hint="eastAsia" w:eastAsia="Yu Mincho"/>
                  <w:b/>
                  <w:color w:val="0070C0"/>
                  <w:u w:val="single"/>
                  <w:lang w:val="en-US" w:eastAsia="zh-CN"/>
                </w:rPr>
                <w:t xml:space="preserve"> </w:t>
              </w:r>
            </w:ins>
          </w:p>
          <w:p>
            <w:pPr>
              <w:overflowPunct w:val="0"/>
              <w:autoSpaceDE w:val="0"/>
              <w:autoSpaceDN w:val="0"/>
              <w:adjustRightInd w:val="0"/>
              <w:textAlignment w:val="baseline"/>
              <w:rPr>
                <w:rFonts w:eastAsiaTheme="minorEastAsia"/>
                <w:color w:val="0070C0"/>
                <w:lang w:val="en-US" w:eastAsia="zh-CN"/>
              </w:rPr>
            </w:pPr>
            <w:del w:id="790" w:author="ZTE" w:date="2021-04-14T18:10:00Z">
              <w:r>
                <w:rPr>
                  <w:rFonts w:hint="eastAsia" w:eastAsiaTheme="minorEastAsia"/>
                  <w:b/>
                  <w:bCs/>
                  <w:color w:val="0070C0"/>
                  <w:lang w:val="en-US" w:eastAsia="zh-CN"/>
                </w:rPr>
                <w:delText>Sub-topic#1</w:delText>
              </w:r>
            </w:del>
          </w:p>
        </w:tc>
        <w:tc>
          <w:tcPr>
            <w:tcW w:w="8615" w:type="dxa"/>
            <w:tcPrChange w:id="791" w:author="ZTE" w:date="2021-04-14T18:17:00Z">
              <w:tcPr>
                <w:tcW w:w="8615" w:type="dxa"/>
              </w:tcPr>
            </w:tcPrChange>
          </w:tcPr>
          <w:p>
            <w:pPr>
              <w:overflowPunct/>
              <w:autoSpaceDE/>
              <w:autoSpaceDN/>
              <w:adjustRightInd/>
              <w:textAlignment w:val="auto"/>
              <w:rPr>
                <w:ins w:id="793" w:author="ZTE" w:date="2021-04-14T18:18:00Z"/>
                <w:rFonts w:eastAsia="Yu Mincho"/>
                <w:b/>
                <w:color w:val="0070C0"/>
                <w:u w:val="single"/>
                <w:lang w:val="en-US" w:eastAsia="zh-CN"/>
              </w:rPr>
              <w:pPrChange w:id="792" w:author="ZTE" w:date="2021-04-14T18:16:00Z">
                <w:pPr/>
              </w:pPrChange>
            </w:pPr>
            <w:ins w:id="794" w:author="ZTE" w:date="2021-04-14T18:18:00Z">
              <w:r>
                <w:rPr>
                  <w:rFonts w:eastAsia="Yu Mincho"/>
                  <w:b/>
                  <w:color w:val="0070C0"/>
                  <w:u w:val="single"/>
                  <w:lang w:eastAsia="ko-KR"/>
                </w:rPr>
                <w:t>Issue 2-</w:t>
              </w:r>
            </w:ins>
            <w:ins w:id="795" w:author="ZTE" w:date="2021-04-14T18:18:00Z">
              <w:r>
                <w:rPr>
                  <w:rFonts w:hint="eastAsia" w:eastAsia="Yu Mincho"/>
                  <w:b/>
                  <w:color w:val="0070C0"/>
                  <w:u w:val="single"/>
                  <w:lang w:val="en-US" w:eastAsia="zh-CN"/>
                </w:rPr>
                <w:t>1: NR Repeaters EMC TS (i.e. TS38.114) skeleton</w:t>
              </w:r>
            </w:ins>
          </w:p>
          <w:p>
            <w:pPr>
              <w:overflowPunct/>
              <w:autoSpaceDE/>
              <w:autoSpaceDN/>
              <w:adjustRightInd/>
              <w:textAlignment w:val="auto"/>
              <w:rPr>
                <w:ins w:id="797" w:author="ZTE" w:date="2021-04-14T18:10:00Z"/>
                <w:rFonts w:eastAsiaTheme="minorEastAsia"/>
                <w:i/>
                <w:lang w:val="en-US" w:eastAsia="zh-CN"/>
              </w:rPr>
              <w:pPrChange w:id="796" w:author="ZTE" w:date="2021-04-14T18:16:00Z">
                <w:pPr/>
              </w:pPrChange>
            </w:pPr>
            <w:ins w:id="798" w:author="ZTE" w:date="2021-04-14T18:12:00Z">
              <w:r>
                <w:rPr>
                  <w:rFonts w:eastAsiaTheme="minorEastAsia"/>
                  <w:bCs w:val="0"/>
                  <w:i/>
                  <w:lang w:val="en-US" w:eastAsia="zh-CN"/>
                  <w:rPrChange w:id="799" w:author="ZTE" w:date="2021-04-14T18:14:00Z">
                    <w:rPr>
                      <w:bCs/>
                      <w:lang w:val="en-US" w:eastAsia="zh-CN"/>
                    </w:rPr>
                  </w:rPrChange>
                </w:rPr>
                <w:t xml:space="preserve">- Companies share some concerns considering </w:t>
              </w:r>
            </w:ins>
            <w:ins w:id="800" w:author="ZTE" w:date="2021-04-14T18:14:00Z">
              <w:r>
                <w:rPr>
                  <w:rFonts w:hint="eastAsia" w:eastAsiaTheme="minorEastAsia"/>
                  <w:i/>
                  <w:lang w:val="en-US" w:eastAsia="zh-CN"/>
                </w:rPr>
                <w:t xml:space="preserve">lots of </w:t>
              </w:r>
            </w:ins>
            <w:ins w:id="801" w:author="ZTE" w:date="2021-04-14T18:14:00Z">
              <w:r>
                <w:rPr>
                  <w:rFonts w:eastAsiaTheme="minorEastAsia"/>
                  <w:i/>
                  <w:color w:val="auto"/>
                  <w:lang w:val="en-US" w:eastAsia="zh-CN"/>
                  <w:rPrChange w:id="802" w:author="ZTE" w:date="2021-04-14T18:14:00Z">
                    <w:rPr>
                      <w:rFonts w:eastAsiaTheme="minorEastAsia"/>
                      <w:color w:val="000000" w:themeColor="text1"/>
                      <w:lang w:val="en-US" w:eastAsia="zh-CN"/>
                      <w14:textFill>
                        <w14:solidFill>
                          <w14:schemeClr w14:val="tx1"/>
                        </w14:solidFill>
                      </w14:textFill>
                    </w:rPr>
                  </w:rPrChange>
                </w:rPr>
                <w:t xml:space="preserve">EMC requirements for NR repeater </w:t>
              </w:r>
            </w:ins>
            <w:ins w:id="803" w:author="ZTE" w:date="2021-04-14T18:14:00Z">
              <w:r>
                <w:rPr>
                  <w:rFonts w:hint="eastAsia" w:eastAsiaTheme="minorEastAsia"/>
                  <w:i/>
                  <w:lang w:val="en-US" w:eastAsia="zh-CN"/>
                </w:rPr>
                <w:t xml:space="preserve">are still open. However, </w:t>
              </w:r>
            </w:ins>
            <w:ins w:id="804" w:author="ZTE" w:date="2021-04-14T18:15:00Z">
              <w:r>
                <w:rPr>
                  <w:rFonts w:hint="eastAsia" w:eastAsiaTheme="minorEastAsia"/>
                  <w:i/>
                  <w:lang w:val="en-US" w:eastAsia="zh-CN"/>
                </w:rPr>
                <w:t>a</w:t>
              </w:r>
            </w:ins>
            <w:ins w:id="805" w:author="ZTE" w:date="2021-04-14T18:15:00Z">
              <w:r>
                <w:rPr>
                  <w:rFonts w:hint="eastAsia" w:eastAsia="Yu Mincho"/>
                  <w:i/>
                  <w:lang w:val="en-US" w:eastAsia="zh-CN"/>
                </w:rPr>
                <w:t xml:space="preserve"> new TS (TS38.114) is agreed for NR Repeaters EMC according to the revised WID </w:t>
              </w:r>
            </w:ins>
            <w:ins w:id="806" w:author="ZTE" w:date="2021-04-14T18:15:00Z">
              <w:r>
                <w:rPr>
                  <w:rFonts w:eastAsia="Yu Mincho"/>
                  <w:i/>
                  <w:lang w:val="en-US" w:eastAsia="zh-CN"/>
                </w:rPr>
                <w:t xml:space="preserve"> for NR repeaters (RP-210818)</w:t>
              </w:r>
            </w:ins>
            <w:ins w:id="807" w:author="ZTE" w:date="2021-04-14T18:15:00Z">
              <w:r>
                <w:rPr>
                  <w:rFonts w:hint="eastAsia" w:eastAsia="Yu Mincho"/>
                  <w:i/>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808" w:author="ZTE" w:date="2021-04-14T18:16:00Z"/>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ins w:id="809" w:author="ZTE" w:date="2021-04-14T18:16:00Z">
              <w:r>
                <w:rPr>
                  <w:rFonts w:hint="eastAsia" w:eastAsiaTheme="minorEastAsia"/>
                  <w:i/>
                  <w:color w:val="0070C0"/>
                  <w:lang w:val="en-US" w:eastAsia="zh-CN"/>
                </w:rPr>
                <w:t xml:space="preserve"> </w:t>
              </w:r>
            </w:ins>
            <w:ins w:id="810" w:author="ZTE" w:date="2021-04-14T18:16:00Z">
              <w:r>
                <w:rPr>
                  <w:rFonts w:hint="eastAsia" w:eastAsiaTheme="minorEastAsia"/>
                  <w:i/>
                  <w:lang w:val="en-US" w:eastAsia="zh-CN"/>
                </w:rPr>
                <w:t xml:space="preserve">  - Continue to discuss the skeletons</w:t>
              </w:r>
            </w:ins>
          </w:p>
        </w:tc>
      </w:tr>
    </w:tbl>
    <w:p>
      <w:pPr>
        <w:rPr>
          <w:ins w:id="811" w:author="ZTE" w:date="2021-04-14T18:17:00Z"/>
          <w:i/>
          <w:color w:val="0070C0"/>
          <w:lang w:val="en-US" w:eastAsia="zh-CN"/>
        </w:rPr>
      </w:pPr>
    </w:p>
    <w:p>
      <w:pPr>
        <w:rPr>
          <w:ins w:id="812" w:author="ZTE" w:date="2021-04-14T18:18:00Z"/>
          <w:b/>
          <w:color w:val="0070C0"/>
          <w:u w:val="single"/>
          <w:lang w:val="en-US" w:eastAsia="zh-CN"/>
        </w:rPr>
      </w:pPr>
      <w:ins w:id="813" w:author="ZTE" w:date="2021-04-14T18:19:00Z">
        <w:r>
          <w:rPr>
            <w:rFonts w:hint="eastAsia"/>
            <w:b/>
            <w:color w:val="0070C0"/>
            <w:u w:val="single"/>
            <w:lang w:val="en-US" w:eastAsia="zh-CN"/>
          </w:rPr>
          <w:t xml:space="preserve">Sub-topic 2-2 </w:t>
        </w:r>
      </w:ins>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4" w:author="ZTE" w:date="2021-04-14T18:18:00Z"/>
        </w:trPr>
        <w:tc>
          <w:tcPr>
            <w:tcW w:w="1242" w:type="dxa"/>
          </w:tcPr>
          <w:p>
            <w:pPr>
              <w:overflowPunct w:val="0"/>
              <w:autoSpaceDE w:val="0"/>
              <w:autoSpaceDN w:val="0"/>
              <w:adjustRightInd w:val="0"/>
              <w:textAlignment w:val="baseline"/>
              <w:rPr>
                <w:ins w:id="815" w:author="ZTE" w:date="2021-04-14T18:18:00Z"/>
                <w:rFonts w:eastAsiaTheme="minorEastAsia"/>
                <w:b/>
                <w:bCs/>
                <w:color w:val="0070C0"/>
                <w:lang w:val="en-US" w:eastAsia="zh-CN"/>
              </w:rPr>
            </w:pPr>
          </w:p>
        </w:tc>
        <w:tc>
          <w:tcPr>
            <w:tcW w:w="8615" w:type="dxa"/>
          </w:tcPr>
          <w:p>
            <w:pPr>
              <w:overflowPunct w:val="0"/>
              <w:autoSpaceDE w:val="0"/>
              <w:autoSpaceDN w:val="0"/>
              <w:adjustRightInd w:val="0"/>
              <w:textAlignment w:val="baseline"/>
              <w:rPr>
                <w:ins w:id="816" w:author="ZTE" w:date="2021-04-14T18:18:00Z"/>
                <w:rFonts w:eastAsiaTheme="minorEastAsia"/>
                <w:b/>
                <w:bCs/>
                <w:color w:val="0070C0"/>
                <w:lang w:val="en-US" w:eastAsia="zh-CN"/>
              </w:rPr>
            </w:pPr>
            <w:ins w:id="817" w:author="ZTE" w:date="2021-04-14T18:18: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8" w:author="ZTE" w:date="2021-04-14T18:18:00Z"/>
        </w:trPr>
        <w:tc>
          <w:tcPr>
            <w:tcW w:w="1242" w:type="dxa"/>
          </w:tcPr>
          <w:p>
            <w:pPr>
              <w:rPr>
                <w:ins w:id="819" w:author="ZTE" w:date="2021-04-14T18:18:00Z"/>
                <w:bCs/>
                <w:lang w:val="en-US" w:eastAsia="zh-CN"/>
              </w:rPr>
            </w:pPr>
            <w:ins w:id="820" w:author="ZTE" w:date="2021-04-14T18:18:00Z">
              <w:r>
                <w:rPr>
                  <w:b/>
                  <w:color w:val="0070C0"/>
                  <w:u w:val="single"/>
                  <w:lang w:eastAsia="ko-KR"/>
                </w:rPr>
                <w:t>Issue 2-</w:t>
              </w:r>
            </w:ins>
            <w:ins w:id="821" w:author="ZTE" w:date="2021-04-14T18:18:00Z">
              <w:r>
                <w:rPr>
                  <w:rFonts w:hint="eastAsia"/>
                  <w:b/>
                  <w:color w:val="0070C0"/>
                  <w:u w:val="single"/>
                  <w:lang w:val="en-US" w:eastAsia="zh-CN"/>
                </w:rPr>
                <w:t>2-1</w:t>
              </w:r>
            </w:ins>
            <w:ins w:id="822" w:author="ZTE" w:date="2021-04-14T18:18:00Z">
              <w:r>
                <w:rPr>
                  <w:b/>
                  <w:color w:val="0070C0"/>
                  <w:u w:val="single"/>
                  <w:lang w:eastAsia="ko-KR"/>
                </w:rPr>
                <w:t>:</w:t>
              </w:r>
            </w:ins>
            <w:ins w:id="823" w:author="ZTE" w:date="2021-04-14T18:18:00Z">
              <w:r>
                <w:rPr>
                  <w:rFonts w:hint="eastAsia"/>
                  <w:b/>
                  <w:color w:val="0070C0"/>
                  <w:u w:val="single"/>
                  <w:lang w:val="en-US" w:eastAsia="zh-CN"/>
                </w:rPr>
                <w:t xml:space="preserve"> </w:t>
              </w:r>
            </w:ins>
          </w:p>
          <w:p>
            <w:pPr>
              <w:overflowPunct w:val="0"/>
              <w:autoSpaceDE w:val="0"/>
              <w:autoSpaceDN w:val="0"/>
              <w:adjustRightInd w:val="0"/>
              <w:textAlignment w:val="baseline"/>
              <w:rPr>
                <w:ins w:id="824" w:author="ZTE" w:date="2021-04-14T18:18:00Z"/>
                <w:rFonts w:eastAsiaTheme="minorEastAsia"/>
                <w:color w:val="0070C0"/>
                <w:lang w:val="en-US" w:eastAsia="zh-CN"/>
              </w:rPr>
            </w:pPr>
          </w:p>
        </w:tc>
        <w:tc>
          <w:tcPr>
            <w:tcW w:w="8615" w:type="dxa"/>
          </w:tcPr>
          <w:p>
            <w:pPr>
              <w:rPr>
                <w:ins w:id="825" w:author="ZTE" w:date="2021-04-14T18:18:00Z"/>
                <w:b/>
                <w:color w:val="0070C0"/>
                <w:u w:val="single"/>
                <w:lang w:val="en-US" w:eastAsia="zh-CN"/>
              </w:rPr>
            </w:pPr>
            <w:ins w:id="826" w:author="ZTE" w:date="2021-04-14T18:18:00Z">
              <w:r>
                <w:rPr>
                  <w:b/>
                  <w:color w:val="0070C0"/>
                  <w:u w:val="single"/>
                  <w:lang w:eastAsia="ko-KR"/>
                </w:rPr>
                <w:t>Issue 2-</w:t>
              </w:r>
            </w:ins>
            <w:ins w:id="827" w:author="ZTE" w:date="2021-04-14T18:18:00Z">
              <w:r>
                <w:rPr>
                  <w:rFonts w:hint="eastAsia"/>
                  <w:b/>
                  <w:color w:val="0070C0"/>
                  <w:u w:val="single"/>
                  <w:lang w:val="en-US" w:eastAsia="zh-CN"/>
                </w:rPr>
                <w:t>2-1</w:t>
              </w:r>
            </w:ins>
            <w:ins w:id="828" w:author="ZTE" w:date="2021-04-14T18:18:00Z">
              <w:r>
                <w:rPr>
                  <w:b/>
                  <w:color w:val="0070C0"/>
                  <w:u w:val="single"/>
                  <w:lang w:eastAsia="ko-KR"/>
                </w:rPr>
                <w:t>:</w:t>
              </w:r>
            </w:ins>
            <w:ins w:id="829" w:author="ZTE" w:date="2021-04-14T18:18:00Z">
              <w:r>
                <w:rPr>
                  <w:rFonts w:hint="eastAsia"/>
                  <w:b/>
                  <w:color w:val="0070C0"/>
                  <w:u w:val="single"/>
                  <w:lang w:val="en-US" w:eastAsia="zh-CN"/>
                </w:rPr>
                <w:t xml:space="preserve"> Whether or not the following EMC</w:t>
              </w:r>
            </w:ins>
            <w:ins w:id="830" w:author="ZTE" w:date="2021-04-14T18:18:00Z">
              <w:r>
                <w:rPr>
                  <w:b/>
                  <w:color w:val="0070C0"/>
                  <w:u w:val="single"/>
                  <w:lang w:eastAsia="ko-KR"/>
                </w:rPr>
                <w:t xml:space="preserve"> requirements are referred to CISPR or IEC specifications and can be applied to NR </w:t>
              </w:r>
            </w:ins>
            <w:ins w:id="831" w:author="ZTE" w:date="2021-04-14T18:18:00Z">
              <w:r>
                <w:rPr>
                  <w:rFonts w:hint="eastAsia"/>
                  <w:b/>
                  <w:color w:val="0070C0"/>
                  <w:u w:val="single"/>
                  <w:lang w:val="en-US" w:eastAsia="zh-CN"/>
                </w:rPr>
                <w:t xml:space="preserve">FDD/TDD </w:t>
              </w:r>
            </w:ins>
            <w:ins w:id="832" w:author="ZTE" w:date="2021-04-14T18:18:00Z">
              <w:r>
                <w:rPr>
                  <w:b/>
                  <w:color w:val="0070C0"/>
                  <w:u w:val="single"/>
                  <w:lang w:eastAsia="ko-KR"/>
                </w:rPr>
                <w:t>repeaters</w:t>
              </w:r>
            </w:ins>
            <w:ins w:id="833" w:author="ZTE" w:date="2021-04-14T18:18:00Z">
              <w:r>
                <w:rPr>
                  <w:rFonts w:hint="eastAsia"/>
                  <w:b/>
                  <w:color w:val="0070C0"/>
                  <w:u w:val="single"/>
                  <w:lang w:val="en-US" w:eastAsia="zh-CN"/>
                </w:rPr>
                <w:t>?</w:t>
              </w:r>
            </w:ins>
          </w:p>
          <w:p>
            <w:pPr>
              <w:rPr>
                <w:ins w:id="834" w:author="ZTE" w:date="2021-04-14T18:29:00Z"/>
                <w:rFonts w:eastAsiaTheme="minorEastAsia"/>
                <w:i/>
                <w:lang w:val="en-US" w:eastAsia="zh-CN"/>
              </w:rPr>
            </w:pPr>
            <w:ins w:id="835" w:author="ZTE" w:date="2021-04-14T18:18:00Z">
              <w:r>
                <w:rPr>
                  <w:rFonts w:hint="eastAsia"/>
                  <w:bCs/>
                  <w:lang w:val="en-US" w:eastAsia="zh-CN"/>
                </w:rPr>
                <w:t xml:space="preserve"> </w:t>
              </w:r>
            </w:ins>
            <w:ins w:id="836" w:author="ZTE" w:date="2021-04-14T18:18:00Z">
              <w:r>
                <w:rPr>
                  <w:rFonts w:hint="eastAsia" w:eastAsiaTheme="minorEastAsia"/>
                  <w:i/>
                  <w:color w:val="0070C0"/>
                  <w:lang w:val="en-US" w:eastAsia="zh-CN"/>
                </w:rPr>
                <w:t xml:space="preserve">  </w:t>
              </w:r>
            </w:ins>
            <w:ins w:id="837" w:author="ZTE" w:date="2021-04-14T18:18:00Z">
              <w:r>
                <w:rPr>
                  <w:rFonts w:hint="eastAsia" w:eastAsiaTheme="minorEastAsia"/>
                  <w:i/>
                  <w:lang w:val="en-US" w:eastAsia="zh-CN"/>
                </w:rPr>
                <w:t xml:space="preserve">- </w:t>
              </w:r>
            </w:ins>
            <w:ins w:id="838" w:author="ZTE" w:date="2021-04-14T18:20:00Z">
              <w:r>
                <w:rPr>
                  <w:rFonts w:hint="eastAsia" w:eastAsiaTheme="minorEastAsia"/>
                  <w:i/>
                  <w:lang w:val="en-US" w:eastAsia="zh-CN"/>
                </w:rPr>
                <w:t xml:space="preserve">No obviously objections. </w:t>
              </w:r>
            </w:ins>
            <w:ins w:id="839" w:author="ZTE" w:date="2021-04-14T18:21:00Z">
              <w:r>
                <w:rPr>
                  <w:rFonts w:hint="eastAsia" w:eastAsiaTheme="minorEastAsia"/>
                  <w:i/>
                  <w:lang w:val="en-US" w:eastAsia="zh-CN"/>
                </w:rPr>
                <w:t xml:space="preserve">  </w:t>
              </w:r>
            </w:ins>
          </w:p>
          <w:p>
            <w:pPr>
              <w:rPr>
                <w:ins w:id="840" w:author="ZTE" w:date="2021-04-14T18:18:00Z"/>
                <w:rFonts w:eastAsiaTheme="minorEastAsia"/>
                <w:i/>
                <w:lang w:val="en-US" w:eastAsia="zh-CN"/>
              </w:rPr>
            </w:pPr>
            <w:ins w:id="841" w:author="ZTE" w:date="2021-04-14T18:21:00Z">
              <w:r>
                <w:rPr>
                  <w:rFonts w:hint="eastAsia" w:eastAsiaTheme="minorEastAsia"/>
                  <w:i/>
                  <w:lang w:val="en-US" w:eastAsia="zh-CN"/>
                </w:rPr>
                <w:t xml:space="preserve"> </w:t>
              </w:r>
            </w:ins>
            <w:ins w:id="842" w:author="ZTE" w:date="2021-04-14T18:29:00Z">
              <w:r>
                <w:rPr>
                  <w:rFonts w:hint="eastAsia" w:eastAsiaTheme="minorEastAsia"/>
                  <w:i/>
                  <w:lang w:val="en-US" w:eastAsia="zh-CN"/>
                </w:rPr>
                <w:t xml:space="preserve"> </w:t>
              </w:r>
            </w:ins>
            <w:ins w:id="843" w:author="ZTE" w:date="2021-04-14T18:21:00Z">
              <w:r>
                <w:rPr>
                  <w:rFonts w:hint="eastAsia" w:eastAsiaTheme="minorEastAsia"/>
                  <w:i/>
                  <w:lang w:val="en-US" w:eastAsia="zh-CN"/>
                </w:rPr>
                <w:t xml:space="preserve">- </w:t>
              </w:r>
            </w:ins>
            <w:ins w:id="844" w:author="ZTE" w:date="2021-04-14T18:29:00Z">
              <w:r>
                <w:rPr>
                  <w:rFonts w:hint="eastAsia" w:eastAsiaTheme="minorEastAsia"/>
                  <w:i/>
                  <w:lang w:val="en-US" w:eastAsia="zh-CN"/>
                </w:rPr>
                <w:t>However, some questions on the TDD and FDD differences</w:t>
              </w:r>
            </w:ins>
            <w:ins w:id="845" w:author="ZTE" w:date="2021-04-14T18:30:00Z">
              <w:r>
                <w:rPr>
                  <w:rFonts w:hint="eastAsia" w:eastAsiaTheme="minorEastAsia"/>
                  <w:i/>
                  <w:lang w:val="en-US" w:eastAsia="zh-CN"/>
                </w:rPr>
                <w:t xml:space="preserve"> on the core requirements</w:t>
              </w:r>
            </w:ins>
            <w:ins w:id="846" w:author="ZTE" w:date="2021-04-14T18:29:00Z">
              <w:r>
                <w:rPr>
                  <w:rFonts w:hint="eastAsia" w:eastAsiaTheme="minorEastAsia"/>
                  <w:i/>
                  <w:lang w:val="en-US" w:eastAsia="zh-CN"/>
                </w:rPr>
                <w:t xml:space="preserve"> are raised.</w:t>
              </w:r>
            </w:ins>
          </w:p>
          <w:p>
            <w:pPr>
              <w:overflowPunct/>
              <w:autoSpaceDE/>
              <w:autoSpaceDN/>
              <w:adjustRightInd/>
              <w:textAlignment w:val="auto"/>
              <w:rPr>
                <w:ins w:id="848" w:author="ZTE" w:date="2021-04-14T18:22:00Z"/>
                <w:rFonts w:eastAsiaTheme="minorEastAsia"/>
                <w:i/>
                <w:color w:val="0070C0"/>
                <w:lang w:val="en-US" w:eastAsia="zh-CN"/>
              </w:rPr>
              <w:pPrChange w:id="847" w:author="ZTE" w:date="2021-04-14T18:30:00Z">
                <w:pPr>
                  <w:overflowPunct w:val="0"/>
                  <w:autoSpaceDE w:val="0"/>
                  <w:autoSpaceDN w:val="0"/>
                  <w:adjustRightInd w:val="0"/>
                  <w:textAlignment w:val="baseline"/>
                </w:pPr>
              </w:pPrChange>
            </w:pPr>
            <w:ins w:id="849" w:author="ZTE" w:date="2021-04-14T18:18:00Z">
              <w:r>
                <w:rPr>
                  <w:rFonts w:hint="eastAsia" w:eastAsiaTheme="minorEastAsia"/>
                  <w:i/>
                  <w:color w:val="0070C0"/>
                  <w:lang w:val="en-US" w:eastAsia="zh-CN"/>
                </w:rPr>
                <w:t>Tentative agreements:</w:t>
              </w:r>
            </w:ins>
          </w:p>
          <w:p>
            <w:pPr>
              <w:overflowPunct/>
              <w:autoSpaceDE/>
              <w:autoSpaceDN/>
              <w:adjustRightInd/>
              <w:textAlignment w:val="auto"/>
              <w:rPr>
                <w:ins w:id="851" w:author="ZTE" w:date="2021-04-14T18:43:00Z"/>
                <w:rFonts w:eastAsiaTheme="minorEastAsia"/>
                <w:i/>
                <w:lang w:val="en-US" w:eastAsia="zh-CN"/>
              </w:rPr>
              <w:pPrChange w:id="850" w:author="ZTE" w:date="2021-04-14T18:22:00Z">
                <w:pPr>
                  <w:overflowPunct w:val="0"/>
                  <w:autoSpaceDE w:val="0"/>
                  <w:autoSpaceDN w:val="0"/>
                  <w:adjustRightInd w:val="0"/>
                  <w:textAlignment w:val="baseline"/>
                </w:pPr>
              </w:pPrChange>
            </w:pPr>
            <w:ins w:id="852" w:author="ZTE" w:date="2021-04-14T18:22:00Z">
              <w:r>
                <w:rPr>
                  <w:rFonts w:hint="eastAsia" w:eastAsiaTheme="minorEastAsia"/>
                  <w:i/>
                  <w:lang w:val="en-US" w:eastAsia="zh-CN"/>
                </w:rPr>
                <w:t xml:space="preserve">  - CISPR or IEC specifications can be used baseline</w:t>
              </w:r>
            </w:ins>
            <w:ins w:id="853" w:author="ZTE" w:date="2021-04-14T18:43:00Z">
              <w:r>
                <w:rPr>
                  <w:rFonts w:hint="eastAsia" w:eastAsiaTheme="minorEastAsia"/>
                  <w:i/>
                  <w:lang w:val="en-US" w:eastAsia="zh-CN"/>
                </w:rPr>
                <w:t xml:space="preserve"> for TDD and FDD NR repeater EMC</w:t>
              </w:r>
            </w:ins>
          </w:p>
          <w:p>
            <w:pPr>
              <w:overflowPunct/>
              <w:autoSpaceDE/>
              <w:autoSpaceDN/>
              <w:adjustRightInd/>
              <w:textAlignment w:val="auto"/>
              <w:rPr>
                <w:ins w:id="855" w:author="ZTE" w:date="2021-04-14T18:18:00Z"/>
                <w:rFonts w:eastAsiaTheme="minorEastAsia"/>
                <w:i/>
                <w:lang w:val="en-US" w:eastAsia="zh-CN"/>
              </w:rPr>
              <w:pPrChange w:id="854" w:author="ZTE" w:date="2021-04-14T18:43:00Z">
                <w:pPr>
                  <w:overflowPunct w:val="0"/>
                  <w:autoSpaceDE w:val="0"/>
                  <w:autoSpaceDN w:val="0"/>
                  <w:adjustRightInd w:val="0"/>
                  <w:textAlignment w:val="baseline"/>
                </w:pPr>
              </w:pPrChange>
            </w:pPr>
            <w:ins w:id="856" w:author="ZTE" w:date="2021-04-14T18:43:00Z">
              <w:r>
                <w:rPr>
                  <w:rFonts w:hint="eastAsia" w:eastAsiaTheme="minorEastAsia"/>
                  <w:i/>
                  <w:lang w:val="en-US" w:eastAsia="zh-CN"/>
                </w:rPr>
                <w:t xml:space="preserve"> -  For the time being, o</w:t>
              </w:r>
            </w:ins>
            <w:ins w:id="857" w:author="ZTE" w:date="2021-04-14T18:22:00Z">
              <w:r>
                <w:rPr>
                  <w:rFonts w:hint="eastAsia" w:eastAsiaTheme="minorEastAsia"/>
                  <w:i/>
                  <w:lang w:val="en-US" w:eastAsia="zh-CN"/>
                </w:rPr>
                <w:t>nly focus core requirement</w:t>
              </w:r>
            </w:ins>
            <w:ins w:id="858" w:author="ZTE" w:date="2021-04-14T18:43:00Z">
              <w:r>
                <w:rPr>
                  <w:rFonts w:hint="eastAsia" w:eastAsiaTheme="minorEastAsia"/>
                  <w:i/>
                  <w:lang w:val="en-US" w:eastAsia="zh-CN"/>
                </w:rPr>
                <w:t xml:space="preserve"> for TDD and FDD NR repeater EMC</w:t>
              </w:r>
            </w:ins>
          </w:p>
          <w:p>
            <w:pPr>
              <w:overflowPunct/>
              <w:autoSpaceDE/>
              <w:autoSpaceDN/>
              <w:adjustRightInd/>
              <w:textAlignment w:val="auto"/>
              <w:rPr>
                <w:ins w:id="860" w:author="ZTE" w:date="2021-04-14T18:18:00Z"/>
                <w:rFonts w:eastAsiaTheme="minorEastAsia"/>
                <w:i/>
                <w:color w:val="0070C0"/>
                <w:lang w:val="en-US" w:eastAsia="zh-CN"/>
              </w:rPr>
              <w:pPrChange w:id="859" w:author="ZTE" w:date="2021-04-14T18:30:00Z">
                <w:pPr>
                  <w:overflowPunct w:val="0"/>
                  <w:autoSpaceDE w:val="0"/>
                  <w:autoSpaceDN w:val="0"/>
                  <w:adjustRightInd w:val="0"/>
                  <w:textAlignment w:val="baseline"/>
                </w:pPr>
              </w:pPrChange>
            </w:pPr>
            <w:ins w:id="861" w:author="ZTE" w:date="2021-04-14T18:18:00Z">
              <w:r>
                <w:rPr>
                  <w:rFonts w:hint="eastAsia" w:eastAsiaTheme="minorEastAsia"/>
                  <w:i/>
                  <w:color w:val="0070C0"/>
                  <w:lang w:val="en-US" w:eastAsia="zh-CN"/>
                </w:rPr>
                <w:t>Candidate options:</w:t>
              </w:r>
            </w:ins>
          </w:p>
          <w:p>
            <w:pPr>
              <w:overflowPunct/>
              <w:autoSpaceDE/>
              <w:autoSpaceDN/>
              <w:adjustRightInd/>
              <w:textAlignment w:val="auto"/>
              <w:rPr>
                <w:ins w:id="863" w:author="ZTE" w:date="2021-04-14T18:18:00Z"/>
                <w:rFonts w:eastAsiaTheme="minorEastAsia"/>
                <w:i/>
                <w:color w:val="0070C0"/>
                <w:lang w:val="en-US" w:eastAsia="zh-CN"/>
              </w:rPr>
              <w:pPrChange w:id="862" w:author="ZTE" w:date="2021-04-14T18:30:00Z">
                <w:pPr>
                  <w:overflowPunct w:val="0"/>
                  <w:autoSpaceDE w:val="0"/>
                  <w:autoSpaceDN w:val="0"/>
                  <w:adjustRightInd w:val="0"/>
                  <w:textAlignment w:val="baseline"/>
                </w:pPr>
              </w:pPrChange>
            </w:pPr>
            <w:ins w:id="864" w:author="ZTE" w:date="2021-04-14T18:18:00Z">
              <w:r>
                <w:rPr>
                  <w:rFonts w:eastAsiaTheme="minorEastAsia"/>
                  <w:i/>
                  <w:color w:val="0070C0"/>
                  <w:lang w:val="en-US" w:eastAsia="zh-CN"/>
                </w:rPr>
                <w:t>Recommendations</w:t>
              </w:r>
            </w:ins>
            <w:ins w:id="865" w:author="ZTE" w:date="2021-04-14T18:18:00Z">
              <w:r>
                <w:rPr>
                  <w:rFonts w:hint="eastAsia" w:eastAsiaTheme="minorEastAsia"/>
                  <w:i/>
                  <w:color w:val="0070C0"/>
                  <w:lang w:val="en-US" w:eastAsia="zh-CN"/>
                </w:rPr>
                <w:t xml:space="preserve"> for 2</w:t>
              </w:r>
            </w:ins>
            <w:ins w:id="866" w:author="ZTE" w:date="2021-04-14T18:18:00Z">
              <w:r>
                <w:rPr>
                  <w:rFonts w:hint="eastAsia" w:eastAsiaTheme="minorEastAsia"/>
                  <w:i/>
                  <w:color w:val="0070C0"/>
                  <w:vertAlign w:val="superscript"/>
                  <w:lang w:val="en-US" w:eastAsia="zh-CN"/>
                </w:rPr>
                <w:t>nd</w:t>
              </w:r>
            </w:ins>
            <w:ins w:id="867" w:author="ZTE" w:date="2021-04-14T18:18:00Z">
              <w:r>
                <w:rPr>
                  <w:rFonts w:hint="eastAsia" w:eastAsiaTheme="minorEastAsia"/>
                  <w:i/>
                  <w:color w:val="0070C0"/>
                  <w:lang w:val="en-US" w:eastAsia="zh-CN"/>
                </w:rPr>
                <w:t xml:space="preserve"> round:</w:t>
              </w:r>
            </w:ins>
          </w:p>
          <w:p>
            <w:pPr>
              <w:overflowPunct/>
              <w:autoSpaceDE/>
              <w:autoSpaceDN/>
              <w:adjustRightInd/>
              <w:textAlignment w:val="auto"/>
              <w:rPr>
                <w:ins w:id="869" w:author="ZTE" w:date="2021-04-14T18:18:00Z"/>
                <w:rFonts w:eastAsiaTheme="minorEastAsia"/>
                <w:i/>
                <w:color w:val="0070C0"/>
                <w:lang w:val="en-US" w:eastAsia="zh-CN"/>
              </w:rPr>
              <w:pPrChange w:id="868" w:author="ZTE" w:date="2021-04-14T18:30:00Z">
                <w:pPr>
                  <w:overflowPunct w:val="0"/>
                  <w:autoSpaceDE w:val="0"/>
                  <w:autoSpaceDN w:val="0"/>
                  <w:adjustRightInd w:val="0"/>
                  <w:textAlignment w:val="baseline"/>
                </w:pPr>
              </w:pPrChange>
            </w:pPr>
            <w:ins w:id="870" w:author="ZTE" w:date="2021-04-14T18:18:00Z">
              <w:r>
                <w:rPr>
                  <w:rFonts w:hint="eastAsia" w:eastAsiaTheme="minorEastAsia"/>
                  <w:i/>
                  <w:color w:val="0070C0"/>
                  <w:lang w:val="en-US" w:eastAsia="zh-CN"/>
                </w:rPr>
                <w:t xml:space="preserve"> </w:t>
              </w:r>
            </w:ins>
            <w:ins w:id="871" w:author="ZTE" w:date="2021-04-14T18:18:00Z">
              <w:r>
                <w:rPr>
                  <w:rFonts w:hint="eastAsia" w:eastAsiaTheme="minorEastAsia"/>
                  <w:i/>
                  <w:lang w:val="en-US" w:eastAsia="zh-CN"/>
                </w:rPr>
                <w:t xml:space="preserve">  - </w:t>
              </w:r>
            </w:ins>
            <w:ins w:id="872" w:author="ZTE" w:date="2021-04-14T18:29:00Z">
              <w:r>
                <w:rPr>
                  <w:rFonts w:hint="eastAsia" w:eastAsiaTheme="minorEastAsia"/>
                  <w:i/>
                  <w:lang w:val="en-US" w:eastAsia="zh-CN"/>
                </w:rPr>
                <w:t>Di</w:t>
              </w:r>
            </w:ins>
            <w:ins w:id="873" w:author="ZTE" w:date="2021-04-14T18:30:00Z">
              <w:r>
                <w:rPr>
                  <w:rFonts w:hint="eastAsia" w:eastAsiaTheme="minorEastAsia"/>
                  <w:i/>
                  <w:lang w:val="en-US" w:eastAsia="zh-CN"/>
                </w:rPr>
                <w:t>scuss if there are any differences</w:t>
              </w:r>
            </w:ins>
            <w:ins w:id="874" w:author="ZTE" w:date="2021-04-14T18:31:00Z">
              <w:r>
                <w:rPr>
                  <w:rFonts w:hint="eastAsia" w:eastAsiaTheme="minorEastAsia"/>
                  <w:i/>
                  <w:lang w:val="en-US" w:eastAsia="zh-CN"/>
                </w:rPr>
                <w:t xml:space="preserve"> in core requirements for NR</w:t>
              </w:r>
            </w:ins>
            <w:ins w:id="875" w:author="ZTE" w:date="2021-04-14T18:30:00Z">
              <w:r>
                <w:rPr>
                  <w:rFonts w:hint="eastAsia" w:eastAsiaTheme="minorEastAsia"/>
                  <w:i/>
                  <w:lang w:val="en-US" w:eastAsia="zh-CN"/>
                </w:rPr>
                <w:t xml:space="preserve"> TDD and FDD</w:t>
              </w:r>
            </w:ins>
            <w:ins w:id="876" w:author="ZTE" w:date="2021-04-14T18:31:00Z">
              <w:r>
                <w:rPr>
                  <w:rFonts w:hint="eastAsia" w:eastAsiaTheme="minorEastAsia"/>
                  <w:i/>
                  <w:lang w:val="en-US" w:eastAsia="zh-CN"/>
                </w:rPr>
                <w:t xml:space="preserve"> repeaters EMC</w:t>
              </w:r>
            </w:ins>
            <w:ins w:id="877" w:author="ZTE" w:date="2021-04-14T18:30:00Z">
              <w:r>
                <w:rPr>
                  <w:rFonts w:hint="eastAsia" w:eastAsiaTheme="minorEastAsia"/>
                  <w:i/>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8" w:author="ZTE" w:date="2021-04-14T18:34:00Z"/>
        </w:trPr>
        <w:tc>
          <w:tcPr>
            <w:tcW w:w="1242" w:type="dxa"/>
          </w:tcPr>
          <w:p>
            <w:pPr>
              <w:overflowPunct w:val="0"/>
              <w:autoSpaceDE w:val="0"/>
              <w:autoSpaceDN w:val="0"/>
              <w:adjustRightInd w:val="0"/>
              <w:textAlignment w:val="baseline"/>
              <w:rPr>
                <w:ins w:id="879" w:author="ZTE" w:date="2021-04-14T18:34:00Z"/>
                <w:rFonts w:eastAsiaTheme="minorEastAsia"/>
                <w:color w:val="0070C0"/>
                <w:lang w:val="en-US" w:eastAsia="zh-CN"/>
              </w:rPr>
            </w:pPr>
            <w:ins w:id="880" w:author="ZTE" w:date="2021-04-14T18:34:00Z">
              <w:r>
                <w:rPr>
                  <w:b/>
                  <w:color w:val="0070C0"/>
                  <w:u w:val="single"/>
                  <w:lang w:eastAsia="ko-KR"/>
                </w:rPr>
                <w:t>Issue 2-</w:t>
              </w:r>
            </w:ins>
            <w:ins w:id="881" w:author="ZTE" w:date="2021-04-14T18:34:00Z">
              <w:r>
                <w:rPr>
                  <w:rFonts w:hint="eastAsia"/>
                  <w:b/>
                  <w:color w:val="0070C0"/>
                  <w:u w:val="single"/>
                  <w:lang w:val="en-US" w:eastAsia="zh-CN"/>
                </w:rPr>
                <w:t>2-2</w:t>
              </w:r>
            </w:ins>
          </w:p>
        </w:tc>
        <w:tc>
          <w:tcPr>
            <w:tcW w:w="8615" w:type="dxa"/>
          </w:tcPr>
          <w:p>
            <w:pPr>
              <w:rPr>
                <w:b/>
                <w:color w:val="0070C0"/>
                <w:u w:val="single"/>
                <w:lang w:val="en-US" w:eastAsia="zh-CN"/>
              </w:rPr>
            </w:pPr>
            <w:ins w:id="882" w:author="ZTE" w:date="2021-04-14T18:34:00Z">
              <w:r>
                <w:rPr>
                  <w:rFonts w:hint="eastAsia"/>
                  <w:b/>
                  <w:color w:val="0070C0"/>
                  <w:u w:val="single"/>
                  <w:lang w:val="en-US" w:eastAsia="zh-CN"/>
                </w:rPr>
                <w:t xml:space="preserve">Other than the requirements mentioned in issue 2-2-1, how to define the other requirements (such as radiated emission requirement) for </w:t>
              </w:r>
            </w:ins>
            <w:ins w:id="883" w:author="ZTE" w:date="2021-04-14T18:34:00Z">
              <w:r>
                <w:rPr>
                  <w:b/>
                  <w:color w:val="0070C0"/>
                  <w:u w:val="single"/>
                  <w:lang w:eastAsia="ko-KR"/>
                </w:rPr>
                <w:t xml:space="preserve">NR </w:t>
              </w:r>
            </w:ins>
            <w:ins w:id="884" w:author="ZTE" w:date="2021-04-14T18:34:00Z">
              <w:r>
                <w:rPr>
                  <w:rFonts w:hint="eastAsia"/>
                  <w:b/>
                  <w:color w:val="0070C0"/>
                  <w:u w:val="single"/>
                  <w:lang w:val="en-US" w:eastAsia="zh-CN"/>
                </w:rPr>
                <w:t xml:space="preserve">TDD </w:t>
              </w:r>
            </w:ins>
            <w:ins w:id="885" w:author="ZTE" w:date="2021-04-14T18:34:00Z">
              <w:r>
                <w:rPr>
                  <w:b/>
                  <w:color w:val="0070C0"/>
                  <w:u w:val="single"/>
                  <w:lang w:eastAsia="ko-KR"/>
                </w:rPr>
                <w:t>repeaters</w:t>
              </w:r>
            </w:ins>
            <w:ins w:id="886" w:author="ZTE" w:date="2021-04-14T18:34:00Z">
              <w:r>
                <w:rPr>
                  <w:rFonts w:hint="eastAsia"/>
                  <w:b/>
                  <w:color w:val="0070C0"/>
                  <w:u w:val="single"/>
                  <w:lang w:val="en-US" w:eastAsia="zh-CN"/>
                </w:rPr>
                <w:t>?</w:t>
              </w:r>
            </w:ins>
          </w:p>
          <w:p>
            <w:pPr>
              <w:ind w:firstLine="0"/>
              <w:rPr>
                <w:ins w:id="888" w:author="ZTE" w:date="2021-04-14T18:40:00Z"/>
                <w:rFonts w:eastAsiaTheme="minorEastAsia"/>
                <w:i/>
                <w:lang w:val="en-US" w:eastAsia="zh-CN"/>
              </w:rPr>
              <w:pPrChange w:id="887" w:author="ZTE" w:date="2021-04-14T19:14:00Z">
                <w:pPr>
                  <w:ind w:firstLine="200"/>
                </w:pPr>
              </w:pPrChange>
            </w:pPr>
            <w:ins w:id="889" w:author="ZTE" w:date="2021-04-14T18:37:00Z">
              <w:r>
                <w:rPr>
                  <w:rFonts w:hint="eastAsia"/>
                  <w:b/>
                  <w:u w:val="single"/>
                  <w:lang w:val="en-US" w:eastAsia="zh-CN"/>
                </w:rPr>
                <w:t xml:space="preserve">- </w:t>
              </w:r>
            </w:ins>
            <w:ins w:id="890" w:author="ZTE" w:date="2021-04-14T18:37:00Z">
              <w:r>
                <w:rPr>
                  <w:rFonts w:eastAsiaTheme="minorEastAsia"/>
                  <w:b w:val="0"/>
                  <w:i/>
                  <w:color w:val="auto"/>
                  <w:u w:val="none"/>
                  <w:lang w:val="en-US" w:eastAsia="zh-CN"/>
                  <w:rPrChange w:id="891" w:author="ZTE" w:date="2021-04-14T18:39:00Z">
                    <w:rPr>
                      <w:b/>
                      <w:color w:val="0070C0"/>
                      <w:u w:val="single"/>
                      <w:lang w:val="en-US" w:eastAsia="zh-CN"/>
                    </w:rPr>
                  </w:rPrChange>
                </w:rPr>
                <w:t xml:space="preserve">It is common understanding that NR TDD </w:t>
              </w:r>
            </w:ins>
            <w:ins w:id="892" w:author="ZTE" w:date="2021-04-14T18:39:00Z">
              <w:r>
                <w:rPr>
                  <w:rFonts w:hint="eastAsia" w:eastAsiaTheme="minorEastAsia"/>
                  <w:i/>
                  <w:lang w:val="en-US" w:eastAsia="zh-CN"/>
                </w:rPr>
                <w:t xml:space="preserve">EMC </w:t>
              </w:r>
            </w:ins>
            <w:ins w:id="893" w:author="ZTE" w:date="2021-04-14T18:37:00Z">
              <w:r>
                <w:rPr>
                  <w:rFonts w:eastAsiaTheme="minorEastAsia"/>
                  <w:b w:val="0"/>
                  <w:i/>
                  <w:color w:val="auto"/>
                  <w:u w:val="none"/>
                  <w:lang w:val="en-US" w:eastAsia="zh-CN"/>
                  <w:rPrChange w:id="894" w:author="ZTE" w:date="2021-04-14T18:39:00Z">
                    <w:rPr>
                      <w:b/>
                      <w:color w:val="0070C0"/>
                      <w:u w:val="single"/>
                      <w:lang w:val="en-US" w:eastAsia="zh-CN"/>
                    </w:rPr>
                  </w:rPrChange>
                </w:rPr>
                <w:t xml:space="preserve">repeaters </w:t>
              </w:r>
            </w:ins>
            <w:ins w:id="895" w:author="ZTE" w:date="2021-04-14T18:39:00Z">
              <w:r>
                <w:rPr>
                  <w:rFonts w:hint="eastAsia" w:eastAsiaTheme="minorEastAsia"/>
                  <w:i/>
                  <w:lang w:val="en-US" w:eastAsia="zh-CN"/>
                </w:rPr>
                <w:t>discussion should wait for the RF</w:t>
              </w:r>
            </w:ins>
            <w:ins w:id="896" w:author="ZTE" w:date="2021-04-14T18:40:00Z">
              <w:r>
                <w:rPr>
                  <w:rFonts w:hint="eastAsia" w:eastAsiaTheme="minorEastAsia"/>
                  <w:i/>
                  <w:lang w:val="en-US" w:eastAsia="zh-CN"/>
                </w:rPr>
                <w:t xml:space="preserve"> outcomes, more discussions are needed.</w:t>
              </w:r>
            </w:ins>
          </w:p>
          <w:p>
            <w:pPr>
              <w:rPr>
                <w:ins w:id="897" w:author="ZTE" w:date="2021-04-14T18:40:00Z"/>
                <w:rFonts w:eastAsiaTheme="minorEastAsia"/>
                <w:i/>
                <w:color w:val="0070C0"/>
                <w:lang w:val="en-US" w:eastAsia="zh-CN"/>
              </w:rPr>
            </w:pPr>
            <w:ins w:id="898" w:author="ZTE" w:date="2021-04-14T18:40:00Z">
              <w:r>
                <w:rPr>
                  <w:rFonts w:hint="eastAsia" w:eastAsiaTheme="minorEastAsia"/>
                  <w:i/>
                  <w:color w:val="0070C0"/>
                  <w:lang w:val="en-US" w:eastAsia="zh-CN"/>
                </w:rPr>
                <w:t>Tentative agreements:</w:t>
              </w:r>
            </w:ins>
          </w:p>
          <w:p>
            <w:pPr>
              <w:numPr>
                <w:ilvl w:val="1"/>
                <w:numId w:val="3"/>
              </w:numPr>
              <w:overflowPunct/>
              <w:autoSpaceDE/>
              <w:autoSpaceDN/>
              <w:adjustRightInd/>
              <w:spacing w:after="120"/>
              <w:ind w:left="1440" w:hanging="360" w:firstLineChars="0"/>
              <w:textAlignment w:val="auto"/>
              <w:rPr>
                <w:ins w:id="900" w:author="ZTE" w:date="2021-04-14T18:36:00Z"/>
                <w:szCs w:val="24"/>
                <w:lang w:eastAsia="zh-CN"/>
              </w:rPr>
              <w:pPrChange w:id="899" w:author="ZTE" w:date="2021-04-14T19:14:00Z">
                <w:pPr>
                  <w:pStyle w:val="149"/>
                  <w:numPr>
                    <w:ilvl w:val="1"/>
                    <w:numId w:val="3"/>
                  </w:numPr>
                  <w:overflowPunct/>
                  <w:autoSpaceDE/>
                  <w:autoSpaceDN/>
                  <w:adjustRightInd/>
                  <w:spacing w:after="120"/>
                  <w:ind w:left="1440" w:hanging="360" w:firstLineChars="0"/>
                  <w:textAlignment w:val="auto"/>
                </w:pPr>
              </w:pPrChange>
            </w:pPr>
            <w:ins w:id="901" w:author="ZTE" w:date="2021-04-14T18:40:00Z">
              <w:r>
                <w:rPr>
                  <w:rFonts w:hint="eastAsia" w:eastAsiaTheme="minorEastAsia"/>
                  <w:i/>
                  <w:lang w:val="en-US" w:eastAsia="zh-CN"/>
                </w:rPr>
                <w:t xml:space="preserve">-  </w:t>
              </w:r>
            </w:ins>
            <w:ins w:id="902" w:author="ZTE" w:date="2021-04-14T18:36:00Z">
              <w:r>
                <w:rPr>
                  <w:rFonts w:eastAsiaTheme="minorEastAsia"/>
                  <w:i/>
                  <w:color w:val="0070C0"/>
                  <w:szCs w:val="24"/>
                  <w:lang w:val="en-US" w:eastAsia="zh-CN"/>
                  <w:rPrChange w:id="903" w:author="ZTE" w:date="2021-04-14T18:36:00Z">
                    <w:rPr>
                      <w:color w:val="0070C0"/>
                      <w:szCs w:val="24"/>
                      <w:lang w:eastAsia="zh-CN"/>
                    </w:rPr>
                  </w:rPrChange>
                </w:rPr>
                <w:t xml:space="preserve">Option 1: </w:t>
              </w:r>
            </w:ins>
            <w:ins w:id="904" w:author="ZTE" w:date="2021-04-14T18:36:00Z">
              <w:r>
                <w:rPr>
                  <w:rFonts w:eastAsiaTheme="minorEastAsia"/>
                  <w:i/>
                  <w:color w:val="0070C0"/>
                  <w:szCs w:val="24"/>
                  <w:lang w:val="en-US" w:eastAsia="zh-CN"/>
                  <w:rPrChange w:id="905" w:author="ZTE" w:date="2021-04-14T18:36:00Z">
                    <w:rPr>
                      <w:color w:val="0070C0"/>
                      <w:szCs w:val="24"/>
                      <w:lang w:val="en-US" w:eastAsia="zh-CN"/>
                    </w:rPr>
                  </w:rPrChange>
                </w:rPr>
                <w:t>P</w:t>
              </w:r>
            </w:ins>
            <w:ins w:id="906" w:author="ZTE" w:date="2021-04-14T18:36:00Z">
              <w:r>
                <w:rPr>
                  <w:rFonts w:eastAsiaTheme="minorEastAsia"/>
                  <w:i/>
                  <w:color w:val="0070C0"/>
                  <w:szCs w:val="24"/>
                  <w:lang w:val="en-US" w:eastAsia="zh-CN"/>
                  <w:rPrChange w:id="907" w:author="ZTE" w:date="2021-04-14T18:36:00Z">
                    <w:rPr>
                      <w:color w:val="0070C0"/>
                      <w:szCs w:val="24"/>
                      <w:lang w:eastAsia="zh-CN"/>
                    </w:rPr>
                  </w:rPrChange>
                </w:rPr>
                <w:t>ending on the repeater RF discussion, more discussions are needed for TDD NR repeaters.</w:t>
              </w:r>
            </w:ins>
          </w:p>
          <w:p>
            <w:pPr>
              <w:rPr>
                <w:ins w:id="908" w:author="ZTE" w:date="2021-04-14T18:41:00Z"/>
                <w:rFonts w:eastAsiaTheme="minorEastAsia"/>
                <w:i/>
                <w:color w:val="0070C0"/>
                <w:lang w:val="en-US" w:eastAsia="zh-CN"/>
              </w:rPr>
            </w:pPr>
            <w:ins w:id="909" w:author="ZTE" w:date="2021-04-14T18:41:00Z">
              <w:r>
                <w:rPr>
                  <w:rFonts w:hint="eastAsia" w:eastAsiaTheme="minorEastAsia"/>
                  <w:i/>
                  <w:color w:val="0070C0"/>
                  <w:lang w:val="en-US" w:eastAsia="zh-CN"/>
                </w:rPr>
                <w:t>Candidate options:</w:t>
              </w:r>
            </w:ins>
          </w:p>
          <w:p>
            <w:pPr>
              <w:rPr>
                <w:ins w:id="910" w:author="ZTE" w:date="2021-04-14T18:41:00Z"/>
                <w:rFonts w:eastAsiaTheme="minorEastAsia"/>
                <w:i/>
                <w:color w:val="0070C0"/>
                <w:lang w:val="en-US" w:eastAsia="zh-CN"/>
              </w:rPr>
            </w:pPr>
            <w:ins w:id="911" w:author="ZTE" w:date="2021-04-14T18:41:00Z">
              <w:r>
                <w:rPr>
                  <w:rFonts w:eastAsiaTheme="minorEastAsia"/>
                  <w:i/>
                  <w:color w:val="0070C0"/>
                  <w:lang w:val="en-US" w:eastAsia="zh-CN"/>
                </w:rPr>
                <w:t>Recommendations</w:t>
              </w:r>
            </w:ins>
            <w:ins w:id="912" w:author="ZTE" w:date="2021-04-14T18:41:00Z">
              <w:r>
                <w:rPr>
                  <w:rFonts w:hint="eastAsia" w:eastAsiaTheme="minorEastAsia"/>
                  <w:i/>
                  <w:color w:val="0070C0"/>
                  <w:lang w:val="en-US" w:eastAsia="zh-CN"/>
                </w:rPr>
                <w:t xml:space="preserve"> for 2</w:t>
              </w:r>
            </w:ins>
            <w:ins w:id="913" w:author="ZTE" w:date="2021-04-14T18:41:00Z">
              <w:r>
                <w:rPr>
                  <w:rFonts w:hint="eastAsia" w:eastAsiaTheme="minorEastAsia"/>
                  <w:i/>
                  <w:color w:val="0070C0"/>
                  <w:vertAlign w:val="superscript"/>
                  <w:lang w:val="en-US" w:eastAsia="zh-CN"/>
                </w:rPr>
                <w:t>nd</w:t>
              </w:r>
            </w:ins>
            <w:ins w:id="914" w:author="ZTE" w:date="2021-04-14T18:41:00Z">
              <w:r>
                <w:rPr>
                  <w:rFonts w:hint="eastAsia" w:eastAsiaTheme="minorEastAsia"/>
                  <w:i/>
                  <w:color w:val="0070C0"/>
                  <w:lang w:val="en-US" w:eastAsia="zh-CN"/>
                </w:rPr>
                <w:t xml:space="preserve"> round:</w:t>
              </w:r>
            </w:ins>
          </w:p>
          <w:p>
            <w:pPr>
              <w:ind w:firstLine="201" w:firstLineChars="100"/>
              <w:rPr>
                <w:ins w:id="916" w:author="ZTE" w:date="2021-04-14T18:34:00Z"/>
                <w:b/>
                <w:color w:val="0070C0"/>
                <w:u w:val="single"/>
                <w:lang w:val="en-US" w:eastAsia="zh-CN"/>
              </w:rPr>
              <w:pPrChange w:id="915" w:author="ZTE" w:date="2021-04-14T19:14:00Z">
                <w:pPr/>
              </w:pPrChange>
            </w:pPr>
            <w:ins w:id="917" w:author="ZTE" w:date="2021-04-14T18:41:00Z">
              <w:r>
                <w:rPr>
                  <w:rFonts w:hint="eastAsia"/>
                  <w:b/>
                  <w:color w:val="0070C0"/>
                  <w:u w:val="single"/>
                  <w:lang w:val="en-US" w:eastAsia="zh-CN"/>
                </w:rPr>
                <w:t xml:space="preserve">   </w:t>
              </w:r>
            </w:ins>
            <w:ins w:id="918" w:author="ZTE" w:date="2021-04-14T18:42:00Z">
              <w:r>
                <w:rPr>
                  <w:rFonts w:hint="eastAsia"/>
                  <w:b/>
                  <w:u w:val="single"/>
                  <w:lang w:val="en-US" w:eastAsia="zh-CN"/>
                </w:rPr>
                <w:t xml:space="preserve">- </w:t>
              </w:r>
            </w:ins>
            <w:ins w:id="919" w:author="ZTE" w:date="2021-04-14T18:41:00Z">
              <w:r>
                <w:rPr>
                  <w:rFonts w:eastAsiaTheme="minorEastAsia"/>
                  <w:b w:val="0"/>
                  <w:i/>
                  <w:color w:val="auto"/>
                  <w:u w:val="none"/>
                  <w:lang w:val="en-US" w:eastAsia="zh-CN"/>
                  <w:rPrChange w:id="920" w:author="ZTE" w:date="2021-04-14T18:42:00Z">
                    <w:rPr>
                      <w:b/>
                      <w:color w:val="0070C0"/>
                      <w:u w:val="single"/>
                      <w:lang w:val="en-US" w:eastAsia="zh-CN"/>
                    </w:rPr>
                  </w:rPrChange>
                </w:rPr>
                <w:t>No further actions in 2</w:t>
              </w:r>
            </w:ins>
            <w:ins w:id="921" w:author="ZTE" w:date="2021-04-14T18:41:00Z">
              <w:r>
                <w:rPr>
                  <w:rFonts w:eastAsiaTheme="minorEastAsia"/>
                  <w:b w:val="0"/>
                  <w:i/>
                  <w:color w:val="auto"/>
                  <w:u w:val="none"/>
                  <w:vertAlign w:val="baseline"/>
                  <w:lang w:val="en-US" w:eastAsia="zh-CN"/>
                  <w:rPrChange w:id="922" w:author="ZTE" w:date="2021-04-14T18:42:00Z">
                    <w:rPr>
                      <w:b/>
                      <w:color w:val="0070C0"/>
                      <w:u w:val="single"/>
                      <w:vertAlign w:val="superscript"/>
                      <w:lang w:val="en-US" w:eastAsia="zh-CN"/>
                    </w:rPr>
                  </w:rPrChange>
                </w:rPr>
                <w:t>nd</w:t>
              </w:r>
            </w:ins>
            <w:ins w:id="923" w:author="ZTE" w:date="2021-04-14T18:41:00Z">
              <w:r>
                <w:rPr>
                  <w:rFonts w:eastAsiaTheme="minorEastAsia"/>
                  <w:b w:val="0"/>
                  <w:i/>
                  <w:color w:val="auto"/>
                  <w:u w:val="none"/>
                  <w:lang w:val="en-US" w:eastAsia="zh-CN"/>
                  <w:rPrChange w:id="924" w:author="ZTE" w:date="2021-04-14T18:42:00Z">
                    <w:rPr>
                      <w:b/>
                      <w:color w:val="0070C0"/>
                      <w:u w:val="single"/>
                      <w:lang w:val="en-US" w:eastAsia="zh-CN"/>
                    </w:rPr>
                  </w:rPrChange>
                </w:rPr>
                <w:t xml:space="preserve"> round</w:t>
              </w:r>
            </w:ins>
            <w:ins w:id="925" w:author="ZTE" w:date="2021-04-14T19:15:00Z">
              <w:r>
                <w:rPr>
                  <w:rFonts w:hint="eastAsia" w:eastAsiaTheme="minorEastAsia"/>
                  <w:i/>
                  <w:lang w:val="en-US" w:eastAsia="zh-CN"/>
                </w:rPr>
                <w:t>,</w:t>
              </w:r>
            </w:ins>
            <w:ins w:id="926" w:author="ZTE" w:date="2021-04-14T18:41:00Z">
              <w:r>
                <w:rPr>
                  <w:rFonts w:eastAsiaTheme="minorEastAsia"/>
                  <w:b w:val="0"/>
                  <w:i/>
                  <w:color w:val="auto"/>
                  <w:u w:val="none"/>
                  <w:lang w:val="en-US" w:eastAsia="zh-CN"/>
                  <w:rPrChange w:id="927" w:author="ZTE" w:date="2021-04-14T18:42:00Z">
                    <w:rPr>
                      <w:b/>
                      <w:color w:val="0070C0"/>
                      <w:u w:val="single"/>
                      <w:lang w:val="en-US" w:eastAsia="zh-CN"/>
                    </w:rPr>
                  </w:rPrChange>
                </w:rPr>
                <w:t xml:space="preserve"> </w:t>
              </w:r>
            </w:ins>
            <w:ins w:id="928" w:author="ZTE" w:date="2021-04-14T19:15:00Z">
              <w:r>
                <w:rPr>
                  <w:rFonts w:hint="eastAsia" w:eastAsiaTheme="minorEastAsia"/>
                  <w:i/>
                  <w:lang w:val="en-US" w:eastAsia="zh-CN"/>
                </w:rPr>
                <w:t>the above agreements needs to be captured to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9" w:author="ZTE" w:date="2021-04-14T18:44:00Z"/>
        </w:trPr>
        <w:tc>
          <w:tcPr>
            <w:tcW w:w="1242" w:type="dxa"/>
          </w:tcPr>
          <w:p>
            <w:pPr>
              <w:overflowPunct w:val="0"/>
              <w:autoSpaceDE w:val="0"/>
              <w:autoSpaceDN w:val="0"/>
              <w:adjustRightInd w:val="0"/>
              <w:textAlignment w:val="baseline"/>
              <w:rPr>
                <w:ins w:id="930" w:author="ZTE" w:date="2021-04-14T18:44:00Z"/>
                <w:b/>
                <w:color w:val="0070C0"/>
                <w:u w:val="single"/>
                <w:lang w:eastAsia="ko-KR"/>
              </w:rPr>
            </w:pPr>
            <w:ins w:id="931" w:author="ZTE" w:date="2021-04-14T18:44:00Z">
              <w:r>
                <w:rPr>
                  <w:b/>
                  <w:color w:val="0070C0"/>
                  <w:u w:val="single"/>
                  <w:lang w:eastAsia="ko-KR"/>
                </w:rPr>
                <w:t>Issue 2-</w:t>
              </w:r>
            </w:ins>
            <w:ins w:id="932" w:author="ZTE" w:date="2021-04-14T18:44:00Z">
              <w:r>
                <w:rPr>
                  <w:rFonts w:hint="eastAsia"/>
                  <w:b/>
                  <w:color w:val="0070C0"/>
                  <w:u w:val="single"/>
                  <w:lang w:val="en-US" w:eastAsia="zh-CN"/>
                </w:rPr>
                <w:t>2-3</w:t>
              </w:r>
            </w:ins>
          </w:p>
        </w:tc>
        <w:tc>
          <w:tcPr>
            <w:tcW w:w="8615" w:type="dxa"/>
          </w:tcPr>
          <w:p>
            <w:pPr>
              <w:rPr>
                <w:ins w:id="933" w:author="ZTE" w:date="2021-04-14T18:44:00Z"/>
                <w:b/>
                <w:color w:val="0070C0"/>
                <w:u w:val="single"/>
                <w:lang w:val="en-US" w:eastAsia="zh-CN"/>
              </w:rPr>
            </w:pPr>
            <w:ins w:id="934" w:author="ZTE" w:date="2021-04-14T18:44:00Z">
              <w:r>
                <w:rPr>
                  <w:rFonts w:hint="eastAsia"/>
                  <w:b/>
                  <w:color w:val="0070C0"/>
                  <w:u w:val="single"/>
                  <w:lang w:val="en-US" w:eastAsia="zh-CN"/>
                </w:rPr>
                <w:t xml:space="preserve">Other than the requirements mentioned in issue 2-2-1, how to define the other requirements (such as radiated emission requirement) for </w:t>
              </w:r>
            </w:ins>
            <w:ins w:id="935" w:author="ZTE" w:date="2021-04-14T18:44:00Z">
              <w:r>
                <w:rPr>
                  <w:b/>
                  <w:color w:val="0070C0"/>
                  <w:u w:val="single"/>
                  <w:lang w:eastAsia="ko-KR"/>
                </w:rPr>
                <w:t xml:space="preserve">NR </w:t>
              </w:r>
            </w:ins>
            <w:ins w:id="936" w:author="ZTE" w:date="2021-04-14T18:44:00Z">
              <w:r>
                <w:rPr>
                  <w:rFonts w:hint="eastAsia"/>
                  <w:b/>
                  <w:color w:val="0070C0"/>
                  <w:u w:val="single"/>
                  <w:lang w:val="en-US" w:eastAsia="zh-CN"/>
                </w:rPr>
                <w:t xml:space="preserve">FDD </w:t>
              </w:r>
            </w:ins>
            <w:ins w:id="937" w:author="ZTE" w:date="2021-04-14T18:44:00Z">
              <w:r>
                <w:rPr>
                  <w:b/>
                  <w:color w:val="0070C0"/>
                  <w:u w:val="single"/>
                  <w:lang w:eastAsia="ko-KR"/>
                </w:rPr>
                <w:t>repeaters</w:t>
              </w:r>
            </w:ins>
            <w:ins w:id="938" w:author="ZTE" w:date="2021-04-14T18:44:00Z">
              <w:r>
                <w:rPr>
                  <w:rFonts w:hint="eastAsia"/>
                  <w:b/>
                  <w:color w:val="0070C0"/>
                  <w:u w:val="single"/>
                  <w:lang w:val="en-US" w:eastAsia="zh-CN"/>
                </w:rPr>
                <w:t>?</w:t>
              </w:r>
            </w:ins>
          </w:p>
          <w:p>
            <w:pPr>
              <w:ind w:firstLine="200"/>
              <w:rPr>
                <w:ins w:id="940" w:author="ZTE" w:date="2021-04-14T18:45:00Z"/>
                <w:rFonts w:eastAsiaTheme="minorEastAsia"/>
                <w:i/>
                <w:color w:val="0070C0"/>
                <w:lang w:val="en-US" w:eastAsia="zh-CN"/>
              </w:rPr>
              <w:pPrChange w:id="939" w:author="ZTE" w:date="2021-04-14T18:45:00Z">
                <w:pPr/>
              </w:pPrChange>
            </w:pPr>
            <w:ins w:id="941" w:author="ZTE" w:date="2021-04-14T18:45:00Z">
              <w:r>
                <w:rPr>
                  <w:rFonts w:hint="eastAsia" w:eastAsiaTheme="minorEastAsia"/>
                  <w:i/>
                  <w:color w:val="0070C0"/>
                  <w:lang w:val="en-US" w:eastAsia="zh-CN"/>
                </w:rPr>
                <w:t xml:space="preserve">   </w:t>
              </w:r>
            </w:ins>
            <w:ins w:id="942" w:author="ZTE" w:date="2021-04-14T18:45:00Z">
              <w:r>
                <w:rPr>
                  <w:rFonts w:hint="eastAsia"/>
                  <w:b/>
                  <w:u w:val="single"/>
                  <w:lang w:val="en-US" w:eastAsia="zh-CN"/>
                </w:rPr>
                <w:t xml:space="preserve">- </w:t>
              </w:r>
            </w:ins>
            <w:ins w:id="943" w:author="ZTE" w:date="2021-04-14T18:45:00Z">
              <w:r>
                <w:rPr>
                  <w:rFonts w:hint="eastAsia" w:eastAsiaTheme="minorEastAsia"/>
                  <w:i/>
                  <w:lang w:val="en-US" w:eastAsia="zh-CN"/>
                </w:rPr>
                <w:t xml:space="preserve">It is common understanding that </w:t>
              </w:r>
            </w:ins>
            <w:ins w:id="944" w:author="ZTE" w:date="2021-04-14T18:46:00Z">
              <w:r>
                <w:rPr>
                  <w:rFonts w:hint="eastAsia" w:eastAsiaTheme="minorEastAsia"/>
                  <w:i/>
                  <w:lang w:val="en-US" w:eastAsia="zh-CN"/>
                </w:rPr>
                <w:t>TS36.113 and TS38.113 can act as a starting po</w:t>
              </w:r>
            </w:ins>
            <w:ins w:id="945" w:author="ZTE" w:date="2021-04-14T18:47:00Z">
              <w:r>
                <w:rPr>
                  <w:rFonts w:hint="eastAsia" w:eastAsiaTheme="minorEastAsia"/>
                  <w:i/>
                  <w:lang w:val="en-US" w:eastAsia="zh-CN"/>
                </w:rPr>
                <w:t xml:space="preserve">int for </w:t>
              </w:r>
            </w:ins>
            <w:ins w:id="946" w:author="ZTE" w:date="2021-04-14T18:45:00Z">
              <w:r>
                <w:rPr>
                  <w:rFonts w:hint="eastAsia" w:eastAsiaTheme="minorEastAsia"/>
                  <w:i/>
                  <w:lang w:val="en-US" w:eastAsia="zh-CN"/>
                </w:rPr>
                <w:t xml:space="preserve">NR </w:t>
              </w:r>
            </w:ins>
            <w:ins w:id="947" w:author="ZTE" w:date="2021-04-14T18:46:00Z">
              <w:r>
                <w:rPr>
                  <w:rFonts w:hint="eastAsia" w:eastAsiaTheme="minorEastAsia"/>
                  <w:i/>
                  <w:lang w:val="en-US" w:eastAsia="zh-CN"/>
                </w:rPr>
                <w:t>F</w:t>
              </w:r>
            </w:ins>
            <w:ins w:id="948" w:author="ZTE" w:date="2021-04-14T18:45:00Z">
              <w:r>
                <w:rPr>
                  <w:rFonts w:hint="eastAsia" w:eastAsiaTheme="minorEastAsia"/>
                  <w:i/>
                  <w:lang w:val="en-US" w:eastAsia="zh-CN"/>
                </w:rPr>
                <w:t>DD EMC repeaters</w:t>
              </w:r>
            </w:ins>
            <w:ins w:id="949" w:author="ZTE" w:date="2021-04-14T18:47:00Z">
              <w:r>
                <w:rPr>
                  <w:rFonts w:hint="eastAsia" w:eastAsiaTheme="minorEastAsia"/>
                  <w:i/>
                  <w:lang w:val="en-US" w:eastAsia="zh-CN"/>
                </w:rPr>
                <w:t>.</w:t>
              </w:r>
            </w:ins>
          </w:p>
          <w:p>
            <w:pPr>
              <w:rPr>
                <w:ins w:id="950" w:author="ZTE" w:date="2021-04-14T18:45:00Z"/>
                <w:b/>
                <w:color w:val="0070C0"/>
                <w:u w:val="single"/>
                <w:lang w:val="en-US" w:eastAsia="zh-CN"/>
              </w:rPr>
            </w:pPr>
            <w:ins w:id="951" w:author="ZTE" w:date="2021-04-14T18:45:00Z">
              <w:r>
                <w:rPr>
                  <w:rFonts w:hint="eastAsia" w:eastAsiaTheme="minorEastAsia"/>
                  <w:i/>
                  <w:color w:val="0070C0"/>
                  <w:lang w:val="en-US" w:eastAsia="zh-CN"/>
                </w:rPr>
                <w:t>Tentative agreements:</w:t>
              </w:r>
            </w:ins>
          </w:p>
          <w:p>
            <w:pPr>
              <w:ind w:firstLine="200" w:firstLineChars="100"/>
              <w:rPr>
                <w:ins w:id="953" w:author="ZTE" w:date="2021-04-14T18:45:00Z"/>
                <w:rFonts w:eastAsiaTheme="minorEastAsia"/>
                <w:i/>
                <w:lang w:val="en-US" w:eastAsia="zh-CN"/>
              </w:rPr>
              <w:pPrChange w:id="952" w:author="ZTE" w:date="2021-04-14T18:45:00Z">
                <w:pPr/>
              </w:pPrChange>
            </w:pPr>
            <w:ins w:id="954" w:author="ZTE" w:date="2021-04-14T18:45:00Z">
              <w:r>
                <w:rPr>
                  <w:rFonts w:eastAsiaTheme="minorEastAsia"/>
                  <w:i/>
                  <w:color w:val="auto"/>
                  <w:szCs w:val="21"/>
                  <w:lang w:val="en-US" w:eastAsia="zh-CN"/>
                  <w:rPrChange w:id="955" w:author="ZTE" w:date="2021-04-14T18:45:00Z">
                    <w:rPr>
                      <w:color w:val="0070C0"/>
                      <w:szCs w:val="24"/>
                      <w:lang w:val="en-US" w:eastAsia="zh-CN"/>
                    </w:rPr>
                  </w:rPrChange>
                </w:rPr>
                <w:t xml:space="preserve">- </w:t>
              </w:r>
            </w:ins>
            <w:ins w:id="956" w:author="ZTE" w:date="2021-04-14T18:45:00Z">
              <w:r>
                <w:rPr>
                  <w:rFonts w:eastAsiaTheme="minorEastAsia"/>
                  <w:i/>
                  <w:color w:val="auto"/>
                  <w:szCs w:val="21"/>
                  <w:lang w:val="en-US" w:eastAsia="zh-CN"/>
                  <w:rPrChange w:id="957" w:author="ZTE" w:date="2021-04-14T18:45:00Z">
                    <w:rPr>
                      <w:color w:val="0070C0"/>
                      <w:szCs w:val="24"/>
                      <w:lang w:eastAsia="zh-CN"/>
                    </w:rPr>
                  </w:rPrChange>
                </w:rPr>
                <w:t>TS 36.113 and TS 38.113 can act as a starting point</w:t>
              </w:r>
            </w:ins>
            <w:ins w:id="958" w:author="ZTE" w:date="2021-04-14T18:45:00Z">
              <w:r>
                <w:rPr>
                  <w:rFonts w:hint="eastAsia" w:eastAsiaTheme="minorEastAsia"/>
                  <w:i/>
                  <w:lang w:val="en-US" w:eastAsia="zh-CN"/>
                </w:rPr>
                <w:t xml:space="preserve"> for NR FDD repeaters.</w:t>
              </w:r>
            </w:ins>
          </w:p>
          <w:p>
            <w:pPr>
              <w:rPr>
                <w:ins w:id="959" w:author="ZTE" w:date="2021-04-14T18:45:00Z"/>
                <w:rFonts w:eastAsiaTheme="minorEastAsia"/>
                <w:i/>
                <w:color w:val="0070C0"/>
                <w:lang w:val="en-US" w:eastAsia="zh-CN"/>
              </w:rPr>
            </w:pPr>
            <w:ins w:id="960" w:author="ZTE" w:date="2021-04-14T18:45:00Z">
              <w:r>
                <w:rPr>
                  <w:rFonts w:hint="eastAsia" w:eastAsiaTheme="minorEastAsia"/>
                  <w:i/>
                  <w:color w:val="0070C0"/>
                  <w:lang w:val="en-US" w:eastAsia="zh-CN"/>
                </w:rPr>
                <w:t>Candidate options:</w:t>
              </w:r>
            </w:ins>
          </w:p>
          <w:p>
            <w:pPr>
              <w:rPr>
                <w:ins w:id="961" w:author="ZTE" w:date="2021-04-14T18:45:00Z"/>
                <w:rFonts w:eastAsiaTheme="minorEastAsia"/>
                <w:i/>
                <w:color w:val="0070C0"/>
                <w:lang w:val="en-US" w:eastAsia="zh-CN"/>
              </w:rPr>
            </w:pPr>
            <w:ins w:id="962" w:author="ZTE" w:date="2021-04-14T18:45:00Z">
              <w:r>
                <w:rPr>
                  <w:rFonts w:eastAsiaTheme="minorEastAsia"/>
                  <w:i/>
                  <w:color w:val="0070C0"/>
                  <w:lang w:val="en-US" w:eastAsia="zh-CN"/>
                </w:rPr>
                <w:t>Recommendations</w:t>
              </w:r>
            </w:ins>
            <w:ins w:id="963" w:author="ZTE" w:date="2021-04-14T18:45:00Z">
              <w:r>
                <w:rPr>
                  <w:rFonts w:hint="eastAsia" w:eastAsiaTheme="minorEastAsia"/>
                  <w:i/>
                  <w:color w:val="0070C0"/>
                  <w:lang w:val="en-US" w:eastAsia="zh-CN"/>
                </w:rPr>
                <w:t xml:space="preserve"> for 2</w:t>
              </w:r>
            </w:ins>
            <w:ins w:id="964" w:author="ZTE" w:date="2021-04-14T18:45:00Z">
              <w:r>
                <w:rPr>
                  <w:rFonts w:hint="eastAsia" w:eastAsiaTheme="minorEastAsia"/>
                  <w:i/>
                  <w:color w:val="0070C0"/>
                  <w:vertAlign w:val="superscript"/>
                  <w:lang w:val="en-US" w:eastAsia="zh-CN"/>
                </w:rPr>
                <w:t>nd</w:t>
              </w:r>
            </w:ins>
            <w:ins w:id="965" w:author="ZTE" w:date="2021-04-14T18:45:00Z">
              <w:r>
                <w:rPr>
                  <w:rFonts w:hint="eastAsia" w:eastAsiaTheme="minorEastAsia"/>
                  <w:i/>
                  <w:color w:val="0070C0"/>
                  <w:lang w:val="en-US" w:eastAsia="zh-CN"/>
                </w:rPr>
                <w:t xml:space="preserve"> round:</w:t>
              </w:r>
            </w:ins>
          </w:p>
          <w:p>
            <w:pPr>
              <w:ind w:firstLine="201" w:firstLineChars="100"/>
              <w:rPr>
                <w:ins w:id="967" w:author="ZTE" w:date="2021-04-14T18:44:00Z"/>
                <w:rFonts w:eastAsiaTheme="minorEastAsia"/>
                <w:i/>
                <w:color w:val="0070C0"/>
                <w:lang w:val="en-US" w:eastAsia="zh-CN"/>
              </w:rPr>
              <w:pPrChange w:id="966" w:author="ZTE" w:date="2021-04-14T18:45:00Z">
                <w:pPr/>
              </w:pPrChange>
            </w:pPr>
            <w:ins w:id="968" w:author="ZTE" w:date="2021-04-14T18:47:00Z">
              <w:r>
                <w:rPr>
                  <w:rFonts w:hint="eastAsia"/>
                  <w:b/>
                  <w:u w:val="single"/>
                  <w:lang w:val="en-US" w:eastAsia="zh-CN"/>
                </w:rPr>
                <w:t xml:space="preserve">- </w:t>
              </w:r>
            </w:ins>
            <w:ins w:id="969" w:author="ZTE" w:date="2021-04-14T18:47:00Z">
              <w:r>
                <w:rPr>
                  <w:rFonts w:hint="eastAsia" w:eastAsiaTheme="minorEastAsia"/>
                  <w:i/>
                  <w:lang w:val="en-US" w:eastAsia="zh-CN"/>
                </w:rPr>
                <w:t>No further actions in 2nd round</w:t>
              </w:r>
            </w:ins>
            <w:ins w:id="970" w:author="ZTE" w:date="2021-04-14T19:14:00Z">
              <w:r>
                <w:rPr>
                  <w:rFonts w:hint="eastAsia" w:eastAsiaTheme="minorEastAsia"/>
                  <w:i/>
                  <w:lang w:val="en-US" w:eastAsia="zh-CN"/>
                </w:rPr>
                <w:t xml:space="preserve">, </w:t>
              </w:r>
            </w:ins>
            <w:ins w:id="971" w:author="ZTE" w:date="2021-04-14T19:15:00Z">
              <w:r>
                <w:rPr>
                  <w:rFonts w:hint="eastAsia" w:eastAsiaTheme="minorEastAsia"/>
                  <w:i/>
                  <w:lang w:val="en-US" w:eastAsia="zh-CN"/>
                </w:rPr>
                <w:t>the above agreements needs to be captured to the WF</w:t>
              </w:r>
            </w:ins>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ns w:id="972" w:author="ZTE" w:date="2021-04-14T18:52: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ind w:left="200" w:hanging="200" w:hangingChars="100"/>
        <w:rPr>
          <w:i/>
          <w:color w:val="0070C0"/>
          <w:highlight w:val="yellow"/>
          <w:lang w:val="en-US" w:eastAsia="zh-CN"/>
        </w:rPr>
      </w:pPr>
      <w:ins w:id="973" w:author="ZTE" w:date="2021-04-14T18:52:00Z">
        <w:r>
          <w:rPr>
            <w:rFonts w:hint="eastAsia"/>
            <w:i/>
            <w:color w:val="0070C0"/>
            <w:highlight w:val="yellow"/>
            <w:lang w:val="en-US" w:eastAsia="zh-CN"/>
          </w:rPr>
          <w:t>Moderator note:</w:t>
        </w:r>
      </w:ins>
      <w:ins w:id="974" w:author="ZTE" w:date="2021-04-14T18:53:00Z">
        <w:r>
          <w:rPr>
            <w:rFonts w:hint="eastAsia"/>
            <w:i/>
            <w:color w:val="0070C0"/>
            <w:highlight w:val="yellow"/>
            <w:lang w:val="en-US" w:eastAsia="zh-CN"/>
          </w:rPr>
          <w:t xml:space="preserve"> Although there are many open issues for NR repeaters</w:t>
        </w:r>
      </w:ins>
      <w:ins w:id="975" w:author="ZTE" w:date="2021-04-14T18:56:00Z">
        <w:r>
          <w:rPr>
            <w:rFonts w:hint="eastAsia"/>
            <w:i/>
            <w:color w:val="0070C0"/>
            <w:highlight w:val="yellow"/>
            <w:lang w:val="en-US" w:eastAsia="zh-CN"/>
          </w:rPr>
          <w:t xml:space="preserve"> EMC</w:t>
        </w:r>
      </w:ins>
      <w:ins w:id="976" w:author="ZTE" w:date="2021-04-14T18:53:00Z">
        <w:r>
          <w:rPr>
            <w:rFonts w:hint="eastAsia"/>
            <w:i/>
            <w:color w:val="0070C0"/>
            <w:highlight w:val="yellow"/>
            <w:lang w:val="en-US" w:eastAsia="zh-CN"/>
          </w:rPr>
          <w:t>, e</w:t>
        </w:r>
      </w:ins>
      <w:ins w:id="977" w:author="ZTE" w:date="2021-04-14T18:54:00Z">
        <w:r>
          <w:rPr>
            <w:rFonts w:hint="eastAsia"/>
            <w:i/>
            <w:color w:val="0070C0"/>
            <w:highlight w:val="yellow"/>
            <w:lang w:val="en-US" w:eastAsia="zh-CN"/>
          </w:rPr>
          <w:t>specially for NR TDD repeater EM</w:t>
        </w:r>
      </w:ins>
      <w:ins w:id="978" w:author="ZTE" w:date="2021-04-14T18:59:00Z">
        <w:r>
          <w:rPr>
            <w:rFonts w:hint="eastAsia"/>
            <w:i/>
            <w:color w:val="0070C0"/>
            <w:highlight w:val="yellow"/>
            <w:lang w:val="en-US" w:eastAsia="zh-CN"/>
          </w:rPr>
          <w:t>C, c</w:t>
        </w:r>
      </w:ins>
      <w:ins w:id="979" w:author="ZTE" w:date="2021-04-14T18:55:00Z">
        <w:r>
          <w:rPr>
            <w:rFonts w:hint="eastAsia"/>
            <w:i/>
            <w:color w:val="0070C0"/>
            <w:highlight w:val="yellow"/>
            <w:lang w:val="en-US" w:eastAsia="zh-CN"/>
          </w:rPr>
          <w:t>onsidering some agreements were ac</w:t>
        </w:r>
      </w:ins>
      <w:ins w:id="980" w:author="ZTE" w:date="2021-04-14T18:56:00Z">
        <w:r>
          <w:rPr>
            <w:rFonts w:hint="eastAsia"/>
            <w:i/>
            <w:color w:val="0070C0"/>
            <w:highlight w:val="yellow"/>
            <w:lang w:val="en-US" w:eastAsia="zh-CN"/>
          </w:rPr>
          <w:t xml:space="preserve">hieved such as the requirements mentioned </w:t>
        </w:r>
      </w:ins>
      <w:ins w:id="981" w:author="ZTE" w:date="2021-04-14T18:57:00Z">
        <w:r>
          <w:rPr>
            <w:rFonts w:hint="eastAsia"/>
            <w:i/>
            <w:color w:val="0070C0"/>
            <w:highlight w:val="yellow"/>
            <w:lang w:val="en-US" w:eastAsia="zh-CN"/>
          </w:rPr>
          <w:t>under</w:t>
        </w:r>
      </w:ins>
      <w:ins w:id="982" w:author="ZTE" w:date="2021-04-14T18:56:00Z">
        <w:r>
          <w:rPr>
            <w:rFonts w:hint="eastAsia"/>
            <w:i/>
            <w:color w:val="0070C0"/>
            <w:highlight w:val="yellow"/>
            <w:lang w:val="en-US" w:eastAsia="zh-CN"/>
          </w:rPr>
          <w:t xml:space="preserve"> iss</w:t>
        </w:r>
      </w:ins>
      <w:ins w:id="983" w:author="ZTE" w:date="2021-04-14T18:57:00Z">
        <w:r>
          <w:rPr>
            <w:rFonts w:hint="eastAsia"/>
            <w:i/>
            <w:color w:val="0070C0"/>
            <w:highlight w:val="yellow"/>
            <w:lang w:val="en-US" w:eastAsia="zh-CN"/>
          </w:rPr>
          <w:t>ue 2-2-1. Therefore</w:t>
        </w:r>
      </w:ins>
      <w:ins w:id="984" w:author="ZTE" w:date="2021-04-14T18:54:00Z">
        <w:r>
          <w:rPr>
            <w:rFonts w:hint="eastAsia"/>
            <w:i/>
            <w:color w:val="0070C0"/>
            <w:highlight w:val="yellow"/>
            <w:lang w:val="en-US" w:eastAsia="zh-CN"/>
          </w:rPr>
          <w:t xml:space="preserve">, it </w:t>
        </w:r>
      </w:ins>
      <w:ins w:id="985" w:author="ZTE" w:date="2021-04-14T18:57:00Z">
        <w:r>
          <w:rPr>
            <w:rFonts w:hint="eastAsia"/>
            <w:i/>
            <w:color w:val="0070C0"/>
            <w:highlight w:val="yellow"/>
            <w:lang w:val="en-US" w:eastAsia="zh-CN"/>
          </w:rPr>
          <w:t>should</w:t>
        </w:r>
      </w:ins>
      <w:ins w:id="986" w:author="ZTE" w:date="2021-04-14T18:55:00Z">
        <w:r>
          <w:rPr>
            <w:rFonts w:hint="eastAsia"/>
            <w:i/>
            <w:color w:val="0070C0"/>
            <w:highlight w:val="yellow"/>
            <w:lang w:val="en-US" w:eastAsia="zh-CN"/>
          </w:rPr>
          <w:t xml:space="preserve"> approve </w:t>
        </w:r>
      </w:ins>
      <w:ins w:id="987" w:author="ZTE" w:date="2021-04-14T18:54:00Z">
        <w:r>
          <w:rPr>
            <w:rFonts w:hint="eastAsia"/>
            <w:i/>
            <w:color w:val="0070C0"/>
            <w:highlight w:val="yellow"/>
            <w:lang w:val="en-US" w:eastAsia="zh-CN"/>
          </w:rPr>
          <w:t xml:space="preserve">the skeleton of TS38.114 </w:t>
        </w:r>
      </w:ins>
      <w:ins w:id="988" w:author="ZTE" w:date="2021-04-14T18:55:00Z">
        <w:r>
          <w:rPr>
            <w:rFonts w:hint="eastAsia"/>
            <w:i/>
            <w:color w:val="0070C0"/>
            <w:highlight w:val="yellow"/>
            <w:lang w:val="en-US" w:eastAsia="zh-CN"/>
          </w:rPr>
          <w:t xml:space="preserve">as </w:t>
        </w:r>
      </w:ins>
      <w:ins w:id="989" w:author="ZTE" w:date="2021-04-14T18:57:00Z">
        <w:r>
          <w:rPr>
            <w:rFonts w:hint="eastAsia"/>
            <w:i/>
            <w:color w:val="0070C0"/>
            <w:highlight w:val="yellow"/>
            <w:lang w:val="en-US" w:eastAsia="zh-CN"/>
          </w:rPr>
          <w:t xml:space="preserve">soon </w:t>
        </w:r>
      </w:ins>
      <w:ins w:id="990" w:author="ZTE" w:date="2021-04-14T18:55:00Z">
        <w:r>
          <w:rPr>
            <w:rFonts w:hint="eastAsia"/>
            <w:i/>
            <w:color w:val="0070C0"/>
            <w:highlight w:val="yellow"/>
            <w:lang w:val="en-US" w:eastAsia="zh-CN"/>
          </w:rPr>
          <w:t xml:space="preserve">as possible </w:t>
        </w:r>
      </w:ins>
      <w:ins w:id="991" w:author="ZTE" w:date="2021-04-14T18:54:00Z">
        <w:r>
          <w:rPr>
            <w:rFonts w:hint="eastAsia"/>
            <w:i/>
            <w:color w:val="0070C0"/>
            <w:highlight w:val="yellow"/>
            <w:lang w:val="en-US" w:eastAsia="zh-CN"/>
          </w:rPr>
          <w:t>since it was agreed in last RAN-P meeting</w:t>
        </w:r>
      </w:ins>
      <w:ins w:id="992" w:author="ZTE" w:date="2021-04-14T18:57:00Z">
        <w:r>
          <w:rPr>
            <w:rFonts w:hint="eastAsia"/>
            <w:i/>
            <w:color w:val="0070C0"/>
            <w:highlight w:val="yellow"/>
            <w:lang w:val="en-US" w:eastAsia="zh-CN"/>
          </w:rPr>
          <w:t xml:space="preserve"> and it is th</w:t>
        </w:r>
      </w:ins>
      <w:ins w:id="993" w:author="ZTE" w:date="2021-04-14T18:58:00Z">
        <w:r>
          <w:rPr>
            <w:rFonts w:hint="eastAsia"/>
            <w:i/>
            <w:color w:val="0070C0"/>
            <w:highlight w:val="yellow"/>
            <w:lang w:val="en-US" w:eastAsia="zh-CN"/>
          </w:rPr>
          <w:t xml:space="preserve">e normal 3GPP procedure when a new TS is introduced. </w:t>
        </w:r>
      </w:ins>
    </w:p>
    <w:p>
      <w:pPr>
        <w:rPr>
          <w:ins w:id="994" w:author="ZTE" w:date="2021-04-14T18:24:00Z"/>
          <w:b/>
          <w:color w:val="0070C0"/>
          <w:u w:val="single"/>
          <w:lang w:val="en-US" w:eastAsia="ko-KR"/>
        </w:rPr>
      </w:pPr>
      <w:ins w:id="995" w:author="ZTE" w:date="2021-04-14T18:24:00Z">
        <w:r>
          <w:rPr>
            <w:b/>
            <w:color w:val="0070C0"/>
            <w:u w:val="single"/>
            <w:lang w:eastAsia="ko-KR"/>
          </w:rPr>
          <w:t xml:space="preserve">Issue </w:t>
        </w:r>
      </w:ins>
      <w:ins w:id="996" w:author="ZTE" w:date="2021-04-14T18:24:00Z">
        <w:r>
          <w:rPr>
            <w:rFonts w:hint="eastAsia"/>
            <w:b/>
            <w:color w:val="0070C0"/>
            <w:u w:val="single"/>
            <w:lang w:val="en-US" w:eastAsia="zh-CN"/>
          </w:rPr>
          <w:t>2</w:t>
        </w:r>
      </w:ins>
      <w:ins w:id="997" w:author="ZTE" w:date="2021-04-14T18:24:00Z">
        <w:r>
          <w:rPr>
            <w:b/>
            <w:color w:val="0070C0"/>
            <w:u w:val="single"/>
            <w:lang w:eastAsia="ko-KR"/>
          </w:rPr>
          <w:t>-</w:t>
        </w:r>
      </w:ins>
      <w:ins w:id="998" w:author="ZTE" w:date="2021-04-14T18:49:00Z">
        <w:r>
          <w:rPr>
            <w:rFonts w:hint="eastAsia"/>
            <w:b/>
            <w:color w:val="0070C0"/>
            <w:u w:val="single"/>
            <w:lang w:val="en-US" w:eastAsia="zh-CN"/>
          </w:rPr>
          <w:t>4-1</w:t>
        </w:r>
      </w:ins>
      <w:ins w:id="999" w:author="ZTE" w:date="2021-04-14T18:24:00Z">
        <w:r>
          <w:rPr>
            <w:b/>
            <w:color w:val="0070C0"/>
            <w:u w:val="single"/>
            <w:lang w:eastAsia="ko-KR"/>
          </w:rPr>
          <w:t xml:space="preserve">: </w:t>
        </w:r>
      </w:ins>
      <w:ins w:id="1000" w:author="ZTE" w:date="2021-04-14T18:24:00Z">
        <w:r>
          <w:rPr>
            <w:rFonts w:hint="eastAsia"/>
            <w:b/>
            <w:color w:val="0070C0"/>
            <w:u w:val="single"/>
            <w:lang w:val="en-US" w:eastAsia="zh-CN"/>
          </w:rPr>
          <w:t xml:space="preserve">How to </w:t>
        </w:r>
      </w:ins>
      <w:ins w:id="1001" w:author="ZTE" w:date="2021-04-14T18:48:00Z">
        <w:r>
          <w:rPr>
            <w:rFonts w:hint="eastAsia"/>
            <w:b/>
            <w:color w:val="0070C0"/>
            <w:u w:val="single"/>
            <w:lang w:val="en-US" w:eastAsia="zh-CN"/>
          </w:rPr>
          <w:t>treat the skeleton of TS38.114?</w:t>
        </w:r>
      </w:ins>
    </w:p>
    <w:p>
      <w:pPr>
        <w:pStyle w:val="149"/>
        <w:numPr>
          <w:ilvl w:val="0"/>
          <w:numId w:val="3"/>
        </w:numPr>
        <w:overflowPunct/>
        <w:autoSpaceDE/>
        <w:autoSpaceDN/>
        <w:adjustRightInd/>
        <w:spacing w:after="120"/>
        <w:ind w:left="720" w:firstLineChars="0"/>
        <w:textAlignment w:val="auto"/>
        <w:rPr>
          <w:ins w:id="1002" w:author="ZTE" w:date="2021-04-14T18:24:00Z"/>
          <w:rFonts w:eastAsia="宋体"/>
          <w:color w:val="0070C0"/>
          <w:szCs w:val="24"/>
          <w:lang w:eastAsia="zh-CN"/>
        </w:rPr>
      </w:pPr>
      <w:ins w:id="1003" w:author="ZTE" w:date="2021-04-14T18:24:00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1004" w:author="ZTE" w:date="2021-04-14T18:24:00Z"/>
          <w:rFonts w:eastAsia="宋体"/>
          <w:color w:val="0070C0"/>
          <w:szCs w:val="24"/>
          <w:lang w:eastAsia="zh-CN"/>
        </w:rPr>
      </w:pPr>
      <w:ins w:id="1005" w:author="ZTE" w:date="2021-04-14T18:24:00Z">
        <w:r>
          <w:rPr>
            <w:rFonts w:eastAsia="宋体"/>
            <w:color w:val="0070C0"/>
            <w:szCs w:val="24"/>
            <w:lang w:eastAsia="zh-CN"/>
          </w:rPr>
          <w:t xml:space="preserve">Option 1: </w:t>
        </w:r>
      </w:ins>
      <w:ins w:id="1006" w:author="ZTE" w:date="2021-04-14T18:48:00Z">
        <w:r>
          <w:rPr>
            <w:rFonts w:hint="eastAsia" w:eastAsia="宋体"/>
            <w:color w:val="0070C0"/>
            <w:szCs w:val="24"/>
            <w:lang w:val="en-US" w:eastAsia="zh-CN"/>
          </w:rPr>
          <w:t xml:space="preserve">Agree on the skeleton in </w:t>
        </w:r>
      </w:ins>
      <w:ins w:id="1007" w:author="ZTE" w:date="2021-04-14T18:48:00Z">
        <w:r>
          <w:rPr/>
          <w:fldChar w:fldCharType="begin"/>
        </w:r>
      </w:ins>
      <w:ins w:id="1008" w:author="ZTE" w:date="2021-04-14T18:48:00Z">
        <w:r>
          <w:rPr/>
          <w:instrText xml:space="preserve"> HYPERLINK "https://www.3gpp.org/ftp/TSG_RAN/WG4_Radio/TSGR4_98bis_e/Docs/R4-2104961.zip" </w:instrText>
        </w:r>
      </w:ins>
      <w:ins w:id="1009" w:author="ZTE" w:date="2021-04-14T18:48:00Z">
        <w:r>
          <w:rPr/>
          <w:fldChar w:fldCharType="separate"/>
        </w:r>
      </w:ins>
      <w:ins w:id="1010" w:author="ZTE" w:date="2021-04-14T18:48:00Z">
        <w:r>
          <w:rPr>
            <w:rFonts w:eastAsia="宋体"/>
            <w:color w:val="0070C0"/>
            <w:szCs w:val="24"/>
            <w:lang w:val="en-US" w:eastAsia="zh-CN"/>
          </w:rPr>
          <w:t>R4-2104961</w:t>
        </w:r>
      </w:ins>
      <w:ins w:id="1011" w:author="ZTE" w:date="2021-04-14T18:48:00Z">
        <w:r>
          <w:rPr>
            <w:rFonts w:eastAsia="宋体"/>
            <w:color w:val="0070C0"/>
            <w:szCs w:val="24"/>
            <w:lang w:val="en-US" w:eastAsia="zh-CN"/>
          </w:rPr>
          <w:fldChar w:fldCharType="end"/>
        </w:r>
      </w:ins>
    </w:p>
    <w:p>
      <w:pPr>
        <w:pStyle w:val="149"/>
        <w:numPr>
          <w:ilvl w:val="1"/>
          <w:numId w:val="3"/>
        </w:numPr>
        <w:overflowPunct/>
        <w:autoSpaceDE/>
        <w:autoSpaceDN/>
        <w:adjustRightInd/>
        <w:spacing w:after="120"/>
        <w:ind w:left="1440" w:firstLineChars="0"/>
        <w:textAlignment w:val="auto"/>
        <w:rPr>
          <w:ins w:id="1012" w:author="ZTE" w:date="2021-04-14T18:49:00Z"/>
          <w:rFonts w:eastAsia="宋体"/>
          <w:color w:val="0070C0"/>
          <w:szCs w:val="24"/>
          <w:lang w:val="en-US" w:eastAsia="zh-CN"/>
        </w:rPr>
      </w:pPr>
      <w:ins w:id="1013" w:author="ZTE" w:date="2021-04-14T18:24:00Z">
        <w:r>
          <w:rPr>
            <w:rFonts w:hint="eastAsia" w:eastAsia="宋体"/>
            <w:color w:val="0070C0"/>
            <w:szCs w:val="24"/>
            <w:lang w:val="en-US" w:eastAsia="zh-CN"/>
          </w:rPr>
          <w:t xml:space="preserve">Option 2: </w:t>
        </w:r>
      </w:ins>
      <w:ins w:id="1014" w:author="ZTE" w:date="2021-04-14T18:49:00Z">
        <w:r>
          <w:rPr>
            <w:rFonts w:hint="eastAsia" w:eastAsia="宋体"/>
            <w:color w:val="0070C0"/>
            <w:szCs w:val="24"/>
            <w:lang w:val="en-US" w:eastAsia="zh-CN"/>
          </w:rPr>
          <w:t xml:space="preserve">Revision of </w:t>
        </w:r>
      </w:ins>
      <w:ins w:id="1015" w:author="ZTE" w:date="2021-04-14T18:49:00Z">
        <w:r>
          <w:rPr/>
          <w:fldChar w:fldCharType="begin"/>
        </w:r>
      </w:ins>
      <w:ins w:id="1016" w:author="ZTE" w:date="2021-04-14T18:49:00Z">
        <w:r>
          <w:rPr/>
          <w:instrText xml:space="preserve"> HYPERLINK "https://www.3gpp.org/ftp/TSG_RAN/WG4_Radio/TSGR4_98bis_e/Docs/R4-2104961.zip" </w:instrText>
        </w:r>
      </w:ins>
      <w:ins w:id="1017" w:author="ZTE" w:date="2021-04-14T18:49:00Z">
        <w:r>
          <w:rPr/>
          <w:fldChar w:fldCharType="separate"/>
        </w:r>
      </w:ins>
      <w:ins w:id="1018" w:author="ZTE" w:date="2021-04-14T18:49:00Z">
        <w:r>
          <w:rPr>
            <w:rFonts w:eastAsia="宋体"/>
            <w:color w:val="0070C0"/>
            <w:szCs w:val="24"/>
            <w:lang w:val="en-US" w:eastAsia="zh-CN"/>
          </w:rPr>
          <w:t>R4-2104961</w:t>
        </w:r>
      </w:ins>
      <w:ins w:id="1019" w:author="ZTE" w:date="2021-04-14T18:49:00Z">
        <w:r>
          <w:rPr>
            <w:rFonts w:eastAsia="宋体"/>
            <w:color w:val="0070C0"/>
            <w:szCs w:val="24"/>
            <w:lang w:val="en-US" w:eastAsia="zh-CN"/>
          </w:rPr>
          <w:fldChar w:fldCharType="end"/>
        </w:r>
      </w:ins>
      <w:ins w:id="1020" w:author="ZTE" w:date="2021-04-14T18:49:00Z">
        <w:r>
          <w:rPr>
            <w:rFonts w:hint="eastAsia" w:eastAsia="宋体"/>
            <w:color w:val="0070C0"/>
            <w:szCs w:val="24"/>
            <w:lang w:val="en-US" w:eastAsia="zh-CN"/>
          </w:rPr>
          <w:t xml:space="preserve"> </w:t>
        </w:r>
      </w:ins>
      <w:ins w:id="1021" w:author="ZTE" w:date="2021-04-14T19:04:00Z">
        <w:r>
          <w:rPr>
            <w:rFonts w:hint="eastAsia" w:eastAsia="宋体"/>
            <w:color w:val="0070C0"/>
            <w:szCs w:val="24"/>
            <w:lang w:val="en-US" w:eastAsia="zh-CN"/>
          </w:rPr>
          <w:t xml:space="preserve">is </w:t>
        </w:r>
      </w:ins>
      <w:ins w:id="1022" w:author="ZTE" w:date="2021-04-14T18:49:00Z">
        <w:r>
          <w:rPr>
            <w:rFonts w:hint="eastAsia" w:eastAsia="宋体"/>
            <w:color w:val="0070C0"/>
            <w:szCs w:val="24"/>
            <w:lang w:val="en-US" w:eastAsia="zh-CN"/>
          </w:rPr>
          <w:t>needed</w:t>
        </w:r>
      </w:ins>
    </w:p>
    <w:p>
      <w:pPr>
        <w:pStyle w:val="149"/>
        <w:numPr>
          <w:ilvl w:val="0"/>
          <w:numId w:val="3"/>
        </w:numPr>
        <w:overflowPunct/>
        <w:autoSpaceDE/>
        <w:autoSpaceDN/>
        <w:adjustRightInd/>
        <w:spacing w:after="120"/>
        <w:ind w:left="720" w:firstLineChars="0"/>
        <w:textAlignment w:val="auto"/>
        <w:rPr>
          <w:ins w:id="1023" w:author="ZTE" w:date="2021-04-14T18:24:00Z"/>
          <w:rFonts w:eastAsia="宋体"/>
          <w:color w:val="0070C0"/>
          <w:szCs w:val="24"/>
          <w:lang w:eastAsia="zh-CN"/>
        </w:rPr>
      </w:pPr>
      <w:ins w:id="1024" w:author="ZTE" w:date="2021-04-14T18:24:00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1025" w:author="ZTE" w:date="2021-04-14T18:24:00Z"/>
          <w:rFonts w:eastAsia="宋体"/>
          <w:color w:val="0070C0"/>
          <w:szCs w:val="24"/>
          <w:lang w:eastAsia="zh-CN"/>
        </w:rPr>
      </w:pPr>
      <w:ins w:id="1026" w:author="ZTE" w:date="2021-04-14T18:24:00Z">
        <w:r>
          <w:rPr>
            <w:rFonts w:eastAsia="宋体"/>
            <w:color w:val="0070C0"/>
            <w:szCs w:val="24"/>
            <w:lang w:eastAsia="zh-CN"/>
          </w:rPr>
          <w:t>TBA</w:t>
        </w:r>
      </w:ins>
    </w:p>
    <w:p>
      <w:pPr>
        <w:rPr>
          <w:ins w:id="1027" w:author="ZTE" w:date="2021-04-14T18:24:00Z"/>
          <w:lang w:val="en-US" w:eastAsia="zh-CN"/>
        </w:rPr>
      </w:pPr>
    </w:p>
    <w:p>
      <w:pPr>
        <w:rPr>
          <w:ins w:id="1028" w:author="ZTE" w:date="2021-04-14T18:27:00Z"/>
          <w:b/>
          <w:color w:val="0070C0"/>
          <w:u w:val="single"/>
          <w:lang w:val="en-US" w:eastAsia="zh-CN"/>
        </w:rPr>
      </w:pPr>
      <w:ins w:id="1029" w:author="ZTE" w:date="2021-04-14T18:24:00Z">
        <w:r>
          <w:rPr>
            <w:b/>
            <w:color w:val="0070C0"/>
            <w:u w:val="single"/>
            <w:lang w:eastAsia="ko-KR"/>
          </w:rPr>
          <w:t xml:space="preserve">Issue </w:t>
        </w:r>
      </w:ins>
      <w:ins w:id="1030" w:author="ZTE" w:date="2021-04-14T18:24:00Z">
        <w:r>
          <w:rPr>
            <w:rFonts w:hint="eastAsia"/>
            <w:b/>
            <w:color w:val="0070C0"/>
            <w:u w:val="single"/>
            <w:lang w:val="en-US" w:eastAsia="zh-CN"/>
          </w:rPr>
          <w:t>2</w:t>
        </w:r>
      </w:ins>
      <w:ins w:id="1031" w:author="ZTE" w:date="2021-04-14T18:24:00Z">
        <w:r>
          <w:rPr>
            <w:b/>
            <w:color w:val="0070C0"/>
            <w:u w:val="single"/>
            <w:lang w:eastAsia="ko-KR"/>
          </w:rPr>
          <w:t>-</w:t>
        </w:r>
      </w:ins>
      <w:ins w:id="1032" w:author="ZTE" w:date="2021-04-14T18:24:00Z">
        <w:r>
          <w:rPr>
            <w:rFonts w:hint="eastAsia"/>
            <w:b/>
            <w:color w:val="0070C0"/>
            <w:u w:val="single"/>
            <w:lang w:val="en-US" w:eastAsia="zh-CN"/>
          </w:rPr>
          <w:t>4</w:t>
        </w:r>
      </w:ins>
      <w:ins w:id="1033" w:author="ZTE" w:date="2021-04-14T18:31:00Z">
        <w:r>
          <w:rPr>
            <w:rFonts w:hint="eastAsia"/>
            <w:b/>
            <w:color w:val="0070C0"/>
            <w:u w:val="single"/>
            <w:lang w:val="en-US" w:eastAsia="zh-CN"/>
          </w:rPr>
          <w:t>-</w:t>
        </w:r>
      </w:ins>
      <w:ins w:id="1034" w:author="ZTE" w:date="2021-04-14T18:49:00Z">
        <w:r>
          <w:rPr>
            <w:rFonts w:hint="eastAsia"/>
            <w:b/>
            <w:color w:val="0070C0"/>
            <w:u w:val="single"/>
            <w:lang w:val="en-US" w:eastAsia="zh-CN"/>
          </w:rPr>
          <w:t>2</w:t>
        </w:r>
      </w:ins>
      <w:ins w:id="1035" w:author="ZTE" w:date="2021-04-14T18:24:00Z">
        <w:r>
          <w:rPr>
            <w:b/>
            <w:color w:val="0070C0"/>
            <w:u w:val="single"/>
            <w:lang w:eastAsia="ko-KR"/>
          </w:rPr>
          <w:t xml:space="preserve">: </w:t>
        </w:r>
      </w:ins>
      <w:ins w:id="1036" w:author="ZTE" w:date="2021-04-14T18:25:00Z">
        <w:r>
          <w:rPr>
            <w:rFonts w:hint="eastAsia"/>
            <w:b/>
            <w:color w:val="0070C0"/>
            <w:u w:val="single"/>
            <w:lang w:val="en-US" w:eastAsia="zh-CN"/>
          </w:rPr>
          <w:t xml:space="preserve"> </w:t>
        </w:r>
      </w:ins>
      <w:ins w:id="1037" w:author="ZTE" w:date="2021-04-14T18:30:00Z">
        <w:r>
          <w:rPr>
            <w:rFonts w:hint="eastAsia"/>
            <w:b/>
            <w:color w:val="0070C0"/>
            <w:u w:val="single"/>
            <w:lang w:val="en-US" w:eastAsia="zh-CN"/>
          </w:rPr>
          <w:t>If there are</w:t>
        </w:r>
      </w:ins>
      <w:ins w:id="1038" w:author="ZTE" w:date="2021-04-14T18:26:00Z">
        <w:r>
          <w:rPr>
            <w:rFonts w:hint="eastAsia"/>
            <w:b/>
            <w:color w:val="0070C0"/>
            <w:u w:val="single"/>
            <w:lang w:val="en-US" w:eastAsia="zh-CN"/>
          </w:rPr>
          <w:t xml:space="preserve"> any </w:t>
        </w:r>
      </w:ins>
      <w:ins w:id="1039" w:author="ZTE" w:date="2021-04-14T18:26:00Z">
        <w:r>
          <w:rPr>
            <w:rFonts w:eastAsia="宋体"/>
            <w:b/>
            <w:color w:val="0070C0"/>
            <w:u w:val="single"/>
            <w:lang w:val="en-US" w:eastAsia="zh-CN"/>
            <w:rPrChange w:id="1040" w:author="ZTE" w:date="2021-04-14T18:27:00Z">
              <w:rPr>
                <w:rFonts w:eastAsiaTheme="minorEastAsia"/>
                <w:color w:val="000000" w:themeColor="text1"/>
                <w:lang w:val="en-US" w:eastAsia="zh-CN"/>
                <w14:textFill>
                  <w14:solidFill>
                    <w14:schemeClr w14:val="tx1"/>
                  </w14:solidFill>
                </w14:textFill>
              </w:rPr>
            </w:rPrChange>
          </w:rPr>
          <w:t>difference</w:t>
        </w:r>
      </w:ins>
      <w:ins w:id="1041" w:author="ZTE" w:date="2021-04-14T18:27:00Z">
        <w:r>
          <w:rPr>
            <w:rFonts w:eastAsia="宋体"/>
            <w:b/>
            <w:color w:val="0070C0"/>
            <w:u w:val="single"/>
            <w:lang w:val="en-US" w:eastAsia="zh-CN"/>
            <w:rPrChange w:id="1042" w:author="ZTE" w:date="2021-04-14T18:27:00Z">
              <w:rPr>
                <w:rFonts w:eastAsiaTheme="minorEastAsia"/>
                <w:color w:val="000000" w:themeColor="text1"/>
                <w:lang w:val="en-US" w:eastAsia="zh-CN"/>
                <w14:textFill>
                  <w14:solidFill>
                    <w14:schemeClr w14:val="tx1"/>
                  </w14:solidFill>
                </w14:textFill>
              </w:rPr>
            </w:rPrChange>
          </w:rPr>
          <w:t>s in</w:t>
        </w:r>
      </w:ins>
      <w:ins w:id="1043" w:author="ZTE" w:date="2021-04-14T18:25:00Z">
        <w:r>
          <w:rPr>
            <w:rFonts w:hint="eastAsia"/>
            <w:b/>
            <w:color w:val="0070C0"/>
            <w:u w:val="single"/>
            <w:lang w:val="en-US" w:eastAsia="zh-CN"/>
          </w:rPr>
          <w:t xml:space="preserve"> </w:t>
        </w:r>
      </w:ins>
      <w:ins w:id="1044" w:author="ZTE" w:date="2021-04-14T18:26:00Z">
        <w:r>
          <w:rPr>
            <w:rFonts w:eastAsia="宋体"/>
            <w:b/>
            <w:color w:val="0070C0"/>
            <w:u w:val="single"/>
            <w:lang w:val="en-US" w:eastAsia="zh-CN"/>
            <w:rPrChange w:id="1045" w:author="ZTE" w:date="2021-04-14T18:27:00Z">
              <w:rPr>
                <w:rFonts w:eastAsiaTheme="minorEastAsia"/>
                <w:color w:val="000000" w:themeColor="text1"/>
                <w:lang w:val="en-US" w:eastAsia="zh-CN"/>
                <w14:textFill>
                  <w14:solidFill>
                    <w14:schemeClr w14:val="tx1"/>
                  </w14:solidFill>
                </w14:textFill>
              </w:rPr>
            </w:rPrChange>
          </w:rPr>
          <w:t xml:space="preserve">core requirement for the </w:t>
        </w:r>
      </w:ins>
      <w:ins w:id="1046" w:author="ZTE" w:date="2021-04-14T18:28:00Z">
        <w:r>
          <w:rPr>
            <w:rFonts w:hint="eastAsia"/>
            <w:b/>
            <w:color w:val="0070C0"/>
            <w:u w:val="single"/>
            <w:lang w:val="en-US" w:eastAsia="zh-CN"/>
          </w:rPr>
          <w:t xml:space="preserve">NR </w:t>
        </w:r>
      </w:ins>
      <w:ins w:id="1047" w:author="ZTE" w:date="2021-04-14T18:26:00Z">
        <w:r>
          <w:rPr>
            <w:rFonts w:eastAsia="宋体"/>
            <w:b/>
            <w:color w:val="0070C0"/>
            <w:u w:val="single"/>
            <w:lang w:val="en-US" w:eastAsia="zh-CN"/>
            <w:rPrChange w:id="1048" w:author="ZTE" w:date="2021-04-14T18:27:00Z">
              <w:rPr>
                <w:rFonts w:eastAsiaTheme="minorEastAsia"/>
                <w:color w:val="000000" w:themeColor="text1"/>
                <w:lang w:val="en-US" w:eastAsia="zh-CN"/>
                <w14:textFill>
                  <w14:solidFill>
                    <w14:schemeClr w14:val="tx1"/>
                  </w14:solidFill>
                </w14:textFill>
              </w:rPr>
            </w:rPrChange>
          </w:rPr>
          <w:t>TDD and FDD</w:t>
        </w:r>
      </w:ins>
      <w:ins w:id="1049" w:author="ZTE" w:date="2021-04-14T18:28:00Z">
        <w:r>
          <w:rPr>
            <w:rFonts w:hint="eastAsia"/>
            <w:b/>
            <w:color w:val="0070C0"/>
            <w:u w:val="single"/>
            <w:lang w:val="en-US" w:eastAsia="zh-CN"/>
          </w:rPr>
          <w:t xml:space="preserve"> repeaters EMC</w:t>
        </w:r>
      </w:ins>
      <w:ins w:id="1050" w:author="ZTE" w:date="2021-04-14T18:26:00Z">
        <w:r>
          <w:rPr>
            <w:rFonts w:eastAsia="宋体"/>
            <w:b/>
            <w:color w:val="0070C0"/>
            <w:u w:val="single"/>
            <w:lang w:val="en-US" w:eastAsia="zh-CN"/>
            <w:rPrChange w:id="1051" w:author="ZTE" w:date="2021-04-14T18:27:00Z">
              <w:rPr>
                <w:rFonts w:eastAsiaTheme="minorEastAsia"/>
                <w:color w:val="000000" w:themeColor="text1"/>
                <w:lang w:val="en-US" w:eastAsia="zh-CN"/>
                <w14:textFill>
                  <w14:solidFill>
                    <w14:schemeClr w14:val="tx1"/>
                  </w14:solidFill>
                </w14:textFill>
              </w:rPr>
            </w:rPrChange>
          </w:rPr>
          <w:t xml:space="preserve">? </w:t>
        </w:r>
      </w:ins>
    </w:p>
    <w:p>
      <w:pPr>
        <w:pStyle w:val="149"/>
        <w:numPr>
          <w:ilvl w:val="0"/>
          <w:numId w:val="3"/>
        </w:numPr>
        <w:overflowPunct/>
        <w:autoSpaceDE/>
        <w:autoSpaceDN/>
        <w:adjustRightInd/>
        <w:spacing w:after="120"/>
        <w:ind w:left="720" w:firstLineChars="0"/>
        <w:textAlignment w:val="auto"/>
        <w:rPr>
          <w:ins w:id="1052" w:author="ZTE" w:date="2021-04-14T18:27:00Z"/>
          <w:rFonts w:eastAsia="宋体"/>
          <w:color w:val="0070C0"/>
          <w:szCs w:val="24"/>
          <w:lang w:eastAsia="zh-CN"/>
        </w:rPr>
      </w:pPr>
      <w:ins w:id="1053" w:author="ZTE" w:date="2021-04-14T18:27:00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1054" w:author="ZTE" w:date="2021-04-14T18:27:00Z"/>
          <w:rFonts w:eastAsia="宋体"/>
          <w:color w:val="0070C0"/>
          <w:szCs w:val="24"/>
          <w:lang w:eastAsia="zh-CN"/>
        </w:rPr>
      </w:pPr>
      <w:ins w:id="1055" w:author="ZTE" w:date="2021-04-14T18:27:00Z">
        <w:r>
          <w:rPr>
            <w:rFonts w:eastAsia="宋体"/>
            <w:color w:val="0070C0"/>
            <w:szCs w:val="24"/>
            <w:lang w:eastAsia="zh-CN"/>
          </w:rPr>
          <w:t xml:space="preserve">Option 1: </w:t>
        </w:r>
      </w:ins>
      <w:ins w:id="1056" w:author="ZTE" w:date="2021-04-14T18:27:00Z">
        <w:r>
          <w:rPr>
            <w:rFonts w:hint="eastAsia" w:eastAsia="宋体"/>
            <w:color w:val="0070C0"/>
            <w:szCs w:val="24"/>
            <w:lang w:val="en-US" w:eastAsia="zh-CN"/>
          </w:rPr>
          <w:t>No</w:t>
        </w:r>
      </w:ins>
    </w:p>
    <w:p>
      <w:pPr>
        <w:pStyle w:val="149"/>
        <w:numPr>
          <w:ilvl w:val="1"/>
          <w:numId w:val="3"/>
        </w:numPr>
        <w:overflowPunct/>
        <w:autoSpaceDE/>
        <w:autoSpaceDN/>
        <w:adjustRightInd/>
        <w:spacing w:after="120"/>
        <w:ind w:left="1440" w:firstLineChars="0"/>
        <w:textAlignment w:val="auto"/>
        <w:rPr>
          <w:ins w:id="1057" w:author="ZTE" w:date="2021-04-14T18:27:00Z"/>
          <w:rFonts w:eastAsia="宋体"/>
          <w:color w:val="0070C0"/>
          <w:szCs w:val="24"/>
          <w:lang w:val="en-US" w:eastAsia="zh-CN"/>
        </w:rPr>
      </w:pPr>
      <w:ins w:id="1058" w:author="ZTE" w:date="2021-04-14T18:27:00Z">
        <w:r>
          <w:rPr>
            <w:rFonts w:hint="eastAsia" w:eastAsia="宋体"/>
            <w:color w:val="0070C0"/>
            <w:szCs w:val="24"/>
            <w:lang w:val="en-US" w:eastAsia="zh-CN"/>
          </w:rPr>
          <w:t>Option 2: Yes, please iden</w:t>
        </w:r>
      </w:ins>
      <w:ins w:id="1059" w:author="ZTE" w:date="2021-04-14T18:28:00Z">
        <w:r>
          <w:rPr>
            <w:rFonts w:hint="eastAsia" w:eastAsia="宋体"/>
            <w:color w:val="0070C0"/>
            <w:szCs w:val="24"/>
            <w:lang w:val="en-US" w:eastAsia="zh-CN"/>
          </w:rPr>
          <w:t xml:space="preserve">tify </w:t>
        </w:r>
      </w:ins>
      <w:ins w:id="1060" w:author="ZTE" w:date="2021-04-14T19:00:00Z">
        <w:r>
          <w:rPr>
            <w:rFonts w:hint="eastAsia" w:eastAsia="宋体"/>
            <w:color w:val="0070C0"/>
            <w:szCs w:val="24"/>
            <w:lang w:val="en-US" w:eastAsia="zh-CN"/>
          </w:rPr>
          <w:t xml:space="preserve">the reasons </w:t>
        </w:r>
      </w:ins>
      <w:ins w:id="1061" w:author="ZTE" w:date="2021-04-14T18:28:00Z">
        <w:r>
          <w:rPr>
            <w:rFonts w:hint="eastAsia" w:eastAsia="宋体"/>
            <w:color w:val="0070C0"/>
            <w:szCs w:val="24"/>
            <w:lang w:val="en-US" w:eastAsia="zh-CN"/>
          </w:rPr>
          <w:t>if any.</w:t>
        </w:r>
      </w:ins>
    </w:p>
    <w:p>
      <w:pPr>
        <w:pStyle w:val="149"/>
        <w:numPr>
          <w:ilvl w:val="0"/>
          <w:numId w:val="3"/>
        </w:numPr>
        <w:overflowPunct/>
        <w:autoSpaceDE/>
        <w:autoSpaceDN/>
        <w:adjustRightInd/>
        <w:spacing w:after="120"/>
        <w:ind w:left="720" w:firstLineChars="0"/>
        <w:textAlignment w:val="auto"/>
        <w:rPr>
          <w:ins w:id="1062" w:author="ZTE" w:date="2021-04-14T18:27:00Z"/>
          <w:rFonts w:eastAsia="宋体"/>
          <w:color w:val="0070C0"/>
          <w:szCs w:val="24"/>
          <w:lang w:eastAsia="zh-CN"/>
        </w:rPr>
      </w:pPr>
      <w:ins w:id="1063" w:author="ZTE" w:date="2021-04-14T18:27:00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1064" w:author="ZTE" w:date="2021-04-14T18:27:00Z"/>
          <w:rFonts w:eastAsia="宋体"/>
          <w:color w:val="0070C0"/>
          <w:szCs w:val="24"/>
          <w:lang w:eastAsia="zh-CN"/>
        </w:rPr>
      </w:pPr>
      <w:ins w:id="1065" w:author="ZTE" w:date="2021-04-14T18:27:00Z">
        <w:r>
          <w:rPr>
            <w:rFonts w:eastAsia="宋体"/>
            <w:color w:val="0070C0"/>
            <w:szCs w:val="24"/>
            <w:lang w:eastAsia="zh-CN"/>
          </w:rPr>
          <w:t>TBA</w:t>
        </w:r>
      </w:ins>
    </w:p>
    <w:p>
      <w:pPr>
        <w:rPr>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Theme="minorEastAsia"/>
                <w:color w:val="0070C0"/>
                <w:lang w:val="en-US" w:eastAsia="zh-CN"/>
              </w:rPr>
            </w:pPr>
            <w:ins w:id="1066" w:author="ZTE" w:date="2021-04-14T19:05:00Z">
              <w:r>
                <w:rPr>
                  <w:rFonts w:hint="eastAsia" w:eastAsiaTheme="minorEastAsia"/>
                  <w:lang w:val="en-US" w:eastAsia="zh-CN"/>
                </w:rPr>
                <w:t>WF on IAB EMC spatial exclusion</w:t>
              </w:r>
            </w:ins>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ins w:id="1067" w:author="ZTE" w:date="2021-04-14T19:05:00Z">
              <w:r>
                <w:rPr>
                  <w:rFonts w:hint="eastAsia" w:eastAsiaTheme="minorEastAsia"/>
                  <w:lang w:val="en-US" w:eastAsia="zh-CN"/>
                </w:rPr>
                <w:t>Ericsson</w:t>
              </w:r>
            </w:ins>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8" w:author="ZTE" w:date="2021-04-14T19:06:00Z"/>
        </w:trPr>
        <w:tc>
          <w:tcPr>
            <w:tcW w:w="2057" w:type="pct"/>
          </w:tcPr>
          <w:p>
            <w:pPr>
              <w:overflowPunct w:val="0"/>
              <w:autoSpaceDE w:val="0"/>
              <w:autoSpaceDN w:val="0"/>
              <w:adjustRightInd w:val="0"/>
              <w:spacing w:after="120"/>
              <w:textAlignment w:val="baseline"/>
              <w:rPr>
                <w:ins w:id="1069" w:author="ZTE" w:date="2021-04-14T19:06:00Z"/>
                <w:rFonts w:hint="default" w:eastAsia="宋体"/>
                <w:color w:val="0070C0"/>
                <w:lang w:val="en-US" w:eastAsia="zh-CN"/>
              </w:rPr>
            </w:pPr>
            <w:ins w:id="1070" w:author="ZTE" w:date="2021-04-14T19:06:00Z">
              <w:r>
                <w:rPr>
                  <w:rFonts w:hint="eastAsia" w:eastAsiaTheme="minorEastAsia"/>
                  <w:lang w:val="en-US" w:eastAsia="zh-CN"/>
                </w:rPr>
                <w:t xml:space="preserve">WF on NR repeaters </w:t>
              </w:r>
              <w:commentRangeStart w:id="2"/>
              <w:r>
                <w:rPr>
                  <w:rFonts w:hint="eastAsia" w:eastAsiaTheme="minorEastAsia"/>
                  <w:lang w:val="en-US" w:eastAsia="zh-CN"/>
                </w:rPr>
                <w:t>EMC</w:t>
              </w:r>
              <w:commentRangeEnd w:id="2"/>
            </w:ins>
            <w:r>
              <w:rPr>
                <w:rStyle w:val="56"/>
                <w:rFonts w:eastAsia="Yu Mincho"/>
              </w:rPr>
              <w:commentReference w:id="2"/>
            </w:r>
            <w:ins w:id="1071" w:author="ZTE_rev" w:date="2021-04-15T08:53:08Z">
              <w:r>
                <w:rPr>
                  <w:rStyle w:val="56"/>
                  <w:rFonts w:hint="eastAsia"/>
                  <w:lang w:val="en-US" w:eastAsia="zh-CN"/>
                </w:rPr>
                <w:t xml:space="preserve"> </w:t>
              </w:r>
            </w:ins>
            <w:ins w:id="1072" w:author="ZTE_rev" w:date="2021-04-15T08:53:08Z">
              <w:bookmarkStart w:id="0" w:name="_GoBack"/>
              <w:r>
                <w:rPr>
                  <w:rFonts w:hint="eastAsia" w:eastAsiaTheme="minorEastAsia"/>
                  <w:lang w:val="en-US" w:eastAsia="zh-CN"/>
                </w:rPr>
                <w:t>re</w:t>
              </w:r>
            </w:ins>
            <w:ins w:id="1073" w:author="ZTE_rev" w:date="2021-04-15T08:53:09Z">
              <w:r>
                <w:rPr>
                  <w:rFonts w:hint="eastAsia" w:eastAsiaTheme="minorEastAsia"/>
                  <w:lang w:val="en-US" w:eastAsia="zh-CN"/>
                </w:rPr>
                <w:t>quirem</w:t>
              </w:r>
            </w:ins>
            <w:ins w:id="1074" w:author="ZTE_rev" w:date="2021-04-15T08:53:10Z">
              <w:r>
                <w:rPr>
                  <w:rFonts w:hint="eastAsia" w:eastAsiaTheme="minorEastAsia"/>
                  <w:lang w:val="en-US" w:eastAsia="zh-CN"/>
                </w:rPr>
                <w:t>ents</w:t>
              </w:r>
              <w:bookmarkEnd w:id="0"/>
            </w:ins>
          </w:p>
        </w:tc>
        <w:tc>
          <w:tcPr>
            <w:tcW w:w="1324" w:type="pct"/>
          </w:tcPr>
          <w:p>
            <w:pPr>
              <w:overflowPunct w:val="0"/>
              <w:autoSpaceDE w:val="0"/>
              <w:autoSpaceDN w:val="0"/>
              <w:adjustRightInd w:val="0"/>
              <w:spacing w:after="120"/>
              <w:textAlignment w:val="baseline"/>
              <w:rPr>
                <w:ins w:id="1075" w:author="ZTE" w:date="2021-04-14T19:06:00Z"/>
                <w:rFonts w:eastAsiaTheme="minorEastAsia"/>
                <w:lang w:val="en-US" w:eastAsia="zh-CN"/>
              </w:rPr>
            </w:pPr>
            <w:ins w:id="1076" w:author="ZTE" w:date="2021-04-14T19:06:00Z">
              <w:r>
                <w:rPr>
                  <w:rFonts w:hint="eastAsia" w:eastAsiaTheme="minorEastAsia"/>
                  <w:lang w:val="en-US" w:eastAsia="zh-CN"/>
                </w:rPr>
                <w:t>ZTE</w:t>
              </w:r>
            </w:ins>
          </w:p>
        </w:tc>
        <w:tc>
          <w:tcPr>
            <w:tcW w:w="1617" w:type="pct"/>
          </w:tcPr>
          <w:p>
            <w:pPr>
              <w:overflowPunct w:val="0"/>
              <w:autoSpaceDE w:val="0"/>
              <w:autoSpaceDN w:val="0"/>
              <w:adjustRightInd w:val="0"/>
              <w:spacing w:after="120"/>
              <w:textAlignment w:val="baseline"/>
              <w:rPr>
                <w:ins w:id="1077" w:author="ZTE" w:date="2021-04-14T19:06:00Z"/>
                <w:rFonts w:eastAsiaTheme="minorEastAsia"/>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ins w:id="1078" w:author="ZTE" w:date="2021-04-14T18:03:00Z">
              <w:r>
                <w:rPr>
                  <w:rFonts w:hint="eastAsia" w:eastAsia="Yu Mincho"/>
                  <w:lang w:val="en-US" w:eastAsia="zh-CN"/>
                </w:rPr>
                <w:fldChar w:fldCharType="begin"/>
              </w:r>
            </w:ins>
            <w:ins w:id="1079" w:author="ZTE" w:date="2021-04-14T18:03:00Z">
              <w:r>
                <w:rPr>
                  <w:rFonts w:hint="eastAsia" w:eastAsia="Yu Mincho"/>
                  <w:lang w:val="en-US" w:eastAsia="zh-CN"/>
                </w:rPr>
                <w:instrText xml:space="preserve"> HYPERLINK "https://www.3gpp.org/ftp/TSG_RAN/WG4_Radio/TSGR4_98bis_e/Docs/R4-2106511.zip" </w:instrText>
              </w:r>
            </w:ins>
            <w:ins w:id="1080" w:author="ZTE" w:date="2021-04-14T18:03:00Z">
              <w:r>
                <w:rPr>
                  <w:rFonts w:hint="eastAsia" w:eastAsia="Yu Mincho"/>
                  <w:lang w:val="en-US" w:eastAsia="zh-CN"/>
                </w:rPr>
                <w:fldChar w:fldCharType="separate"/>
              </w:r>
            </w:ins>
            <w:ins w:id="1081" w:author="ZTE" w:date="2021-04-14T18:03:00Z">
              <w:r>
                <w:rPr>
                  <w:rFonts w:hint="eastAsia" w:eastAsia="Yu Mincho"/>
                  <w:lang w:val="en-US" w:eastAsia="zh-CN"/>
                </w:rPr>
                <w:t>R4-2106511</w:t>
              </w:r>
            </w:ins>
            <w:ins w:id="1082" w:author="ZTE" w:date="2021-04-14T18:03:00Z">
              <w:r>
                <w:rPr>
                  <w:rFonts w:hint="eastAsia" w:eastAsia="Yu Mincho"/>
                  <w:lang w:val="en-US" w:eastAsia="zh-CN"/>
                </w:rPr>
                <w:fldChar w:fldCharType="end"/>
              </w:r>
            </w:ins>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ins w:id="1083" w:author="ZTE" w:date="2021-04-14T19:10:00Z">
              <w:r>
                <w:rPr>
                  <w:rFonts w:eastAsia="Yu Mincho"/>
                </w:rPr>
                <w:t>Draft CR to TS 38.175 on IAB EMC test configurations and performance requirements</w:t>
              </w:r>
            </w:ins>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ins w:id="1084" w:author="ZTE" w:date="2021-04-14T19:10:00Z">
              <w:r>
                <w:rPr>
                  <w:rFonts w:eastAsia="Yu Mincho"/>
                  <w:lang w:val="en-US" w:eastAsia="zh-CN"/>
                </w:rPr>
                <w:t>Ericsson, ZTE</w:t>
              </w:r>
            </w:ins>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ins w:id="1085" w:author="ZTE" w:date="2021-04-14T19:11:00Z">
              <w:r>
                <w:rPr>
                  <w:rFonts w:eastAsia="Yu Mincho"/>
                  <w:lang w:val="en-US" w:eastAsia="zh-CN"/>
                </w:rPr>
                <w:t>Revised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ins w:id="1086" w:author="ZTE" w:date="2021-04-14T18:05:00Z">
              <w:r>
                <w:rPr>
                  <w:rFonts w:eastAsia="Yu Mincho"/>
                  <w:lang w:val="en-US" w:eastAsia="zh-CN"/>
                  <w:rPrChange w:id="1087" w:author="ZTE" w:date="2021-04-14T18:05:00Z">
                    <w:rPr/>
                  </w:rPrChange>
                </w:rPr>
                <w:fldChar w:fldCharType="begin"/>
              </w:r>
            </w:ins>
            <w:ins w:id="1088" w:author="ZTE" w:date="2021-04-14T18:05:00Z">
              <w:r>
                <w:rPr>
                  <w:rFonts w:eastAsia="Yu Mincho"/>
                  <w:lang w:val="en-US" w:eastAsia="zh-CN"/>
                  <w:rPrChange w:id="1089" w:author="ZTE" w:date="2021-04-14T18:05:00Z">
                    <w:rPr/>
                  </w:rPrChange>
                </w:rPr>
                <w:instrText xml:space="preserve"> HYPERLINK "https://www.3gpp.org/ftp/TSG_RAN/WG4_Radio/TSGR4_98bis_e/Docs/R4-2106513.zip" </w:instrText>
              </w:r>
            </w:ins>
            <w:ins w:id="1090" w:author="ZTE" w:date="2021-04-14T18:05:00Z">
              <w:r>
                <w:rPr>
                  <w:rStyle w:val="51"/>
                  <w:rFonts w:ascii="Arial" w:hAnsi="Arial" w:eastAsia="Yu Mincho" w:cs="Arial"/>
                  <w:b/>
                  <w:sz w:val="16"/>
                  <w:szCs w:val="16"/>
                  <w:lang w:val="en-US" w:eastAsia="zh-CN"/>
                  <w:rPrChange w:id="1091" w:author="ZTE" w:date="2021-04-14T18:05:00Z">
                    <w:rPr>
                      <w:rStyle w:val="55"/>
                      <w:rFonts w:ascii="Arial" w:hAnsi="Arial" w:eastAsia="Yu Mincho" w:cs="Arial"/>
                      <w:b/>
                      <w:sz w:val="16"/>
                      <w:szCs w:val="16"/>
                    </w:rPr>
                  </w:rPrChange>
                </w:rPr>
                <w:fldChar w:fldCharType="separate"/>
              </w:r>
            </w:ins>
            <w:ins w:id="1092" w:author="ZTE" w:date="2021-04-14T18:05:00Z">
              <w:r>
                <w:rPr>
                  <w:rStyle w:val="55"/>
                  <w:rFonts w:ascii="Times New Roman" w:hAnsi="Times New Roman" w:eastAsia="Yu Mincho" w:cs="Times New Roman"/>
                  <w:b w:val="0"/>
                  <w:sz w:val="21"/>
                  <w:szCs w:val="21"/>
                  <w:lang w:val="en-US" w:eastAsia="zh-CN"/>
                  <w:rPrChange w:id="1093" w:author="ZTE" w:date="2021-04-14T18:05:00Z">
                    <w:rPr>
                      <w:rStyle w:val="55"/>
                      <w:rFonts w:ascii="Arial" w:hAnsi="Arial" w:eastAsia="Yu Mincho" w:cs="Arial"/>
                      <w:b/>
                      <w:sz w:val="16"/>
                      <w:szCs w:val="16"/>
                    </w:rPr>
                  </w:rPrChange>
                </w:rPr>
                <w:t>R4-2106513</w:t>
              </w:r>
            </w:ins>
            <w:ins w:id="1094" w:author="ZTE" w:date="2021-04-14T18:05:00Z">
              <w:r>
                <w:rPr>
                  <w:rStyle w:val="55"/>
                  <w:rFonts w:ascii="Times New Roman" w:hAnsi="Times New Roman" w:eastAsia="Yu Mincho" w:cs="Times New Roman"/>
                  <w:b w:val="0"/>
                  <w:sz w:val="21"/>
                  <w:szCs w:val="21"/>
                  <w:lang w:val="en-US" w:eastAsia="zh-CN"/>
                  <w:rPrChange w:id="1095" w:author="ZTE" w:date="2021-04-14T18:05:00Z">
                    <w:rPr>
                      <w:rStyle w:val="55"/>
                      <w:rFonts w:ascii="Arial" w:hAnsi="Arial" w:eastAsia="Yu Mincho" w:cs="Arial"/>
                      <w:b/>
                      <w:sz w:val="16"/>
                      <w:szCs w:val="16"/>
                    </w:rPr>
                  </w:rPrChange>
                </w:rPr>
                <w:fldChar w:fldCharType="end"/>
              </w:r>
            </w:ins>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ins w:id="1096" w:author="ZTE" w:date="2021-04-14T19:12:00Z">
              <w:r>
                <w:rPr>
                  <w:rFonts w:eastAsia="Yu Mincho"/>
                </w:rPr>
                <w:t>Draft CR to TS 38.175 on Spatial Exclusion for IAB EMC Radiated Immunity test</w:t>
              </w:r>
            </w:ins>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ins w:id="1097" w:author="ZTE" w:date="2021-04-14T19:10:00Z">
              <w:r>
                <w:rPr>
                  <w:rFonts w:eastAsia="Yu Mincho"/>
                  <w:lang w:val="en-US" w:eastAsia="zh-CN"/>
                </w:rPr>
                <w:t>Ericsson</w:t>
              </w:r>
            </w:ins>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ins w:id="1098" w:author="ZTE" w:date="2021-04-14T19:12:00Z">
              <w:r>
                <w:rPr>
                  <w:rFonts w:eastAsiaTheme="minorEastAsia"/>
                  <w:color w:val="0070C0"/>
                  <w:lang w:val="en-US" w:eastAsia="zh-CN"/>
                </w:rPr>
                <w:t>Not Pursued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is Martinez G70" w:date="2021-04-14T16:38:00Z" w:initials="">
    <w:p w14:paraId="70712378">
      <w:pPr>
        <w:pStyle w:val="30"/>
      </w:pPr>
      <w:r>
        <w:t>The LS to IEC should be postponed until we have input from RF discussion on the IAB implementations. When sending an LS, we have to offer some technical background that we don’t have so far.</w:t>
      </w:r>
    </w:p>
    <w:p w14:paraId="5AB953C6">
      <w:pPr>
        <w:pStyle w:val="30"/>
        <w:rPr>
          <w:rFonts w:hint="eastAsia" w:eastAsia="宋体"/>
          <w:lang w:val="en-US" w:eastAsia="zh-CN"/>
        </w:rPr>
      </w:pPr>
    </w:p>
    <w:p w14:paraId="1AF44401">
      <w:pPr>
        <w:pStyle w:val="30"/>
        <w:rPr>
          <w:rFonts w:hint="default" w:eastAsia="宋体"/>
          <w:lang w:val="en-US" w:eastAsia="zh-CN"/>
        </w:rPr>
      </w:pPr>
      <w:r>
        <w:rPr>
          <w:rFonts w:hint="eastAsia"/>
          <w:lang w:val="en-US" w:eastAsia="zh-CN"/>
        </w:rPr>
        <w:t>ZTE: We are fine. Considering no inputs related to this issue in this meeting, we can come back next meeting. So it is deleted.</w:t>
      </w:r>
    </w:p>
  </w:comment>
  <w:comment w:id="1" w:author="Luis Martinez G70" w:date="2021-04-14T16:40:00Z" w:initials="">
    <w:p w14:paraId="3B107629">
      <w:pPr>
        <w:pStyle w:val="30"/>
      </w:pPr>
      <w:r>
        <w:t>As we see it, the Umbrella WID would be part of Release 18, which means that the topic discussion might be solve only until next year. In addition, the WID scope focuses on BS and UE, so we prefer to fix the IAB discussion during this release and leave the BS EMC specs alignment as future work.</w:t>
      </w:r>
    </w:p>
    <w:p w14:paraId="4AD744B8">
      <w:pPr>
        <w:pStyle w:val="30"/>
      </w:pPr>
    </w:p>
    <w:p w14:paraId="627C0AA1">
      <w:pPr>
        <w:pStyle w:val="30"/>
        <w:rPr>
          <w:rFonts w:hint="default" w:eastAsia="宋体"/>
          <w:lang w:val="en-US" w:eastAsia="zh-CN"/>
        </w:rPr>
      </w:pPr>
      <w:r>
        <w:rPr>
          <w:rFonts w:hint="eastAsia"/>
          <w:lang w:val="en-US" w:eastAsia="zh-CN"/>
        </w:rPr>
        <w:t>ZTE: OK,we correct the the question. Is it ok?</w:t>
      </w:r>
    </w:p>
  </w:comment>
  <w:comment w:id="2" w:author="Luis Martinez G70" w:date="2021-04-14T16:46:00Z" w:initials="">
    <w:p w14:paraId="56722C31">
      <w:pPr>
        <w:pStyle w:val="30"/>
      </w:pPr>
      <w:r>
        <w:t>It could be better explained what should be scope/baseline of the WF on NR repeaters.</w:t>
      </w:r>
    </w:p>
    <w:p w14:paraId="0F250FFD">
      <w:pPr>
        <w:pStyle w:val="30"/>
        <w:rPr>
          <w:rFonts w:hint="default" w:eastAsia="宋体"/>
          <w:lang w:val="en-US" w:eastAsia="zh-CN"/>
        </w:rPr>
      </w:pPr>
    </w:p>
    <w:p w14:paraId="4B4B5045">
      <w:pPr>
        <w:pStyle w:val="30"/>
        <w:rPr>
          <w:rFonts w:hint="default" w:eastAsia="宋体"/>
          <w:lang w:val="en-US" w:eastAsia="zh-CN"/>
        </w:rPr>
      </w:pPr>
      <w:r>
        <w:rPr>
          <w:rFonts w:hint="eastAsia"/>
          <w:lang w:val="en-US" w:eastAsia="zh-CN"/>
        </w:rPr>
        <w:t>ZTE: Out intention is to capture the agreements in section 2 into the WF. The WF maybe a simple one since lots of the open issues can not be resolved for now considering the RF discussion inputs are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F44401" w15:done="0"/>
  <w15:commentEx w15:paraId="627C0AA1" w15:done="0"/>
  <w15:commentEx w15:paraId="4B4B504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A75825"/>
    <w:multiLevelType w:val="multilevel"/>
    <w:tmpl w:val="2BA75825"/>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Luis Martinez G70">
    <w15:presenceInfo w15:providerId="None" w15:userId="Luis Martinez G70"/>
  </w15:person>
  <w15:person w15:author="ZTE1">
    <w15:presenceInfo w15:providerId="None" w15:userId="ZTE1"/>
  </w15:person>
  <w15:person w15:author="Lo, Anthony (Nokia - GB/Bristol)">
    <w15:presenceInfo w15:providerId="AD" w15:userId="S::anthony.lo@nokia.com::ec3ee639-5b19-4f95-b615-a0f24522aef1"/>
  </w15:person>
  <w15:person w15:author="ZTE_rev">
    <w15:presenceInfo w15:providerId="None" w15:userId="ZT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4DD1"/>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46049A"/>
    <w:rsid w:val="05052634"/>
    <w:rsid w:val="055E6A4C"/>
    <w:rsid w:val="05A53E3D"/>
    <w:rsid w:val="05D9063A"/>
    <w:rsid w:val="064B48A0"/>
    <w:rsid w:val="06764222"/>
    <w:rsid w:val="070618FF"/>
    <w:rsid w:val="075B65FD"/>
    <w:rsid w:val="07621889"/>
    <w:rsid w:val="07DD6B89"/>
    <w:rsid w:val="085F69A4"/>
    <w:rsid w:val="087B3455"/>
    <w:rsid w:val="09587999"/>
    <w:rsid w:val="099A6B3F"/>
    <w:rsid w:val="0A477E19"/>
    <w:rsid w:val="0A7F6BD9"/>
    <w:rsid w:val="0A831B48"/>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8245D"/>
    <w:rsid w:val="11ED7529"/>
    <w:rsid w:val="12437A11"/>
    <w:rsid w:val="12ED360D"/>
    <w:rsid w:val="134F0E92"/>
    <w:rsid w:val="135F0B95"/>
    <w:rsid w:val="137939E0"/>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E32680F"/>
    <w:rsid w:val="1E583E57"/>
    <w:rsid w:val="1EF461FD"/>
    <w:rsid w:val="1F384176"/>
    <w:rsid w:val="1FFF2B68"/>
    <w:rsid w:val="20140E28"/>
    <w:rsid w:val="204C79E1"/>
    <w:rsid w:val="20632424"/>
    <w:rsid w:val="20A831BF"/>
    <w:rsid w:val="212C0325"/>
    <w:rsid w:val="216655B5"/>
    <w:rsid w:val="21C82FAE"/>
    <w:rsid w:val="21D8311E"/>
    <w:rsid w:val="21F54C45"/>
    <w:rsid w:val="221E3EF6"/>
    <w:rsid w:val="223540AB"/>
    <w:rsid w:val="22CD7CBD"/>
    <w:rsid w:val="22E220DB"/>
    <w:rsid w:val="23367C9A"/>
    <w:rsid w:val="234D4DB7"/>
    <w:rsid w:val="239B727F"/>
    <w:rsid w:val="23A22DAA"/>
    <w:rsid w:val="23AF2664"/>
    <w:rsid w:val="24001ED2"/>
    <w:rsid w:val="24BE7693"/>
    <w:rsid w:val="25AA745A"/>
    <w:rsid w:val="25B14329"/>
    <w:rsid w:val="25B841BA"/>
    <w:rsid w:val="25BC0470"/>
    <w:rsid w:val="25CB1B0C"/>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DE67FB"/>
    <w:rsid w:val="34B263A8"/>
    <w:rsid w:val="35375432"/>
    <w:rsid w:val="367D3095"/>
    <w:rsid w:val="36962C5E"/>
    <w:rsid w:val="36A621B8"/>
    <w:rsid w:val="372C4B6F"/>
    <w:rsid w:val="374A720B"/>
    <w:rsid w:val="37605290"/>
    <w:rsid w:val="376E207A"/>
    <w:rsid w:val="37793B83"/>
    <w:rsid w:val="37841EA5"/>
    <w:rsid w:val="38A0365A"/>
    <w:rsid w:val="390F5370"/>
    <w:rsid w:val="391E77C5"/>
    <w:rsid w:val="39513B8F"/>
    <w:rsid w:val="398E3317"/>
    <w:rsid w:val="39DE7D84"/>
    <w:rsid w:val="39E43157"/>
    <w:rsid w:val="39FB5634"/>
    <w:rsid w:val="3A086143"/>
    <w:rsid w:val="3ABC7B8A"/>
    <w:rsid w:val="3AF53798"/>
    <w:rsid w:val="3B0E7B9E"/>
    <w:rsid w:val="3B6800BC"/>
    <w:rsid w:val="3B9B2F8E"/>
    <w:rsid w:val="3BAC2E9F"/>
    <w:rsid w:val="3BDE18DC"/>
    <w:rsid w:val="3BFB3665"/>
    <w:rsid w:val="3C0B656D"/>
    <w:rsid w:val="3C57023F"/>
    <w:rsid w:val="3C57092F"/>
    <w:rsid w:val="3CEC676F"/>
    <w:rsid w:val="3D6D6F24"/>
    <w:rsid w:val="3E056D55"/>
    <w:rsid w:val="3E1A12EC"/>
    <w:rsid w:val="3EBF102C"/>
    <w:rsid w:val="3EDB46E6"/>
    <w:rsid w:val="3F016EAB"/>
    <w:rsid w:val="40574145"/>
    <w:rsid w:val="4071265C"/>
    <w:rsid w:val="41702225"/>
    <w:rsid w:val="41D73B6B"/>
    <w:rsid w:val="4241792A"/>
    <w:rsid w:val="42631890"/>
    <w:rsid w:val="439165B1"/>
    <w:rsid w:val="43AB7A95"/>
    <w:rsid w:val="445525F5"/>
    <w:rsid w:val="446C7F88"/>
    <w:rsid w:val="448D31B9"/>
    <w:rsid w:val="45432881"/>
    <w:rsid w:val="4551288C"/>
    <w:rsid w:val="463B3A3D"/>
    <w:rsid w:val="468C3914"/>
    <w:rsid w:val="46CD5769"/>
    <w:rsid w:val="47AA7689"/>
    <w:rsid w:val="47B434D9"/>
    <w:rsid w:val="47E11E11"/>
    <w:rsid w:val="487479E4"/>
    <w:rsid w:val="48D14C34"/>
    <w:rsid w:val="48EA6F36"/>
    <w:rsid w:val="49C259E3"/>
    <w:rsid w:val="4A0A1627"/>
    <w:rsid w:val="4A2025D2"/>
    <w:rsid w:val="4A790C1B"/>
    <w:rsid w:val="4A962FB6"/>
    <w:rsid w:val="4AA14139"/>
    <w:rsid w:val="4AEE2D08"/>
    <w:rsid w:val="4B726C54"/>
    <w:rsid w:val="4B774C3D"/>
    <w:rsid w:val="4BBA5BD0"/>
    <w:rsid w:val="4C8D05BC"/>
    <w:rsid w:val="4C8E7B0A"/>
    <w:rsid w:val="4CA91AEA"/>
    <w:rsid w:val="4D1A0D2C"/>
    <w:rsid w:val="4D54141D"/>
    <w:rsid w:val="4D981F84"/>
    <w:rsid w:val="4E0E2163"/>
    <w:rsid w:val="4E7C099D"/>
    <w:rsid w:val="4EAE75FF"/>
    <w:rsid w:val="4EBB1B2E"/>
    <w:rsid w:val="4F03511F"/>
    <w:rsid w:val="4F194CB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8F318D"/>
    <w:rsid w:val="64A06C4F"/>
    <w:rsid w:val="651324B2"/>
    <w:rsid w:val="653073F8"/>
    <w:rsid w:val="65770CE7"/>
    <w:rsid w:val="66B57875"/>
    <w:rsid w:val="66E43BBE"/>
    <w:rsid w:val="66E76222"/>
    <w:rsid w:val="66F5215F"/>
    <w:rsid w:val="6747196F"/>
    <w:rsid w:val="675937BE"/>
    <w:rsid w:val="67BA7607"/>
    <w:rsid w:val="67C14EE5"/>
    <w:rsid w:val="68D30952"/>
    <w:rsid w:val="68D9373A"/>
    <w:rsid w:val="693C4FAA"/>
    <w:rsid w:val="69F57589"/>
    <w:rsid w:val="69FC15FA"/>
    <w:rsid w:val="6A1E0857"/>
    <w:rsid w:val="6AC74B7F"/>
    <w:rsid w:val="6B9D6E50"/>
    <w:rsid w:val="6BAC2473"/>
    <w:rsid w:val="6BED3ABC"/>
    <w:rsid w:val="6C693698"/>
    <w:rsid w:val="6D423D1D"/>
    <w:rsid w:val="6D5E54EF"/>
    <w:rsid w:val="6D714CCA"/>
    <w:rsid w:val="6D751252"/>
    <w:rsid w:val="6DFD1C3A"/>
    <w:rsid w:val="6E282329"/>
    <w:rsid w:val="6EB44924"/>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2E33E-C35D-4BAC-B163-4D80A263F54D}">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16</Pages>
  <Words>5425</Words>
  <Characters>29555</Characters>
  <Lines>246</Lines>
  <Paragraphs>69</Paragraphs>
  <TotalTime>16</TotalTime>
  <ScaleCrop>false</ScaleCrop>
  <LinksUpToDate>false</LinksUpToDate>
  <CharactersWithSpaces>34911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2021-04-14T14:35:00Z</dcterms:created>
  <dc:creator>양윤오/책임연구원/미래기술센터 C&amp;M표준(연)5G무선통신표준Task(yoonoh.yang@lge.com)</dc:creator>
  <cp:lastModifiedBy>ZTE_rev</cp:lastModifiedBy>
  <cp:lastPrinted>2019-04-25T01:09:00Z</cp:lastPrinted>
  <dcterms:modified xsi:type="dcterms:W3CDTF">2021-04-15T00:53:18Z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