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F0433" w14:textId="77777777" w:rsidR="00295711" w:rsidRDefault="0076372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080CC3A" w14:textId="77777777" w:rsidR="00295711" w:rsidRDefault="0076372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827B3A6" w14:textId="77777777" w:rsidR="00295711" w:rsidRDefault="00295711">
      <w:pPr>
        <w:spacing w:after="120"/>
        <w:ind w:left="1985" w:hanging="1985"/>
        <w:rPr>
          <w:rFonts w:ascii="Arial" w:eastAsia="MS Mincho" w:hAnsi="Arial" w:cs="Arial"/>
          <w:b/>
          <w:sz w:val="22"/>
        </w:rPr>
      </w:pPr>
    </w:p>
    <w:p w14:paraId="3623B455" w14:textId="77777777" w:rsidR="00295711" w:rsidRDefault="0076372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14:paraId="12C9F03B" w14:textId="77777777" w:rsidR="00295711" w:rsidRDefault="0076372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6811C89E" w14:textId="77777777" w:rsidR="00295711" w:rsidRDefault="0076372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0D4A56A7" w14:textId="77777777" w:rsidR="00295711" w:rsidRDefault="0076372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7EB04CE" w14:textId="77777777" w:rsidR="00295711" w:rsidRDefault="0076372A">
      <w:pPr>
        <w:pStyle w:val="Heading1"/>
        <w:rPr>
          <w:rFonts w:eastAsiaTheme="minorEastAsia"/>
          <w:lang w:eastAsia="zh-CN"/>
        </w:rPr>
      </w:pPr>
      <w:r>
        <w:rPr>
          <w:rFonts w:hint="eastAsia"/>
          <w:lang w:eastAsia="ja-JP"/>
        </w:rPr>
        <w:t>Introduction</w:t>
      </w:r>
    </w:p>
    <w:p w14:paraId="0E243F43" w14:textId="77777777" w:rsidR="00295711" w:rsidRDefault="0076372A">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14:paraId="1F9B9A86" w14:textId="77777777" w:rsidR="00295711" w:rsidRDefault="0076372A">
      <w:pPr>
        <w:ind w:firstLine="280"/>
        <w:rPr>
          <w:lang w:val="en-US" w:eastAsia="zh-CN"/>
        </w:rPr>
      </w:pPr>
      <w:r>
        <w:rPr>
          <w:rFonts w:hint="eastAsia"/>
          <w:lang w:val="en-US" w:eastAsia="zh-CN"/>
        </w:rPr>
        <w:t>Topic #1: Agenda item 5.3.4: IAB EMC</w:t>
      </w:r>
    </w:p>
    <w:p w14:paraId="2F83CE76" w14:textId="77777777" w:rsidR="00295711" w:rsidRDefault="0076372A">
      <w:pPr>
        <w:ind w:firstLine="280"/>
        <w:rPr>
          <w:lang w:val="en-US" w:eastAsia="zh-CN"/>
        </w:rPr>
      </w:pPr>
      <w:r>
        <w:rPr>
          <w:rFonts w:hint="eastAsia"/>
          <w:lang w:val="en-US" w:eastAsia="zh-CN"/>
        </w:rPr>
        <w:t>Topic #2: Agenda item 8.11.4: NR Repeaters EMC</w:t>
      </w:r>
    </w:p>
    <w:p w14:paraId="6E945F27" w14:textId="77777777" w:rsidR="00295711" w:rsidRDefault="0076372A">
      <w:pPr>
        <w:pStyle w:val="Heading1"/>
        <w:rPr>
          <w:lang w:eastAsia="ja-JP"/>
        </w:rPr>
      </w:pPr>
      <w:r>
        <w:rPr>
          <w:lang w:eastAsia="ja-JP"/>
        </w:rPr>
        <w:t xml:space="preserve">Topic #1: </w:t>
      </w:r>
      <w:r>
        <w:rPr>
          <w:rFonts w:hint="eastAsia"/>
          <w:lang w:val="en-US" w:eastAsia="zh-CN"/>
        </w:rPr>
        <w:t>IAB EMC</w:t>
      </w:r>
    </w:p>
    <w:p w14:paraId="4D1356A6" w14:textId="77777777" w:rsidR="00295711" w:rsidRDefault="0076372A">
      <w:pPr>
        <w:rPr>
          <w:i/>
          <w:color w:val="0070C0"/>
          <w:lang w:eastAsia="zh-CN"/>
        </w:rPr>
      </w:pPr>
      <w:r>
        <w:rPr>
          <w:i/>
          <w:color w:val="0070C0"/>
          <w:lang w:eastAsia="zh-CN"/>
        </w:rPr>
        <w:t xml:space="preserve">Main technical topic overview. The structure can be done based on sub-agenda basis. </w:t>
      </w:r>
    </w:p>
    <w:p w14:paraId="79F00554" w14:textId="77777777" w:rsidR="00295711" w:rsidRDefault="0076372A">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295711" w14:paraId="3455ACA1"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08095E5B" w14:textId="77777777" w:rsidR="00295711" w:rsidRDefault="0076372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A757FD4" w14:textId="77777777" w:rsidR="00295711" w:rsidRDefault="0076372A">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8B5DFC0" w14:textId="77777777" w:rsidR="00295711" w:rsidRDefault="0076372A">
            <w:pPr>
              <w:textAlignment w:val="top"/>
              <w:rPr>
                <w:rFonts w:ascii="Arial" w:hAnsi="Arial" w:cs="Arial"/>
                <w:color w:val="000000"/>
                <w:sz w:val="16"/>
                <w:szCs w:val="16"/>
                <w:lang w:val="en-US" w:eastAsia="zh-CN" w:bidi="ar"/>
              </w:rPr>
            </w:pPr>
            <w:r>
              <w:rPr>
                <w:rFonts w:eastAsia="Yu Mincho"/>
                <w:b/>
                <w:bCs/>
              </w:rPr>
              <w:t>Proposals / Observations</w:t>
            </w:r>
          </w:p>
        </w:tc>
      </w:tr>
      <w:tr w:rsidR="00295711" w14:paraId="0D39886D"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5CC7B32" w14:textId="77777777" w:rsidR="00295711" w:rsidRDefault="003B097C">
            <w:pPr>
              <w:textAlignment w:val="top"/>
              <w:rPr>
                <w:rFonts w:ascii="Arial" w:hAnsi="Arial" w:cs="Arial"/>
                <w:b/>
                <w:color w:val="0000FF"/>
                <w:sz w:val="16"/>
                <w:szCs w:val="16"/>
                <w:u w:val="single"/>
              </w:rPr>
            </w:pPr>
            <w:hyperlink r:id="rId10" w:history="1">
              <w:r w:rsidR="0076372A">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09F1DC9"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3465BB9" w14:textId="77777777" w:rsidR="00295711" w:rsidRDefault="0076372A">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295711" w14:paraId="35AEEA95"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3336442" w14:textId="77777777" w:rsidR="00295711" w:rsidRDefault="003B097C">
            <w:pPr>
              <w:textAlignment w:val="top"/>
              <w:rPr>
                <w:rFonts w:ascii="Arial" w:hAnsi="Arial" w:cs="Arial"/>
                <w:b/>
                <w:color w:val="0000FF"/>
                <w:sz w:val="16"/>
                <w:szCs w:val="16"/>
                <w:u w:val="single"/>
              </w:rPr>
            </w:pPr>
            <w:hyperlink r:id="rId11" w:history="1">
              <w:r w:rsidR="0076372A">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59A2DB1"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6D7A090" w14:textId="77777777" w:rsidR="00295711" w:rsidRDefault="0076372A">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14:paraId="2937962C" w14:textId="77777777" w:rsidR="00295711" w:rsidRDefault="0076372A">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14:paraId="5488D200" w14:textId="77777777" w:rsidR="00295711" w:rsidRDefault="0076372A">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14:paraId="1FED36CC" w14:textId="77777777" w:rsidR="00295711" w:rsidRDefault="0076372A">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14:paraId="6A5C000E" w14:textId="77777777" w:rsidR="00295711" w:rsidRDefault="0076372A">
            <w:pPr>
              <w:rPr>
                <w:color w:val="000000" w:themeColor="text1"/>
              </w:rPr>
            </w:pPr>
            <w:r>
              <w:rPr>
                <w:color w:val="000000" w:themeColor="text1"/>
              </w:rPr>
              <w:t>Based on these elements we propose:</w:t>
            </w:r>
          </w:p>
          <w:p w14:paraId="667B1205" w14:textId="77777777" w:rsidR="00295711" w:rsidRDefault="0076372A">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14:paraId="1A6F2A1A" w14:textId="77777777" w:rsidR="00295711" w:rsidRDefault="00295711">
            <w:pPr>
              <w:textAlignment w:val="top"/>
              <w:rPr>
                <w:rFonts w:ascii="Arial" w:hAnsi="Arial" w:cs="Arial"/>
                <w:color w:val="000000"/>
                <w:sz w:val="16"/>
                <w:szCs w:val="16"/>
                <w:lang w:val="en-US" w:eastAsia="zh-CN" w:bidi="ar"/>
              </w:rPr>
            </w:pPr>
          </w:p>
        </w:tc>
      </w:tr>
      <w:tr w:rsidR="00295711" w14:paraId="40A323B2" w14:textId="77777777">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26A2661" w14:textId="77777777" w:rsidR="00295711" w:rsidRDefault="003B097C">
            <w:pPr>
              <w:textAlignment w:val="top"/>
              <w:rPr>
                <w:rFonts w:ascii="Arial" w:hAnsi="Arial" w:cs="Arial"/>
                <w:b/>
                <w:color w:val="0000FF"/>
                <w:sz w:val="16"/>
                <w:szCs w:val="16"/>
                <w:u w:val="single"/>
              </w:rPr>
            </w:pPr>
            <w:hyperlink r:id="rId12" w:history="1">
              <w:r w:rsidR="0076372A">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D4F1F53"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F715C97" w14:textId="77777777" w:rsidR="00295711" w:rsidRDefault="0076372A">
            <w:pPr>
              <w:textAlignment w:val="top"/>
              <w:rPr>
                <w:lang w:val="en-US" w:eastAsia="zh-CN"/>
              </w:rPr>
            </w:pPr>
            <w:r>
              <w:rPr>
                <w:lang w:val="en-US" w:eastAsia="zh-CN"/>
              </w:rPr>
              <w:t xml:space="preserve">&lt;Based on </w:t>
            </w:r>
            <w:hyperlink r:id="rId13" w:history="1">
              <w:r>
                <w:rPr>
                  <w:rStyle w:val="Hyperlink"/>
                  <w:b/>
                </w:rPr>
                <w:t>R4-210651</w:t>
              </w:r>
              <w:r>
                <w:rPr>
                  <w:rStyle w:val="Hyperlink"/>
                  <w:rFonts w:hint="eastAsia"/>
                  <w:b/>
                  <w:lang w:val="en-US" w:eastAsia="zh-CN"/>
                </w:rPr>
                <w:t>0</w:t>
              </w:r>
            </w:hyperlink>
            <w:r>
              <w:rPr>
                <w:lang w:val="en-US" w:eastAsia="zh-CN"/>
              </w:rPr>
              <w:t>&gt;</w:t>
            </w:r>
          </w:p>
          <w:p w14:paraId="2AF9D17E" w14:textId="77777777" w:rsidR="00295711" w:rsidRDefault="0076372A">
            <w:pPr>
              <w:textAlignment w:val="top"/>
            </w:pPr>
            <w:r>
              <w:t>Draft CR to TS 38.175 on IAB EMC test configurations and performance requirements</w:t>
            </w:r>
          </w:p>
          <w:p w14:paraId="4CE690EF" w14:textId="77777777" w:rsidR="00295711" w:rsidRDefault="0076372A">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14:paraId="44530993" w14:textId="77777777" w:rsidR="00295711" w:rsidRDefault="0076372A">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295711" w14:paraId="6244F2B7" w14:textId="77777777">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4D9D2E98" w14:textId="77777777" w:rsidR="00295711" w:rsidRDefault="003B097C">
            <w:pPr>
              <w:textAlignment w:val="top"/>
              <w:rPr>
                <w:rFonts w:ascii="Arial" w:hAnsi="Arial" w:cs="Arial"/>
                <w:b/>
                <w:color w:val="0000FF"/>
                <w:sz w:val="16"/>
                <w:szCs w:val="16"/>
                <w:u w:val="single"/>
              </w:rPr>
            </w:pPr>
            <w:hyperlink r:id="rId14" w:history="1">
              <w:r w:rsidR="0076372A">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22114946"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C34C3EC"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14:paraId="5F4CDEC4"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14:paraId="230B0196"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14:paraId="78489F0C"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14:paraId="150A7B1C"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14:paraId="4E219C71"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14:paraId="7A7B6886"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14:paraId="6B65D5D6"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14:paraId="3CC96801"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14:paraId="15A7D28C" w14:textId="77777777" w:rsidR="00295711" w:rsidRDefault="00295711">
            <w:pPr>
              <w:textAlignment w:val="top"/>
              <w:rPr>
                <w:rFonts w:ascii="Arial" w:hAnsi="Arial" w:cs="Arial"/>
                <w:color w:val="000000"/>
                <w:sz w:val="16"/>
                <w:szCs w:val="16"/>
                <w:lang w:val="en-US" w:eastAsia="zh-CN" w:bidi="ar"/>
              </w:rPr>
            </w:pPr>
          </w:p>
        </w:tc>
      </w:tr>
      <w:tr w:rsidR="00295711" w14:paraId="25A64D1A" w14:textId="77777777">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A20369E" w14:textId="77777777" w:rsidR="00295711" w:rsidRDefault="003B097C">
            <w:pPr>
              <w:textAlignment w:val="top"/>
              <w:rPr>
                <w:rFonts w:ascii="Arial" w:hAnsi="Arial" w:cs="Arial"/>
                <w:b/>
                <w:color w:val="0000FF"/>
                <w:sz w:val="16"/>
                <w:szCs w:val="16"/>
                <w:u w:val="single"/>
              </w:rPr>
            </w:pPr>
            <w:hyperlink r:id="rId15" w:history="1">
              <w:r w:rsidR="0076372A">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0DC009A"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30FC612" w14:textId="77777777" w:rsidR="00295711" w:rsidRDefault="0076372A">
            <w:pPr>
              <w:textAlignment w:val="top"/>
              <w:rPr>
                <w:lang w:val="en-US" w:eastAsia="zh-CN"/>
              </w:rPr>
            </w:pPr>
            <w:r>
              <w:rPr>
                <w:lang w:val="en-US" w:eastAsia="zh-CN"/>
              </w:rPr>
              <w:t xml:space="preserve">&lt;Based on </w:t>
            </w:r>
            <w:hyperlink r:id="rId16" w:history="1">
              <w:r>
                <w:rPr>
                  <w:rStyle w:val="Hyperlink"/>
                  <w:b/>
                </w:rPr>
                <w:t>R4-2106512</w:t>
              </w:r>
            </w:hyperlink>
            <w:r>
              <w:rPr>
                <w:lang w:val="en-US" w:eastAsia="zh-CN"/>
              </w:rPr>
              <w:t>&gt;</w:t>
            </w:r>
          </w:p>
          <w:p w14:paraId="6F2E8E3B" w14:textId="77777777" w:rsidR="00295711" w:rsidRDefault="0076372A">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14:paraId="68136AA3" w14:textId="77777777" w:rsidR="00295711" w:rsidRDefault="00295711">
            <w:pPr>
              <w:pStyle w:val="CRCoverPage"/>
              <w:spacing w:after="0"/>
              <w:rPr>
                <w:rFonts w:ascii="Times New Roman" w:hAnsi="Times New Roman"/>
                <w:color w:val="000000" w:themeColor="text1"/>
                <w:lang w:eastAsia="en-GB"/>
              </w:rPr>
            </w:pPr>
          </w:p>
          <w:p w14:paraId="4BEEDD22" w14:textId="77777777" w:rsidR="00295711" w:rsidRDefault="0076372A">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14:paraId="77E89990" w14:textId="77777777" w:rsidR="00295711" w:rsidRDefault="00295711"/>
    <w:p w14:paraId="31580F37" w14:textId="77777777" w:rsidR="00295711" w:rsidRDefault="0076372A">
      <w:pPr>
        <w:pStyle w:val="Heading2"/>
      </w:pPr>
      <w:r>
        <w:rPr>
          <w:rFonts w:hint="eastAsia"/>
        </w:rPr>
        <w:t>Open issues</w:t>
      </w:r>
      <w:r>
        <w:t xml:space="preserve"> summary</w:t>
      </w:r>
    </w:p>
    <w:p w14:paraId="1A4C8C05" w14:textId="77777777" w:rsidR="00295711" w:rsidRDefault="0076372A">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14:paraId="05A469E5" w14:textId="77777777" w:rsidR="00295711" w:rsidRDefault="0076372A">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295711" w14:paraId="167D393A" w14:textId="77777777">
        <w:trPr>
          <w:jc w:val="center"/>
        </w:trPr>
        <w:tc>
          <w:tcPr>
            <w:tcW w:w="1761" w:type="dxa"/>
            <w:tcBorders>
              <w:bottom w:val="single" w:sz="4" w:space="0" w:color="auto"/>
            </w:tcBorders>
          </w:tcPr>
          <w:p w14:paraId="0F7F3403" w14:textId="77777777" w:rsidR="00295711" w:rsidRDefault="0076372A">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14:paraId="1DFB04F3" w14:textId="77777777" w:rsidR="00295711" w:rsidRDefault="0076372A">
            <w:pPr>
              <w:spacing w:after="0"/>
              <w:rPr>
                <w:i/>
                <w:color w:val="0070C0"/>
                <w:lang w:val="en-US" w:eastAsia="zh-CN"/>
              </w:rPr>
            </w:pPr>
            <w:r>
              <w:rPr>
                <w:rFonts w:hint="eastAsia"/>
                <w:i/>
                <w:color w:val="0070C0"/>
                <w:lang w:val="en-US" w:eastAsia="zh-CN"/>
              </w:rPr>
              <w:t>IAB operating band characteristics</w:t>
            </w:r>
          </w:p>
        </w:tc>
        <w:tc>
          <w:tcPr>
            <w:tcW w:w="3095" w:type="dxa"/>
          </w:tcPr>
          <w:p w14:paraId="41F9980C" w14:textId="77777777" w:rsidR="00295711" w:rsidRDefault="0076372A">
            <w:pPr>
              <w:spacing w:after="0"/>
              <w:rPr>
                <w:i/>
                <w:color w:val="0070C0"/>
                <w:lang w:val="en-US" w:eastAsia="zh-CN"/>
              </w:rPr>
            </w:pPr>
            <w:r>
              <w:rPr>
                <w:rFonts w:hint="eastAsia"/>
                <w:i/>
                <w:color w:val="0070C0"/>
                <w:lang w:val="en-US" w:eastAsia="zh-CN"/>
              </w:rPr>
              <w:t>RI test setup</w:t>
            </w:r>
          </w:p>
        </w:tc>
        <w:tc>
          <w:tcPr>
            <w:tcW w:w="1112" w:type="dxa"/>
          </w:tcPr>
          <w:p w14:paraId="1F4ADFED" w14:textId="77777777" w:rsidR="00295711" w:rsidRDefault="0076372A">
            <w:pPr>
              <w:spacing w:after="0"/>
              <w:rPr>
                <w:i/>
                <w:color w:val="0070C0"/>
                <w:lang w:val="en-US" w:eastAsia="zh-CN"/>
              </w:rPr>
            </w:pPr>
            <w:r>
              <w:rPr>
                <w:rFonts w:hint="eastAsia"/>
                <w:i/>
                <w:color w:val="0070C0"/>
                <w:lang w:val="en-US" w:eastAsia="zh-CN"/>
              </w:rPr>
              <w:t>Δ</w:t>
            </w:r>
            <w:r>
              <w:rPr>
                <w:rFonts w:hint="eastAsia"/>
                <w:i/>
                <w:color w:val="0070C0"/>
                <w:lang w:val="en-US" w:eastAsia="zh-CN"/>
              </w:rPr>
              <w:t>f</w:t>
            </w:r>
            <w:r>
              <w:rPr>
                <w:rFonts w:hint="eastAsia"/>
                <w:i/>
                <w:color w:val="0070C0"/>
                <w:vertAlign w:val="subscript"/>
                <w:lang w:val="en-US" w:eastAsia="zh-CN"/>
              </w:rPr>
              <w:t xml:space="preserve">RX </w:t>
            </w:r>
            <w:r>
              <w:rPr>
                <w:rFonts w:hint="eastAsia"/>
                <w:i/>
                <w:color w:val="0070C0"/>
                <w:lang w:val="en-US" w:eastAsia="zh-CN"/>
              </w:rPr>
              <w:t>(MHz)</w:t>
            </w:r>
          </w:p>
        </w:tc>
      </w:tr>
      <w:tr w:rsidR="00295711" w14:paraId="32086EC8" w14:textId="77777777">
        <w:trPr>
          <w:trHeight w:val="105"/>
          <w:jc w:val="center"/>
        </w:trPr>
        <w:tc>
          <w:tcPr>
            <w:tcW w:w="1761" w:type="dxa"/>
            <w:tcBorders>
              <w:bottom w:val="nil"/>
            </w:tcBorders>
            <w:shd w:val="clear" w:color="auto" w:fill="auto"/>
          </w:tcPr>
          <w:p w14:paraId="5D092D67" w14:textId="77777777" w:rsidR="00295711" w:rsidRDefault="0076372A">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14:paraId="441F9F43" w14:textId="77777777" w:rsidR="00295711" w:rsidRDefault="0076372A">
            <w:pPr>
              <w:spacing w:after="0"/>
              <w:rPr>
                <w:i/>
                <w:color w:val="0070C0"/>
                <w:lang w:val="en-US" w:eastAsia="zh-CN"/>
              </w:rPr>
            </w:pPr>
            <w:r>
              <w:rPr>
                <w:rFonts w:hint="eastAsia"/>
                <w:i/>
                <w:color w:val="0070C0"/>
                <w:lang w:val="en-US" w:eastAsia="zh-CN"/>
              </w:rPr>
              <w:t xml:space="preserve">FUL,high </w:t>
            </w:r>
            <w:r>
              <w:rPr>
                <w:rFonts w:hint="eastAsia"/>
                <w:i/>
                <w:color w:val="0070C0"/>
                <w:lang w:val="en-US" w:eastAsia="zh-CN"/>
              </w:rPr>
              <w:t>–</w:t>
            </w:r>
            <w:r>
              <w:rPr>
                <w:rFonts w:hint="eastAsia"/>
                <w:i/>
                <w:color w:val="0070C0"/>
                <w:lang w:val="en-US" w:eastAsia="zh-CN"/>
              </w:rPr>
              <w:t xml:space="preserve"> FUL,low &lt; 100 MHz</w:t>
            </w:r>
          </w:p>
        </w:tc>
        <w:tc>
          <w:tcPr>
            <w:tcW w:w="3095" w:type="dxa"/>
          </w:tcPr>
          <w:p w14:paraId="0C2D94D3" w14:textId="77777777" w:rsidR="00295711" w:rsidRDefault="0076372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4BB32111" w14:textId="77777777" w:rsidR="00295711" w:rsidRDefault="0076372A">
            <w:pPr>
              <w:spacing w:after="0"/>
              <w:rPr>
                <w:i/>
                <w:color w:val="0070C0"/>
                <w:lang w:val="en-US" w:eastAsia="zh-CN"/>
              </w:rPr>
            </w:pPr>
            <w:r>
              <w:rPr>
                <w:rFonts w:hint="eastAsia"/>
                <w:i/>
                <w:color w:val="0070C0"/>
                <w:lang w:val="en-US" w:eastAsia="zh-CN"/>
              </w:rPr>
              <w:t>[20]</w:t>
            </w:r>
          </w:p>
        </w:tc>
      </w:tr>
      <w:tr w:rsidR="00295711" w14:paraId="0F459806" w14:textId="77777777">
        <w:trPr>
          <w:trHeight w:val="350"/>
          <w:jc w:val="center"/>
        </w:trPr>
        <w:tc>
          <w:tcPr>
            <w:tcW w:w="1761" w:type="dxa"/>
            <w:tcBorders>
              <w:top w:val="nil"/>
              <w:bottom w:val="nil"/>
            </w:tcBorders>
            <w:shd w:val="clear" w:color="auto" w:fill="auto"/>
          </w:tcPr>
          <w:p w14:paraId="088EADD3" w14:textId="77777777" w:rsidR="00295711" w:rsidRDefault="00295711">
            <w:pPr>
              <w:spacing w:after="0"/>
              <w:rPr>
                <w:i/>
                <w:color w:val="0070C0"/>
                <w:lang w:val="en-US" w:eastAsia="zh-CN"/>
              </w:rPr>
            </w:pPr>
          </w:p>
        </w:tc>
        <w:tc>
          <w:tcPr>
            <w:tcW w:w="3266" w:type="dxa"/>
            <w:tcBorders>
              <w:top w:val="nil"/>
              <w:bottom w:val="single" w:sz="4" w:space="0" w:color="auto"/>
            </w:tcBorders>
            <w:shd w:val="clear" w:color="auto" w:fill="auto"/>
          </w:tcPr>
          <w:p w14:paraId="64AF2FD9" w14:textId="77777777" w:rsidR="00295711" w:rsidRDefault="00295711">
            <w:pPr>
              <w:spacing w:after="0"/>
              <w:rPr>
                <w:i/>
                <w:color w:val="0070C0"/>
                <w:lang w:val="en-US" w:eastAsia="zh-CN"/>
              </w:rPr>
            </w:pPr>
          </w:p>
        </w:tc>
        <w:tc>
          <w:tcPr>
            <w:tcW w:w="3095" w:type="dxa"/>
          </w:tcPr>
          <w:p w14:paraId="2FCB7A84" w14:textId="77777777" w:rsidR="00295711" w:rsidRDefault="0076372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2C27D5E6" w14:textId="77777777" w:rsidR="00295711" w:rsidRDefault="0076372A">
            <w:pPr>
              <w:spacing w:after="0"/>
              <w:rPr>
                <w:i/>
                <w:color w:val="0070C0"/>
                <w:lang w:val="en-US" w:eastAsia="zh-CN"/>
              </w:rPr>
            </w:pPr>
            <w:r>
              <w:rPr>
                <w:rFonts w:hint="eastAsia"/>
                <w:i/>
                <w:color w:val="0070C0"/>
                <w:lang w:val="en-US" w:eastAsia="zh-CN"/>
              </w:rPr>
              <w:t>[60]</w:t>
            </w:r>
          </w:p>
        </w:tc>
      </w:tr>
      <w:tr w:rsidR="00295711" w14:paraId="7734B354" w14:textId="77777777">
        <w:trPr>
          <w:trHeight w:val="113"/>
          <w:jc w:val="center"/>
        </w:trPr>
        <w:tc>
          <w:tcPr>
            <w:tcW w:w="1761" w:type="dxa"/>
            <w:tcBorders>
              <w:top w:val="nil"/>
              <w:bottom w:val="nil"/>
            </w:tcBorders>
            <w:shd w:val="clear" w:color="auto" w:fill="auto"/>
          </w:tcPr>
          <w:p w14:paraId="7BE5CBE2" w14:textId="77777777" w:rsidR="00295711" w:rsidRDefault="00295711">
            <w:pPr>
              <w:spacing w:after="0"/>
              <w:rPr>
                <w:i/>
                <w:color w:val="0070C0"/>
                <w:lang w:val="en-US" w:eastAsia="zh-CN"/>
              </w:rPr>
            </w:pPr>
          </w:p>
        </w:tc>
        <w:tc>
          <w:tcPr>
            <w:tcW w:w="3266" w:type="dxa"/>
            <w:tcBorders>
              <w:bottom w:val="nil"/>
            </w:tcBorders>
            <w:shd w:val="clear" w:color="auto" w:fill="auto"/>
          </w:tcPr>
          <w:p w14:paraId="39CB95A9" w14:textId="77777777" w:rsidR="00295711" w:rsidRDefault="0076372A">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w:t>
            </w:r>
            <w:r>
              <w:rPr>
                <w:rFonts w:hint="eastAsia"/>
                <w:i/>
                <w:color w:val="0070C0"/>
                <w:lang w:val="en-US" w:eastAsia="zh-CN"/>
              </w:rPr>
              <w:t>–</w:t>
            </w:r>
            <w:r>
              <w:rPr>
                <w:rFonts w:hint="eastAsia"/>
                <w:i/>
                <w:color w:val="0070C0"/>
                <w:lang w:val="en-US" w:eastAsia="zh-CN"/>
              </w:rPr>
              <w:t xml:space="preserve">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14:paraId="52395846" w14:textId="77777777" w:rsidR="00295711" w:rsidRDefault="0076372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14:paraId="7CFC5423" w14:textId="77777777" w:rsidR="00295711" w:rsidRDefault="0076372A">
            <w:pPr>
              <w:spacing w:after="0"/>
              <w:rPr>
                <w:i/>
                <w:color w:val="0070C0"/>
                <w:lang w:val="en-US" w:eastAsia="zh-CN"/>
              </w:rPr>
            </w:pPr>
            <w:r>
              <w:rPr>
                <w:rFonts w:hint="eastAsia"/>
                <w:i/>
                <w:color w:val="0070C0"/>
                <w:lang w:val="en-US" w:eastAsia="zh-CN"/>
              </w:rPr>
              <w:t>[60]</w:t>
            </w:r>
          </w:p>
        </w:tc>
      </w:tr>
      <w:tr w:rsidR="00295711" w14:paraId="55E9C798" w14:textId="77777777">
        <w:trPr>
          <w:trHeight w:val="112"/>
          <w:jc w:val="center"/>
        </w:trPr>
        <w:tc>
          <w:tcPr>
            <w:tcW w:w="1761" w:type="dxa"/>
            <w:tcBorders>
              <w:top w:val="nil"/>
            </w:tcBorders>
            <w:shd w:val="clear" w:color="auto" w:fill="auto"/>
          </w:tcPr>
          <w:p w14:paraId="3BD09E05" w14:textId="77777777" w:rsidR="00295711" w:rsidRDefault="00295711">
            <w:pPr>
              <w:spacing w:after="0"/>
              <w:rPr>
                <w:i/>
                <w:color w:val="0070C0"/>
                <w:lang w:val="en-US" w:eastAsia="zh-CN"/>
              </w:rPr>
            </w:pPr>
          </w:p>
        </w:tc>
        <w:tc>
          <w:tcPr>
            <w:tcW w:w="3266" w:type="dxa"/>
            <w:tcBorders>
              <w:top w:val="nil"/>
            </w:tcBorders>
            <w:shd w:val="clear" w:color="auto" w:fill="auto"/>
          </w:tcPr>
          <w:p w14:paraId="4D4AED13" w14:textId="77777777" w:rsidR="00295711" w:rsidRDefault="00295711">
            <w:pPr>
              <w:spacing w:after="0"/>
              <w:rPr>
                <w:i/>
                <w:color w:val="0070C0"/>
                <w:lang w:val="en-US" w:eastAsia="zh-CN"/>
              </w:rPr>
            </w:pPr>
          </w:p>
        </w:tc>
        <w:tc>
          <w:tcPr>
            <w:tcW w:w="3095" w:type="dxa"/>
          </w:tcPr>
          <w:p w14:paraId="4E75C1C6" w14:textId="77777777" w:rsidR="00295711" w:rsidRDefault="0076372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14:paraId="1697BAE6" w14:textId="77777777" w:rsidR="00295711" w:rsidRDefault="0076372A">
            <w:pPr>
              <w:spacing w:after="0"/>
              <w:rPr>
                <w:i/>
                <w:color w:val="0070C0"/>
                <w:lang w:val="en-US" w:eastAsia="zh-CN"/>
              </w:rPr>
            </w:pPr>
            <w:r>
              <w:rPr>
                <w:rFonts w:hint="eastAsia"/>
                <w:i/>
                <w:color w:val="0070C0"/>
                <w:lang w:val="en-US" w:eastAsia="zh-CN"/>
              </w:rPr>
              <w:t>[200]</w:t>
            </w:r>
          </w:p>
        </w:tc>
      </w:tr>
    </w:tbl>
    <w:p w14:paraId="049AFB59" w14:textId="77777777" w:rsidR="00295711" w:rsidRDefault="0076372A">
      <w:pPr>
        <w:pStyle w:val="Heading3"/>
        <w:rPr>
          <w:sz w:val="24"/>
          <w:szCs w:val="16"/>
        </w:rPr>
      </w:pPr>
      <w:r>
        <w:rPr>
          <w:sz w:val="24"/>
          <w:szCs w:val="16"/>
        </w:rPr>
        <w:t>Sub-topic 1-1</w:t>
      </w:r>
    </w:p>
    <w:p w14:paraId="48A932BD" w14:textId="77777777" w:rsidR="00295711" w:rsidRDefault="0076372A">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14:paraId="1E0C5959"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CC7942"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14:paraId="7154AF37"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D2D3CE"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B14655F" w14:textId="77777777" w:rsidR="00295711" w:rsidRDefault="0076372A">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14:paraId="4881B7B1"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70D466"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14:paraId="0A911165" w14:textId="77777777" w:rsidR="00295711" w:rsidRDefault="0076372A">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Proposal:</w:t>
      </w:r>
      <w:r>
        <w:rPr>
          <w:rFonts w:eastAsia="SimSun" w:hint="eastAsia"/>
          <w:bCs/>
          <w:color w:val="000000" w:themeColor="text1"/>
          <w:lang w:val="en-US" w:eastAsia="zh-CN"/>
        </w:rPr>
        <w:t xml:space="preserve">The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14:paraId="7A54F5FA"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14:paraId="286D710E"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6FC08"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4F7F80" w14:textId="77777777" w:rsidR="00295711" w:rsidRDefault="0076372A">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14:paraId="04DAF4A5"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EE818AF"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14:paraId="0907E960"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14:paraId="0F90B582"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900774"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7AD511" w14:textId="77777777" w:rsidR="00295711" w:rsidRDefault="00295711">
      <w:pPr>
        <w:rPr>
          <w:color w:val="0070C0"/>
          <w:lang w:val="en-US" w:eastAsia="zh-CN"/>
        </w:rPr>
      </w:pPr>
    </w:p>
    <w:p w14:paraId="584CC48A" w14:textId="77777777" w:rsidR="00295711" w:rsidRDefault="00295711">
      <w:pPr>
        <w:rPr>
          <w:color w:val="0070C0"/>
          <w:lang w:val="en-US" w:eastAsia="zh-CN"/>
        </w:rPr>
      </w:pPr>
    </w:p>
    <w:p w14:paraId="141CDA65" w14:textId="77777777" w:rsidR="00295711" w:rsidRDefault="0076372A">
      <w:pPr>
        <w:pStyle w:val="Heading2"/>
      </w:pPr>
      <w:r>
        <w:t>Companies</w:t>
      </w:r>
      <w:r>
        <w:rPr>
          <w:rFonts w:hint="eastAsia"/>
        </w:rPr>
        <w:t xml:space="preserve"> views</w:t>
      </w:r>
      <w:r>
        <w:t>’</w:t>
      </w:r>
      <w:r>
        <w:rPr>
          <w:rFonts w:hint="eastAsia"/>
        </w:rPr>
        <w:t xml:space="preserve"> collection for 1st round </w:t>
      </w:r>
    </w:p>
    <w:p w14:paraId="31F31CA0" w14:textId="77777777" w:rsidR="00295711" w:rsidRDefault="0076372A">
      <w:pPr>
        <w:pStyle w:val="Heading3"/>
        <w:rPr>
          <w:sz w:val="24"/>
          <w:szCs w:val="16"/>
        </w:rPr>
      </w:pPr>
      <w:r>
        <w:rPr>
          <w:sz w:val="24"/>
          <w:szCs w:val="16"/>
        </w:rPr>
        <w:t xml:space="preserve">Open issues </w:t>
      </w:r>
    </w:p>
    <w:p w14:paraId="569DE7FC" w14:textId="77777777" w:rsidR="00295711" w:rsidRDefault="0076372A">
      <w:pPr>
        <w:rPr>
          <w:i/>
          <w:color w:val="0070C0"/>
          <w:lang w:eastAsia="zh-CN"/>
        </w:rPr>
      </w:pPr>
      <w:r>
        <w:rPr>
          <w:i/>
          <w:color w:val="0070C0"/>
          <w:lang w:eastAsia="zh-CN"/>
        </w:rPr>
        <w:t>One of the two formats, i.e. either example 1 or 2 can be used by moderators.</w:t>
      </w:r>
    </w:p>
    <w:p w14:paraId="02D9A1CA" w14:textId="77777777" w:rsidR="00295711" w:rsidRDefault="0076372A">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295711" w14:paraId="42A1895A" w14:textId="77777777">
        <w:tc>
          <w:tcPr>
            <w:tcW w:w="1242" w:type="dxa"/>
          </w:tcPr>
          <w:p w14:paraId="722083CB"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46CF28A"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14:paraId="251A92A4" w14:textId="77777777">
        <w:tc>
          <w:tcPr>
            <w:tcW w:w="1242" w:type="dxa"/>
          </w:tcPr>
          <w:p w14:paraId="4A1F06C7" w14:textId="77777777" w:rsidR="00295711" w:rsidRPr="000865AE" w:rsidRDefault="0076372A">
            <w:pPr>
              <w:spacing w:after="120"/>
              <w:rPr>
                <w:rFonts w:eastAsiaTheme="minorEastAsia"/>
                <w:color w:val="000000" w:themeColor="text1"/>
                <w:lang w:val="en-US" w:eastAsia="zh-CN"/>
              </w:rPr>
            </w:pPr>
            <w:del w:id="0" w:author="Huawei" w:date="2021-04-12T13:16:00Z">
              <w:r w:rsidRPr="000865AE" w:rsidDel="000F45E9">
                <w:rPr>
                  <w:rFonts w:eastAsiaTheme="minorEastAsia" w:hint="eastAsia"/>
                  <w:color w:val="000000" w:themeColor="text1"/>
                  <w:lang w:val="en-US" w:eastAsia="zh-CN"/>
                </w:rPr>
                <w:lastRenderedPageBreak/>
                <w:delText>XXX</w:delText>
              </w:r>
            </w:del>
            <w:ins w:id="1" w:author="Huawei" w:date="2021-04-12T13:16:00Z">
              <w:r w:rsidR="000F45E9" w:rsidRPr="000865AE">
                <w:rPr>
                  <w:rFonts w:eastAsiaTheme="minorEastAsia"/>
                  <w:color w:val="000000" w:themeColor="text1"/>
                  <w:lang w:val="en-US" w:eastAsia="zh-CN"/>
                </w:rPr>
                <w:t>Huawei</w:t>
              </w:r>
            </w:ins>
          </w:p>
        </w:tc>
        <w:tc>
          <w:tcPr>
            <w:tcW w:w="8615" w:type="dxa"/>
          </w:tcPr>
          <w:p w14:paraId="2353EC44" w14:textId="77777777" w:rsidR="000F45E9" w:rsidRDefault="000F45E9">
            <w:pPr>
              <w:spacing w:after="120"/>
              <w:rPr>
                <w:ins w:id="2" w:author="Huawei" w:date="2021-04-12T14:52:00Z"/>
                <w:color w:val="000000" w:themeColor="text1"/>
                <w:lang w:val="en-US" w:eastAsia="zh-CN"/>
              </w:rPr>
            </w:pPr>
            <w:ins w:id="3" w:author="Huawei" w:date="2021-04-12T13:16:00Z">
              <w:r w:rsidRPr="000865AE">
                <w:rPr>
                  <w:rFonts w:eastAsiaTheme="minorEastAsia"/>
                  <w:color w:val="000000" w:themeColor="text1"/>
                  <w:lang w:val="en-US" w:eastAsia="zh-CN"/>
                </w:rPr>
                <w:t xml:space="preserve">Issue 1-1: </w:t>
              </w:r>
            </w:ins>
            <w:ins w:id="4" w:author="Huawei" w:date="2021-04-12T13:17:00Z">
              <w:r w:rsidRPr="000865AE">
                <w:rPr>
                  <w:rFonts w:eastAsiaTheme="minorEastAsia"/>
                  <w:color w:val="000000" w:themeColor="text1"/>
                  <w:lang w:val="en-US" w:eastAsia="zh-CN"/>
                </w:rPr>
                <w:t xml:space="preserve">It seems that the exclusion </w:t>
              </w:r>
            </w:ins>
            <w:ins w:id="5" w:author="Huawei" w:date="2021-04-12T13:18:00Z">
              <w:r w:rsidRPr="000865AE">
                <w:rPr>
                  <w:rFonts w:eastAsiaTheme="minorEastAsia"/>
                  <w:color w:val="000000" w:themeColor="text1"/>
                  <w:lang w:val="en-US" w:eastAsia="zh-CN"/>
                </w:rPr>
                <w:t>band</w:t>
              </w:r>
            </w:ins>
            <w:ins w:id="6" w:author="Huawei" w:date="2021-04-12T13:54:00Z">
              <w:r w:rsidR="0032271B" w:rsidRPr="000865AE">
                <w:rPr>
                  <w:rFonts w:eastAsiaTheme="minorEastAsia"/>
                  <w:color w:val="000000" w:themeColor="text1"/>
                  <w:lang w:val="en-US" w:eastAsia="zh-CN"/>
                </w:rPr>
                <w:t xml:space="preserve"> (</w:t>
              </w:r>
              <w:r w:rsidR="0032271B" w:rsidRPr="000865AE">
                <w:rPr>
                  <w:color w:val="000000" w:themeColor="text1"/>
                  <w:lang w:val="en-US" w:eastAsia="zh-CN"/>
                </w:rPr>
                <w:t>Δf</w:t>
              </w:r>
              <w:r w:rsidR="0032271B" w:rsidRPr="000865AE">
                <w:rPr>
                  <w:color w:val="000000" w:themeColor="text1"/>
                  <w:vertAlign w:val="subscript"/>
                  <w:lang w:val="en-US" w:eastAsia="zh-CN"/>
                </w:rPr>
                <w:t>RX</w:t>
              </w:r>
              <w:r w:rsidR="0032271B" w:rsidRPr="000865AE">
                <w:rPr>
                  <w:rFonts w:eastAsiaTheme="minorEastAsia"/>
                  <w:color w:val="000000" w:themeColor="text1"/>
                  <w:lang w:val="en-US" w:eastAsia="zh-CN"/>
                </w:rPr>
                <w:t>)</w:t>
              </w:r>
            </w:ins>
            <w:ins w:id="7" w:author="Huawei" w:date="2021-04-12T13:18:00Z">
              <w:r w:rsidRPr="000865AE">
                <w:rPr>
                  <w:rFonts w:eastAsiaTheme="minorEastAsia"/>
                  <w:color w:val="000000" w:themeColor="text1"/>
                  <w:lang w:val="en-US" w:eastAsia="zh-CN"/>
                </w:rPr>
                <w:t xml:space="preserve"> is confused with the spatial </w:t>
              </w:r>
              <w:r w:rsidR="0032271B" w:rsidRPr="000865AE">
                <w:rPr>
                  <w:rFonts w:eastAsiaTheme="minorEastAsia"/>
                  <w:color w:val="000000" w:themeColor="text1"/>
                  <w:lang w:val="en-US" w:eastAsia="zh-CN"/>
                </w:rPr>
                <w:t>exclusion concep</w:t>
              </w:r>
              <w:r w:rsidRPr="000865AE">
                <w:rPr>
                  <w:rFonts w:eastAsiaTheme="minorEastAsia"/>
                  <w:color w:val="000000" w:themeColor="text1"/>
                  <w:lang w:val="en-US" w:eastAsia="zh-CN"/>
                </w:rPr>
                <w:t>t</w:t>
              </w:r>
            </w:ins>
            <w:ins w:id="8" w:author="Huawei" w:date="2021-04-12T13:55:00Z">
              <w:r w:rsidR="0032271B" w:rsidRPr="000865AE">
                <w:rPr>
                  <w:rFonts w:eastAsiaTheme="minorEastAsia"/>
                  <w:color w:val="000000" w:themeColor="text1"/>
                  <w:lang w:val="en-US" w:eastAsia="zh-CN"/>
                </w:rPr>
                <w:t xml:space="preserve"> for conformance testing</w:t>
              </w:r>
            </w:ins>
            <w:ins w:id="9" w:author="Huawei" w:date="2021-04-12T13:18:00Z">
              <w:r w:rsidRPr="000865AE">
                <w:rPr>
                  <w:rFonts w:eastAsiaTheme="minorEastAsia"/>
                  <w:color w:val="000000" w:themeColor="text1"/>
                  <w:lang w:val="en-US" w:eastAsia="zh-CN"/>
                </w:rPr>
                <w:t xml:space="preserve">. </w:t>
              </w:r>
            </w:ins>
            <w:ins w:id="10" w:author="Huawei" w:date="2021-04-12T15:03:00Z">
              <w:r w:rsidR="000865AE" w:rsidRPr="000865AE">
                <w:rPr>
                  <w:color w:val="000000" w:themeColor="text1"/>
                  <w:lang w:val="en-US" w:eastAsia="zh-CN"/>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ins>
            <w:ins w:id="11" w:author="Huawei" w:date="2021-04-12T13:17:00Z">
              <w:r w:rsidRPr="000865AE">
                <w:rPr>
                  <w:rFonts w:eastAsiaTheme="minorEastAsia"/>
                  <w:color w:val="000000" w:themeColor="text1"/>
                  <w:lang w:val="en-US" w:eastAsia="zh-CN"/>
                </w:rPr>
                <w:t xml:space="preserve">not the </w:t>
              </w:r>
            </w:ins>
            <w:ins w:id="12" w:author="Huawei" w:date="2021-04-12T13:18:00Z">
              <w:r w:rsidRPr="000865AE">
                <w:rPr>
                  <w:rFonts w:eastAsiaTheme="minorEastAsia"/>
                  <w:color w:val="000000" w:themeColor="text1"/>
                  <w:lang w:val="en-US" w:eastAsia="zh-CN"/>
                </w:rPr>
                <w:t xml:space="preserve">“spatial exclusion”. This needs to be clarified. For the </w:t>
              </w:r>
              <w:r w:rsidRPr="000865AE">
                <w:rPr>
                  <w:color w:val="000000" w:themeColor="text1"/>
                  <w:lang w:val="en-US" w:eastAsia="zh-CN"/>
                </w:rPr>
                <w:t>Δf</w:t>
              </w:r>
              <w:r w:rsidRPr="000865AE">
                <w:rPr>
                  <w:color w:val="000000" w:themeColor="text1"/>
                  <w:vertAlign w:val="subscript"/>
                  <w:lang w:val="en-US" w:eastAsia="zh-CN"/>
                </w:rPr>
                <w:t>RX</w:t>
              </w:r>
            </w:ins>
            <w:ins w:id="13" w:author="Huawei" w:date="2021-04-12T13:19:00Z">
              <w:r w:rsidRPr="000865AE">
                <w:rPr>
                  <w:color w:val="000000" w:themeColor="text1"/>
                  <w:lang w:val="en-US" w:eastAsia="zh-CN"/>
                </w:rPr>
                <w:t xml:space="preserve"> exclusion band values: we agree with the tentative agreement</w:t>
              </w:r>
            </w:ins>
            <w:ins w:id="14" w:author="Huawei" w:date="2021-04-12T14:13:00Z">
              <w:r w:rsidR="00F432A9">
                <w:rPr>
                  <w:color w:val="000000" w:themeColor="text1"/>
                  <w:lang w:val="en-US" w:eastAsia="zh-CN"/>
                </w:rPr>
                <w:t>, the [] can be removed. T</w:t>
              </w:r>
            </w:ins>
            <w:ins w:id="15" w:author="Huawei" w:date="2021-04-12T13:55:00Z">
              <w:r w:rsidR="0032271B" w:rsidRPr="000865AE">
                <w:rPr>
                  <w:color w:val="000000" w:themeColor="text1"/>
                  <w:lang w:val="en-US" w:eastAsia="zh-CN"/>
                </w:rPr>
                <w:t>he [] were to be kept until the discussion on the related spatial exclusion is concluded</w:t>
              </w:r>
            </w:ins>
            <w:ins w:id="16" w:author="Huawei" w:date="2021-04-12T13:19:00Z">
              <w:r w:rsidRPr="000865AE">
                <w:rPr>
                  <w:color w:val="000000" w:themeColor="text1"/>
                  <w:lang w:val="en-US" w:eastAsia="zh-CN"/>
                </w:rPr>
                <w:t>.</w:t>
              </w:r>
            </w:ins>
            <w:ins w:id="17" w:author="Huawei" w:date="2021-04-12T13:55:00Z">
              <w:r w:rsidR="0032271B" w:rsidRPr="000865AE">
                <w:rPr>
                  <w:color w:val="000000" w:themeColor="text1"/>
                  <w:lang w:val="en-US" w:eastAsia="zh-CN"/>
                </w:rPr>
                <w:t xml:space="preserve"> The Δf</w:t>
              </w:r>
              <w:r w:rsidR="0032271B" w:rsidRPr="000865AE">
                <w:rPr>
                  <w:color w:val="000000" w:themeColor="text1"/>
                  <w:vertAlign w:val="subscript"/>
                  <w:lang w:val="en-US" w:eastAsia="zh-CN"/>
                </w:rPr>
                <w:t>RX</w:t>
              </w:r>
            </w:ins>
            <w:ins w:id="18" w:author="Huawei" w:date="2021-04-12T13:56:00Z">
              <w:r w:rsidR="0032271B" w:rsidRPr="000865AE">
                <w:rPr>
                  <w:color w:val="000000" w:themeColor="text1"/>
                  <w:lang w:val="en-US" w:eastAsia="zh-CN"/>
                </w:rPr>
                <w:t xml:space="preserve"> values were not questioned so far by any company. </w:t>
              </w:r>
            </w:ins>
          </w:p>
          <w:p w14:paraId="659BBCB9" w14:textId="77777777" w:rsidR="0076372A" w:rsidRPr="000865AE" w:rsidRDefault="0076372A">
            <w:pPr>
              <w:spacing w:after="120"/>
              <w:rPr>
                <w:ins w:id="19" w:author="Huawei" w:date="2021-04-12T13:17:00Z"/>
                <w:rFonts w:eastAsiaTheme="minorEastAsia"/>
                <w:color w:val="000000" w:themeColor="text1"/>
                <w:lang w:val="en-US" w:eastAsia="zh-CN"/>
              </w:rPr>
            </w:pPr>
          </w:p>
          <w:p w14:paraId="22A4051D" w14:textId="77777777" w:rsidR="0054275D" w:rsidRPr="00142D57" w:rsidRDefault="000F45E9" w:rsidP="0054275D">
            <w:pPr>
              <w:spacing w:after="120"/>
              <w:rPr>
                <w:ins w:id="20" w:author="Huawei" w:date="2021-04-12T14:15:00Z"/>
                <w:rFonts w:eastAsiaTheme="minorEastAsia"/>
                <w:color w:val="000000" w:themeColor="text1"/>
                <w:lang w:val="en-US" w:eastAsia="zh-CN"/>
              </w:rPr>
            </w:pPr>
            <w:ins w:id="21" w:author="Huawei" w:date="2021-04-12T13:17:00Z">
              <w:r w:rsidRPr="000865AE">
                <w:rPr>
                  <w:rFonts w:eastAsiaTheme="minorEastAsia"/>
                  <w:color w:val="000000" w:themeColor="text1"/>
                  <w:lang w:val="en-US" w:eastAsia="zh-CN"/>
                </w:rPr>
                <w:t>Issue 1-2:</w:t>
              </w:r>
            </w:ins>
            <w:ins w:id="22" w:author="Huawei" w:date="2021-04-12T13:57:00Z">
              <w:r w:rsidR="0032271B">
                <w:rPr>
                  <w:rFonts w:eastAsiaTheme="minorEastAsia"/>
                  <w:color w:val="000000" w:themeColor="text1"/>
                  <w:lang w:val="en-US" w:eastAsia="zh-CN"/>
                </w:rPr>
                <w:t xml:space="preserve"> </w:t>
              </w:r>
            </w:ins>
            <w:ins w:id="23" w:author="Huawei" w:date="2021-04-12T14:15:00Z">
              <w:r w:rsidR="0054275D">
                <w:rPr>
                  <w:rFonts w:eastAsiaTheme="minorEastAsia"/>
                  <w:color w:val="000000" w:themeColor="text1"/>
                  <w:lang w:val="en-US" w:eastAsia="zh-CN"/>
                </w:rPr>
                <w:t>Option 2</w:t>
              </w:r>
            </w:ins>
          </w:p>
          <w:p w14:paraId="0964DF56" w14:textId="77777777" w:rsidR="0032271B" w:rsidRDefault="0032271B">
            <w:pPr>
              <w:spacing w:after="120"/>
              <w:rPr>
                <w:ins w:id="24" w:author="Huawei" w:date="2021-04-12T14:07:00Z"/>
                <w:rFonts w:eastAsiaTheme="minorEastAsia"/>
                <w:color w:val="000000" w:themeColor="text1"/>
                <w:lang w:val="en-US" w:eastAsia="zh-CN"/>
              </w:rPr>
            </w:pPr>
            <w:ins w:id="25" w:author="Huawei" w:date="2021-04-12T13:57:00Z">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t>
              </w:r>
            </w:ins>
            <w:ins w:id="26" w:author="Huawei" w:date="2021-04-12T14:01:00Z">
              <w:r>
                <w:rPr>
                  <w:rFonts w:eastAsiaTheme="minorEastAsia"/>
                  <w:color w:val="000000" w:themeColor="text1"/>
                  <w:lang w:val="en-US" w:eastAsia="zh-CN"/>
                </w:rPr>
                <w:t xml:space="preserve">We have already agreed </w:t>
              </w:r>
            </w:ins>
            <w:ins w:id="27" w:author="Huawei" w:date="2021-04-12T14:02:00Z">
              <w:r>
                <w:rPr>
                  <w:rFonts w:eastAsiaTheme="minorEastAsia"/>
                  <w:color w:val="000000" w:themeColor="text1"/>
                  <w:lang w:val="en-US" w:eastAsia="zh-CN"/>
                </w:rPr>
                <w:t xml:space="preserve">in the past </w:t>
              </w:r>
            </w:ins>
            <w:ins w:id="28" w:author="Huawei" w:date="2021-04-12T14:01:00Z">
              <w:r>
                <w:rPr>
                  <w:rFonts w:eastAsiaTheme="minorEastAsia"/>
                  <w:color w:val="000000" w:themeColor="text1"/>
                  <w:lang w:val="en-US" w:eastAsia="zh-CN"/>
                </w:rPr>
                <w:t xml:space="preserve">that the spatial exclusion concept shall be used for IAB. </w:t>
              </w:r>
            </w:ins>
            <w:ins w:id="29" w:author="Huawei" w:date="2021-04-12T14:07:00Z">
              <w:r w:rsidR="00F432A9">
                <w:rPr>
                  <w:rFonts w:eastAsiaTheme="minorEastAsia"/>
                  <w:color w:val="000000" w:themeColor="text1"/>
                  <w:lang w:val="en-US" w:eastAsia="zh-CN"/>
                </w:rPr>
                <w:t>In our view, n</w:t>
              </w:r>
            </w:ins>
            <w:ins w:id="30" w:author="Huawei" w:date="2021-04-12T14:01:00Z">
              <w:r>
                <w:rPr>
                  <w:rFonts w:eastAsiaTheme="minorEastAsia"/>
                  <w:color w:val="000000" w:themeColor="text1"/>
                  <w:lang w:val="en-US" w:eastAsia="zh-CN"/>
                </w:rPr>
                <w:t xml:space="preserve">ow we need to </w:t>
              </w:r>
            </w:ins>
            <w:ins w:id="31" w:author="Huawei" w:date="2021-04-12T14:07:00Z">
              <w:r w:rsidR="00F432A9">
                <w:rPr>
                  <w:rFonts w:eastAsiaTheme="minorEastAsia"/>
                  <w:color w:val="000000" w:themeColor="text1"/>
                  <w:lang w:val="en-US" w:eastAsia="zh-CN"/>
                </w:rPr>
                <w:t xml:space="preserve">look into the following topics: </w:t>
              </w:r>
            </w:ins>
          </w:p>
          <w:p w14:paraId="7DD8A9C0" w14:textId="77777777" w:rsidR="00F432A9" w:rsidRDefault="00F432A9" w:rsidP="000865AE">
            <w:pPr>
              <w:pStyle w:val="ListParagraph"/>
              <w:numPr>
                <w:ilvl w:val="0"/>
                <w:numId w:val="8"/>
              </w:numPr>
              <w:spacing w:after="120"/>
              <w:ind w:firstLineChars="0"/>
              <w:rPr>
                <w:ins w:id="32" w:author="Huawei" w:date="2021-04-12T14:13:00Z"/>
                <w:rFonts w:eastAsiaTheme="minorEastAsia"/>
                <w:color w:val="000000" w:themeColor="text1"/>
                <w:lang w:val="en-US" w:eastAsia="zh-CN"/>
              </w:rPr>
            </w:pPr>
            <w:ins w:id="33" w:author="Huawei" w:date="2021-04-12T14:13:00Z">
              <w:r>
                <w:rPr>
                  <w:rFonts w:eastAsiaTheme="minorEastAsia"/>
                  <w:color w:val="000000" w:themeColor="text1"/>
                  <w:lang w:val="en-US" w:eastAsia="zh-CN"/>
                </w:rPr>
                <w:t xml:space="preserve">Work on the wording for the </w:t>
              </w:r>
              <w:r w:rsidR="00C3529E">
                <w:rPr>
                  <w:rFonts w:eastAsiaTheme="minorEastAsia"/>
                  <w:color w:val="000000" w:themeColor="text1"/>
                  <w:lang w:val="en-US" w:eastAsia="zh-CN"/>
                </w:rPr>
                <w:t>spatial exclusion</w:t>
              </w:r>
            </w:ins>
          </w:p>
          <w:p w14:paraId="7BF51DD6" w14:textId="77777777" w:rsidR="0032271B" w:rsidRPr="0054275D" w:rsidRDefault="00C3529E" w:rsidP="000865AE">
            <w:pPr>
              <w:pStyle w:val="ListParagraph"/>
              <w:numPr>
                <w:ilvl w:val="0"/>
                <w:numId w:val="8"/>
              </w:numPr>
              <w:spacing w:after="120"/>
              <w:ind w:firstLineChars="0"/>
              <w:rPr>
                <w:ins w:id="34" w:author="Huawei" w:date="2021-04-12T14:01:00Z"/>
                <w:rFonts w:eastAsiaTheme="minorEastAsia"/>
                <w:color w:val="000000" w:themeColor="text1"/>
                <w:lang w:val="en-US" w:eastAsia="zh-CN"/>
              </w:rPr>
            </w:pPr>
            <w:ins w:id="35" w:author="Huawei" w:date="2021-04-12T14:13:00Z">
              <w:r w:rsidRPr="00C3529E">
                <w:rPr>
                  <w:rFonts w:eastAsiaTheme="minorEastAsia"/>
                  <w:color w:val="000000" w:themeColor="text1"/>
                  <w:lang w:val="en-US" w:eastAsia="zh-CN"/>
                </w:rPr>
                <w:t xml:space="preserve">Discuss </w:t>
              </w:r>
            </w:ins>
            <w:ins w:id="36" w:author="Huawei" w:date="2021-04-12T14:14:00Z">
              <w:r w:rsidRPr="0054275D">
                <w:rPr>
                  <w:rFonts w:eastAsiaTheme="minorEastAsia"/>
                  <w:color w:val="000000" w:themeColor="text1"/>
                  <w:lang w:val="en-US" w:eastAsia="zh-CN"/>
                </w:rPr>
                <w:t>if</w:t>
              </w:r>
            </w:ins>
            <w:ins w:id="37" w:author="Huawei" w:date="2021-04-12T14:13:00Z">
              <w:r w:rsidRPr="0054275D">
                <w:rPr>
                  <w:rFonts w:eastAsiaTheme="minorEastAsia"/>
                  <w:color w:val="000000" w:themeColor="text1"/>
                  <w:lang w:val="en-US" w:eastAsia="zh-CN"/>
                </w:rPr>
                <w:t xml:space="preserve"> the LS to IEC is necessary to </w:t>
              </w:r>
            </w:ins>
            <w:ins w:id="38" w:author="Huawei" w:date="2021-04-12T14:14:00Z">
              <w:r w:rsidRPr="0054275D">
                <w:rPr>
                  <w:rFonts w:eastAsiaTheme="minorEastAsia"/>
                  <w:color w:val="000000" w:themeColor="text1"/>
                  <w:lang w:val="en-US" w:eastAsia="zh-CN"/>
                </w:rPr>
                <w:t xml:space="preserve">inform them </w:t>
              </w:r>
            </w:ins>
            <w:ins w:id="39" w:author="Huawei" w:date="2021-04-12T14:13:00Z">
              <w:r w:rsidRPr="0054275D">
                <w:rPr>
                  <w:rFonts w:eastAsiaTheme="minorEastAsia"/>
                  <w:color w:val="000000" w:themeColor="text1"/>
                  <w:lang w:val="en-US" w:eastAsia="zh-CN"/>
                </w:rPr>
                <w:t xml:space="preserve">that </w:t>
              </w:r>
            </w:ins>
            <w:ins w:id="40" w:author="Huawei" w:date="2021-04-12T14:14:00Z">
              <w:r w:rsidRPr="0054275D">
                <w:rPr>
                  <w:rFonts w:eastAsiaTheme="minorEastAsia"/>
                  <w:color w:val="000000" w:themeColor="text1"/>
                  <w:lang w:val="en-US" w:eastAsia="zh-CN"/>
                </w:rPr>
                <w:t>the</w:t>
              </w:r>
            </w:ins>
            <w:ins w:id="41" w:author="Huawei" w:date="2021-04-12T14:13:00Z">
              <w:r w:rsidRPr="0054275D">
                <w:rPr>
                  <w:rFonts w:eastAsiaTheme="minorEastAsia"/>
                  <w:color w:val="000000" w:themeColor="text1"/>
                  <w:lang w:val="en-US" w:eastAsia="zh-CN"/>
                </w:rPr>
                <w:t xml:space="preserve"> </w:t>
              </w:r>
            </w:ins>
            <w:ins w:id="42" w:author="Huawei" w:date="2021-04-12T14:14:00Z">
              <w:r w:rsidRPr="0054275D">
                <w:rPr>
                  <w:rFonts w:eastAsiaTheme="minorEastAsia"/>
                  <w:color w:val="000000" w:themeColor="text1"/>
                  <w:lang w:val="en-US" w:eastAsia="zh-CN"/>
                </w:rPr>
                <w:t xml:space="preserve">EMC RI testing may </w:t>
              </w:r>
            </w:ins>
            <w:ins w:id="43" w:author="Huawei" w:date="2021-04-12T14:15:00Z">
              <w:r w:rsidRPr="0054275D">
                <w:rPr>
                  <w:rFonts w:eastAsiaTheme="minorEastAsia"/>
                  <w:color w:val="000000" w:themeColor="text1"/>
                  <w:lang w:val="en-US" w:eastAsia="zh-CN"/>
                </w:rPr>
                <w:t xml:space="preserve">not be doable </w:t>
              </w:r>
            </w:ins>
            <w:ins w:id="44" w:author="Huawei" w:date="2021-04-12T14:14:00Z">
              <w:r w:rsidRPr="0054275D">
                <w:rPr>
                  <w:rFonts w:eastAsiaTheme="minorEastAsia"/>
                  <w:color w:val="000000" w:themeColor="text1"/>
                  <w:lang w:val="en-US" w:eastAsia="zh-CN"/>
                </w:rPr>
                <w:t xml:space="preserve">for some IAB implementations (e.g. 3-panel). </w:t>
              </w:r>
            </w:ins>
          </w:p>
          <w:p w14:paraId="05869AF3" w14:textId="77777777" w:rsidR="000F45E9" w:rsidRDefault="0032271B">
            <w:pPr>
              <w:spacing w:after="120"/>
              <w:rPr>
                <w:ins w:id="45" w:author="Huawei" w:date="2021-04-12T13:57:00Z"/>
                <w:rFonts w:eastAsiaTheme="minorEastAsia"/>
                <w:color w:val="000000" w:themeColor="text1"/>
                <w:lang w:val="en-US" w:eastAsia="zh-CN"/>
              </w:rPr>
            </w:pPr>
            <w:ins w:id="46" w:author="Huawei" w:date="2021-04-12T13:58:00Z">
              <w:r>
                <w:rPr>
                  <w:rFonts w:eastAsiaTheme="minorEastAsia"/>
                  <w:color w:val="000000" w:themeColor="text1"/>
                  <w:lang w:val="en-US" w:eastAsia="zh-CN"/>
                </w:rPr>
                <w:t xml:space="preserve">Despite of this, we have concerns on the concept of IAB with one </w:t>
              </w:r>
            </w:ins>
            <w:ins w:id="47" w:author="Huawei" w:date="2021-04-12T13:59:00Z">
              <w:r>
                <w:rPr>
                  <w:rFonts w:eastAsiaTheme="minorEastAsia"/>
                  <w:color w:val="000000" w:themeColor="text1"/>
                  <w:lang w:val="en-US" w:eastAsia="zh-CN"/>
                </w:rPr>
                <w:t xml:space="preserve">array (how such solution is supposed to improve coverage and maintain two radio links?) or with </w:t>
              </w:r>
            </w:ins>
            <w:ins w:id="48" w:author="Huawei" w:date="2021-04-12T13:58:00Z">
              <w:r>
                <w:rPr>
                  <w:rFonts w:eastAsiaTheme="minorEastAsia"/>
                  <w:color w:val="000000" w:themeColor="text1"/>
                  <w:lang w:val="en-US" w:eastAsia="zh-CN"/>
                </w:rPr>
                <w:t>two arrays</w:t>
              </w:r>
            </w:ins>
            <w:ins w:id="49" w:author="Huawei" w:date="2021-04-12T14:00:00Z">
              <w:r>
                <w:rPr>
                  <w:rFonts w:eastAsiaTheme="minorEastAsia"/>
                  <w:color w:val="000000" w:themeColor="text1"/>
                  <w:lang w:val="en-US" w:eastAsia="zh-CN"/>
                </w:rPr>
                <w:t xml:space="preserve"> (this looks like relay/repeater – IAB is much more advanced and is supposed to find donor, configure backhaul etc.)</w:t>
              </w:r>
            </w:ins>
            <w:ins w:id="50" w:author="Huawei" w:date="2021-04-12T13:58:00Z">
              <w:r>
                <w:rPr>
                  <w:rFonts w:eastAsiaTheme="minorEastAsia"/>
                  <w:color w:val="000000" w:themeColor="text1"/>
                  <w:lang w:val="en-US" w:eastAsia="zh-CN"/>
                </w:rPr>
                <w:t xml:space="preserve">. </w:t>
              </w:r>
            </w:ins>
          </w:p>
          <w:p w14:paraId="17F307AA" w14:textId="77777777" w:rsidR="000F45E9" w:rsidRDefault="000F45E9">
            <w:pPr>
              <w:spacing w:after="120"/>
              <w:rPr>
                <w:ins w:id="51" w:author="Huawei" w:date="2021-04-12T14:17:00Z"/>
                <w:rFonts w:eastAsiaTheme="minorEastAsia"/>
                <w:color w:val="000000" w:themeColor="text1"/>
                <w:lang w:val="en-US" w:eastAsia="zh-CN"/>
              </w:rPr>
            </w:pPr>
            <w:ins w:id="52" w:author="Huawei" w:date="2021-04-12T13:17:00Z">
              <w:r w:rsidRPr="000865AE">
                <w:rPr>
                  <w:rFonts w:eastAsiaTheme="minorEastAsia"/>
                  <w:color w:val="000000" w:themeColor="text1"/>
                  <w:lang w:val="en-US" w:eastAsia="zh-CN"/>
                </w:rPr>
                <w:t>Issue 1-3:</w:t>
              </w:r>
            </w:ins>
            <w:ins w:id="53" w:author="Huawei" w:date="2021-04-12T14:15:00Z">
              <w:r w:rsidR="0054275D">
                <w:rPr>
                  <w:rFonts w:eastAsiaTheme="minorEastAsia"/>
                  <w:color w:val="000000" w:themeColor="text1"/>
                  <w:lang w:val="en-US" w:eastAsia="zh-CN"/>
                </w:rPr>
                <w:t xml:space="preserve"> it needs to be clarified that the </w:t>
              </w:r>
            </w:ins>
            <w:ins w:id="54" w:author="Huawei" w:date="2021-04-12T14:16:00Z">
              <w:r w:rsidR="0054275D">
                <w:rPr>
                  <w:rFonts w:eastAsiaTheme="minorEastAsia"/>
                  <w:color w:val="000000" w:themeColor="text1"/>
                  <w:lang w:val="en-US" w:eastAsia="zh-CN"/>
                </w:rPr>
                <w:t xml:space="preserve">legacy </w:t>
              </w:r>
            </w:ins>
            <w:ins w:id="55" w:author="Huawei" w:date="2021-04-12T14:15:00Z">
              <w:r w:rsidR="0054275D">
                <w:rPr>
                  <w:rFonts w:eastAsiaTheme="minorEastAsia"/>
                  <w:color w:val="000000" w:themeColor="text1"/>
                  <w:lang w:val="en-US" w:eastAsia="zh-CN"/>
                </w:rPr>
                <w:t>EMC specificatio</w:t>
              </w:r>
            </w:ins>
            <w:ins w:id="56" w:author="Huawei" w:date="2021-04-12T14:16:00Z">
              <w:r w:rsidR="0054275D">
                <w:rPr>
                  <w:rFonts w:eastAsiaTheme="minorEastAsia"/>
                  <w:color w:val="000000" w:themeColor="text1"/>
                  <w:lang w:val="en-US" w:eastAsia="zh-CN"/>
                </w:rPr>
                <w:t xml:space="preserve">ns text is aligned with IEC specs already. </w:t>
              </w:r>
            </w:ins>
            <w:ins w:id="57" w:author="Huawei" w:date="2021-04-12T14:19:00Z">
              <w:r w:rsidR="0054275D">
                <w:rPr>
                  <w:rFonts w:eastAsiaTheme="minorEastAsia"/>
                  <w:color w:val="000000" w:themeColor="text1"/>
                  <w:lang w:val="en-US" w:eastAsia="zh-CN"/>
                </w:rPr>
                <w:t>If</w:t>
              </w:r>
            </w:ins>
            <w:ins w:id="58" w:author="Huawei" w:date="2021-04-12T14:16:00Z">
              <w:r w:rsidR="0054275D">
                <w:rPr>
                  <w:rFonts w:eastAsiaTheme="minorEastAsia"/>
                  <w:color w:val="000000" w:themeColor="text1"/>
                  <w:lang w:val="en-US" w:eastAsia="zh-CN"/>
                </w:rPr>
                <w:t xml:space="preserve"> we are going to work on Ericsson’s proposal (we have no strong arguments against it)</w:t>
              </w:r>
            </w:ins>
            <w:ins w:id="59" w:author="Huawei" w:date="2021-04-12T14:17:00Z">
              <w:r w:rsidR="0054275D">
                <w:rPr>
                  <w:rFonts w:eastAsiaTheme="minorEastAsia"/>
                  <w:color w:val="000000" w:themeColor="text1"/>
                  <w:lang w:val="en-US" w:eastAsia="zh-CN"/>
                </w:rPr>
                <w:t xml:space="preserve"> there are some implementation issues which need to be clarified</w:t>
              </w:r>
            </w:ins>
            <w:ins w:id="60" w:author="Huawei" w:date="2021-04-12T14:18:00Z">
              <w:r w:rsidR="0054275D">
                <w:rPr>
                  <w:rFonts w:eastAsiaTheme="minorEastAsia"/>
                  <w:color w:val="000000" w:themeColor="text1"/>
                  <w:lang w:val="en-US" w:eastAsia="zh-CN"/>
                </w:rPr>
                <w:t>. Maybe proponents can provide more clarifications to progress on this topic</w:t>
              </w:r>
            </w:ins>
            <w:ins w:id="61" w:author="Huawei" w:date="2021-04-12T14:17:00Z">
              <w:r w:rsidR="0054275D">
                <w:rPr>
                  <w:rFonts w:eastAsiaTheme="minorEastAsia"/>
                  <w:color w:val="000000" w:themeColor="text1"/>
                  <w:lang w:val="en-US" w:eastAsia="zh-CN"/>
                </w:rPr>
                <w:t xml:space="preserve">: </w:t>
              </w:r>
            </w:ins>
          </w:p>
          <w:p w14:paraId="6179BEC0" w14:textId="77777777" w:rsidR="0054275D" w:rsidRDefault="0054275D" w:rsidP="000865AE">
            <w:pPr>
              <w:pStyle w:val="ListParagraph"/>
              <w:numPr>
                <w:ilvl w:val="0"/>
                <w:numId w:val="8"/>
              </w:numPr>
              <w:spacing w:after="120"/>
              <w:ind w:firstLineChars="0"/>
              <w:rPr>
                <w:ins w:id="62" w:author="Huawei" w:date="2021-04-12T14:21:00Z"/>
                <w:rFonts w:eastAsiaTheme="minorEastAsia"/>
                <w:color w:val="000000" w:themeColor="text1"/>
                <w:lang w:val="en-US" w:eastAsia="zh-CN"/>
              </w:rPr>
            </w:pPr>
            <w:ins w:id="63" w:author="Huawei" w:date="2021-04-12T14:17:00Z">
              <w:r>
                <w:rPr>
                  <w:rFonts w:eastAsiaTheme="minorEastAsia"/>
                  <w:color w:val="000000" w:themeColor="text1"/>
                  <w:lang w:val="en-US" w:eastAsia="zh-CN"/>
                </w:rPr>
                <w:t xml:space="preserve">Why </w:t>
              </w:r>
              <w:r w:rsidRPr="0054275D">
                <w:rPr>
                  <w:rFonts w:eastAsiaTheme="minorEastAsia"/>
                  <w:color w:val="000000" w:themeColor="text1"/>
                  <w:lang w:val="en-US" w:eastAsia="zh-CN"/>
                </w:rPr>
                <w:t>Performance Criteria</w:t>
              </w:r>
              <w:r>
                <w:rPr>
                  <w:rFonts w:eastAsiaTheme="minorEastAsia"/>
                  <w:color w:val="000000" w:themeColor="text1"/>
                  <w:lang w:val="en-US" w:eastAsia="zh-CN"/>
                </w:rPr>
                <w:t xml:space="preserve"> for </w:t>
              </w:r>
              <w:r w:rsidRPr="0054275D">
                <w:rPr>
                  <w:rFonts w:eastAsiaTheme="minorEastAsia"/>
                  <w:color w:val="000000" w:themeColor="text1"/>
                  <w:lang w:val="en-US" w:eastAsia="zh-CN"/>
                </w:rPr>
                <w:t>Transient Phenomena</w:t>
              </w:r>
              <w:r>
                <w:rPr>
                  <w:rFonts w:eastAsiaTheme="minorEastAsia"/>
                  <w:color w:val="000000" w:themeColor="text1"/>
                  <w:lang w:val="en-US" w:eastAsia="zh-CN"/>
                </w:rPr>
                <w:t xml:space="preserve"> is proposed to be different than for </w:t>
              </w:r>
            </w:ins>
            <w:ins w:id="64" w:author="Huawei" w:date="2021-04-12T14:18:00Z">
              <w:r>
                <w:rPr>
                  <w:rFonts w:eastAsiaTheme="minorEastAsia"/>
                  <w:color w:val="000000" w:themeColor="text1"/>
                  <w:lang w:val="en-US" w:eastAsia="zh-CN"/>
                </w:rPr>
                <w:t>Continuous</w:t>
              </w:r>
            </w:ins>
            <w:ins w:id="65" w:author="Huawei" w:date="2021-04-12T14:17:00Z">
              <w:r>
                <w:rPr>
                  <w:rFonts w:eastAsiaTheme="minorEastAsia"/>
                  <w:color w:val="000000" w:themeColor="text1"/>
                  <w:lang w:val="en-US" w:eastAsia="zh-CN"/>
                </w:rPr>
                <w:t xml:space="preserve"> </w:t>
              </w:r>
              <w:r w:rsidRPr="0054275D">
                <w:rPr>
                  <w:rFonts w:eastAsiaTheme="minorEastAsia"/>
                  <w:color w:val="000000" w:themeColor="text1"/>
                  <w:lang w:val="en-US" w:eastAsia="zh-CN"/>
                </w:rPr>
                <w:t>Phenomena</w:t>
              </w:r>
            </w:ins>
            <w:ins w:id="66" w:author="Huawei" w:date="2021-04-12T14:18:00Z">
              <w:r>
                <w:rPr>
                  <w:rFonts w:eastAsiaTheme="minorEastAsia"/>
                  <w:color w:val="000000" w:themeColor="text1"/>
                  <w:lang w:val="en-US" w:eastAsia="zh-CN"/>
                </w:rPr>
                <w:t xml:space="preserve"> (as it is right now in ETSI spec)</w:t>
              </w:r>
            </w:ins>
            <w:ins w:id="67" w:author="Huawei" w:date="2021-04-12T14:17:00Z">
              <w:r>
                <w:rPr>
                  <w:rFonts w:eastAsiaTheme="minorEastAsia"/>
                  <w:color w:val="000000" w:themeColor="text1"/>
                  <w:lang w:val="en-US" w:eastAsia="zh-CN"/>
                </w:rPr>
                <w:t>?</w:t>
              </w:r>
            </w:ins>
          </w:p>
          <w:p w14:paraId="1697BC38" w14:textId="77777777" w:rsidR="0054275D" w:rsidRDefault="0054275D" w:rsidP="000865AE">
            <w:pPr>
              <w:pStyle w:val="ListParagraph"/>
              <w:numPr>
                <w:ilvl w:val="0"/>
                <w:numId w:val="8"/>
              </w:numPr>
              <w:spacing w:after="120"/>
              <w:ind w:firstLineChars="0"/>
              <w:rPr>
                <w:ins w:id="68" w:author="Huawei" w:date="2021-04-12T14:18:00Z"/>
                <w:rFonts w:eastAsiaTheme="minorEastAsia"/>
                <w:color w:val="000000" w:themeColor="text1"/>
                <w:lang w:val="en-US" w:eastAsia="zh-CN"/>
              </w:rPr>
            </w:pPr>
            <w:ins w:id="69" w:author="Huawei" w:date="2021-04-12T14:21:00Z">
              <w:r>
                <w:rPr>
                  <w:rFonts w:eastAsiaTheme="minorEastAsia"/>
                  <w:color w:val="000000" w:themeColor="text1"/>
                  <w:lang w:val="en-US" w:eastAsia="zh-CN"/>
                </w:rPr>
                <w:t xml:space="preserve">For the legacy specifications, we would prefer not to delete the existing text on the performance criteria – we can add/align some </w:t>
              </w:r>
            </w:ins>
            <w:ins w:id="70" w:author="Huawei" w:date="2021-04-12T14:22:00Z">
              <w:r>
                <w:rPr>
                  <w:rFonts w:eastAsiaTheme="minorEastAsia"/>
                  <w:color w:val="000000" w:themeColor="text1"/>
                  <w:lang w:val="en-US" w:eastAsia="zh-CN"/>
                </w:rPr>
                <w:t xml:space="preserve">extra </w:t>
              </w:r>
            </w:ins>
            <w:ins w:id="71" w:author="Huawei" w:date="2021-04-12T14:21:00Z">
              <w:r>
                <w:rPr>
                  <w:rFonts w:eastAsiaTheme="minorEastAsia"/>
                  <w:color w:val="000000" w:themeColor="text1"/>
                  <w:lang w:val="en-US" w:eastAsia="zh-CN"/>
                </w:rPr>
                <w:t>wording with the ETSI approach</w:t>
              </w:r>
            </w:ins>
            <w:ins w:id="72" w:author="Huawei" w:date="2021-04-12T14:22:00Z">
              <w:r>
                <w:rPr>
                  <w:rFonts w:eastAsiaTheme="minorEastAsia"/>
                  <w:color w:val="000000" w:themeColor="text1"/>
                  <w:lang w:val="en-US" w:eastAsia="zh-CN"/>
                </w:rPr>
                <w:t xml:space="preserve"> instead</w:t>
              </w:r>
            </w:ins>
            <w:ins w:id="73" w:author="Huawei" w:date="2021-04-12T14:21:00Z">
              <w:r>
                <w:rPr>
                  <w:rFonts w:eastAsiaTheme="minorEastAsia"/>
                  <w:color w:val="000000" w:themeColor="text1"/>
                  <w:lang w:val="en-US" w:eastAsia="zh-CN"/>
                </w:rPr>
                <w:t xml:space="preserve">. </w:t>
              </w:r>
            </w:ins>
          </w:p>
          <w:p w14:paraId="561C7C78" w14:textId="77777777" w:rsidR="0054275D" w:rsidRDefault="0054275D" w:rsidP="000865AE">
            <w:pPr>
              <w:pStyle w:val="ListParagraph"/>
              <w:numPr>
                <w:ilvl w:val="0"/>
                <w:numId w:val="8"/>
              </w:numPr>
              <w:spacing w:after="120"/>
              <w:ind w:firstLineChars="0"/>
              <w:rPr>
                <w:ins w:id="74" w:author="Huawei" w:date="2021-04-12T14:19:00Z"/>
                <w:rFonts w:eastAsiaTheme="minorEastAsia"/>
                <w:color w:val="000000" w:themeColor="text1"/>
                <w:lang w:val="en-US" w:eastAsia="zh-CN"/>
              </w:rPr>
            </w:pPr>
            <w:ins w:id="75" w:author="Huawei" w:date="2021-04-12T14:18:00Z">
              <w:r>
                <w:rPr>
                  <w:rFonts w:eastAsiaTheme="minorEastAsia"/>
                  <w:color w:val="000000" w:themeColor="text1"/>
                  <w:lang w:val="en-US" w:eastAsia="zh-CN"/>
                </w:rPr>
                <w:t xml:space="preserve">We prefer to have aligned approach among all EMC specs. </w:t>
              </w:r>
            </w:ins>
            <w:ins w:id="76" w:author="Huawei" w:date="2021-04-12T14:19:00Z">
              <w:r>
                <w:rPr>
                  <w:rFonts w:eastAsiaTheme="minorEastAsia"/>
                  <w:color w:val="000000" w:themeColor="text1"/>
                  <w:lang w:val="en-US" w:eastAsia="zh-CN"/>
                </w:rPr>
                <w:t xml:space="preserve">The proposal approach introduces mis-alignment among specs. </w:t>
              </w:r>
            </w:ins>
          </w:p>
          <w:p w14:paraId="1DDFF66A" w14:textId="77777777" w:rsidR="0054275D" w:rsidRPr="000865AE" w:rsidRDefault="0054275D" w:rsidP="000865AE">
            <w:pPr>
              <w:pStyle w:val="ListParagraph"/>
              <w:numPr>
                <w:ilvl w:val="0"/>
                <w:numId w:val="8"/>
              </w:numPr>
              <w:spacing w:after="120"/>
              <w:ind w:firstLineChars="0"/>
              <w:rPr>
                <w:ins w:id="77" w:author="Huawei" w:date="2021-04-12T13:16:00Z"/>
                <w:rFonts w:eastAsiaTheme="minorEastAsia"/>
                <w:color w:val="000000" w:themeColor="text1"/>
                <w:lang w:val="en-US" w:eastAsia="zh-CN"/>
              </w:rPr>
            </w:pPr>
            <w:ins w:id="78" w:author="Huawei" w:date="2021-04-12T14:19:00Z">
              <w:r>
                <w:rPr>
                  <w:rFonts w:eastAsiaTheme="minorEastAsia"/>
                  <w:color w:val="000000" w:themeColor="text1"/>
                  <w:lang w:val="en-US" w:eastAsia="zh-CN"/>
                </w:rPr>
                <w:t xml:space="preserve">The proposed solution refers to the manufacturer declarations. </w:t>
              </w:r>
            </w:ins>
            <w:ins w:id="79" w:author="Huawei" w:date="2021-04-12T14:20:00Z">
              <w:r>
                <w:rPr>
                  <w:rFonts w:eastAsiaTheme="minorEastAsia"/>
                  <w:color w:val="000000" w:themeColor="text1"/>
                  <w:lang w:val="en-US" w:eastAsia="zh-CN"/>
                </w:rPr>
                <w:t xml:space="preserve">Please note that for AAS BS and NR BS, there is explicit list of manufacturer declarations in the RF conformance specifications. It is not clear how to solve this for EMC specs. </w:t>
              </w:r>
            </w:ins>
          </w:p>
          <w:p w14:paraId="33FD0CC9" w14:textId="77777777" w:rsidR="00295711" w:rsidRPr="000865AE" w:rsidDel="000F45E9" w:rsidRDefault="0076372A">
            <w:pPr>
              <w:spacing w:after="120"/>
              <w:rPr>
                <w:del w:id="80" w:author="Huawei" w:date="2021-04-12T13:16:00Z"/>
                <w:rFonts w:eastAsiaTheme="minorEastAsia"/>
                <w:color w:val="000000" w:themeColor="text1"/>
                <w:lang w:val="en-US" w:eastAsia="zh-CN"/>
              </w:rPr>
            </w:pPr>
            <w:del w:id="81" w:author="Huawei" w:date="2021-04-12T13:16:00Z">
              <w:r w:rsidRPr="000865AE" w:rsidDel="000F45E9">
                <w:rPr>
                  <w:rFonts w:eastAsiaTheme="minorEastAsia" w:hint="eastAsia"/>
                  <w:color w:val="000000" w:themeColor="text1"/>
                  <w:lang w:val="en-US" w:eastAsia="zh-CN"/>
                </w:rPr>
                <w:delText xml:space="preserve">Sub topic </w:delText>
              </w:r>
              <w:r w:rsidRPr="000865AE" w:rsidDel="000F45E9">
                <w:rPr>
                  <w:rFonts w:eastAsiaTheme="minorEastAsia"/>
                  <w:color w:val="000000" w:themeColor="text1"/>
                  <w:lang w:val="en-US" w:eastAsia="zh-CN"/>
                </w:rPr>
                <w:delText>1-</w:delText>
              </w:r>
              <w:r w:rsidRPr="000865AE" w:rsidDel="000F45E9">
                <w:rPr>
                  <w:rFonts w:eastAsiaTheme="minorEastAsia" w:hint="eastAsia"/>
                  <w:color w:val="000000" w:themeColor="text1"/>
                  <w:lang w:val="en-US" w:eastAsia="zh-CN"/>
                </w:rPr>
                <w:delText xml:space="preserve">1: </w:delText>
              </w:r>
            </w:del>
          </w:p>
          <w:p w14:paraId="0DE0516A" w14:textId="77777777" w:rsidR="00295711" w:rsidDel="000530AE" w:rsidRDefault="0076372A">
            <w:pPr>
              <w:spacing w:after="120"/>
              <w:rPr>
                <w:del w:id="82" w:author="Huawei" w:date="2021-04-12T13:16:00Z"/>
                <w:rFonts w:eastAsiaTheme="minorEastAsia"/>
                <w:color w:val="000000" w:themeColor="text1"/>
                <w:lang w:val="en-US" w:eastAsia="zh-CN"/>
              </w:rPr>
            </w:pPr>
            <w:del w:id="83" w:author="Huawei" w:date="2021-04-12T13:16:00Z">
              <w:r w:rsidRPr="000865AE" w:rsidDel="000F45E9">
                <w:rPr>
                  <w:rFonts w:eastAsiaTheme="minorEastAsia" w:hint="eastAsia"/>
                  <w:color w:val="000000" w:themeColor="text1"/>
                  <w:lang w:val="en-US" w:eastAsia="zh-CN"/>
                </w:rPr>
                <w:delText xml:space="preserve">Sub topic </w:delText>
              </w:r>
              <w:r w:rsidRPr="000865AE" w:rsidDel="000F45E9">
                <w:rPr>
                  <w:rFonts w:eastAsiaTheme="minorEastAsia"/>
                  <w:color w:val="000000" w:themeColor="text1"/>
                  <w:lang w:val="en-US" w:eastAsia="zh-CN"/>
                </w:rPr>
                <w:delText>1-</w:delText>
              </w:r>
              <w:r w:rsidRPr="000865AE" w:rsidDel="000F45E9">
                <w:rPr>
                  <w:rFonts w:eastAsiaTheme="minorEastAsia" w:hint="eastAsia"/>
                  <w:color w:val="000000" w:themeColor="text1"/>
                  <w:lang w:val="en-US" w:eastAsia="zh-CN"/>
                </w:rPr>
                <w:delText>2:</w:delText>
              </w:r>
            </w:del>
          </w:p>
          <w:p w14:paraId="71A0138A" w14:textId="77777777" w:rsidR="00295711" w:rsidRPr="000865AE" w:rsidRDefault="00295711" w:rsidP="000530AE">
            <w:pPr>
              <w:spacing w:after="120"/>
              <w:rPr>
                <w:rFonts w:eastAsiaTheme="minorEastAsia"/>
                <w:color w:val="000000" w:themeColor="text1"/>
                <w:lang w:val="en-US" w:eastAsia="zh-CN"/>
              </w:rPr>
            </w:pPr>
          </w:p>
        </w:tc>
      </w:tr>
    </w:tbl>
    <w:p w14:paraId="07785AA6" w14:textId="77777777" w:rsidR="00295711" w:rsidRDefault="0076372A">
      <w:pPr>
        <w:rPr>
          <w:color w:val="0070C0"/>
          <w:lang w:val="en-US" w:eastAsia="zh-CN"/>
        </w:rPr>
      </w:pPr>
      <w:r>
        <w:rPr>
          <w:rFonts w:hint="eastAsia"/>
          <w:color w:val="0070C0"/>
          <w:lang w:val="en-US" w:eastAsia="zh-CN"/>
        </w:rPr>
        <w:t xml:space="preserve"> </w:t>
      </w:r>
    </w:p>
    <w:p w14:paraId="2F3A4735" w14:textId="77777777" w:rsidR="00295711" w:rsidRDefault="00295711">
      <w:pPr>
        <w:rPr>
          <w:color w:val="0070C0"/>
          <w:lang w:val="en-US" w:eastAsia="zh-CN"/>
        </w:rPr>
      </w:pPr>
    </w:p>
    <w:p w14:paraId="69CA78DE" w14:textId="77777777" w:rsidR="00295711" w:rsidRDefault="0076372A">
      <w:pPr>
        <w:pStyle w:val="Heading3"/>
        <w:rPr>
          <w:sz w:val="24"/>
          <w:szCs w:val="16"/>
        </w:rPr>
      </w:pPr>
      <w:r>
        <w:rPr>
          <w:sz w:val="24"/>
          <w:szCs w:val="16"/>
        </w:rPr>
        <w:t>CRs/TPs comments collection</w:t>
      </w:r>
    </w:p>
    <w:p w14:paraId="178BDAD5" w14:textId="77777777" w:rsidR="00295711" w:rsidRDefault="0076372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5711" w14:paraId="77146688" w14:textId="77777777">
        <w:tc>
          <w:tcPr>
            <w:tcW w:w="1242" w:type="dxa"/>
          </w:tcPr>
          <w:p w14:paraId="6B56CC5B"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EABAFD"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95711" w14:paraId="606AA4DE" w14:textId="77777777">
        <w:tc>
          <w:tcPr>
            <w:tcW w:w="1242" w:type="dxa"/>
            <w:vMerge w:val="restart"/>
          </w:tcPr>
          <w:p w14:paraId="64AE5B87" w14:textId="77777777" w:rsidR="00295711" w:rsidRDefault="003B097C">
            <w:pPr>
              <w:spacing w:after="120"/>
              <w:rPr>
                <w:rFonts w:eastAsiaTheme="minorEastAsia"/>
                <w:color w:val="0070C0"/>
                <w:lang w:val="en-US" w:eastAsia="zh-CN"/>
              </w:rPr>
            </w:pPr>
            <w:hyperlink r:id="rId17" w:history="1">
              <w:r w:rsidR="0076372A">
                <w:rPr>
                  <w:rStyle w:val="Hyperlink"/>
                  <w:rFonts w:ascii="Arial" w:hAnsi="Arial" w:cs="Arial"/>
                  <w:b/>
                  <w:sz w:val="16"/>
                  <w:szCs w:val="16"/>
                </w:rPr>
                <w:t>R4-2106511</w:t>
              </w:r>
            </w:hyperlink>
          </w:p>
        </w:tc>
        <w:tc>
          <w:tcPr>
            <w:tcW w:w="8615" w:type="dxa"/>
          </w:tcPr>
          <w:p w14:paraId="0FFA2815" w14:textId="77777777" w:rsidR="00295711" w:rsidRPr="000865AE" w:rsidRDefault="0076372A">
            <w:pPr>
              <w:spacing w:after="120"/>
              <w:rPr>
                <w:ins w:id="84" w:author="Huawei" w:date="2021-04-12T14:23:00Z"/>
                <w:rFonts w:eastAsiaTheme="minorEastAsia"/>
                <w:color w:val="000000" w:themeColor="text1"/>
                <w:lang w:val="en-US" w:eastAsia="zh-CN"/>
              </w:rPr>
            </w:pPr>
            <w:del w:id="85" w:author="Huawei" w:date="2021-04-12T14:23:00Z">
              <w:r w:rsidRPr="000865AE" w:rsidDel="00894101">
                <w:rPr>
                  <w:rFonts w:eastAsiaTheme="minorEastAsia" w:hint="eastAsia"/>
                  <w:color w:val="000000" w:themeColor="text1"/>
                  <w:lang w:val="en-US" w:eastAsia="zh-CN"/>
                </w:rPr>
                <w:delText>Company A</w:delText>
              </w:r>
            </w:del>
            <w:ins w:id="86" w:author="Huawei" w:date="2021-04-12T14:23:00Z">
              <w:r w:rsidR="00894101" w:rsidRPr="000865AE">
                <w:rPr>
                  <w:rFonts w:eastAsiaTheme="minorEastAsia"/>
                  <w:color w:val="000000" w:themeColor="text1"/>
                  <w:lang w:val="en-US" w:eastAsia="zh-CN"/>
                </w:rPr>
                <w:t xml:space="preserve">Huawei: see comments in issue 1-3. </w:t>
              </w:r>
            </w:ins>
          </w:p>
          <w:p w14:paraId="0AE05F89" w14:textId="77777777" w:rsidR="00894101" w:rsidRPr="000865AE" w:rsidRDefault="00894101">
            <w:pPr>
              <w:spacing w:after="120"/>
              <w:rPr>
                <w:ins w:id="87" w:author="Huawei" w:date="2021-04-12T14:24:00Z"/>
                <w:color w:val="000000" w:themeColor="text1"/>
              </w:rPr>
            </w:pPr>
            <w:ins w:id="88" w:author="Huawei" w:date="2021-04-12T14:23:00Z">
              <w:r w:rsidRPr="000865AE">
                <w:rPr>
                  <w:rFonts w:eastAsiaTheme="minorEastAsia"/>
                  <w:color w:val="000000" w:themeColor="text1"/>
                  <w:lang w:val="en-US" w:eastAsia="zh-CN"/>
                </w:rPr>
                <w:lastRenderedPageBreak/>
                <w:t xml:space="preserve">- </w:t>
              </w:r>
            </w:ins>
            <w:ins w:id="89" w:author="Huawei" w:date="2021-04-12T14:25:00Z">
              <w:r w:rsidRPr="000865AE">
                <w:rPr>
                  <w:rFonts w:eastAsiaTheme="minorEastAsia"/>
                  <w:color w:val="000000" w:themeColor="text1"/>
                  <w:lang w:val="en-US" w:eastAsia="zh-CN"/>
                </w:rPr>
                <w:t>What</w:t>
              </w:r>
            </w:ins>
            <w:ins w:id="90" w:author="Huawei" w:date="2021-04-12T14:23:00Z">
              <w:r w:rsidRPr="000865AE">
                <w:rPr>
                  <w:rFonts w:eastAsiaTheme="minorEastAsia"/>
                  <w:color w:val="000000" w:themeColor="text1"/>
                  <w:lang w:val="en-US" w:eastAsia="zh-CN"/>
                </w:rPr>
                <w:t xml:space="preserve"> is the motivation to have FRC based criteria for </w:t>
              </w:r>
            </w:ins>
            <w:ins w:id="91" w:author="Huawei" w:date="2021-04-12T14:24:00Z">
              <w:r w:rsidRPr="000865AE">
                <w:rPr>
                  <w:color w:val="000000" w:themeColor="text1"/>
                </w:rPr>
                <w:t xml:space="preserve">continuous phenomena, while for the transient phenomena only general statements? </w:t>
              </w:r>
            </w:ins>
          </w:p>
          <w:p w14:paraId="5CBDBD32" w14:textId="77777777" w:rsidR="00894101" w:rsidRPr="000865AE" w:rsidRDefault="00894101" w:rsidP="00894101">
            <w:pPr>
              <w:spacing w:after="120"/>
              <w:rPr>
                <w:ins w:id="92" w:author="Huawei" w:date="2021-04-12T14:24:00Z"/>
                <w:rFonts w:eastAsiaTheme="minorEastAsia"/>
                <w:color w:val="000000" w:themeColor="text1"/>
                <w:lang w:val="en-US" w:eastAsia="zh-CN"/>
              </w:rPr>
            </w:pPr>
            <w:ins w:id="93" w:author="Huawei" w:date="2021-04-12T14:24:00Z">
              <w:r w:rsidRPr="000865AE">
                <w:rPr>
                  <w:rFonts w:eastAsiaTheme="minorEastAsia"/>
                  <w:color w:val="000000" w:themeColor="text1"/>
                  <w:lang w:val="en-US" w:eastAsia="zh-CN"/>
                </w:rPr>
                <w:t xml:space="preserve">- </w:t>
              </w:r>
            </w:ins>
            <w:ins w:id="94" w:author="Huawei" w:date="2021-04-12T14:25:00Z">
              <w:r w:rsidRPr="000865AE">
                <w:rPr>
                  <w:rFonts w:eastAsiaTheme="minorEastAsia"/>
                  <w:color w:val="000000" w:themeColor="text1"/>
                  <w:lang w:val="en-US" w:eastAsia="zh-CN"/>
                </w:rPr>
                <w:t>Whichever</w:t>
              </w:r>
            </w:ins>
            <w:ins w:id="95" w:author="Huawei" w:date="2021-04-12T14:24:00Z">
              <w:r w:rsidRPr="000865AE">
                <w:rPr>
                  <w:rFonts w:eastAsiaTheme="minorEastAsia"/>
                  <w:color w:val="000000" w:themeColor="text1"/>
                  <w:lang w:val="en-US" w:eastAsia="zh-CN"/>
                </w:rPr>
                <w:t xml:space="preserve"> way we go: we would prefer to have aligned approach across all EMC specs (probably this would fit the EMC umbrella WI, actually). Otherwise, focus only on the IAB spec for now. </w:t>
              </w:r>
            </w:ins>
          </w:p>
          <w:p w14:paraId="76100A5E" w14:textId="77777777" w:rsidR="00894101" w:rsidRDefault="00894101" w:rsidP="00894101">
            <w:pPr>
              <w:spacing w:after="120"/>
              <w:rPr>
                <w:rFonts w:eastAsiaTheme="minorEastAsia"/>
                <w:color w:val="0070C0"/>
                <w:lang w:val="en-US" w:eastAsia="zh-CN"/>
              </w:rPr>
            </w:pPr>
            <w:ins w:id="96" w:author="Huawei" w:date="2021-04-12T14:24:00Z">
              <w:r w:rsidRPr="000865AE">
                <w:rPr>
                  <w:rFonts w:eastAsiaTheme="minorEastAsia"/>
                  <w:color w:val="000000" w:themeColor="text1"/>
                  <w:lang w:val="en-US" w:eastAsia="zh-CN"/>
                </w:rPr>
                <w:t>- "total test" wording copied from the ETSI spec does not seem to be clear.</w:t>
              </w:r>
            </w:ins>
          </w:p>
        </w:tc>
      </w:tr>
      <w:tr w:rsidR="00295711" w14:paraId="573C1AAE" w14:textId="77777777">
        <w:tc>
          <w:tcPr>
            <w:tcW w:w="1242" w:type="dxa"/>
            <w:vMerge/>
          </w:tcPr>
          <w:p w14:paraId="7643C810" w14:textId="77777777" w:rsidR="00295711" w:rsidRDefault="00295711">
            <w:pPr>
              <w:spacing w:after="120"/>
              <w:rPr>
                <w:rFonts w:eastAsiaTheme="minorEastAsia"/>
                <w:color w:val="0070C0"/>
                <w:lang w:val="en-US" w:eastAsia="zh-CN"/>
              </w:rPr>
            </w:pPr>
          </w:p>
        </w:tc>
        <w:tc>
          <w:tcPr>
            <w:tcW w:w="8615" w:type="dxa"/>
          </w:tcPr>
          <w:p w14:paraId="215F11D7"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14:paraId="18B5E431" w14:textId="77777777">
        <w:tc>
          <w:tcPr>
            <w:tcW w:w="1242" w:type="dxa"/>
            <w:vMerge/>
          </w:tcPr>
          <w:p w14:paraId="37D85A2E" w14:textId="77777777" w:rsidR="00295711" w:rsidRDefault="00295711">
            <w:pPr>
              <w:spacing w:after="120"/>
              <w:rPr>
                <w:rFonts w:eastAsiaTheme="minorEastAsia"/>
                <w:color w:val="0070C0"/>
                <w:lang w:val="en-US" w:eastAsia="zh-CN"/>
              </w:rPr>
            </w:pPr>
          </w:p>
        </w:tc>
        <w:tc>
          <w:tcPr>
            <w:tcW w:w="8615" w:type="dxa"/>
          </w:tcPr>
          <w:p w14:paraId="02086FCE" w14:textId="77777777" w:rsidR="00295711" w:rsidRDefault="00295711">
            <w:pPr>
              <w:spacing w:after="120"/>
              <w:rPr>
                <w:rFonts w:eastAsiaTheme="minorEastAsia"/>
                <w:color w:val="0070C0"/>
                <w:lang w:val="en-US" w:eastAsia="zh-CN"/>
              </w:rPr>
            </w:pPr>
          </w:p>
        </w:tc>
      </w:tr>
      <w:tr w:rsidR="00295711" w14:paraId="217B524A" w14:textId="77777777">
        <w:tc>
          <w:tcPr>
            <w:tcW w:w="1242" w:type="dxa"/>
            <w:vMerge w:val="restart"/>
          </w:tcPr>
          <w:p w14:paraId="14FFE1AE" w14:textId="77777777" w:rsidR="00295711" w:rsidRDefault="003B097C">
            <w:pPr>
              <w:spacing w:after="120"/>
              <w:rPr>
                <w:rFonts w:eastAsiaTheme="minorEastAsia"/>
                <w:color w:val="0070C0"/>
                <w:lang w:val="en-US" w:eastAsia="zh-CN"/>
              </w:rPr>
            </w:pPr>
            <w:hyperlink r:id="rId18" w:history="1">
              <w:r w:rsidR="0076372A">
                <w:rPr>
                  <w:rStyle w:val="Hyperlink"/>
                  <w:rFonts w:ascii="Arial" w:hAnsi="Arial" w:cs="Arial"/>
                  <w:b/>
                  <w:sz w:val="16"/>
                  <w:szCs w:val="16"/>
                </w:rPr>
                <w:t>R4-2106513</w:t>
              </w:r>
            </w:hyperlink>
          </w:p>
        </w:tc>
        <w:tc>
          <w:tcPr>
            <w:tcW w:w="8615" w:type="dxa"/>
          </w:tcPr>
          <w:p w14:paraId="37818B55" w14:textId="77777777" w:rsidR="00295711" w:rsidRPr="000865AE" w:rsidRDefault="0076372A">
            <w:pPr>
              <w:spacing w:after="120"/>
              <w:rPr>
                <w:ins w:id="97" w:author="Huawei" w:date="2021-04-12T14:25:00Z"/>
                <w:rFonts w:eastAsiaTheme="minorEastAsia"/>
                <w:color w:val="000000" w:themeColor="text1"/>
                <w:lang w:val="en-US" w:eastAsia="zh-CN"/>
              </w:rPr>
            </w:pPr>
            <w:del w:id="98" w:author="Huawei" w:date="2021-04-12T14:25:00Z">
              <w:r w:rsidRPr="000865AE" w:rsidDel="00580650">
                <w:rPr>
                  <w:rFonts w:eastAsiaTheme="minorEastAsia" w:hint="eastAsia"/>
                  <w:color w:val="000000" w:themeColor="text1"/>
                  <w:lang w:val="en-US" w:eastAsia="zh-CN"/>
                </w:rPr>
                <w:delText>Company A</w:delText>
              </w:r>
            </w:del>
            <w:ins w:id="99" w:author="Huawei" w:date="2021-04-12T14:25:00Z">
              <w:r w:rsidR="00580650" w:rsidRPr="000865AE">
                <w:rPr>
                  <w:rFonts w:eastAsiaTheme="minorEastAsia"/>
                  <w:color w:val="000000" w:themeColor="text1"/>
                  <w:lang w:val="en-US" w:eastAsia="zh-CN"/>
                </w:rPr>
                <w:t xml:space="preserve">Huawei: </w:t>
              </w:r>
            </w:ins>
          </w:p>
          <w:p w14:paraId="7FCAFB6A" w14:textId="77777777" w:rsidR="00580650" w:rsidRPr="000865AE" w:rsidRDefault="00580650" w:rsidP="00580650">
            <w:pPr>
              <w:spacing w:after="120"/>
              <w:rPr>
                <w:ins w:id="100" w:author="Huawei" w:date="2021-04-12T14:25:00Z"/>
                <w:rFonts w:eastAsiaTheme="minorEastAsia"/>
                <w:color w:val="000000" w:themeColor="text1"/>
                <w:lang w:val="en-US" w:eastAsia="zh-CN"/>
              </w:rPr>
            </w:pPr>
            <w:ins w:id="101" w:author="Huawei" w:date="2021-04-12T14:25:00Z">
              <w:r w:rsidRPr="000865AE">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ins>
          </w:p>
          <w:p w14:paraId="291C12E9" w14:textId="77777777" w:rsidR="00580650" w:rsidRPr="000865AE" w:rsidRDefault="00580650" w:rsidP="00580650">
            <w:pPr>
              <w:spacing w:after="120"/>
              <w:rPr>
                <w:ins w:id="102" w:author="Huawei" w:date="2021-04-12T14:25:00Z"/>
                <w:rFonts w:eastAsiaTheme="minorEastAsia"/>
                <w:color w:val="000000" w:themeColor="text1"/>
                <w:lang w:val="en-US" w:eastAsia="zh-CN"/>
              </w:rPr>
            </w:pPr>
            <w:ins w:id="103" w:author="Huawei" w:date="2021-04-12T14:25:00Z">
              <w:r w:rsidRPr="000865AE">
                <w:rPr>
                  <w:rFonts w:eastAsiaTheme="minorEastAsia"/>
                  <w:color w:val="000000" w:themeColor="text1"/>
                  <w:lang w:val="en-US" w:eastAsia="zh-CN"/>
                </w:rPr>
                <w:t xml:space="preserve">- trying to apply the proposed text to the typical 360deg 3-panel IAB implementation would lead to NO test for EMC RI. This needs to be resolved. </w:t>
              </w:r>
            </w:ins>
          </w:p>
          <w:p w14:paraId="350E42CC" w14:textId="77777777" w:rsidR="00580650" w:rsidRPr="000865AE" w:rsidRDefault="00580650" w:rsidP="00580650">
            <w:pPr>
              <w:spacing w:after="120"/>
              <w:rPr>
                <w:ins w:id="104" w:author="Huawei" w:date="2021-04-12T14:25:00Z"/>
                <w:rFonts w:eastAsiaTheme="minorEastAsia"/>
                <w:color w:val="000000" w:themeColor="text1"/>
                <w:lang w:val="en-US" w:eastAsia="zh-CN"/>
              </w:rPr>
            </w:pPr>
            <w:ins w:id="105" w:author="Huawei" w:date="2021-04-12T14:25:00Z">
              <w:r w:rsidRPr="000865AE">
                <w:rPr>
                  <w:rFonts w:eastAsiaTheme="minorEastAsia"/>
                  <w:color w:val="000000" w:themeColor="text1"/>
                  <w:lang w:val="en-US" w:eastAsia="zh-CN"/>
                </w:rPr>
                <w:t xml:space="preserve">- </w:t>
              </w:r>
            </w:ins>
            <w:ins w:id="106" w:author="Huawei" w:date="2021-04-12T14:26:00Z">
              <w:r w:rsidR="0036639E" w:rsidRPr="000865AE">
                <w:rPr>
                  <w:rFonts w:eastAsiaTheme="minorEastAsia"/>
                  <w:color w:val="000000" w:themeColor="text1"/>
                  <w:lang w:val="en-US" w:eastAsia="zh-CN"/>
                </w:rPr>
                <w:t>Figure</w:t>
              </w:r>
            </w:ins>
            <w:ins w:id="107" w:author="Huawei" w:date="2021-04-12T14:25:00Z">
              <w:r w:rsidRPr="000865AE">
                <w:rPr>
                  <w:rFonts w:eastAsiaTheme="minorEastAsia"/>
                  <w:color w:val="000000" w:themeColor="text1"/>
                  <w:lang w:val="en-US" w:eastAsia="zh-CN"/>
                </w:rPr>
                <w:t xml:space="preserve"> is not representative of IAB. Remove or revise. </w:t>
              </w:r>
            </w:ins>
          </w:p>
          <w:p w14:paraId="7F2550E4" w14:textId="77777777" w:rsidR="0076372A" w:rsidRPr="000865AE" w:rsidRDefault="00580650">
            <w:pPr>
              <w:spacing w:after="120"/>
              <w:rPr>
                <w:ins w:id="108" w:author="Huawei" w:date="2021-04-12T14:54:00Z"/>
                <w:color w:val="000000" w:themeColor="text1"/>
                <w:lang w:val="en-US" w:eastAsia="zh-CN"/>
              </w:rPr>
            </w:pPr>
            <w:ins w:id="109" w:author="Huawei" w:date="2021-04-12T14:25:00Z">
              <w:r w:rsidRPr="000865AE">
                <w:rPr>
                  <w:rFonts w:eastAsiaTheme="minorEastAsia"/>
                  <w:color w:val="000000" w:themeColor="text1"/>
                  <w:lang w:val="en-US" w:eastAsia="zh-CN"/>
                </w:rPr>
                <w:t xml:space="preserve">- We recommend to </w:t>
              </w:r>
            </w:ins>
            <w:ins w:id="110" w:author="Huawei" w:date="2021-04-12T14:26:00Z">
              <w:r w:rsidR="00695A7D" w:rsidRPr="000865AE">
                <w:rPr>
                  <w:rFonts w:eastAsiaTheme="minorEastAsia"/>
                  <w:color w:val="000000" w:themeColor="text1"/>
                  <w:lang w:val="en-US" w:eastAsia="zh-CN"/>
                </w:rPr>
                <w:t xml:space="preserve">further </w:t>
              </w:r>
            </w:ins>
            <w:ins w:id="111" w:author="Huawei" w:date="2021-04-12T14:25:00Z">
              <w:r w:rsidRPr="000865AE">
                <w:rPr>
                  <w:rFonts w:eastAsiaTheme="minorEastAsia"/>
                  <w:color w:val="000000" w:themeColor="text1"/>
                  <w:lang w:val="en-US" w:eastAsia="zh-CN"/>
                </w:rPr>
                <w:t>continue technical discussion on this topic.</w:t>
              </w:r>
            </w:ins>
          </w:p>
          <w:p w14:paraId="559D314A" w14:textId="77777777" w:rsidR="0076372A" w:rsidRPr="000865AE" w:rsidRDefault="0076372A">
            <w:pPr>
              <w:spacing w:after="120"/>
              <w:rPr>
                <w:ins w:id="112" w:author="Huawei" w:date="2021-04-12T14:54:00Z"/>
                <w:color w:val="000000" w:themeColor="text1"/>
                <w:lang w:val="en-US" w:eastAsia="zh-CN"/>
              </w:rPr>
            </w:pPr>
            <w:ins w:id="113" w:author="Huawei" w:date="2021-04-12T14:55:00Z">
              <w:r w:rsidRPr="000865AE">
                <w:rPr>
                  <w:color w:val="000000" w:themeColor="text1"/>
                  <w:lang w:val="en-US" w:eastAsia="zh-CN"/>
                </w:rPr>
                <w:t xml:space="preserve">Additional comments based on related discussion paper: </w:t>
              </w:r>
            </w:ins>
          </w:p>
          <w:p w14:paraId="0A78C478" w14:textId="77777777" w:rsidR="0076372A" w:rsidRPr="000865AE" w:rsidRDefault="0076372A" w:rsidP="0076372A">
            <w:pPr>
              <w:spacing w:after="120"/>
              <w:rPr>
                <w:ins w:id="114" w:author="Huawei" w:date="2021-04-12T14:54:00Z"/>
                <w:rFonts w:eastAsiaTheme="minorEastAsia"/>
                <w:color w:val="000000" w:themeColor="text1"/>
                <w:lang w:val="en-US" w:eastAsia="zh-CN"/>
              </w:rPr>
            </w:pPr>
            <w:ins w:id="115" w:author="Huawei" w:date="2021-04-12T14:54:00Z">
              <w:r w:rsidRPr="000865AE">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14:paraId="5615E83D" w14:textId="77777777" w:rsidR="00580650" w:rsidRDefault="0076372A" w:rsidP="0076372A">
            <w:pPr>
              <w:spacing w:after="120"/>
              <w:rPr>
                <w:rFonts w:eastAsiaTheme="minorEastAsia"/>
                <w:color w:val="0070C0"/>
                <w:lang w:val="en-US" w:eastAsia="zh-CN"/>
              </w:rPr>
            </w:pPr>
            <w:ins w:id="116" w:author="Huawei" w:date="2021-04-12T14:54:00Z">
              <w:r w:rsidRPr="000865AE">
                <w:rPr>
                  <w:rFonts w:eastAsiaTheme="minorEastAsia"/>
                  <w:color w:val="000000" w:themeColor="text1"/>
                  <w:lang w:val="en-US" w:eastAsia="zh-CN"/>
                </w:rPr>
                <w:t>- O6 from R4-2106512: this is not provided in the proposed draftCR.</w:t>
              </w:r>
            </w:ins>
          </w:p>
        </w:tc>
      </w:tr>
      <w:tr w:rsidR="00295711" w14:paraId="1B28FADB" w14:textId="77777777">
        <w:tc>
          <w:tcPr>
            <w:tcW w:w="1242" w:type="dxa"/>
            <w:vMerge/>
          </w:tcPr>
          <w:p w14:paraId="1310AA77" w14:textId="77777777" w:rsidR="00295711" w:rsidRDefault="00295711">
            <w:pPr>
              <w:spacing w:after="120"/>
              <w:rPr>
                <w:rFonts w:eastAsiaTheme="minorEastAsia"/>
                <w:color w:val="0070C0"/>
                <w:lang w:val="en-US" w:eastAsia="zh-CN"/>
              </w:rPr>
            </w:pPr>
          </w:p>
        </w:tc>
        <w:tc>
          <w:tcPr>
            <w:tcW w:w="8615" w:type="dxa"/>
          </w:tcPr>
          <w:p w14:paraId="016858F2"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14:paraId="52C133B9" w14:textId="77777777">
        <w:tc>
          <w:tcPr>
            <w:tcW w:w="1242" w:type="dxa"/>
            <w:vMerge/>
          </w:tcPr>
          <w:p w14:paraId="0E2C6D38" w14:textId="77777777" w:rsidR="00295711" w:rsidRDefault="00295711">
            <w:pPr>
              <w:spacing w:after="120"/>
              <w:rPr>
                <w:rFonts w:eastAsiaTheme="minorEastAsia"/>
                <w:color w:val="0070C0"/>
                <w:lang w:val="en-US" w:eastAsia="zh-CN"/>
              </w:rPr>
            </w:pPr>
          </w:p>
        </w:tc>
        <w:tc>
          <w:tcPr>
            <w:tcW w:w="8615" w:type="dxa"/>
          </w:tcPr>
          <w:p w14:paraId="5966AB29" w14:textId="77777777" w:rsidR="00295711" w:rsidRDefault="00295711">
            <w:pPr>
              <w:spacing w:after="120"/>
              <w:rPr>
                <w:rFonts w:eastAsiaTheme="minorEastAsia"/>
                <w:color w:val="0070C0"/>
                <w:lang w:val="en-US" w:eastAsia="zh-CN"/>
              </w:rPr>
            </w:pPr>
          </w:p>
        </w:tc>
      </w:tr>
    </w:tbl>
    <w:p w14:paraId="58EA310C" w14:textId="77777777" w:rsidR="00295711" w:rsidRDefault="00295711">
      <w:pPr>
        <w:rPr>
          <w:color w:val="0070C0"/>
          <w:lang w:val="en-US" w:eastAsia="zh-CN"/>
        </w:rPr>
      </w:pPr>
    </w:p>
    <w:p w14:paraId="2B688854" w14:textId="77777777" w:rsidR="00295711" w:rsidRDefault="0076372A">
      <w:pPr>
        <w:pStyle w:val="Heading2"/>
      </w:pPr>
      <w:r>
        <w:t>Summary</w:t>
      </w:r>
      <w:r>
        <w:rPr>
          <w:rFonts w:hint="eastAsia"/>
        </w:rPr>
        <w:t xml:space="preserve"> for 1st round </w:t>
      </w:r>
    </w:p>
    <w:p w14:paraId="6442D8BA" w14:textId="77777777" w:rsidR="00295711" w:rsidRDefault="0076372A">
      <w:pPr>
        <w:pStyle w:val="Heading3"/>
        <w:rPr>
          <w:sz w:val="24"/>
          <w:szCs w:val="16"/>
        </w:rPr>
      </w:pPr>
      <w:r>
        <w:rPr>
          <w:sz w:val="24"/>
          <w:szCs w:val="16"/>
        </w:rPr>
        <w:t xml:space="preserve">Open issues </w:t>
      </w:r>
    </w:p>
    <w:p w14:paraId="73814C15" w14:textId="77777777"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95711" w14:paraId="41FD8294" w14:textId="77777777">
        <w:tc>
          <w:tcPr>
            <w:tcW w:w="1242" w:type="dxa"/>
          </w:tcPr>
          <w:p w14:paraId="4250ACC7" w14:textId="77777777" w:rsidR="00295711" w:rsidRDefault="00295711">
            <w:pPr>
              <w:rPr>
                <w:rFonts w:eastAsiaTheme="minorEastAsia"/>
                <w:b/>
                <w:bCs/>
                <w:color w:val="0070C0"/>
                <w:lang w:val="en-US" w:eastAsia="zh-CN"/>
              </w:rPr>
            </w:pPr>
          </w:p>
        </w:tc>
        <w:tc>
          <w:tcPr>
            <w:tcW w:w="8615" w:type="dxa"/>
          </w:tcPr>
          <w:p w14:paraId="2C011E8B" w14:textId="77777777" w:rsidR="00295711" w:rsidRDefault="0076372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5711" w14:paraId="4FD57FF2" w14:textId="77777777">
        <w:tc>
          <w:tcPr>
            <w:tcW w:w="1242" w:type="dxa"/>
          </w:tcPr>
          <w:p w14:paraId="35873791" w14:textId="77777777" w:rsidR="00295711" w:rsidRDefault="0076372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F6B7A50" w14:textId="77777777" w:rsidR="00295711" w:rsidRDefault="0076372A">
            <w:pPr>
              <w:rPr>
                <w:rFonts w:eastAsiaTheme="minorEastAsia"/>
                <w:i/>
                <w:color w:val="0070C0"/>
                <w:lang w:val="en-US" w:eastAsia="zh-CN"/>
              </w:rPr>
            </w:pPr>
            <w:r>
              <w:rPr>
                <w:rFonts w:eastAsiaTheme="minorEastAsia" w:hint="eastAsia"/>
                <w:i/>
                <w:color w:val="0070C0"/>
                <w:lang w:val="en-US" w:eastAsia="zh-CN"/>
              </w:rPr>
              <w:t>Tentative agreements:</w:t>
            </w:r>
          </w:p>
          <w:p w14:paraId="79401139" w14:textId="77777777" w:rsidR="00295711" w:rsidRDefault="0076372A">
            <w:pPr>
              <w:rPr>
                <w:rFonts w:eastAsiaTheme="minorEastAsia"/>
                <w:i/>
                <w:color w:val="0070C0"/>
                <w:lang w:val="en-US" w:eastAsia="zh-CN"/>
              </w:rPr>
            </w:pPr>
            <w:r>
              <w:rPr>
                <w:rFonts w:eastAsiaTheme="minorEastAsia" w:hint="eastAsia"/>
                <w:i/>
                <w:color w:val="0070C0"/>
                <w:lang w:val="en-US" w:eastAsia="zh-CN"/>
              </w:rPr>
              <w:t>Candidate options:</w:t>
            </w:r>
          </w:p>
          <w:p w14:paraId="29E1A075" w14:textId="77777777" w:rsidR="00295711" w:rsidRDefault="0076372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C9A3FC7" w14:textId="77777777" w:rsidR="00295711" w:rsidRDefault="00295711">
      <w:pPr>
        <w:rPr>
          <w:i/>
          <w:color w:val="0070C0"/>
          <w:lang w:val="en-US" w:eastAsia="zh-CN"/>
        </w:rPr>
      </w:pPr>
    </w:p>
    <w:p w14:paraId="548D9F77" w14:textId="77777777" w:rsidR="00295711" w:rsidRDefault="00295711">
      <w:pPr>
        <w:rPr>
          <w:i/>
          <w:color w:val="0070C0"/>
          <w:lang w:eastAsia="zh-CN"/>
        </w:rPr>
      </w:pPr>
    </w:p>
    <w:p w14:paraId="582B80D4" w14:textId="77777777" w:rsidR="00295711" w:rsidRDefault="0076372A">
      <w:pPr>
        <w:pStyle w:val="Heading3"/>
        <w:rPr>
          <w:sz w:val="24"/>
          <w:szCs w:val="16"/>
        </w:rPr>
      </w:pPr>
      <w:r>
        <w:rPr>
          <w:sz w:val="24"/>
          <w:szCs w:val="16"/>
        </w:rPr>
        <w:t>CRs/TPs</w:t>
      </w:r>
    </w:p>
    <w:p w14:paraId="17FA34BD" w14:textId="77777777"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4C5E377" w14:textId="77777777" w:rsidR="00295711" w:rsidRDefault="0076372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95711" w14:paraId="364A241C" w14:textId="77777777">
        <w:tc>
          <w:tcPr>
            <w:tcW w:w="1242" w:type="dxa"/>
          </w:tcPr>
          <w:p w14:paraId="66B43DE5" w14:textId="77777777" w:rsidR="00295711" w:rsidRDefault="0076372A">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BB76929" w14:textId="77777777" w:rsidR="00295711" w:rsidRDefault="0076372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5711" w14:paraId="25FC5F4A" w14:textId="77777777">
        <w:tc>
          <w:tcPr>
            <w:tcW w:w="1242" w:type="dxa"/>
          </w:tcPr>
          <w:p w14:paraId="55581452" w14:textId="77777777" w:rsidR="00295711" w:rsidRDefault="0076372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1078F0" w14:textId="77777777" w:rsidR="00295711" w:rsidRDefault="0076372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E05407" w14:textId="77777777" w:rsidR="00295711" w:rsidRDefault="00295711">
      <w:pPr>
        <w:rPr>
          <w:color w:val="0070C0"/>
          <w:lang w:val="en-US" w:eastAsia="zh-CN"/>
        </w:rPr>
      </w:pPr>
    </w:p>
    <w:p w14:paraId="02046896" w14:textId="77777777" w:rsidR="00295711" w:rsidRDefault="0076372A">
      <w:pPr>
        <w:pStyle w:val="Heading2"/>
      </w:pPr>
      <w:r>
        <w:rPr>
          <w:rFonts w:hint="eastAsia"/>
        </w:rPr>
        <w:t>Discussion on 2nd round</w:t>
      </w:r>
      <w:r>
        <w:t xml:space="preserve"> (if applicable)</w:t>
      </w:r>
    </w:p>
    <w:p w14:paraId="7E2D0660" w14:textId="77777777" w:rsidR="00295711" w:rsidRDefault="00295711">
      <w:pPr>
        <w:rPr>
          <w:lang w:val="sv-SE" w:eastAsia="zh-CN"/>
        </w:rPr>
      </w:pPr>
    </w:p>
    <w:p w14:paraId="205A8073" w14:textId="77777777" w:rsidR="00295711" w:rsidRDefault="00295711"/>
    <w:p w14:paraId="4AFE71A7" w14:textId="77777777" w:rsidR="00295711" w:rsidRDefault="0076372A">
      <w:pPr>
        <w:pStyle w:val="Heading1"/>
        <w:rPr>
          <w:lang w:eastAsia="ja-JP"/>
        </w:rPr>
      </w:pPr>
      <w:r>
        <w:rPr>
          <w:lang w:eastAsia="ja-JP"/>
        </w:rPr>
        <w:t xml:space="preserve">Topic #2: </w:t>
      </w:r>
      <w:r>
        <w:rPr>
          <w:rFonts w:hint="eastAsia"/>
          <w:lang w:val="en-US" w:eastAsia="zh-CN"/>
        </w:rPr>
        <w:t>NR Repeaters EMC</w:t>
      </w:r>
    </w:p>
    <w:p w14:paraId="1E5ADE26" w14:textId="77777777" w:rsidR="00295711" w:rsidRDefault="0076372A">
      <w:pPr>
        <w:rPr>
          <w:i/>
          <w:color w:val="0070C0"/>
          <w:lang w:eastAsia="zh-CN"/>
        </w:rPr>
      </w:pPr>
      <w:r>
        <w:rPr>
          <w:i/>
          <w:color w:val="0070C0"/>
          <w:lang w:eastAsia="zh-CN"/>
        </w:rPr>
        <w:t xml:space="preserve">Main technical topic overview. The structure can be done based on sub-agenda basis. </w:t>
      </w:r>
    </w:p>
    <w:p w14:paraId="1F09206A" w14:textId="77777777" w:rsidR="00295711" w:rsidRDefault="0076372A">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295711" w14:paraId="346DBA89"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3C2D365C" w14:textId="77777777" w:rsidR="00295711" w:rsidRDefault="0076372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14:paraId="2D8B3593" w14:textId="77777777" w:rsidR="00295711" w:rsidRDefault="0076372A">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0930D30" w14:textId="77777777" w:rsidR="00295711" w:rsidRDefault="0076372A">
            <w:pPr>
              <w:textAlignment w:val="top"/>
              <w:rPr>
                <w:rFonts w:ascii="Arial" w:hAnsi="Arial" w:cs="Arial"/>
                <w:color w:val="000000"/>
                <w:sz w:val="16"/>
                <w:szCs w:val="16"/>
                <w:lang w:val="en-US" w:eastAsia="zh-CN" w:bidi="ar"/>
              </w:rPr>
            </w:pPr>
            <w:r>
              <w:rPr>
                <w:rFonts w:eastAsia="Yu Mincho"/>
                <w:b/>
                <w:bCs/>
              </w:rPr>
              <w:t>Proposals / Observations</w:t>
            </w:r>
          </w:p>
        </w:tc>
      </w:tr>
      <w:tr w:rsidR="00295711" w14:paraId="0E9F9F91" w14:textId="77777777">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099FA46" w14:textId="77777777" w:rsidR="00295711" w:rsidRDefault="003B097C">
            <w:pPr>
              <w:textAlignment w:val="top"/>
              <w:rPr>
                <w:rFonts w:ascii="Arial" w:hAnsi="Arial" w:cs="Arial"/>
                <w:b/>
                <w:color w:val="0000FF"/>
                <w:sz w:val="16"/>
                <w:szCs w:val="16"/>
                <w:u w:val="single"/>
              </w:rPr>
            </w:pPr>
            <w:hyperlink r:id="rId19" w:history="1">
              <w:r w:rsidR="0076372A">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5E234DD5"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B6DCEB5"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295711" w14:paraId="2D053DD9" w14:textId="77777777">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CB93ECA" w14:textId="77777777" w:rsidR="00295711" w:rsidRDefault="003B097C">
            <w:pPr>
              <w:textAlignment w:val="top"/>
              <w:rPr>
                <w:rFonts w:ascii="Arial" w:hAnsi="Arial" w:cs="Arial"/>
                <w:b/>
                <w:color w:val="0000FF"/>
                <w:sz w:val="16"/>
                <w:szCs w:val="16"/>
                <w:u w:val="single"/>
              </w:rPr>
            </w:pPr>
            <w:hyperlink r:id="rId20" w:history="1">
              <w:r w:rsidR="0076372A">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09AA9F4E" w14:textId="77777777"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71AE3798"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14:paraId="4397AE44" w14:textId="77777777"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295711" w14:paraId="61B7610E" w14:textId="77777777">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3D226AD3" w14:textId="77777777" w:rsidR="00295711" w:rsidRDefault="003B097C">
            <w:pPr>
              <w:textAlignment w:val="top"/>
              <w:rPr>
                <w:rFonts w:ascii="Arial" w:hAnsi="Arial" w:cs="Arial"/>
                <w:b/>
                <w:color w:val="0000FF"/>
                <w:sz w:val="16"/>
                <w:szCs w:val="16"/>
                <w:u w:val="single"/>
              </w:rPr>
            </w:pPr>
            <w:hyperlink r:id="rId21" w:history="1">
              <w:r w:rsidR="0076372A">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6C68F4F2" w14:textId="77777777"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14:paraId="1189CF05" w14:textId="77777777" w:rsidR="00295711" w:rsidRDefault="0076372A">
            <w:pPr>
              <w:pStyle w:val="RAN4proposal"/>
              <w:numPr>
                <w:ilvl w:val="0"/>
                <w:numId w:val="4"/>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14:paraId="6ED7A3E4" w14:textId="77777777" w:rsidR="00295711" w:rsidRDefault="0076372A">
            <w:pPr>
              <w:pStyle w:val="RAN4proposal"/>
              <w:numPr>
                <w:ilvl w:val="0"/>
                <w:numId w:val="4"/>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14:paraId="53134069" w14:textId="77777777" w:rsidR="00295711" w:rsidRDefault="00295711"/>
    <w:p w14:paraId="249ACC52" w14:textId="77777777" w:rsidR="00295711" w:rsidRDefault="00295711"/>
    <w:p w14:paraId="619D26E6" w14:textId="77777777" w:rsidR="00295711" w:rsidRDefault="0076372A">
      <w:pPr>
        <w:pStyle w:val="Heading2"/>
      </w:pPr>
      <w:r>
        <w:rPr>
          <w:rFonts w:hint="eastAsia"/>
        </w:rPr>
        <w:t>Open issues</w:t>
      </w:r>
      <w:r>
        <w:t xml:space="preserve"> summary</w:t>
      </w:r>
    </w:p>
    <w:p w14:paraId="64EA3FD6" w14:textId="77777777" w:rsidR="00295711" w:rsidRDefault="0076372A">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14:paraId="099FDF5E" w14:textId="77777777" w:rsidR="00295711" w:rsidRDefault="0076372A">
      <w:pPr>
        <w:pStyle w:val="Heading3"/>
        <w:rPr>
          <w:sz w:val="24"/>
          <w:szCs w:val="16"/>
        </w:rPr>
      </w:pPr>
      <w:r>
        <w:rPr>
          <w:sz w:val="24"/>
          <w:szCs w:val="16"/>
        </w:rPr>
        <w:t>Sub-topic 2-1</w:t>
      </w:r>
    </w:p>
    <w:p w14:paraId="5548DED5" w14:textId="77777777" w:rsidR="00295711" w:rsidRDefault="0076372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799685E" w14:textId="77777777" w:rsidR="00295711" w:rsidRDefault="0076372A">
      <w:pPr>
        <w:rPr>
          <w:i/>
          <w:color w:val="0070C0"/>
          <w:lang w:val="en-US" w:eastAsia="zh-CN"/>
        </w:rPr>
      </w:pPr>
      <w:r>
        <w:rPr>
          <w:i/>
          <w:color w:val="0070C0"/>
          <w:lang w:val="en-US" w:eastAsia="zh-CN"/>
        </w:rPr>
        <w:t>Open issues and candidate options before e-meeting:</w:t>
      </w:r>
    </w:p>
    <w:p w14:paraId="0345D9EF" w14:textId="77777777" w:rsidR="00295711" w:rsidRDefault="0076372A">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14:paraId="29C65C00"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C42BFE"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2" w:history="1">
        <w:r>
          <w:rPr>
            <w:rFonts w:eastAsia="SimSun"/>
            <w:color w:val="0070C0"/>
            <w:szCs w:val="24"/>
            <w:lang w:val="en-US" w:eastAsia="zh-CN"/>
          </w:rPr>
          <w:t>R4-2104961</w:t>
        </w:r>
      </w:hyperlink>
      <w:r>
        <w:rPr>
          <w:rFonts w:eastAsia="SimSun" w:hint="eastAsia"/>
          <w:color w:val="0070C0"/>
          <w:szCs w:val="24"/>
          <w:lang w:val="en-US" w:eastAsia="zh-CN"/>
        </w:rPr>
        <w:t>.</w:t>
      </w:r>
    </w:p>
    <w:p w14:paraId="35D87E66"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75E1B3"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607747" w14:textId="77777777" w:rsidR="00295711" w:rsidRDefault="00295711">
      <w:pPr>
        <w:rPr>
          <w:i/>
          <w:color w:val="0070C0"/>
          <w:lang w:eastAsia="zh-CN"/>
        </w:rPr>
      </w:pPr>
    </w:p>
    <w:p w14:paraId="15CCC42D" w14:textId="77777777" w:rsidR="00295711" w:rsidRDefault="0076372A">
      <w:pPr>
        <w:pStyle w:val="Heading3"/>
        <w:rPr>
          <w:sz w:val="24"/>
          <w:szCs w:val="16"/>
        </w:rPr>
      </w:pPr>
      <w:r>
        <w:rPr>
          <w:sz w:val="24"/>
          <w:szCs w:val="16"/>
        </w:rPr>
        <w:t>Sub-topic 2-2</w:t>
      </w:r>
    </w:p>
    <w:p w14:paraId="6B8E9C9B" w14:textId="77777777" w:rsidR="00295711" w:rsidRDefault="0076372A">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14:paraId="591AD13B" w14:textId="77777777" w:rsidR="00295711" w:rsidRDefault="0076372A">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14:paraId="74D9A610" w14:textId="77777777" w:rsidR="00295711" w:rsidRDefault="0076372A">
      <w:pPr>
        <w:numPr>
          <w:ilvl w:val="1"/>
          <w:numId w:val="5"/>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14:paraId="5CC4A7A6" w14:textId="77777777" w:rsidR="00295711" w:rsidRDefault="0076372A">
      <w:pPr>
        <w:numPr>
          <w:ilvl w:val="1"/>
          <w:numId w:val="5"/>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14:paraId="7F60849C"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CC57CC"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14:paraId="1E510228"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CC723A"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246EFAA" w14:textId="77777777" w:rsidR="00295711" w:rsidRDefault="00295711">
      <w:pPr>
        <w:rPr>
          <w:color w:val="0070C0"/>
          <w:lang w:val="en-US" w:eastAsia="zh-CN"/>
        </w:rPr>
      </w:pPr>
    </w:p>
    <w:p w14:paraId="0665295F" w14:textId="77777777" w:rsidR="00295711" w:rsidRDefault="0076372A">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14:paraId="71F0E877"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131DF5"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14:paraId="72711C3D"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8554100"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AB8C1E"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52B4320" w14:textId="77777777" w:rsidR="00295711" w:rsidRDefault="00295711">
      <w:pPr>
        <w:rPr>
          <w:b/>
          <w:color w:val="0070C0"/>
          <w:u w:val="single"/>
          <w:lang w:val="en-US" w:eastAsia="zh-CN"/>
        </w:rPr>
      </w:pPr>
    </w:p>
    <w:p w14:paraId="27BAEF94" w14:textId="77777777" w:rsidR="00295711" w:rsidRDefault="0076372A">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14:paraId="4985C925"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827C1D"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14:paraId="24E03F0D" w14:textId="77777777"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DF9962" w14:textId="77777777"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20C1F44" w14:textId="77777777" w:rsidR="00295711" w:rsidRDefault="00295711">
      <w:pPr>
        <w:rPr>
          <w:b/>
          <w:color w:val="0070C0"/>
          <w:u w:val="single"/>
          <w:lang w:val="en-US" w:eastAsia="zh-CN"/>
        </w:rPr>
      </w:pPr>
    </w:p>
    <w:p w14:paraId="4618454D" w14:textId="77777777" w:rsidR="00295711" w:rsidRDefault="00295711">
      <w:pPr>
        <w:rPr>
          <w:color w:val="0070C0"/>
          <w:lang w:val="en-US" w:eastAsia="zh-CN"/>
        </w:rPr>
      </w:pPr>
    </w:p>
    <w:p w14:paraId="2C276D65" w14:textId="77777777" w:rsidR="00295711" w:rsidRDefault="0076372A">
      <w:pPr>
        <w:pStyle w:val="Heading2"/>
      </w:pPr>
      <w:r>
        <w:t>Companies</w:t>
      </w:r>
      <w:r>
        <w:rPr>
          <w:rFonts w:hint="eastAsia"/>
        </w:rPr>
        <w:t xml:space="preserve"> views</w:t>
      </w:r>
      <w:r>
        <w:t>’</w:t>
      </w:r>
      <w:r>
        <w:rPr>
          <w:rFonts w:hint="eastAsia"/>
        </w:rPr>
        <w:t xml:space="preserve"> collection for 1st round </w:t>
      </w:r>
    </w:p>
    <w:p w14:paraId="7F9C8E09" w14:textId="77777777" w:rsidR="00295711" w:rsidRDefault="0076372A">
      <w:pPr>
        <w:pStyle w:val="Heading3"/>
        <w:rPr>
          <w:sz w:val="24"/>
          <w:szCs w:val="16"/>
        </w:rPr>
      </w:pPr>
      <w:r>
        <w:rPr>
          <w:sz w:val="24"/>
          <w:szCs w:val="16"/>
        </w:rPr>
        <w:t xml:space="preserve">Open issues </w:t>
      </w:r>
    </w:p>
    <w:p w14:paraId="3401E103" w14:textId="77777777" w:rsidR="00295711" w:rsidRDefault="0076372A">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295711" w14:paraId="4A0CCD9C" w14:textId="77777777">
        <w:tc>
          <w:tcPr>
            <w:tcW w:w="1236" w:type="dxa"/>
          </w:tcPr>
          <w:p w14:paraId="4721FFBD"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CD2B8"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14:paraId="37239BAF" w14:textId="77777777">
        <w:tc>
          <w:tcPr>
            <w:tcW w:w="1236" w:type="dxa"/>
          </w:tcPr>
          <w:p w14:paraId="6838C1BF" w14:textId="77777777" w:rsidR="00295711" w:rsidRDefault="0076372A">
            <w:pPr>
              <w:spacing w:after="120"/>
              <w:rPr>
                <w:rFonts w:eastAsiaTheme="minorEastAsia"/>
                <w:color w:val="0070C0"/>
                <w:lang w:val="en-US" w:eastAsia="zh-CN"/>
              </w:rPr>
            </w:pPr>
            <w:del w:id="117" w:author="Huawei" w:date="2021-04-12T14:26:00Z">
              <w:r w:rsidDel="007A4722">
                <w:rPr>
                  <w:rFonts w:eastAsiaTheme="minorEastAsia" w:hint="eastAsia"/>
                  <w:color w:val="0070C0"/>
                  <w:lang w:val="en-US" w:eastAsia="zh-CN"/>
                </w:rPr>
                <w:delText>XXX</w:delText>
              </w:r>
            </w:del>
            <w:ins w:id="118" w:author="Huawei" w:date="2021-04-12T14:26:00Z">
              <w:r w:rsidR="007A4722">
                <w:rPr>
                  <w:rFonts w:eastAsiaTheme="minorEastAsia"/>
                  <w:color w:val="0070C0"/>
                  <w:lang w:val="en-US" w:eastAsia="zh-CN"/>
                </w:rPr>
                <w:t>Huawei</w:t>
              </w:r>
            </w:ins>
          </w:p>
        </w:tc>
        <w:tc>
          <w:tcPr>
            <w:tcW w:w="8395" w:type="dxa"/>
          </w:tcPr>
          <w:p w14:paraId="646DA1B0" w14:textId="77777777" w:rsidR="007A4722" w:rsidRPr="000865AE" w:rsidRDefault="007A4722" w:rsidP="007A4722">
            <w:pPr>
              <w:spacing w:after="120"/>
              <w:rPr>
                <w:ins w:id="119" w:author="Huawei" w:date="2021-04-12T14:28:00Z"/>
                <w:rFonts w:eastAsiaTheme="minorEastAsia"/>
                <w:color w:val="000000" w:themeColor="text1"/>
                <w:lang w:val="en-US" w:eastAsia="zh-CN"/>
              </w:rPr>
            </w:pPr>
            <w:ins w:id="120" w:author="Huawei" w:date="2021-04-12T14:27:00Z">
              <w:r w:rsidRPr="000865AE">
                <w:rPr>
                  <w:rFonts w:eastAsiaTheme="minorEastAsia"/>
                  <w:color w:val="000000" w:themeColor="text1"/>
                  <w:lang w:val="en-US" w:eastAsia="zh-CN"/>
                </w:rPr>
                <w:t>Issue 2-1: we have not concluded technical analysis of the EMC requirements for NR repeater (whether or not those could be reused from 36.113/38.113)</w:t>
              </w:r>
            </w:ins>
            <w:ins w:id="121" w:author="Huawei" w:date="2021-04-12T14:28:00Z">
              <w:r w:rsidRPr="000865AE">
                <w:rPr>
                  <w:rFonts w:eastAsiaTheme="minorEastAsia"/>
                  <w:color w:val="000000" w:themeColor="text1"/>
                  <w:lang w:val="en-US" w:eastAsia="zh-CN"/>
                </w:rPr>
                <w:t>.</w:t>
              </w:r>
            </w:ins>
          </w:p>
          <w:p w14:paraId="5CE0CCF4" w14:textId="77777777" w:rsidR="007A4722" w:rsidRDefault="007A4722" w:rsidP="007A4722">
            <w:pPr>
              <w:spacing w:after="120"/>
              <w:rPr>
                <w:rFonts w:eastAsiaTheme="minorEastAsia"/>
                <w:color w:val="0070C0"/>
                <w:lang w:val="en-US" w:eastAsia="zh-CN"/>
              </w:rPr>
            </w:pPr>
            <w:ins w:id="122" w:author="Huawei" w:date="2021-04-12T14:35:00Z">
              <w:r w:rsidRPr="000865AE">
                <w:rPr>
                  <w:rFonts w:eastAsiaTheme="minorEastAsia"/>
                  <w:color w:val="000000" w:themeColor="text1"/>
                  <w:lang w:val="en-US" w:eastAsia="zh-CN"/>
                </w:rPr>
                <w:lastRenderedPageBreak/>
                <w:t xml:space="preserve">We are not going to work on TPs </w:t>
              </w:r>
            </w:ins>
            <w:ins w:id="123" w:author="Huawei" w:date="2021-04-12T14:28:00Z">
              <w:r w:rsidRPr="000865AE">
                <w:rPr>
                  <w:rFonts w:eastAsiaTheme="minorEastAsia"/>
                  <w:color w:val="000000" w:themeColor="text1"/>
                  <w:lang w:val="en-US" w:eastAsia="zh-CN"/>
                </w:rPr>
                <w:t>until the technical analysis on EMC requirements is concluded in RAN4</w:t>
              </w:r>
            </w:ins>
            <w:ins w:id="124" w:author="Huawei" w:date="2021-04-12T14:34:00Z">
              <w:r w:rsidRPr="000865AE">
                <w:rPr>
                  <w:rFonts w:eastAsiaTheme="minorEastAsia"/>
                  <w:color w:val="000000" w:themeColor="text1"/>
                  <w:lang w:val="en-US" w:eastAsia="zh-CN"/>
                </w:rPr>
                <w:t>, first</w:t>
              </w:r>
            </w:ins>
            <w:ins w:id="125" w:author="Huawei" w:date="2021-04-12T14:28:00Z">
              <w:r w:rsidRPr="000865AE">
                <w:rPr>
                  <w:rFonts w:eastAsiaTheme="minorEastAsia"/>
                  <w:color w:val="000000" w:themeColor="text1"/>
                  <w:lang w:val="en-US" w:eastAsia="zh-CN"/>
                </w:rPr>
                <w:t>.</w:t>
              </w:r>
            </w:ins>
            <w:ins w:id="126" w:author="Huawei" w:date="2021-04-12T14:35:00Z">
              <w:r w:rsidRPr="000865AE">
                <w:rPr>
                  <w:rFonts w:eastAsiaTheme="minorEastAsia"/>
                  <w:color w:val="000000" w:themeColor="text1"/>
                  <w:lang w:val="en-US" w:eastAsia="zh-CN"/>
                </w:rPr>
                <w:t xml:space="preserve"> Therefore we prefer not to spent time on the new EMC spec skeleton at this stage. </w:t>
              </w:r>
            </w:ins>
          </w:p>
        </w:tc>
      </w:tr>
      <w:tr w:rsidR="00A0023B" w14:paraId="2CD1B51D" w14:textId="77777777">
        <w:trPr>
          <w:ins w:id="127" w:author="Lo, Anthony (Nokia - GB/Bristol)" w:date="2021-04-12T20:24:00Z"/>
        </w:trPr>
        <w:tc>
          <w:tcPr>
            <w:tcW w:w="1236" w:type="dxa"/>
          </w:tcPr>
          <w:p w14:paraId="3AD694C0" w14:textId="45096F33" w:rsidR="00A0023B" w:rsidDel="007A4722" w:rsidRDefault="00A0023B">
            <w:pPr>
              <w:spacing w:after="120"/>
              <w:rPr>
                <w:ins w:id="128" w:author="Lo, Anthony (Nokia - GB/Bristol)" w:date="2021-04-12T20:24:00Z"/>
                <w:rFonts w:eastAsiaTheme="minorEastAsia" w:hint="eastAsia"/>
                <w:color w:val="0070C0"/>
                <w:lang w:val="en-US" w:eastAsia="zh-CN"/>
              </w:rPr>
            </w:pPr>
            <w:ins w:id="129" w:author="Lo, Anthony (Nokia - GB/Bristol)" w:date="2021-04-12T20:24:00Z">
              <w:r>
                <w:rPr>
                  <w:rFonts w:eastAsiaTheme="minorEastAsia"/>
                  <w:color w:val="0070C0"/>
                  <w:lang w:val="en-US" w:eastAsia="zh-CN"/>
                </w:rPr>
                <w:lastRenderedPageBreak/>
                <w:t>Nokia, Nokia Shangh</w:t>
              </w:r>
            </w:ins>
            <w:ins w:id="130" w:author="Lo, Anthony (Nokia - GB/Bristol)" w:date="2021-04-12T20:25:00Z">
              <w:r>
                <w:rPr>
                  <w:rFonts w:eastAsiaTheme="minorEastAsia"/>
                  <w:color w:val="0070C0"/>
                  <w:lang w:val="en-US" w:eastAsia="zh-CN"/>
                </w:rPr>
                <w:t>ai Bell</w:t>
              </w:r>
            </w:ins>
          </w:p>
        </w:tc>
        <w:tc>
          <w:tcPr>
            <w:tcW w:w="8395" w:type="dxa"/>
          </w:tcPr>
          <w:p w14:paraId="55154A56" w14:textId="433C302C" w:rsidR="00A0023B" w:rsidRPr="000865AE" w:rsidRDefault="0039431C" w:rsidP="007A4722">
            <w:pPr>
              <w:spacing w:after="120"/>
              <w:rPr>
                <w:ins w:id="131" w:author="Lo, Anthony (Nokia - GB/Bristol)" w:date="2021-04-12T20:24:00Z"/>
                <w:rFonts w:eastAsiaTheme="minorEastAsia"/>
                <w:color w:val="000000" w:themeColor="text1"/>
                <w:lang w:val="en-US" w:eastAsia="zh-CN"/>
              </w:rPr>
            </w:pPr>
            <w:ins w:id="132" w:author="Lo, Anthony (Nokia - GB/Bristol)" w:date="2021-04-12T20:32:00Z">
              <w:r w:rsidRPr="0039431C">
                <w:rPr>
                  <w:rFonts w:eastAsiaTheme="minorEastAsia"/>
                  <w:color w:val="000000" w:themeColor="text1"/>
                  <w:lang w:val="en-US" w:eastAsia="zh-CN"/>
                </w:rPr>
                <w:t xml:space="preserve">Issue 2-1: </w:t>
              </w:r>
            </w:ins>
            <w:ins w:id="133" w:author="Lo, Anthony (Nokia - GB/Bristol)" w:date="2021-04-12T20:40:00Z">
              <w:r w:rsidR="00210307">
                <w:rPr>
                  <w:rFonts w:eastAsiaTheme="minorEastAsia"/>
                  <w:color w:val="000000" w:themeColor="text1"/>
                  <w:lang w:val="en-US" w:eastAsia="zh-CN"/>
                </w:rPr>
                <w:t xml:space="preserve">At the moment, priority should be </w:t>
              </w:r>
            </w:ins>
            <w:ins w:id="134" w:author="Lo, Anthony (Nokia - GB/Bristol)" w:date="2021-04-12T20:41:00Z">
              <w:r w:rsidR="00210307">
                <w:rPr>
                  <w:rFonts w:eastAsiaTheme="minorEastAsia"/>
                  <w:color w:val="000000" w:themeColor="text1"/>
                  <w:lang w:val="en-US" w:eastAsia="zh-CN"/>
                </w:rPr>
                <w:t xml:space="preserve">given to </w:t>
              </w:r>
            </w:ins>
            <w:ins w:id="135" w:author="Lo, Anthony (Nokia - GB/Bristol)" w:date="2021-04-12T20:42:00Z">
              <w:r w:rsidR="00210307">
                <w:rPr>
                  <w:rFonts w:eastAsiaTheme="minorEastAsia"/>
                  <w:color w:val="000000" w:themeColor="text1"/>
                  <w:lang w:val="en-US" w:eastAsia="zh-CN"/>
                </w:rPr>
                <w:t>specification work of</w:t>
              </w:r>
            </w:ins>
            <w:ins w:id="136" w:author="Lo, Anthony (Nokia - GB/Bristol)" w:date="2021-04-12T20:41:00Z">
              <w:r w:rsidR="00210307">
                <w:rPr>
                  <w:rFonts w:eastAsiaTheme="minorEastAsia"/>
                  <w:color w:val="000000" w:themeColor="text1"/>
                  <w:lang w:val="en-US" w:eastAsia="zh-CN"/>
                </w:rPr>
                <w:t xml:space="preserve"> EMC core requirements.</w:t>
              </w:r>
            </w:ins>
            <w:ins w:id="137" w:author="Lo, Anthony (Nokia - GB/Bristol)" w:date="2021-04-12T20:42:00Z">
              <w:r w:rsidR="00210307">
                <w:rPr>
                  <w:rFonts w:eastAsiaTheme="minorEastAsia"/>
                  <w:color w:val="000000" w:themeColor="text1"/>
                  <w:lang w:val="en-US" w:eastAsia="zh-CN"/>
                </w:rPr>
                <w:t xml:space="preserve"> There are still many open issues surrounding NR repeaters, in particul</w:t>
              </w:r>
            </w:ins>
            <w:ins w:id="138" w:author="Lo, Anthony (Nokia - GB/Bristol)" w:date="2021-04-12T20:43:00Z">
              <w:r w:rsidR="00210307">
                <w:rPr>
                  <w:rFonts w:eastAsiaTheme="minorEastAsia"/>
                  <w:color w:val="000000" w:themeColor="text1"/>
                  <w:lang w:val="en-US" w:eastAsia="zh-CN"/>
                </w:rPr>
                <w:t xml:space="preserve">ar, TDD. </w:t>
              </w:r>
            </w:ins>
            <w:ins w:id="139" w:author="Lo, Anthony (Nokia - GB/Bristol)" w:date="2021-04-12T20:41:00Z">
              <w:r w:rsidR="00210307">
                <w:rPr>
                  <w:rFonts w:eastAsiaTheme="minorEastAsia"/>
                  <w:color w:val="000000" w:themeColor="text1"/>
                  <w:lang w:val="en-US" w:eastAsia="zh-CN"/>
                </w:rPr>
                <w:t xml:space="preserve"> </w:t>
              </w:r>
            </w:ins>
            <w:ins w:id="140" w:author="Lo, Anthony (Nokia - GB/Bristol)" w:date="2021-04-12T20:32:00Z">
              <w:r w:rsidRPr="0039431C">
                <w:rPr>
                  <w:rFonts w:eastAsiaTheme="minorEastAsia"/>
                  <w:color w:val="000000" w:themeColor="text1"/>
                  <w:lang w:val="en-US" w:eastAsia="zh-CN"/>
                </w:rPr>
                <w:t xml:space="preserve"> </w:t>
              </w:r>
            </w:ins>
          </w:p>
        </w:tc>
      </w:tr>
    </w:tbl>
    <w:p w14:paraId="6C1869C1" w14:textId="77777777" w:rsidR="00295711" w:rsidRDefault="0076372A">
      <w:pPr>
        <w:rPr>
          <w:color w:val="0070C0"/>
          <w:lang w:val="en-US" w:eastAsia="zh-CN"/>
        </w:rPr>
      </w:pPr>
      <w:r>
        <w:rPr>
          <w:rFonts w:hint="eastAsia"/>
          <w:color w:val="0070C0"/>
          <w:lang w:val="en-US" w:eastAsia="zh-CN"/>
        </w:rPr>
        <w:t xml:space="preserve"> </w:t>
      </w:r>
    </w:p>
    <w:p w14:paraId="7F9E0181" w14:textId="77777777" w:rsidR="00295711" w:rsidRDefault="0076372A">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295711" w14:paraId="2BAA9F58" w14:textId="77777777">
        <w:tc>
          <w:tcPr>
            <w:tcW w:w="1236" w:type="dxa"/>
          </w:tcPr>
          <w:p w14:paraId="6BAC9D62"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EAB9E"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14:paraId="0AC377A8" w14:textId="77777777">
        <w:tc>
          <w:tcPr>
            <w:tcW w:w="1236" w:type="dxa"/>
          </w:tcPr>
          <w:p w14:paraId="4BAFCFBB" w14:textId="77777777" w:rsidR="00295711" w:rsidRDefault="007A4722">
            <w:pPr>
              <w:spacing w:after="120"/>
              <w:rPr>
                <w:rFonts w:eastAsiaTheme="minorEastAsia"/>
                <w:color w:val="0070C0"/>
                <w:lang w:val="en-US" w:eastAsia="zh-CN"/>
              </w:rPr>
            </w:pPr>
            <w:ins w:id="141" w:author="Huawei" w:date="2021-04-12T14:29:00Z">
              <w:r>
                <w:rPr>
                  <w:rFonts w:eastAsiaTheme="minorEastAsia"/>
                  <w:color w:val="0070C0"/>
                  <w:lang w:val="en-US" w:eastAsia="zh-CN"/>
                </w:rPr>
                <w:t>Huawei</w:t>
              </w:r>
            </w:ins>
            <w:del w:id="142" w:author="Huawei" w:date="2021-04-12T14:29:00Z">
              <w:r w:rsidR="0076372A" w:rsidDel="007A4722">
                <w:rPr>
                  <w:rFonts w:eastAsiaTheme="minorEastAsia" w:hint="eastAsia"/>
                  <w:color w:val="0070C0"/>
                  <w:lang w:val="en-US" w:eastAsia="zh-CN"/>
                </w:rPr>
                <w:delText>XXX</w:delText>
              </w:r>
            </w:del>
          </w:p>
        </w:tc>
        <w:tc>
          <w:tcPr>
            <w:tcW w:w="8395" w:type="dxa"/>
          </w:tcPr>
          <w:p w14:paraId="32C10DD4" w14:textId="77777777" w:rsidR="00295711" w:rsidRPr="000865AE" w:rsidRDefault="007A4722">
            <w:pPr>
              <w:spacing w:after="120"/>
              <w:rPr>
                <w:ins w:id="143" w:author="Huawei" w:date="2021-04-12T14:40:00Z"/>
                <w:rFonts w:eastAsiaTheme="minorEastAsia"/>
                <w:color w:val="000000" w:themeColor="text1"/>
                <w:lang w:val="en-US" w:eastAsia="zh-CN"/>
              </w:rPr>
            </w:pPr>
            <w:ins w:id="144" w:author="Huawei" w:date="2021-04-12T14:29:00Z">
              <w:r w:rsidRPr="000865AE">
                <w:rPr>
                  <w:rFonts w:eastAsiaTheme="minorEastAsia"/>
                  <w:color w:val="000000" w:themeColor="text1"/>
                  <w:lang w:val="en-US" w:eastAsia="zh-CN"/>
                </w:rPr>
                <w:t>Issue 2-2-1</w:t>
              </w:r>
            </w:ins>
            <w:ins w:id="145" w:author="Huawei" w:date="2021-04-12T14:40:00Z">
              <w:r w:rsidR="00155F34" w:rsidRPr="000865AE">
                <w:rPr>
                  <w:rFonts w:eastAsiaTheme="minorEastAsia"/>
                  <w:color w:val="000000" w:themeColor="text1"/>
                  <w:lang w:val="en-US" w:eastAsia="zh-CN"/>
                </w:rPr>
                <w:t>: those requirements are referred from CISPR and IEC specifications in all other EMC specifications</w:t>
              </w:r>
            </w:ins>
            <w:ins w:id="146" w:author="Huawei" w:date="2021-04-12T14:42:00Z">
              <w:r w:rsidR="00155F34" w:rsidRPr="000865AE">
                <w:rPr>
                  <w:rFonts w:eastAsiaTheme="minorEastAsia"/>
                  <w:color w:val="000000" w:themeColor="text1"/>
                  <w:lang w:val="en-US" w:eastAsia="zh-CN"/>
                </w:rPr>
                <w:t>, i.e. there is nothing specific for NR repeater</w:t>
              </w:r>
            </w:ins>
            <w:ins w:id="147" w:author="Huawei" w:date="2021-04-12T14:40:00Z">
              <w:r w:rsidR="00155F34" w:rsidRPr="000865AE">
                <w:rPr>
                  <w:rFonts w:eastAsiaTheme="minorEastAsia"/>
                  <w:color w:val="000000" w:themeColor="text1"/>
                  <w:lang w:val="en-US" w:eastAsia="zh-CN"/>
                </w:rPr>
                <w:t xml:space="preserve">. </w:t>
              </w:r>
            </w:ins>
            <w:ins w:id="148" w:author="Huawei" w:date="2021-04-12T14:41:00Z">
              <w:r w:rsidR="00155F34" w:rsidRPr="000865AE">
                <w:rPr>
                  <w:rFonts w:eastAsiaTheme="minorEastAsia"/>
                  <w:color w:val="000000" w:themeColor="text1"/>
                  <w:lang w:val="en-US" w:eastAsia="zh-CN"/>
                </w:rPr>
                <w:t>If</w:t>
              </w:r>
            </w:ins>
            <w:ins w:id="149" w:author="Huawei" w:date="2021-04-12T14:40:00Z">
              <w:r w:rsidR="00155F34" w:rsidRPr="000865AE">
                <w:rPr>
                  <w:rFonts w:eastAsiaTheme="minorEastAsia"/>
                  <w:color w:val="000000" w:themeColor="text1"/>
                  <w:lang w:val="en-US" w:eastAsia="zh-CN"/>
                </w:rPr>
                <w:t xml:space="preserve"> all those requirements are referred from external specs, it is even more questionable why we need to introduce new EMC spec for NR repeater.</w:t>
              </w:r>
            </w:ins>
            <w:ins w:id="150" w:author="Huawei" w:date="2021-04-12T14:41:00Z">
              <w:r w:rsidR="00155F34" w:rsidRPr="000865AE">
                <w:rPr>
                  <w:rFonts w:eastAsiaTheme="minorEastAsia"/>
                  <w:color w:val="000000" w:themeColor="text1"/>
                  <w:lang w:val="en-US" w:eastAsia="zh-CN"/>
                </w:rPr>
                <w:t xml:space="preserve"> </w:t>
              </w:r>
            </w:ins>
          </w:p>
          <w:p w14:paraId="333C5023" w14:textId="77777777" w:rsidR="00155F34" w:rsidRPr="000865AE" w:rsidRDefault="00155F34">
            <w:pPr>
              <w:spacing w:after="120"/>
              <w:rPr>
                <w:ins w:id="151" w:author="Huawei" w:date="2021-04-12T14:40:00Z"/>
                <w:rFonts w:eastAsiaTheme="minorEastAsia"/>
                <w:color w:val="000000" w:themeColor="text1"/>
                <w:lang w:val="en-US" w:eastAsia="zh-CN"/>
              </w:rPr>
            </w:pPr>
            <w:ins w:id="152" w:author="Huawei" w:date="2021-04-12T14:43:00Z">
              <w:r w:rsidRPr="000865AE">
                <w:rPr>
                  <w:rFonts w:eastAsiaTheme="minorEastAsia"/>
                  <w:color w:val="000000" w:themeColor="text1"/>
                  <w:lang w:val="en-US" w:eastAsia="zh-CN"/>
                </w:rPr>
                <w:t>It shall be clarified that we discuss only core requirements here. For the conformance, there are test configurations aspects which require RAN4 specific inputs (</w:t>
              </w:r>
            </w:ins>
            <w:ins w:id="153" w:author="Huawei" w:date="2021-04-12T14:44:00Z">
              <w:r w:rsidRPr="000865AE">
                <w:rPr>
                  <w:rFonts w:eastAsiaTheme="minorEastAsia"/>
                  <w:color w:val="000000" w:themeColor="text1"/>
                  <w:lang w:val="en-US" w:eastAsia="zh-CN"/>
                </w:rPr>
                <w:t>to complement inputs from IEC/CISPR</w:t>
              </w:r>
            </w:ins>
            <w:ins w:id="154" w:author="Huawei" w:date="2021-04-12T14:43:00Z">
              <w:r w:rsidRPr="000865AE">
                <w:rPr>
                  <w:rFonts w:eastAsiaTheme="minorEastAsia"/>
                  <w:color w:val="000000" w:themeColor="text1"/>
                  <w:lang w:val="en-US" w:eastAsia="zh-CN"/>
                </w:rPr>
                <w:t>)</w:t>
              </w:r>
            </w:ins>
            <w:ins w:id="155" w:author="Huawei" w:date="2021-04-12T14:44:00Z">
              <w:r w:rsidRPr="000865AE">
                <w:rPr>
                  <w:rFonts w:eastAsiaTheme="minorEastAsia"/>
                  <w:color w:val="000000" w:themeColor="text1"/>
                  <w:lang w:val="en-US" w:eastAsia="zh-CN"/>
                </w:rPr>
                <w:t>.</w:t>
              </w:r>
            </w:ins>
          </w:p>
          <w:p w14:paraId="2BDB2B8D" w14:textId="77777777" w:rsidR="00155F34" w:rsidRPr="000865AE" w:rsidRDefault="00155F34">
            <w:pPr>
              <w:spacing w:after="120"/>
              <w:rPr>
                <w:ins w:id="156" w:author="Huawei" w:date="2021-04-12T14:48:00Z"/>
                <w:rFonts w:eastAsiaTheme="minorEastAsia"/>
                <w:color w:val="000000" w:themeColor="text1"/>
                <w:lang w:val="en-US" w:eastAsia="zh-CN"/>
              </w:rPr>
            </w:pPr>
            <w:ins w:id="157" w:author="Huawei" w:date="2021-04-12T14:40:00Z">
              <w:r w:rsidRPr="000865AE">
                <w:rPr>
                  <w:rFonts w:eastAsiaTheme="minorEastAsia"/>
                  <w:color w:val="000000" w:themeColor="text1"/>
                  <w:lang w:val="en-US" w:eastAsia="zh-CN"/>
                </w:rPr>
                <w:t>Issue 2-2-2:</w:t>
              </w:r>
            </w:ins>
            <w:ins w:id="158" w:author="Huawei" w:date="2021-04-12T14:44:00Z">
              <w:r w:rsidR="0015643C" w:rsidRPr="000865AE">
                <w:rPr>
                  <w:rFonts w:eastAsiaTheme="minorEastAsia"/>
                  <w:color w:val="000000" w:themeColor="text1"/>
                  <w:lang w:val="en-US" w:eastAsia="zh-CN"/>
                </w:rPr>
                <w:t xml:space="preserve"> </w:t>
              </w:r>
            </w:ins>
            <w:ins w:id="159" w:author="Huawei" w:date="2021-04-12T14:45:00Z">
              <w:r w:rsidR="0015643C" w:rsidRPr="000865AE">
                <w:rPr>
                  <w:rFonts w:eastAsiaTheme="minorEastAsia"/>
                  <w:color w:val="000000" w:themeColor="text1"/>
                  <w:lang w:val="en-US" w:eastAsia="zh-CN"/>
                </w:rPr>
                <w:t xml:space="preserve">agree to </w:t>
              </w:r>
            </w:ins>
            <w:ins w:id="160" w:author="Huawei" w:date="2021-04-12T14:44:00Z">
              <w:r w:rsidR="0015643C" w:rsidRPr="000865AE">
                <w:rPr>
                  <w:rFonts w:eastAsiaTheme="minorEastAsia"/>
                  <w:color w:val="000000" w:themeColor="text1"/>
                  <w:lang w:val="en-US" w:eastAsia="zh-CN"/>
                </w:rPr>
                <w:t>continue technical analysis</w:t>
              </w:r>
            </w:ins>
            <w:ins w:id="161" w:author="Huawei" w:date="2021-04-12T14:46:00Z">
              <w:r w:rsidR="0015643C" w:rsidRPr="000865AE">
                <w:rPr>
                  <w:rFonts w:eastAsiaTheme="minorEastAsia"/>
                  <w:color w:val="000000" w:themeColor="text1"/>
                  <w:lang w:val="en-US" w:eastAsia="zh-CN"/>
                </w:rPr>
                <w:t xml:space="preserve"> for TDD aspects</w:t>
              </w:r>
            </w:ins>
            <w:ins w:id="162" w:author="Huawei" w:date="2021-04-12T14:44:00Z">
              <w:r w:rsidR="0015643C" w:rsidRPr="000865AE">
                <w:rPr>
                  <w:rFonts w:eastAsiaTheme="minorEastAsia"/>
                  <w:color w:val="000000" w:themeColor="text1"/>
                  <w:lang w:val="en-US" w:eastAsia="zh-CN"/>
                </w:rPr>
                <w:t>.</w:t>
              </w:r>
            </w:ins>
            <w:ins w:id="163" w:author="Huawei" w:date="2021-04-12T14:45:00Z">
              <w:r w:rsidR="0015643C" w:rsidRPr="000865AE">
                <w:rPr>
                  <w:rFonts w:eastAsiaTheme="minorEastAsia"/>
                  <w:color w:val="000000" w:themeColor="text1"/>
                  <w:lang w:val="en-US" w:eastAsia="zh-CN"/>
                </w:rPr>
                <w:t xml:space="preserve"> </w:t>
              </w:r>
            </w:ins>
          </w:p>
          <w:p w14:paraId="12229C16" w14:textId="77777777" w:rsidR="002E08DD" w:rsidRPr="000865AE" w:rsidRDefault="002E08DD">
            <w:pPr>
              <w:spacing w:after="120"/>
              <w:rPr>
                <w:ins w:id="164" w:author="Huawei" w:date="2021-04-12T14:44:00Z"/>
                <w:rFonts w:eastAsiaTheme="minorEastAsia"/>
                <w:color w:val="000000" w:themeColor="text1"/>
                <w:lang w:val="en-US" w:eastAsia="zh-CN"/>
              </w:rPr>
            </w:pPr>
            <w:ins w:id="165" w:author="Huawei" w:date="2021-04-12T14:48:00Z">
              <w:r w:rsidRPr="000865AE">
                <w:rPr>
                  <w:rFonts w:eastAsiaTheme="minorEastAsia"/>
                  <w:color w:val="000000" w:themeColor="text1"/>
                  <w:lang w:val="en-US" w:eastAsia="zh-CN"/>
                </w:rPr>
                <w:t xml:space="preserve">We would like to raise one question here: is it expected that there will be any difference in the core requirement for the TDD and FDD operation? </w:t>
              </w:r>
            </w:ins>
            <w:ins w:id="166" w:author="Huawei" w:date="2021-04-12T14:49:00Z">
              <w:r w:rsidRPr="000865AE">
                <w:rPr>
                  <w:rFonts w:eastAsiaTheme="minorEastAsia"/>
                  <w:color w:val="000000" w:themeColor="text1"/>
                  <w:lang w:val="en-US" w:eastAsia="zh-CN"/>
                </w:rPr>
                <w:t>In our view, the difference is expected in the conformance requirements the related test configurations. We would like to know feedback from other companies on this issue.</w:t>
              </w:r>
            </w:ins>
          </w:p>
          <w:p w14:paraId="54CAC5FE" w14:textId="77777777" w:rsidR="0015643C" w:rsidRPr="000865AE" w:rsidRDefault="0015643C" w:rsidP="0015643C">
            <w:pPr>
              <w:spacing w:after="120"/>
              <w:rPr>
                <w:ins w:id="167" w:author="Huawei" w:date="2021-04-12T14:50:00Z"/>
                <w:rFonts w:eastAsiaTheme="minorEastAsia"/>
                <w:color w:val="000000" w:themeColor="text1"/>
                <w:lang w:val="en-US" w:eastAsia="zh-CN"/>
              </w:rPr>
            </w:pPr>
            <w:ins w:id="168" w:author="Huawei" w:date="2021-04-12T14:44:00Z">
              <w:r w:rsidRPr="000865AE">
                <w:rPr>
                  <w:rFonts w:eastAsiaTheme="minorEastAsia"/>
                  <w:color w:val="000000" w:themeColor="text1"/>
                  <w:lang w:val="en-US" w:eastAsia="zh-CN"/>
                </w:rPr>
                <w:t>Issue 2-2-3:</w:t>
              </w:r>
            </w:ins>
            <w:ins w:id="169" w:author="Huawei" w:date="2021-04-12T14:45:00Z">
              <w:r w:rsidRPr="000865AE">
                <w:rPr>
                  <w:rFonts w:eastAsiaTheme="minorEastAsia"/>
                  <w:color w:val="000000" w:themeColor="text1"/>
                  <w:lang w:val="en-US" w:eastAsia="zh-CN"/>
                </w:rPr>
                <w:t xml:space="preserve"> </w:t>
              </w:r>
            </w:ins>
            <w:ins w:id="170" w:author="Huawei" w:date="2021-04-12T14:51:00Z">
              <w:r w:rsidR="0076372A" w:rsidRPr="000865AE">
                <w:rPr>
                  <w:rFonts w:eastAsiaTheme="minorEastAsia"/>
                  <w:color w:val="000000" w:themeColor="text1"/>
                  <w:lang w:val="en-US" w:eastAsia="zh-CN"/>
                </w:rPr>
                <w:t xml:space="preserve">ok - </w:t>
              </w:r>
            </w:ins>
            <w:ins w:id="171" w:author="Huawei" w:date="2021-04-12T14:50:00Z">
              <w:r w:rsidR="00FB6522" w:rsidRPr="000865AE">
                <w:rPr>
                  <w:rFonts w:eastAsiaTheme="minorEastAsia"/>
                  <w:color w:val="000000" w:themeColor="text1"/>
                  <w:lang w:val="en-US" w:eastAsia="zh-CN"/>
                </w:rPr>
                <w:t xml:space="preserve">this is seen as common understanding already from the previous meeting. </w:t>
              </w:r>
            </w:ins>
          </w:p>
          <w:p w14:paraId="021A7E7D" w14:textId="77777777" w:rsidR="000530AE" w:rsidRPr="000865AE" w:rsidRDefault="00FB6522" w:rsidP="000530AE">
            <w:pPr>
              <w:spacing w:after="120"/>
              <w:rPr>
                <w:ins w:id="172" w:author="Huawei" w:date="2021-04-12T14:59:00Z"/>
                <w:rFonts w:eastAsiaTheme="minorEastAsia"/>
                <w:color w:val="000000" w:themeColor="text1"/>
                <w:lang w:val="en-US" w:eastAsia="zh-CN"/>
              </w:rPr>
            </w:pPr>
            <w:ins w:id="173" w:author="Huawei" w:date="2021-04-12T14:51:00Z">
              <w:r w:rsidRPr="000865AE">
                <w:rPr>
                  <w:rFonts w:eastAsiaTheme="minorEastAsia"/>
                  <w:color w:val="000000" w:themeColor="text1"/>
                  <w:lang w:val="en-US" w:eastAsia="zh-CN"/>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174" w:author="Huawei" w:date="2021-04-12T14:50:00Z">
              <w:r w:rsidRPr="000865AE">
                <w:rPr>
                  <w:rFonts w:eastAsiaTheme="minorEastAsia"/>
                  <w:color w:val="000000" w:themeColor="text1"/>
                  <w:lang w:val="en-US" w:eastAsia="zh-CN"/>
                </w:rPr>
                <w:t xml:space="preserve"> </w:t>
              </w:r>
            </w:ins>
          </w:p>
          <w:p w14:paraId="4D733363" w14:textId="77777777" w:rsidR="000530AE" w:rsidRPr="000865AE" w:rsidRDefault="000530AE" w:rsidP="000530AE">
            <w:pPr>
              <w:spacing w:after="120"/>
              <w:rPr>
                <w:ins w:id="175" w:author="Huawei" w:date="2021-04-12T14:59:00Z"/>
                <w:rFonts w:eastAsiaTheme="minorEastAsia"/>
                <w:color w:val="000000" w:themeColor="text1"/>
                <w:lang w:val="en-US" w:eastAsia="zh-CN"/>
              </w:rPr>
            </w:pPr>
          </w:p>
          <w:p w14:paraId="57873CB9" w14:textId="77777777" w:rsidR="000530AE" w:rsidRPr="000865AE" w:rsidRDefault="000530AE" w:rsidP="000530AE">
            <w:pPr>
              <w:spacing w:after="120"/>
              <w:rPr>
                <w:ins w:id="176" w:author="Huawei" w:date="2021-04-12T14:59:00Z"/>
                <w:rFonts w:eastAsiaTheme="minorEastAsia"/>
                <w:color w:val="000000" w:themeColor="text1"/>
                <w:lang w:val="en-US" w:eastAsia="zh-CN"/>
              </w:rPr>
            </w:pPr>
            <w:ins w:id="177" w:author="Huawei" w:date="2021-04-12T14:59:00Z">
              <w:r w:rsidRPr="000865AE">
                <w:rPr>
                  <w:rFonts w:eastAsiaTheme="minorEastAsia"/>
                  <w:color w:val="000000" w:themeColor="text1"/>
                  <w:lang w:val="en-US" w:eastAsia="zh-CN"/>
                </w:rPr>
                <w:t xml:space="preserve">Additional comments to R4-2106514: </w:t>
              </w:r>
            </w:ins>
          </w:p>
          <w:p w14:paraId="7A317B4A" w14:textId="77777777" w:rsidR="000530AE" w:rsidRPr="000865AE" w:rsidRDefault="000530AE" w:rsidP="000530AE">
            <w:pPr>
              <w:spacing w:after="120"/>
              <w:rPr>
                <w:ins w:id="178" w:author="Huawei" w:date="2021-04-12T14:59:00Z"/>
                <w:rFonts w:eastAsiaTheme="minorEastAsia"/>
                <w:color w:val="000000" w:themeColor="text1"/>
                <w:lang w:val="en-US" w:eastAsia="zh-CN"/>
              </w:rPr>
            </w:pPr>
            <w:ins w:id="179" w:author="Huawei" w:date="2021-04-12T14:59:00Z">
              <w:r w:rsidRPr="000865AE">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ins>
          </w:p>
          <w:p w14:paraId="5753D046" w14:textId="77777777" w:rsidR="000530AE" w:rsidRPr="000865AE" w:rsidRDefault="000530AE" w:rsidP="000530AE">
            <w:pPr>
              <w:spacing w:after="120"/>
              <w:rPr>
                <w:ins w:id="180" w:author="Huawei" w:date="2021-04-12T14:59:00Z"/>
                <w:rFonts w:eastAsiaTheme="minorEastAsia"/>
                <w:color w:val="000000" w:themeColor="text1"/>
                <w:lang w:val="en-US" w:eastAsia="zh-CN"/>
              </w:rPr>
            </w:pPr>
            <w:ins w:id="181" w:author="Huawei" w:date="2021-04-12T14:59:00Z">
              <w:r w:rsidRPr="000865AE">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ins>
          </w:p>
          <w:p w14:paraId="4569FA27" w14:textId="77777777" w:rsidR="000530AE" w:rsidRPr="000865AE" w:rsidRDefault="000530AE" w:rsidP="000530AE">
            <w:pPr>
              <w:spacing w:after="120"/>
              <w:rPr>
                <w:ins w:id="182" w:author="Huawei" w:date="2021-04-12T14:59:00Z"/>
                <w:rFonts w:eastAsiaTheme="minorEastAsia"/>
                <w:color w:val="000000" w:themeColor="text1"/>
                <w:lang w:val="en-US" w:eastAsia="zh-CN"/>
              </w:rPr>
            </w:pPr>
            <w:ins w:id="183" w:author="Huawei" w:date="2021-04-12T14:59:00Z">
              <w:r w:rsidRPr="000865AE">
                <w:rPr>
                  <w:rFonts w:eastAsiaTheme="minorEastAsia"/>
                  <w:color w:val="000000" w:themeColor="text1"/>
                  <w:lang w:val="en-US" w:eastAsia="zh-CN"/>
                </w:rPr>
                <w:t xml:space="preserve">- O4: agree. </w:t>
              </w:r>
            </w:ins>
          </w:p>
          <w:p w14:paraId="0DAE7327" w14:textId="77777777" w:rsidR="000530AE" w:rsidRPr="000865AE" w:rsidRDefault="000530AE" w:rsidP="000530AE">
            <w:pPr>
              <w:spacing w:after="120"/>
              <w:rPr>
                <w:ins w:id="184" w:author="Huawei" w:date="2021-04-12T14:59:00Z"/>
                <w:rFonts w:eastAsiaTheme="minorEastAsia"/>
                <w:color w:val="000000" w:themeColor="text1"/>
                <w:lang w:val="en-US" w:eastAsia="zh-CN"/>
              </w:rPr>
            </w:pPr>
            <w:ins w:id="185" w:author="Huawei" w:date="2021-04-12T14:59:00Z">
              <w:r w:rsidRPr="000865AE">
                <w:rPr>
                  <w:rFonts w:eastAsiaTheme="minorEastAsia"/>
                  <w:color w:val="000000" w:themeColor="text1"/>
                  <w:lang w:val="en-US" w:eastAsia="zh-CN"/>
                </w:rPr>
                <w:t xml:space="preserve">- O5: this is not very detailed, but we have provided initial analysis last meeting showing the same conclusion. </w:t>
              </w:r>
            </w:ins>
          </w:p>
          <w:p w14:paraId="78844F7E" w14:textId="77777777" w:rsidR="000530AE" w:rsidRPr="000865AE" w:rsidRDefault="000530AE" w:rsidP="000530AE">
            <w:pPr>
              <w:spacing w:after="120"/>
              <w:rPr>
                <w:ins w:id="186" w:author="Huawei" w:date="2021-04-12T14:59:00Z"/>
                <w:rFonts w:eastAsiaTheme="minorEastAsia"/>
                <w:color w:val="000000" w:themeColor="text1"/>
                <w:lang w:val="en-US" w:eastAsia="zh-CN"/>
              </w:rPr>
            </w:pPr>
            <w:ins w:id="187" w:author="Huawei" w:date="2021-04-12T14:59:00Z">
              <w:r w:rsidRPr="000865AE">
                <w:rPr>
                  <w:rFonts w:eastAsiaTheme="minorEastAsia"/>
                  <w:color w:val="000000" w:themeColor="text1"/>
                  <w:lang w:val="en-US" w:eastAsia="zh-CN"/>
                </w:rPr>
                <w:t xml:space="preserve">- O6: ok to postpone decision and to follow RF discussions. </w:t>
              </w:r>
            </w:ins>
          </w:p>
          <w:p w14:paraId="06EA9B0C" w14:textId="77777777" w:rsidR="000530AE" w:rsidRPr="000865AE" w:rsidRDefault="000530AE" w:rsidP="000530AE">
            <w:pPr>
              <w:spacing w:after="120"/>
              <w:rPr>
                <w:ins w:id="188" w:author="Huawei" w:date="2021-04-12T14:59:00Z"/>
                <w:rFonts w:eastAsiaTheme="minorEastAsia"/>
                <w:color w:val="000000" w:themeColor="text1"/>
                <w:lang w:val="en-US" w:eastAsia="zh-CN"/>
              </w:rPr>
            </w:pPr>
            <w:ins w:id="189" w:author="Huawei" w:date="2021-04-12T14:59:00Z">
              <w:r w:rsidRPr="000865AE">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ins>
          </w:p>
          <w:p w14:paraId="714AE204" w14:textId="77777777" w:rsidR="000530AE" w:rsidRPr="000865AE" w:rsidRDefault="000530AE" w:rsidP="000530AE">
            <w:pPr>
              <w:spacing w:after="120"/>
              <w:rPr>
                <w:ins w:id="190" w:author="Huawei" w:date="2021-04-12T15:00:00Z"/>
                <w:rFonts w:eastAsiaTheme="minorEastAsia"/>
                <w:color w:val="000000" w:themeColor="text1"/>
                <w:lang w:val="en-US" w:eastAsia="zh-CN"/>
              </w:rPr>
            </w:pPr>
            <w:ins w:id="191" w:author="Huawei" w:date="2021-04-12T14:59:00Z">
              <w:r w:rsidRPr="000865AE">
                <w:rPr>
                  <w:rFonts w:eastAsiaTheme="minorEastAsia"/>
                  <w:color w:val="000000" w:themeColor="text1"/>
                  <w:lang w:val="en-US" w:eastAsia="zh-CN"/>
                </w:rPr>
                <w:t>- P2: we shall rather follow discussion in RF - coordination was never working in the past. Offline/</w:t>
              </w:r>
            </w:ins>
            <w:ins w:id="192" w:author="Huawei" w:date="2021-04-12T15:00:00Z">
              <w:r w:rsidRPr="000865AE">
                <w:rPr>
                  <w:rFonts w:eastAsiaTheme="minorEastAsia"/>
                  <w:color w:val="000000" w:themeColor="text1"/>
                  <w:lang w:val="en-US" w:eastAsia="zh-CN"/>
                </w:rPr>
                <w:t>internal</w:t>
              </w:r>
            </w:ins>
            <w:ins w:id="193" w:author="Huawei" w:date="2021-04-12T14:59:00Z">
              <w:r w:rsidRPr="000865AE">
                <w:rPr>
                  <w:rFonts w:eastAsiaTheme="minorEastAsia"/>
                  <w:color w:val="000000" w:themeColor="text1"/>
                  <w:lang w:val="en-US" w:eastAsia="zh-CN"/>
                </w:rPr>
                <w:t xml:space="preserve"> coordination is ok though.</w:t>
              </w:r>
            </w:ins>
          </w:p>
          <w:p w14:paraId="60CD984E" w14:textId="77777777" w:rsidR="000530AE" w:rsidRPr="000865AE" w:rsidRDefault="000530AE" w:rsidP="000530AE">
            <w:pPr>
              <w:spacing w:after="120"/>
              <w:rPr>
                <w:ins w:id="194" w:author="Huawei" w:date="2021-04-12T15:00:00Z"/>
                <w:rFonts w:eastAsiaTheme="minorEastAsia"/>
                <w:color w:val="000000" w:themeColor="text1"/>
                <w:lang w:val="en-US" w:eastAsia="zh-CN"/>
              </w:rPr>
            </w:pPr>
          </w:p>
          <w:p w14:paraId="4A58D50E" w14:textId="77777777" w:rsidR="000530AE" w:rsidRPr="000865AE" w:rsidRDefault="000530AE" w:rsidP="000530AE">
            <w:pPr>
              <w:spacing w:after="120"/>
              <w:rPr>
                <w:ins w:id="195" w:author="Huawei" w:date="2021-04-12T15:00:00Z"/>
                <w:rFonts w:eastAsiaTheme="minorEastAsia"/>
                <w:color w:val="000000" w:themeColor="text1"/>
                <w:lang w:val="en-US" w:eastAsia="zh-CN"/>
              </w:rPr>
            </w:pPr>
            <w:ins w:id="196" w:author="Huawei" w:date="2021-04-12T15:00:00Z">
              <w:r w:rsidRPr="000865AE">
                <w:rPr>
                  <w:rFonts w:eastAsiaTheme="minorEastAsia"/>
                  <w:color w:val="000000" w:themeColor="text1"/>
                  <w:lang w:val="en-US" w:eastAsia="zh-CN"/>
                </w:rPr>
                <w:t xml:space="preserve">Additional comments to R4-2107252: </w:t>
              </w:r>
            </w:ins>
          </w:p>
          <w:p w14:paraId="4CF2696E" w14:textId="77777777" w:rsidR="000530AE" w:rsidRPr="000530AE" w:rsidRDefault="000530AE" w:rsidP="000530AE">
            <w:pPr>
              <w:spacing w:after="120"/>
              <w:rPr>
                <w:rFonts w:eastAsiaTheme="minorEastAsia"/>
                <w:color w:val="000000" w:themeColor="text1"/>
                <w:lang w:val="en-US" w:eastAsia="zh-CN"/>
              </w:rPr>
            </w:pPr>
            <w:ins w:id="197" w:author="Huawei" w:date="2021-04-12T15:00:00Z">
              <w:r w:rsidRPr="000865AE">
                <w:rPr>
                  <w:rFonts w:eastAsiaTheme="minorEastAsia"/>
                  <w:color w:val="000000" w:themeColor="text1"/>
                  <w:lang w:val="en-US" w:eastAsia="zh-CN"/>
                </w:rPr>
                <w:t xml:space="preserve">- </w:t>
              </w:r>
            </w:ins>
            <w:ins w:id="198" w:author="Huawei" w:date="2021-04-12T15:01:00Z">
              <w:r w:rsidRPr="000865AE">
                <w:rPr>
                  <w:rFonts w:eastAsiaTheme="minorEastAsia"/>
                  <w:color w:val="000000" w:themeColor="text1"/>
                  <w:lang w:val="en-US" w:eastAsia="zh-CN"/>
                </w:rPr>
                <w:t>Most</w:t>
              </w:r>
            </w:ins>
            <w:ins w:id="199" w:author="Huawei" w:date="2021-04-12T15:00:00Z">
              <w:r w:rsidRPr="000865AE">
                <w:rPr>
                  <w:rFonts w:eastAsiaTheme="minorEastAsia"/>
                  <w:color w:val="000000" w:themeColor="text1"/>
                  <w:lang w:val="en-US" w:eastAsia="zh-CN"/>
                </w:rPr>
                <w:t xml:space="preserve"> of the topics raised (e.g. synchronization, synchronization</w:t>
              </w:r>
              <w:r w:rsidRPr="000530AE">
                <w:rPr>
                  <w:rFonts w:eastAsiaTheme="minorEastAsia"/>
                  <w:color w:val="000000" w:themeColor="text1"/>
                  <w:lang w:val="en-US" w:eastAsia="zh-CN"/>
                </w:rPr>
                <w:t xml:space="preserve">, RF architecture, types of repeaters, etc.) are seen as not really impacting the core EMC requirements. Those topics are considered to be </w:t>
              </w:r>
              <w:r w:rsidRPr="000530AE">
                <w:rPr>
                  <w:rFonts w:eastAsiaTheme="minorEastAsia"/>
                  <w:color w:val="000000" w:themeColor="text1"/>
                  <w:lang w:val="en-US" w:eastAsia="zh-CN"/>
                </w:rPr>
                <w:lastRenderedPageBreak/>
                <w:t>transparent from the EMC point of view. Still, considering the timeline of the WI, we are fine to wait for more discussion in RF room.</w:t>
              </w:r>
            </w:ins>
          </w:p>
        </w:tc>
      </w:tr>
      <w:tr w:rsidR="005139FD" w14:paraId="516D8EFF" w14:textId="77777777">
        <w:trPr>
          <w:ins w:id="200" w:author="Lo, Anthony (Nokia - GB/Bristol)" w:date="2021-04-12T20:43:00Z"/>
        </w:trPr>
        <w:tc>
          <w:tcPr>
            <w:tcW w:w="1236" w:type="dxa"/>
          </w:tcPr>
          <w:p w14:paraId="084F6959" w14:textId="672838F0" w:rsidR="005139FD" w:rsidRDefault="005139FD">
            <w:pPr>
              <w:spacing w:after="120"/>
              <w:rPr>
                <w:ins w:id="201" w:author="Lo, Anthony (Nokia - GB/Bristol)" w:date="2021-04-12T20:43:00Z"/>
                <w:rFonts w:eastAsiaTheme="minorEastAsia"/>
                <w:color w:val="0070C0"/>
                <w:lang w:val="en-US" w:eastAsia="zh-CN"/>
              </w:rPr>
            </w:pPr>
            <w:ins w:id="202" w:author="Lo, Anthony (Nokia - GB/Bristol)" w:date="2021-04-12T20:43:00Z">
              <w:r>
                <w:rPr>
                  <w:rFonts w:eastAsiaTheme="minorEastAsia"/>
                  <w:color w:val="0070C0"/>
                  <w:lang w:val="en-US" w:eastAsia="zh-CN"/>
                </w:rPr>
                <w:lastRenderedPageBreak/>
                <w:t>Nokia, Nokia Shanghai Bell</w:t>
              </w:r>
            </w:ins>
          </w:p>
        </w:tc>
        <w:tc>
          <w:tcPr>
            <w:tcW w:w="8395" w:type="dxa"/>
          </w:tcPr>
          <w:p w14:paraId="51C6697A" w14:textId="77777777" w:rsidR="005139FD" w:rsidRDefault="006859EA">
            <w:pPr>
              <w:spacing w:after="120"/>
              <w:rPr>
                <w:ins w:id="203" w:author="Lo, Anthony (Nokia - GB/Bristol)" w:date="2021-04-12T21:07:00Z"/>
                <w:rFonts w:eastAsiaTheme="minorEastAsia"/>
                <w:color w:val="000000" w:themeColor="text1"/>
                <w:lang w:val="en-US" w:eastAsia="zh-CN"/>
              </w:rPr>
            </w:pPr>
            <w:ins w:id="204" w:author="Lo, Anthony (Nokia - GB/Bristol)" w:date="2021-04-12T20:46:00Z">
              <w:r w:rsidRPr="006859EA">
                <w:rPr>
                  <w:rFonts w:eastAsiaTheme="minorEastAsia"/>
                  <w:color w:val="000000" w:themeColor="text1"/>
                  <w:lang w:val="en-US" w:eastAsia="zh-CN"/>
                </w:rPr>
                <w:t>Issue 2-2-1:</w:t>
              </w:r>
              <w:r>
                <w:rPr>
                  <w:rFonts w:eastAsiaTheme="minorEastAsia"/>
                  <w:color w:val="000000" w:themeColor="text1"/>
                  <w:lang w:val="en-US" w:eastAsia="zh-CN"/>
                </w:rPr>
                <w:t xml:space="preserve"> </w:t>
              </w:r>
            </w:ins>
            <w:ins w:id="205" w:author="Lo, Anthony (Nokia - GB/Bristol)" w:date="2021-04-12T20:52:00Z">
              <w:r>
                <w:rPr>
                  <w:rFonts w:eastAsiaTheme="minorEastAsia"/>
                  <w:color w:val="000000" w:themeColor="text1"/>
                  <w:lang w:val="en-US" w:eastAsia="zh-CN"/>
                </w:rPr>
                <w:t>It is recommended to separa</w:t>
              </w:r>
            </w:ins>
            <w:ins w:id="206" w:author="Lo, Anthony (Nokia - GB/Bristol)" w:date="2021-04-12T20:53:00Z">
              <w:r>
                <w:rPr>
                  <w:rFonts w:eastAsiaTheme="minorEastAsia"/>
                  <w:color w:val="000000" w:themeColor="text1"/>
                  <w:lang w:val="en-US" w:eastAsia="zh-CN"/>
                </w:rPr>
                <w:t>te</w:t>
              </w:r>
            </w:ins>
            <w:ins w:id="207" w:author="Lo, Anthony (Nokia - GB/Bristol)" w:date="2021-04-12T20:54:00Z">
              <w:r>
                <w:rPr>
                  <w:rFonts w:eastAsiaTheme="minorEastAsia"/>
                  <w:color w:val="000000" w:themeColor="text1"/>
                  <w:lang w:val="en-US" w:eastAsia="zh-CN"/>
                </w:rPr>
                <w:t xml:space="preserve"> FDD and TDD NR repeaters in the discussions. It is not clear </w:t>
              </w:r>
            </w:ins>
            <w:ins w:id="208" w:author="Lo, Anthony (Nokia - GB/Bristol)" w:date="2021-04-12T20:55:00Z">
              <w:r>
                <w:rPr>
                  <w:rFonts w:eastAsiaTheme="minorEastAsia"/>
                  <w:color w:val="000000" w:themeColor="text1"/>
                  <w:lang w:val="en-US" w:eastAsia="zh-CN"/>
                </w:rPr>
                <w:t xml:space="preserve">if </w:t>
              </w:r>
            </w:ins>
            <w:ins w:id="209" w:author="Lo, Anthony (Nokia - GB/Bristol)" w:date="2021-04-12T20:54:00Z">
              <w:r>
                <w:rPr>
                  <w:rFonts w:eastAsiaTheme="minorEastAsia"/>
                  <w:color w:val="000000" w:themeColor="text1"/>
                  <w:lang w:val="en-US" w:eastAsia="zh-CN"/>
                </w:rPr>
                <w:t xml:space="preserve">the core requirements </w:t>
              </w:r>
            </w:ins>
            <w:ins w:id="210" w:author="Lo, Anthony (Nokia - GB/Bristol)" w:date="2021-04-12T20:58:00Z">
              <w:r w:rsidR="0061295A">
                <w:rPr>
                  <w:rFonts w:eastAsiaTheme="minorEastAsia"/>
                  <w:color w:val="000000" w:themeColor="text1"/>
                  <w:lang w:val="en-US" w:eastAsia="zh-CN"/>
                </w:rPr>
                <w:t>are</w:t>
              </w:r>
            </w:ins>
            <w:ins w:id="211" w:author="Lo, Anthony (Nokia - GB/Bristol)" w:date="2021-04-12T20:54:00Z">
              <w:r>
                <w:rPr>
                  <w:rFonts w:eastAsiaTheme="minorEastAsia"/>
                  <w:color w:val="000000" w:themeColor="text1"/>
                  <w:lang w:val="en-US" w:eastAsia="zh-CN"/>
                </w:rPr>
                <w:t xml:space="preserve"> the same for both FDD and TDD NR repeaters</w:t>
              </w:r>
            </w:ins>
            <w:ins w:id="212" w:author="Lo, Anthony (Nokia - GB/Bristol)" w:date="2021-04-12T20:55:00Z">
              <w:r>
                <w:rPr>
                  <w:rFonts w:eastAsiaTheme="minorEastAsia"/>
                  <w:color w:val="000000" w:themeColor="text1"/>
                  <w:lang w:val="en-US" w:eastAsia="zh-CN"/>
                </w:rPr>
                <w:t xml:space="preserve">. </w:t>
              </w:r>
            </w:ins>
            <w:ins w:id="213" w:author="Lo, Anthony (Nokia - GB/Bristol)" w:date="2021-04-12T21:00:00Z">
              <w:r w:rsidR="00E30BFD">
                <w:rPr>
                  <w:rFonts w:eastAsiaTheme="minorEastAsia"/>
                  <w:color w:val="000000" w:themeColor="text1"/>
                  <w:lang w:val="en-US" w:eastAsia="zh-CN"/>
                </w:rPr>
                <w:t>CISPR or IEC can be used as baseline</w:t>
              </w:r>
            </w:ins>
            <w:ins w:id="214" w:author="Lo, Anthony (Nokia - GB/Bristol)" w:date="2021-04-12T21:07:00Z">
              <w:r w:rsidR="00E30BFD">
                <w:rPr>
                  <w:rFonts w:eastAsiaTheme="minorEastAsia"/>
                  <w:color w:val="000000" w:themeColor="text1"/>
                  <w:lang w:val="en-US" w:eastAsia="zh-CN"/>
                </w:rPr>
                <w:t xml:space="preserve">. </w:t>
              </w:r>
            </w:ins>
            <w:ins w:id="215" w:author="Lo, Anthony (Nokia - GB/Bristol)" w:date="2021-04-12T20:55:00Z">
              <w:r>
                <w:rPr>
                  <w:rFonts w:eastAsiaTheme="minorEastAsia"/>
                  <w:color w:val="000000" w:themeColor="text1"/>
                  <w:lang w:val="en-US" w:eastAsia="zh-CN"/>
                </w:rPr>
                <w:t xml:space="preserve"> </w:t>
              </w:r>
            </w:ins>
          </w:p>
          <w:p w14:paraId="7EA6F16B" w14:textId="77777777" w:rsidR="00540652" w:rsidRDefault="00540652">
            <w:pPr>
              <w:spacing w:after="120"/>
              <w:rPr>
                <w:ins w:id="216" w:author="Lo, Anthony (Nokia - GB/Bristol)" w:date="2021-04-12T21:29:00Z"/>
                <w:rFonts w:eastAsiaTheme="minorEastAsia"/>
                <w:color w:val="000000" w:themeColor="text1"/>
                <w:lang w:val="en-US" w:eastAsia="zh-CN"/>
              </w:rPr>
            </w:pPr>
            <w:ins w:id="217" w:author="Lo, Anthony (Nokia - GB/Bristol)" w:date="2021-04-12T21:07:00Z">
              <w:r w:rsidRPr="00540652">
                <w:rPr>
                  <w:rFonts w:eastAsiaTheme="minorEastAsia"/>
                  <w:color w:val="000000" w:themeColor="text1"/>
                  <w:lang w:val="en-US" w:eastAsia="zh-CN"/>
                </w:rPr>
                <w:t>Issue 2-2-2:</w:t>
              </w:r>
            </w:ins>
            <w:ins w:id="218" w:author="Lo, Anthony (Nokia - GB/Bristol)" w:date="2021-04-12T21:10:00Z">
              <w:r>
                <w:rPr>
                  <w:rFonts w:eastAsiaTheme="minorEastAsia"/>
                  <w:color w:val="000000" w:themeColor="text1"/>
                  <w:lang w:val="en-US" w:eastAsia="zh-CN"/>
                </w:rPr>
                <w:t xml:space="preserve"> At the moment, it is too early to </w:t>
              </w:r>
            </w:ins>
            <w:ins w:id="219" w:author="Lo, Anthony (Nokia - GB/Bristol)" w:date="2021-04-12T21:13:00Z">
              <w:r>
                <w:rPr>
                  <w:rFonts w:eastAsiaTheme="minorEastAsia"/>
                  <w:color w:val="000000" w:themeColor="text1"/>
                  <w:lang w:val="en-US" w:eastAsia="zh-CN"/>
                </w:rPr>
                <w:t xml:space="preserve">reach </w:t>
              </w:r>
            </w:ins>
            <w:ins w:id="220" w:author="Lo, Anthony (Nokia - GB/Bristol)" w:date="2021-04-12T21:10:00Z">
              <w:r>
                <w:rPr>
                  <w:rFonts w:eastAsiaTheme="minorEastAsia"/>
                  <w:color w:val="000000" w:themeColor="text1"/>
                  <w:lang w:val="en-US" w:eastAsia="zh-CN"/>
                </w:rPr>
                <w:t>conclu</w:t>
              </w:r>
            </w:ins>
            <w:ins w:id="221" w:author="Lo, Anthony (Nokia - GB/Bristol)" w:date="2021-04-12T21:13:00Z">
              <w:r>
                <w:rPr>
                  <w:rFonts w:eastAsiaTheme="minorEastAsia"/>
                  <w:color w:val="000000" w:themeColor="text1"/>
                  <w:lang w:val="en-US" w:eastAsia="zh-CN"/>
                </w:rPr>
                <w:t xml:space="preserve">sions </w:t>
              </w:r>
            </w:ins>
            <w:ins w:id="222" w:author="Lo, Anthony (Nokia - GB/Bristol)" w:date="2021-04-12T21:14:00Z">
              <w:r>
                <w:rPr>
                  <w:rFonts w:eastAsiaTheme="minorEastAsia"/>
                  <w:color w:val="000000" w:themeColor="text1"/>
                  <w:lang w:val="en-US" w:eastAsia="zh-CN"/>
                </w:rPr>
                <w:t xml:space="preserve">on whether </w:t>
              </w:r>
            </w:ins>
            <w:ins w:id="223" w:author="Lo, Anthony (Nokia - GB/Bristol)" w:date="2021-04-12T21:11:00Z">
              <w:r>
                <w:rPr>
                  <w:rFonts w:eastAsiaTheme="minorEastAsia"/>
                  <w:color w:val="000000" w:themeColor="text1"/>
                  <w:lang w:val="en-US" w:eastAsia="zh-CN"/>
                </w:rPr>
                <w:t>core requirements for TDD repeaters are the same as FDD</w:t>
              </w:r>
            </w:ins>
            <w:ins w:id="224" w:author="Lo, Anthony (Nokia - GB/Bristol)" w:date="2021-04-12T21:14:00Z">
              <w:r>
                <w:rPr>
                  <w:rFonts w:eastAsiaTheme="minorEastAsia"/>
                  <w:color w:val="000000" w:themeColor="text1"/>
                  <w:lang w:val="en-US" w:eastAsia="zh-CN"/>
                </w:rPr>
                <w:t xml:space="preserve"> or not</w:t>
              </w:r>
            </w:ins>
            <w:ins w:id="225" w:author="Lo, Anthony (Nokia - GB/Bristol)" w:date="2021-04-12T21:12:00Z">
              <w:r>
                <w:rPr>
                  <w:rFonts w:eastAsiaTheme="minorEastAsia"/>
                  <w:color w:val="000000" w:themeColor="text1"/>
                  <w:lang w:val="en-US" w:eastAsia="zh-CN"/>
                </w:rPr>
                <w:t xml:space="preserve">. </w:t>
              </w:r>
            </w:ins>
            <w:ins w:id="226" w:author="Lo, Anthony (Nokia - GB/Bristol)" w:date="2021-04-12T21:22:00Z">
              <w:r w:rsidR="009C7FF1">
                <w:rPr>
                  <w:rFonts w:eastAsiaTheme="minorEastAsia"/>
                  <w:color w:val="000000" w:themeColor="text1"/>
                  <w:lang w:val="en-US" w:eastAsia="zh-CN"/>
                </w:rPr>
                <w:t>There are open issues which are comm</w:t>
              </w:r>
            </w:ins>
            <w:ins w:id="227" w:author="Lo, Anthony (Nokia - GB/Bristol)" w:date="2021-04-12T21:23:00Z">
              <w:r w:rsidR="009C7FF1">
                <w:rPr>
                  <w:rFonts w:eastAsiaTheme="minorEastAsia"/>
                  <w:color w:val="000000" w:themeColor="text1"/>
                  <w:lang w:val="en-US" w:eastAsia="zh-CN"/>
                </w:rPr>
                <w:t xml:space="preserve">on to both EMC and RF. It is recommended to further discuss and </w:t>
              </w:r>
            </w:ins>
            <w:ins w:id="228" w:author="Lo, Anthony (Nokia - GB/Bristol)" w:date="2021-04-12T21:29:00Z">
              <w:r w:rsidR="008C2904">
                <w:rPr>
                  <w:rFonts w:eastAsiaTheme="minorEastAsia"/>
                  <w:color w:val="000000" w:themeColor="text1"/>
                  <w:lang w:val="en-US" w:eastAsia="zh-CN"/>
                </w:rPr>
                <w:t>take into consideration progress made in RF discussions.</w:t>
              </w:r>
            </w:ins>
          </w:p>
          <w:p w14:paraId="6989401D" w14:textId="5DC13E10" w:rsidR="008C2904" w:rsidRPr="000865AE" w:rsidRDefault="008C2904">
            <w:pPr>
              <w:spacing w:after="120"/>
              <w:rPr>
                <w:ins w:id="229" w:author="Lo, Anthony (Nokia - GB/Bristol)" w:date="2021-04-12T20:43:00Z"/>
                <w:rFonts w:eastAsiaTheme="minorEastAsia"/>
                <w:color w:val="000000" w:themeColor="text1"/>
                <w:lang w:val="en-US" w:eastAsia="zh-CN"/>
              </w:rPr>
            </w:pPr>
            <w:ins w:id="230" w:author="Lo, Anthony (Nokia - GB/Bristol)" w:date="2021-04-12T21:30:00Z">
              <w:r w:rsidRPr="008C2904">
                <w:rPr>
                  <w:rFonts w:eastAsiaTheme="minorEastAsia"/>
                  <w:color w:val="000000" w:themeColor="text1"/>
                  <w:lang w:val="en-US" w:eastAsia="zh-CN"/>
                </w:rPr>
                <w:t>Issue 2-2-3:</w:t>
              </w:r>
              <w:r>
                <w:rPr>
                  <w:rFonts w:eastAsiaTheme="minorEastAsia"/>
                  <w:color w:val="000000" w:themeColor="text1"/>
                  <w:lang w:val="en-US" w:eastAsia="zh-CN"/>
                </w:rPr>
                <w:t xml:space="preserve"> The </w:t>
              </w:r>
            </w:ins>
            <w:ins w:id="231" w:author="Lo, Anthony (Nokia - GB/Bristol)" w:date="2021-04-12T21:32:00Z">
              <w:r>
                <w:rPr>
                  <w:rFonts w:eastAsiaTheme="minorEastAsia"/>
                  <w:color w:val="000000" w:themeColor="text1"/>
                  <w:lang w:val="en-US" w:eastAsia="zh-CN"/>
                </w:rPr>
                <w:t xml:space="preserve">proposal is fine for FDD repeaters. </w:t>
              </w:r>
            </w:ins>
            <w:ins w:id="232" w:author="Lo, Anthony (Nokia - GB/Bristol)" w:date="2021-04-12T21:35:00Z">
              <w:r w:rsidR="009917CE">
                <w:rPr>
                  <w:rFonts w:eastAsiaTheme="minorEastAsia"/>
                  <w:color w:val="000000" w:themeColor="text1"/>
                  <w:lang w:val="en-US" w:eastAsia="zh-CN"/>
                </w:rPr>
                <w:t>For NR</w:t>
              </w:r>
            </w:ins>
            <w:ins w:id="233" w:author="Lo, Anthony (Nokia - GB/Bristol)" w:date="2021-04-12T21:33:00Z">
              <w:r>
                <w:rPr>
                  <w:rFonts w:eastAsiaTheme="minorEastAsia"/>
                  <w:color w:val="000000" w:themeColor="text1"/>
                  <w:lang w:val="en-US" w:eastAsia="zh-CN"/>
                </w:rPr>
                <w:t xml:space="preserve"> TDD repeaters</w:t>
              </w:r>
            </w:ins>
            <w:ins w:id="234" w:author="Lo, Anthony (Nokia - GB/Bristol)" w:date="2021-04-12T21:36:00Z">
              <w:r w:rsidR="00D73A55">
                <w:rPr>
                  <w:rFonts w:eastAsiaTheme="minorEastAsia"/>
                  <w:color w:val="000000" w:themeColor="text1"/>
                  <w:lang w:val="en-US" w:eastAsia="zh-CN"/>
                </w:rPr>
                <w:t>,</w:t>
              </w:r>
            </w:ins>
            <w:ins w:id="235" w:author="Lo, Anthony (Nokia - GB/Bristol)" w:date="2021-04-12T21:35:00Z">
              <w:r w:rsidR="009917CE">
                <w:rPr>
                  <w:rFonts w:eastAsiaTheme="minorEastAsia"/>
                  <w:color w:val="000000" w:themeColor="text1"/>
                  <w:lang w:val="en-US" w:eastAsia="zh-CN"/>
                </w:rPr>
                <w:t xml:space="preserve"> </w:t>
              </w:r>
            </w:ins>
            <w:ins w:id="236" w:author="Lo, Anthony (Nokia - GB/Bristol)" w:date="2021-04-12T21:36:00Z">
              <w:r w:rsidR="00D73A55">
                <w:rPr>
                  <w:rFonts w:eastAsiaTheme="minorEastAsia"/>
                  <w:color w:val="000000" w:themeColor="text1"/>
                  <w:lang w:val="en-US" w:eastAsia="zh-CN"/>
                </w:rPr>
                <w:t>r</w:t>
              </w:r>
            </w:ins>
            <w:ins w:id="237" w:author="Lo, Anthony (Nokia - GB/Bristol)" w:date="2021-04-12T21:35:00Z">
              <w:r w:rsidR="009917CE">
                <w:rPr>
                  <w:rFonts w:eastAsiaTheme="minorEastAsia"/>
                  <w:color w:val="000000" w:themeColor="text1"/>
                  <w:lang w:val="en-US" w:eastAsia="zh-CN"/>
                </w:rPr>
                <w:t>efer t</w:t>
              </w:r>
            </w:ins>
            <w:ins w:id="238" w:author="Lo, Anthony (Nokia - GB/Bristol)" w:date="2021-04-12T21:36:00Z">
              <w:r w:rsidR="009917CE">
                <w:rPr>
                  <w:rFonts w:eastAsiaTheme="minorEastAsia"/>
                  <w:color w:val="000000" w:themeColor="text1"/>
                  <w:lang w:val="en-US" w:eastAsia="zh-CN"/>
                </w:rPr>
                <w:t xml:space="preserve">o the comment </w:t>
              </w:r>
              <w:r w:rsidR="00D73A55">
                <w:rPr>
                  <w:rFonts w:eastAsiaTheme="minorEastAsia"/>
                  <w:color w:val="000000" w:themeColor="text1"/>
                  <w:lang w:val="en-US" w:eastAsia="zh-CN"/>
                </w:rPr>
                <w:t>for</w:t>
              </w:r>
              <w:r w:rsidR="009917CE">
                <w:rPr>
                  <w:rFonts w:eastAsiaTheme="minorEastAsia"/>
                  <w:color w:val="000000" w:themeColor="text1"/>
                  <w:lang w:val="en-US" w:eastAsia="zh-CN"/>
                </w:rPr>
                <w:t xml:space="preserve"> Issue 2-2-2</w:t>
              </w:r>
            </w:ins>
            <w:ins w:id="239" w:author="Lo, Anthony (Nokia - GB/Bristol)" w:date="2021-04-12T21:35:00Z">
              <w:r w:rsidR="009917CE">
                <w:rPr>
                  <w:rFonts w:eastAsiaTheme="minorEastAsia"/>
                  <w:color w:val="000000" w:themeColor="text1"/>
                  <w:lang w:val="en-US" w:eastAsia="zh-CN"/>
                </w:rPr>
                <w:t xml:space="preserve">. </w:t>
              </w:r>
            </w:ins>
            <w:ins w:id="240" w:author="Lo, Anthony (Nokia - GB/Bristol)" w:date="2021-04-12T21:34:00Z">
              <w:r>
                <w:rPr>
                  <w:rFonts w:eastAsiaTheme="minorEastAsia"/>
                  <w:color w:val="000000" w:themeColor="text1"/>
                  <w:lang w:val="en-US" w:eastAsia="zh-CN"/>
                </w:rPr>
                <w:t xml:space="preserve"> </w:t>
              </w:r>
            </w:ins>
          </w:p>
        </w:tc>
      </w:tr>
    </w:tbl>
    <w:p w14:paraId="07D22194" w14:textId="77777777" w:rsidR="00295711" w:rsidRDefault="0076372A">
      <w:pPr>
        <w:rPr>
          <w:color w:val="0070C0"/>
          <w:lang w:val="en-US" w:eastAsia="zh-CN"/>
        </w:rPr>
      </w:pPr>
      <w:r>
        <w:rPr>
          <w:rFonts w:hint="eastAsia"/>
          <w:color w:val="0070C0"/>
          <w:lang w:val="en-US" w:eastAsia="zh-CN"/>
        </w:rPr>
        <w:t xml:space="preserve"> </w:t>
      </w:r>
    </w:p>
    <w:p w14:paraId="235EF16D" w14:textId="77777777" w:rsidR="00295711" w:rsidRDefault="0076372A">
      <w:pPr>
        <w:pStyle w:val="Heading3"/>
        <w:rPr>
          <w:sz w:val="24"/>
          <w:szCs w:val="16"/>
        </w:rPr>
      </w:pPr>
      <w:r>
        <w:rPr>
          <w:sz w:val="24"/>
          <w:szCs w:val="16"/>
        </w:rPr>
        <w:t>CRs/TPs comments collection</w:t>
      </w:r>
    </w:p>
    <w:p w14:paraId="0C60A117" w14:textId="77777777" w:rsidR="00295711" w:rsidRDefault="0076372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5711" w14:paraId="03CA0FC8" w14:textId="77777777">
        <w:tc>
          <w:tcPr>
            <w:tcW w:w="1242" w:type="dxa"/>
          </w:tcPr>
          <w:p w14:paraId="7210B590"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236B9"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95711" w14:paraId="23FA76E2" w14:textId="77777777">
        <w:tc>
          <w:tcPr>
            <w:tcW w:w="1242" w:type="dxa"/>
            <w:vMerge w:val="restart"/>
          </w:tcPr>
          <w:p w14:paraId="79CC2473"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79F43D8"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 A</w:t>
            </w:r>
          </w:p>
        </w:tc>
      </w:tr>
      <w:tr w:rsidR="00295711" w14:paraId="68F69E0A" w14:textId="77777777">
        <w:tc>
          <w:tcPr>
            <w:tcW w:w="1242" w:type="dxa"/>
            <w:vMerge/>
          </w:tcPr>
          <w:p w14:paraId="5AAF8588" w14:textId="77777777" w:rsidR="00295711" w:rsidRDefault="00295711">
            <w:pPr>
              <w:spacing w:after="120"/>
              <w:rPr>
                <w:rFonts w:eastAsiaTheme="minorEastAsia"/>
                <w:color w:val="0070C0"/>
                <w:lang w:val="en-US" w:eastAsia="zh-CN"/>
              </w:rPr>
            </w:pPr>
          </w:p>
        </w:tc>
        <w:tc>
          <w:tcPr>
            <w:tcW w:w="8615" w:type="dxa"/>
          </w:tcPr>
          <w:p w14:paraId="1AA28C8C"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14:paraId="6F59849B" w14:textId="77777777">
        <w:tc>
          <w:tcPr>
            <w:tcW w:w="1242" w:type="dxa"/>
            <w:vMerge/>
          </w:tcPr>
          <w:p w14:paraId="5819D4E6" w14:textId="77777777" w:rsidR="00295711" w:rsidRDefault="00295711">
            <w:pPr>
              <w:spacing w:after="120"/>
              <w:rPr>
                <w:rFonts w:eastAsiaTheme="minorEastAsia"/>
                <w:color w:val="0070C0"/>
                <w:lang w:val="en-US" w:eastAsia="zh-CN"/>
              </w:rPr>
            </w:pPr>
          </w:p>
        </w:tc>
        <w:tc>
          <w:tcPr>
            <w:tcW w:w="8615" w:type="dxa"/>
          </w:tcPr>
          <w:p w14:paraId="720971A4" w14:textId="77777777" w:rsidR="00295711" w:rsidRDefault="00295711">
            <w:pPr>
              <w:spacing w:after="120"/>
              <w:rPr>
                <w:rFonts w:eastAsiaTheme="minorEastAsia"/>
                <w:color w:val="0070C0"/>
                <w:lang w:val="en-US" w:eastAsia="zh-CN"/>
              </w:rPr>
            </w:pPr>
          </w:p>
        </w:tc>
      </w:tr>
      <w:tr w:rsidR="00295711" w14:paraId="03951D08" w14:textId="77777777">
        <w:tc>
          <w:tcPr>
            <w:tcW w:w="1242" w:type="dxa"/>
            <w:vMerge w:val="restart"/>
          </w:tcPr>
          <w:p w14:paraId="58411B07" w14:textId="77777777"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4B6CAF6"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 A</w:t>
            </w:r>
          </w:p>
        </w:tc>
      </w:tr>
      <w:tr w:rsidR="00295711" w14:paraId="4EAB1BFA" w14:textId="77777777">
        <w:tc>
          <w:tcPr>
            <w:tcW w:w="1242" w:type="dxa"/>
            <w:vMerge/>
          </w:tcPr>
          <w:p w14:paraId="0A877155" w14:textId="77777777" w:rsidR="00295711" w:rsidRDefault="00295711">
            <w:pPr>
              <w:spacing w:after="120"/>
              <w:rPr>
                <w:rFonts w:eastAsiaTheme="minorEastAsia"/>
                <w:color w:val="0070C0"/>
                <w:lang w:val="en-US" w:eastAsia="zh-CN"/>
              </w:rPr>
            </w:pPr>
          </w:p>
        </w:tc>
        <w:tc>
          <w:tcPr>
            <w:tcW w:w="8615" w:type="dxa"/>
          </w:tcPr>
          <w:p w14:paraId="091390EA" w14:textId="77777777"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14:paraId="0388D64D" w14:textId="77777777">
        <w:tc>
          <w:tcPr>
            <w:tcW w:w="1242" w:type="dxa"/>
            <w:vMerge/>
          </w:tcPr>
          <w:p w14:paraId="155D1DCA" w14:textId="77777777" w:rsidR="00295711" w:rsidRDefault="00295711">
            <w:pPr>
              <w:spacing w:after="120"/>
              <w:rPr>
                <w:rFonts w:eastAsiaTheme="minorEastAsia"/>
                <w:color w:val="0070C0"/>
                <w:lang w:val="en-US" w:eastAsia="zh-CN"/>
              </w:rPr>
            </w:pPr>
          </w:p>
        </w:tc>
        <w:tc>
          <w:tcPr>
            <w:tcW w:w="8615" w:type="dxa"/>
          </w:tcPr>
          <w:p w14:paraId="304C8B4D" w14:textId="77777777" w:rsidR="00295711" w:rsidRDefault="00295711">
            <w:pPr>
              <w:spacing w:after="120"/>
              <w:rPr>
                <w:rFonts w:eastAsiaTheme="minorEastAsia"/>
                <w:color w:val="0070C0"/>
                <w:lang w:val="en-US" w:eastAsia="zh-CN"/>
              </w:rPr>
            </w:pPr>
          </w:p>
        </w:tc>
      </w:tr>
    </w:tbl>
    <w:p w14:paraId="33920CD5" w14:textId="77777777" w:rsidR="00295711" w:rsidRDefault="00295711">
      <w:pPr>
        <w:rPr>
          <w:color w:val="0070C0"/>
          <w:lang w:val="en-US" w:eastAsia="zh-CN"/>
        </w:rPr>
      </w:pPr>
    </w:p>
    <w:p w14:paraId="05031E73" w14:textId="77777777" w:rsidR="00295711" w:rsidRDefault="0076372A">
      <w:pPr>
        <w:pStyle w:val="Heading2"/>
      </w:pPr>
      <w:r>
        <w:t>Summary</w:t>
      </w:r>
      <w:r>
        <w:rPr>
          <w:rFonts w:hint="eastAsia"/>
        </w:rPr>
        <w:t xml:space="preserve"> for 1st round </w:t>
      </w:r>
    </w:p>
    <w:p w14:paraId="63B3D7CC" w14:textId="77777777" w:rsidR="00295711" w:rsidRDefault="0076372A">
      <w:pPr>
        <w:pStyle w:val="Heading3"/>
        <w:rPr>
          <w:sz w:val="24"/>
          <w:szCs w:val="16"/>
        </w:rPr>
      </w:pPr>
      <w:r>
        <w:rPr>
          <w:sz w:val="24"/>
          <w:szCs w:val="16"/>
        </w:rPr>
        <w:t xml:space="preserve">Open issues </w:t>
      </w:r>
    </w:p>
    <w:p w14:paraId="056AABE4" w14:textId="77777777"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95711" w14:paraId="22EF2A50" w14:textId="77777777">
        <w:tc>
          <w:tcPr>
            <w:tcW w:w="1242" w:type="dxa"/>
          </w:tcPr>
          <w:p w14:paraId="68510A30" w14:textId="77777777" w:rsidR="00295711" w:rsidRDefault="00295711">
            <w:pPr>
              <w:rPr>
                <w:rFonts w:eastAsiaTheme="minorEastAsia"/>
                <w:b/>
                <w:bCs/>
                <w:color w:val="0070C0"/>
                <w:lang w:val="en-US" w:eastAsia="zh-CN"/>
              </w:rPr>
            </w:pPr>
          </w:p>
        </w:tc>
        <w:tc>
          <w:tcPr>
            <w:tcW w:w="8615" w:type="dxa"/>
          </w:tcPr>
          <w:p w14:paraId="0800D4C4" w14:textId="77777777" w:rsidR="00295711" w:rsidRDefault="0076372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5711" w14:paraId="7A4DF551" w14:textId="77777777">
        <w:tc>
          <w:tcPr>
            <w:tcW w:w="1242" w:type="dxa"/>
          </w:tcPr>
          <w:p w14:paraId="4C370100" w14:textId="77777777" w:rsidR="00295711" w:rsidRDefault="0076372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2E30D8" w14:textId="77777777" w:rsidR="00295711" w:rsidRDefault="0076372A">
            <w:pPr>
              <w:rPr>
                <w:rFonts w:eastAsiaTheme="minorEastAsia"/>
                <w:i/>
                <w:color w:val="0070C0"/>
                <w:lang w:val="en-US" w:eastAsia="zh-CN"/>
              </w:rPr>
            </w:pPr>
            <w:r>
              <w:rPr>
                <w:rFonts w:eastAsiaTheme="minorEastAsia" w:hint="eastAsia"/>
                <w:i/>
                <w:color w:val="0070C0"/>
                <w:lang w:val="en-US" w:eastAsia="zh-CN"/>
              </w:rPr>
              <w:t>Tentative agreements:</w:t>
            </w:r>
          </w:p>
          <w:p w14:paraId="0814B221" w14:textId="77777777" w:rsidR="00295711" w:rsidRDefault="0076372A">
            <w:pPr>
              <w:rPr>
                <w:rFonts w:eastAsiaTheme="minorEastAsia"/>
                <w:i/>
                <w:color w:val="0070C0"/>
                <w:lang w:val="en-US" w:eastAsia="zh-CN"/>
              </w:rPr>
            </w:pPr>
            <w:r>
              <w:rPr>
                <w:rFonts w:eastAsiaTheme="minorEastAsia" w:hint="eastAsia"/>
                <w:i/>
                <w:color w:val="0070C0"/>
                <w:lang w:val="en-US" w:eastAsia="zh-CN"/>
              </w:rPr>
              <w:t>Candidate options:</w:t>
            </w:r>
          </w:p>
          <w:p w14:paraId="1D023F95" w14:textId="77777777" w:rsidR="00295711" w:rsidRDefault="0076372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C91B7D" w14:textId="77777777" w:rsidR="00295711" w:rsidRDefault="00295711">
      <w:pPr>
        <w:rPr>
          <w:i/>
          <w:color w:val="0070C0"/>
          <w:lang w:val="en-US" w:eastAsia="zh-CN"/>
        </w:rPr>
      </w:pPr>
    </w:p>
    <w:p w14:paraId="0D305604" w14:textId="77777777" w:rsidR="00295711" w:rsidRDefault="00295711">
      <w:pPr>
        <w:rPr>
          <w:i/>
          <w:color w:val="0070C0"/>
          <w:lang w:val="en-US" w:eastAsia="zh-CN"/>
        </w:rPr>
      </w:pPr>
    </w:p>
    <w:p w14:paraId="1260957F" w14:textId="77777777" w:rsidR="00295711" w:rsidRDefault="0076372A">
      <w:pPr>
        <w:pStyle w:val="Heading3"/>
        <w:rPr>
          <w:sz w:val="24"/>
          <w:szCs w:val="16"/>
        </w:rPr>
      </w:pPr>
      <w:r>
        <w:rPr>
          <w:sz w:val="24"/>
          <w:szCs w:val="16"/>
        </w:rPr>
        <w:t>CRs/TPs</w:t>
      </w:r>
    </w:p>
    <w:p w14:paraId="1E53EBE6" w14:textId="77777777" w:rsidR="00295711" w:rsidRDefault="0076372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95711" w14:paraId="44621C08" w14:textId="77777777">
        <w:tc>
          <w:tcPr>
            <w:tcW w:w="1242" w:type="dxa"/>
          </w:tcPr>
          <w:p w14:paraId="148DAA54" w14:textId="77777777" w:rsidR="00295711" w:rsidRDefault="0076372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CC0ED7" w14:textId="77777777" w:rsidR="00295711" w:rsidRDefault="0076372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5711" w14:paraId="135D4318" w14:textId="77777777">
        <w:tc>
          <w:tcPr>
            <w:tcW w:w="1242" w:type="dxa"/>
          </w:tcPr>
          <w:p w14:paraId="02DA3527" w14:textId="77777777" w:rsidR="00295711" w:rsidRDefault="0076372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835CF45" w14:textId="77777777" w:rsidR="00295711" w:rsidRDefault="0076372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E39C97" w14:textId="77777777" w:rsidR="00295711" w:rsidRDefault="00295711">
      <w:pPr>
        <w:rPr>
          <w:color w:val="0070C0"/>
          <w:lang w:val="en-US" w:eastAsia="zh-CN"/>
        </w:rPr>
      </w:pPr>
    </w:p>
    <w:p w14:paraId="65FB363D" w14:textId="77777777" w:rsidR="00295711" w:rsidRDefault="0076372A">
      <w:pPr>
        <w:pStyle w:val="Heading2"/>
      </w:pPr>
      <w:r>
        <w:rPr>
          <w:rFonts w:hint="eastAsia"/>
        </w:rPr>
        <w:t>Discussion on 2nd round</w:t>
      </w:r>
      <w:r>
        <w:t xml:space="preserve"> (if applicable)</w:t>
      </w:r>
    </w:p>
    <w:p w14:paraId="715CC19C" w14:textId="77777777" w:rsidR="00295711" w:rsidRDefault="0076372A">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E7C7CC1" w14:textId="77777777" w:rsidR="00295711" w:rsidRDefault="00295711">
      <w:pPr>
        <w:rPr>
          <w:i/>
          <w:color w:val="0070C0"/>
          <w:lang w:val="en-US"/>
        </w:rPr>
      </w:pPr>
    </w:p>
    <w:p w14:paraId="58CAADFC" w14:textId="77777777" w:rsidR="00295711" w:rsidRDefault="00295711">
      <w:pPr>
        <w:rPr>
          <w:lang w:val="en-US" w:eastAsia="zh-CN"/>
        </w:rPr>
      </w:pPr>
    </w:p>
    <w:p w14:paraId="72818D63" w14:textId="77777777" w:rsidR="00295711" w:rsidRDefault="00295711">
      <w:pPr>
        <w:rPr>
          <w:lang w:val="sv-SE" w:eastAsia="zh-CN"/>
        </w:rPr>
      </w:pPr>
    </w:p>
    <w:p w14:paraId="6F19FDEE" w14:textId="77777777" w:rsidR="00295711" w:rsidRDefault="0076372A">
      <w:pPr>
        <w:pStyle w:val="Heading1"/>
        <w:rPr>
          <w:lang w:val="en-US" w:eastAsia="ja-JP"/>
        </w:rPr>
      </w:pPr>
      <w:r>
        <w:rPr>
          <w:lang w:val="en-US" w:eastAsia="ja-JP"/>
        </w:rPr>
        <w:t>Recommendations for Tdocs</w:t>
      </w:r>
    </w:p>
    <w:p w14:paraId="532F941D" w14:textId="77777777" w:rsidR="00295711" w:rsidRDefault="0076372A">
      <w:pPr>
        <w:pStyle w:val="Heading2"/>
      </w:pPr>
      <w:r>
        <w:rPr>
          <w:rFonts w:hint="eastAsia"/>
        </w:rPr>
        <w:t>1st</w:t>
      </w:r>
      <w:r>
        <w:t xml:space="preserve"> </w:t>
      </w:r>
      <w:r>
        <w:rPr>
          <w:rFonts w:hint="eastAsia"/>
        </w:rPr>
        <w:t xml:space="preserve">round </w:t>
      </w:r>
    </w:p>
    <w:p w14:paraId="6351F1BA" w14:textId="77777777" w:rsidR="00295711" w:rsidRDefault="0076372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95711" w14:paraId="116AEA33" w14:textId="77777777">
        <w:tc>
          <w:tcPr>
            <w:tcW w:w="2058" w:type="pct"/>
          </w:tcPr>
          <w:p w14:paraId="59B35A90" w14:textId="77777777" w:rsidR="00295711" w:rsidRDefault="0076372A">
            <w:pPr>
              <w:spacing w:after="120"/>
              <w:rPr>
                <w:b/>
                <w:bCs/>
                <w:color w:val="0070C0"/>
                <w:lang w:val="en-US" w:eastAsia="zh-CN"/>
              </w:rPr>
            </w:pPr>
            <w:r>
              <w:rPr>
                <w:b/>
                <w:bCs/>
                <w:color w:val="0070C0"/>
                <w:lang w:val="en-US" w:eastAsia="zh-CN"/>
              </w:rPr>
              <w:t>Title</w:t>
            </w:r>
          </w:p>
        </w:tc>
        <w:tc>
          <w:tcPr>
            <w:tcW w:w="1325" w:type="pct"/>
          </w:tcPr>
          <w:p w14:paraId="50A63907" w14:textId="77777777" w:rsidR="00295711" w:rsidRDefault="0076372A">
            <w:pPr>
              <w:spacing w:after="120"/>
              <w:rPr>
                <w:b/>
                <w:bCs/>
                <w:color w:val="0070C0"/>
                <w:lang w:val="en-US" w:eastAsia="zh-CN"/>
              </w:rPr>
            </w:pPr>
            <w:r>
              <w:rPr>
                <w:b/>
                <w:bCs/>
                <w:color w:val="0070C0"/>
                <w:lang w:val="en-US" w:eastAsia="zh-CN"/>
              </w:rPr>
              <w:t>Source</w:t>
            </w:r>
          </w:p>
        </w:tc>
        <w:tc>
          <w:tcPr>
            <w:tcW w:w="1617" w:type="pct"/>
          </w:tcPr>
          <w:p w14:paraId="13E69EE8" w14:textId="77777777" w:rsidR="00295711" w:rsidRDefault="0076372A">
            <w:pPr>
              <w:spacing w:after="120"/>
              <w:rPr>
                <w:b/>
                <w:bCs/>
                <w:color w:val="0070C0"/>
                <w:lang w:val="en-US" w:eastAsia="zh-CN"/>
              </w:rPr>
            </w:pPr>
            <w:r>
              <w:rPr>
                <w:b/>
                <w:bCs/>
                <w:color w:val="0070C0"/>
                <w:lang w:val="en-US" w:eastAsia="zh-CN"/>
              </w:rPr>
              <w:t>Comments</w:t>
            </w:r>
          </w:p>
        </w:tc>
      </w:tr>
      <w:tr w:rsidR="00295711" w14:paraId="6D580F55" w14:textId="77777777">
        <w:tc>
          <w:tcPr>
            <w:tcW w:w="2058" w:type="pct"/>
          </w:tcPr>
          <w:p w14:paraId="4DA757AE" w14:textId="77777777" w:rsidR="00295711" w:rsidRDefault="0076372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7DB8E0C" w14:textId="77777777"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CE5220D" w14:textId="77777777" w:rsidR="00295711" w:rsidRDefault="00295711">
            <w:pPr>
              <w:spacing w:after="120"/>
              <w:rPr>
                <w:rFonts w:eastAsiaTheme="minorEastAsia"/>
                <w:color w:val="0070C0"/>
                <w:lang w:val="en-US" w:eastAsia="zh-CN"/>
              </w:rPr>
            </w:pPr>
          </w:p>
        </w:tc>
      </w:tr>
      <w:tr w:rsidR="00295711" w14:paraId="700AEDDE" w14:textId="77777777">
        <w:tc>
          <w:tcPr>
            <w:tcW w:w="2058" w:type="pct"/>
          </w:tcPr>
          <w:p w14:paraId="66511C13" w14:textId="77777777" w:rsidR="00295711" w:rsidRDefault="0076372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0AEE9D4" w14:textId="77777777" w:rsidR="00295711" w:rsidRDefault="0076372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4D5D8E" w14:textId="77777777" w:rsidR="00295711" w:rsidRDefault="0076372A">
            <w:pPr>
              <w:spacing w:after="120"/>
              <w:rPr>
                <w:rFonts w:eastAsiaTheme="minorEastAsia"/>
                <w:color w:val="0070C0"/>
                <w:lang w:val="en-US" w:eastAsia="zh-CN"/>
              </w:rPr>
            </w:pPr>
            <w:r>
              <w:rPr>
                <w:rFonts w:eastAsiaTheme="minorEastAsia"/>
                <w:color w:val="0070C0"/>
                <w:lang w:val="en-US" w:eastAsia="zh-CN"/>
              </w:rPr>
              <w:t>To: RAN_X; Cc: RAN_Y</w:t>
            </w:r>
          </w:p>
        </w:tc>
      </w:tr>
      <w:tr w:rsidR="00295711" w14:paraId="6A991F87" w14:textId="77777777">
        <w:tc>
          <w:tcPr>
            <w:tcW w:w="2058" w:type="pct"/>
          </w:tcPr>
          <w:p w14:paraId="6E546351" w14:textId="77777777" w:rsidR="00295711" w:rsidRDefault="00295711">
            <w:pPr>
              <w:spacing w:after="120"/>
              <w:rPr>
                <w:rFonts w:eastAsiaTheme="minorEastAsia"/>
                <w:i/>
                <w:color w:val="0070C0"/>
                <w:lang w:val="en-US" w:eastAsia="zh-CN"/>
              </w:rPr>
            </w:pPr>
          </w:p>
        </w:tc>
        <w:tc>
          <w:tcPr>
            <w:tcW w:w="1325" w:type="pct"/>
          </w:tcPr>
          <w:p w14:paraId="36731C6D" w14:textId="77777777" w:rsidR="00295711" w:rsidRDefault="00295711">
            <w:pPr>
              <w:spacing w:after="120"/>
              <w:rPr>
                <w:rFonts w:eastAsiaTheme="minorEastAsia"/>
                <w:i/>
                <w:color w:val="0070C0"/>
                <w:lang w:val="en-US" w:eastAsia="zh-CN"/>
              </w:rPr>
            </w:pPr>
          </w:p>
        </w:tc>
        <w:tc>
          <w:tcPr>
            <w:tcW w:w="1617" w:type="pct"/>
          </w:tcPr>
          <w:p w14:paraId="79166121" w14:textId="77777777" w:rsidR="00295711" w:rsidRDefault="00295711">
            <w:pPr>
              <w:spacing w:after="120"/>
              <w:rPr>
                <w:rFonts w:eastAsiaTheme="minorEastAsia"/>
                <w:i/>
                <w:color w:val="0070C0"/>
                <w:lang w:val="en-US" w:eastAsia="zh-CN"/>
              </w:rPr>
            </w:pPr>
          </w:p>
        </w:tc>
      </w:tr>
    </w:tbl>
    <w:p w14:paraId="0F5B77A8" w14:textId="77777777" w:rsidR="00295711" w:rsidRDefault="00295711">
      <w:pPr>
        <w:rPr>
          <w:lang w:val="en-US" w:eastAsia="ja-JP"/>
        </w:rPr>
      </w:pPr>
    </w:p>
    <w:p w14:paraId="430A13F0" w14:textId="77777777" w:rsidR="00295711" w:rsidRDefault="0076372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295711" w14:paraId="2FCA093C" w14:textId="77777777">
        <w:tc>
          <w:tcPr>
            <w:tcW w:w="1424" w:type="dxa"/>
          </w:tcPr>
          <w:p w14:paraId="74ABC8F5"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D4958FC" w14:textId="77777777" w:rsidR="00295711" w:rsidRDefault="0076372A">
            <w:pPr>
              <w:spacing w:after="120"/>
              <w:rPr>
                <w:b/>
                <w:bCs/>
                <w:color w:val="0070C0"/>
                <w:lang w:val="en-US" w:eastAsia="zh-CN"/>
              </w:rPr>
            </w:pPr>
            <w:r>
              <w:rPr>
                <w:b/>
                <w:bCs/>
                <w:color w:val="0070C0"/>
                <w:lang w:val="en-US" w:eastAsia="zh-CN"/>
              </w:rPr>
              <w:t>Title</w:t>
            </w:r>
          </w:p>
        </w:tc>
        <w:tc>
          <w:tcPr>
            <w:tcW w:w="1418" w:type="dxa"/>
          </w:tcPr>
          <w:p w14:paraId="01E7B0AA" w14:textId="77777777" w:rsidR="00295711" w:rsidRDefault="0076372A">
            <w:pPr>
              <w:spacing w:after="120"/>
              <w:rPr>
                <w:b/>
                <w:bCs/>
                <w:color w:val="0070C0"/>
                <w:lang w:val="en-US" w:eastAsia="zh-CN"/>
              </w:rPr>
            </w:pPr>
            <w:r>
              <w:rPr>
                <w:b/>
                <w:bCs/>
                <w:color w:val="0070C0"/>
                <w:lang w:val="en-US" w:eastAsia="zh-CN"/>
              </w:rPr>
              <w:t>Source</w:t>
            </w:r>
          </w:p>
        </w:tc>
        <w:tc>
          <w:tcPr>
            <w:tcW w:w="2409" w:type="dxa"/>
          </w:tcPr>
          <w:p w14:paraId="307119A3" w14:textId="77777777" w:rsidR="00295711" w:rsidRDefault="0076372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DF15EAD" w14:textId="77777777" w:rsidR="00295711" w:rsidRDefault="0076372A">
            <w:pPr>
              <w:spacing w:after="120"/>
              <w:rPr>
                <w:b/>
                <w:bCs/>
                <w:color w:val="0070C0"/>
                <w:lang w:val="en-US" w:eastAsia="zh-CN"/>
              </w:rPr>
            </w:pPr>
            <w:r>
              <w:rPr>
                <w:b/>
                <w:bCs/>
                <w:color w:val="0070C0"/>
                <w:lang w:val="en-US" w:eastAsia="zh-CN"/>
              </w:rPr>
              <w:t>Comments</w:t>
            </w:r>
          </w:p>
        </w:tc>
      </w:tr>
      <w:tr w:rsidR="00295711" w14:paraId="52C4C0B0" w14:textId="77777777">
        <w:tc>
          <w:tcPr>
            <w:tcW w:w="1424" w:type="dxa"/>
          </w:tcPr>
          <w:p w14:paraId="74D11C55"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538EB68" w14:textId="77777777" w:rsidR="00295711" w:rsidRDefault="0076372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ABB871" w14:textId="77777777" w:rsidR="00295711" w:rsidRDefault="0076372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CFA1B7"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17BBB15" w14:textId="77777777" w:rsidR="00295711" w:rsidRDefault="00295711">
            <w:pPr>
              <w:spacing w:after="120"/>
              <w:rPr>
                <w:rFonts w:eastAsiaTheme="minorEastAsia"/>
                <w:color w:val="0070C0"/>
                <w:lang w:val="en-US" w:eastAsia="zh-CN"/>
              </w:rPr>
            </w:pPr>
          </w:p>
        </w:tc>
      </w:tr>
      <w:tr w:rsidR="00295711" w14:paraId="04A13398" w14:textId="77777777">
        <w:tc>
          <w:tcPr>
            <w:tcW w:w="1424" w:type="dxa"/>
          </w:tcPr>
          <w:p w14:paraId="6120F248" w14:textId="77777777" w:rsidR="00295711" w:rsidRDefault="00295711">
            <w:pPr>
              <w:spacing w:after="120"/>
              <w:rPr>
                <w:rFonts w:eastAsiaTheme="minorEastAsia"/>
                <w:color w:val="0070C0"/>
                <w:lang w:val="en-US" w:eastAsia="zh-CN"/>
              </w:rPr>
            </w:pPr>
          </w:p>
        </w:tc>
        <w:tc>
          <w:tcPr>
            <w:tcW w:w="2682" w:type="dxa"/>
          </w:tcPr>
          <w:p w14:paraId="47FBA5E6" w14:textId="77777777" w:rsidR="00295711" w:rsidRDefault="00295711">
            <w:pPr>
              <w:spacing w:after="120"/>
              <w:rPr>
                <w:rFonts w:eastAsiaTheme="minorEastAsia"/>
                <w:color w:val="0070C0"/>
                <w:lang w:val="en-US" w:eastAsia="zh-CN"/>
              </w:rPr>
            </w:pPr>
          </w:p>
        </w:tc>
        <w:tc>
          <w:tcPr>
            <w:tcW w:w="1418" w:type="dxa"/>
          </w:tcPr>
          <w:p w14:paraId="1C18380E" w14:textId="77777777" w:rsidR="00295711" w:rsidRDefault="00295711">
            <w:pPr>
              <w:spacing w:after="120"/>
              <w:rPr>
                <w:rFonts w:eastAsiaTheme="minorEastAsia"/>
                <w:color w:val="0070C0"/>
                <w:lang w:val="en-US" w:eastAsia="zh-CN"/>
              </w:rPr>
            </w:pPr>
          </w:p>
        </w:tc>
        <w:tc>
          <w:tcPr>
            <w:tcW w:w="2409" w:type="dxa"/>
          </w:tcPr>
          <w:p w14:paraId="682B4035" w14:textId="77777777" w:rsidR="00295711" w:rsidRDefault="00295711">
            <w:pPr>
              <w:spacing w:after="120"/>
              <w:rPr>
                <w:rFonts w:eastAsiaTheme="minorEastAsia"/>
                <w:color w:val="0070C0"/>
                <w:lang w:val="en-US" w:eastAsia="zh-CN"/>
              </w:rPr>
            </w:pPr>
          </w:p>
        </w:tc>
        <w:tc>
          <w:tcPr>
            <w:tcW w:w="1698" w:type="dxa"/>
          </w:tcPr>
          <w:p w14:paraId="5E4B2A43" w14:textId="77777777" w:rsidR="00295711" w:rsidRDefault="00295711">
            <w:pPr>
              <w:spacing w:after="120"/>
              <w:rPr>
                <w:rFonts w:eastAsiaTheme="minorEastAsia"/>
                <w:color w:val="0070C0"/>
                <w:lang w:val="en-US" w:eastAsia="zh-CN"/>
              </w:rPr>
            </w:pPr>
          </w:p>
        </w:tc>
      </w:tr>
      <w:tr w:rsidR="00295711" w14:paraId="0A43E848" w14:textId="77777777">
        <w:tc>
          <w:tcPr>
            <w:tcW w:w="1424" w:type="dxa"/>
          </w:tcPr>
          <w:p w14:paraId="37450D3C" w14:textId="77777777" w:rsidR="00295711" w:rsidRDefault="00295711">
            <w:pPr>
              <w:spacing w:after="120"/>
              <w:rPr>
                <w:rFonts w:eastAsiaTheme="minorEastAsia"/>
                <w:color w:val="0070C0"/>
                <w:lang w:val="en-US" w:eastAsia="zh-CN"/>
              </w:rPr>
            </w:pPr>
          </w:p>
        </w:tc>
        <w:tc>
          <w:tcPr>
            <w:tcW w:w="2682" w:type="dxa"/>
          </w:tcPr>
          <w:p w14:paraId="6F19876B" w14:textId="77777777" w:rsidR="00295711" w:rsidRDefault="00295711">
            <w:pPr>
              <w:spacing w:after="120"/>
              <w:rPr>
                <w:rFonts w:eastAsiaTheme="minorEastAsia"/>
                <w:color w:val="0070C0"/>
                <w:lang w:val="en-US" w:eastAsia="zh-CN"/>
              </w:rPr>
            </w:pPr>
          </w:p>
        </w:tc>
        <w:tc>
          <w:tcPr>
            <w:tcW w:w="1418" w:type="dxa"/>
          </w:tcPr>
          <w:p w14:paraId="416CFECB" w14:textId="77777777" w:rsidR="00295711" w:rsidRDefault="00295711">
            <w:pPr>
              <w:spacing w:after="120"/>
              <w:rPr>
                <w:rFonts w:eastAsiaTheme="minorEastAsia"/>
                <w:color w:val="0070C0"/>
                <w:lang w:val="en-US" w:eastAsia="zh-CN"/>
              </w:rPr>
            </w:pPr>
          </w:p>
        </w:tc>
        <w:tc>
          <w:tcPr>
            <w:tcW w:w="2409" w:type="dxa"/>
          </w:tcPr>
          <w:p w14:paraId="0D779362" w14:textId="77777777" w:rsidR="00295711" w:rsidRDefault="00295711">
            <w:pPr>
              <w:spacing w:after="120"/>
              <w:rPr>
                <w:rFonts w:eastAsiaTheme="minorEastAsia"/>
                <w:color w:val="0070C0"/>
                <w:lang w:val="en-US" w:eastAsia="zh-CN"/>
              </w:rPr>
            </w:pPr>
          </w:p>
        </w:tc>
        <w:tc>
          <w:tcPr>
            <w:tcW w:w="1698" w:type="dxa"/>
          </w:tcPr>
          <w:p w14:paraId="3F5DBDB7" w14:textId="77777777" w:rsidR="00295711" w:rsidRDefault="00295711">
            <w:pPr>
              <w:spacing w:after="120"/>
              <w:rPr>
                <w:rFonts w:eastAsiaTheme="minorEastAsia"/>
                <w:color w:val="0070C0"/>
                <w:lang w:val="en-US" w:eastAsia="zh-CN"/>
              </w:rPr>
            </w:pPr>
          </w:p>
        </w:tc>
      </w:tr>
      <w:tr w:rsidR="00295711" w14:paraId="5AE6589B" w14:textId="77777777">
        <w:tc>
          <w:tcPr>
            <w:tcW w:w="1424" w:type="dxa"/>
          </w:tcPr>
          <w:p w14:paraId="6A32BA9E" w14:textId="77777777" w:rsidR="00295711" w:rsidRDefault="00295711">
            <w:pPr>
              <w:spacing w:after="120"/>
              <w:rPr>
                <w:rFonts w:eastAsiaTheme="minorEastAsia"/>
                <w:color w:val="0070C0"/>
                <w:lang w:eastAsia="zh-CN"/>
              </w:rPr>
            </w:pPr>
          </w:p>
        </w:tc>
        <w:tc>
          <w:tcPr>
            <w:tcW w:w="2682" w:type="dxa"/>
          </w:tcPr>
          <w:p w14:paraId="372E1C89" w14:textId="77777777" w:rsidR="00295711" w:rsidRDefault="00295711">
            <w:pPr>
              <w:spacing w:after="120"/>
              <w:rPr>
                <w:rFonts w:eastAsiaTheme="minorEastAsia"/>
                <w:i/>
                <w:color w:val="0070C0"/>
                <w:lang w:val="en-US" w:eastAsia="zh-CN"/>
              </w:rPr>
            </w:pPr>
          </w:p>
        </w:tc>
        <w:tc>
          <w:tcPr>
            <w:tcW w:w="1418" w:type="dxa"/>
          </w:tcPr>
          <w:p w14:paraId="7F098523" w14:textId="77777777" w:rsidR="00295711" w:rsidRDefault="00295711">
            <w:pPr>
              <w:spacing w:after="120"/>
              <w:rPr>
                <w:rFonts w:eastAsiaTheme="minorEastAsia"/>
                <w:i/>
                <w:color w:val="0070C0"/>
                <w:lang w:val="en-US" w:eastAsia="zh-CN"/>
              </w:rPr>
            </w:pPr>
          </w:p>
        </w:tc>
        <w:tc>
          <w:tcPr>
            <w:tcW w:w="2409" w:type="dxa"/>
          </w:tcPr>
          <w:p w14:paraId="2B4599F6" w14:textId="77777777" w:rsidR="00295711" w:rsidRDefault="00295711">
            <w:pPr>
              <w:spacing w:after="120"/>
              <w:rPr>
                <w:rFonts w:eastAsiaTheme="minorEastAsia"/>
                <w:color w:val="0070C0"/>
                <w:lang w:val="en-US" w:eastAsia="zh-CN"/>
              </w:rPr>
            </w:pPr>
          </w:p>
        </w:tc>
        <w:tc>
          <w:tcPr>
            <w:tcW w:w="1698" w:type="dxa"/>
          </w:tcPr>
          <w:p w14:paraId="28302ACA" w14:textId="77777777" w:rsidR="00295711" w:rsidRDefault="00295711">
            <w:pPr>
              <w:spacing w:after="120"/>
              <w:rPr>
                <w:rFonts w:eastAsiaTheme="minorEastAsia"/>
                <w:i/>
                <w:color w:val="0070C0"/>
                <w:lang w:val="en-US" w:eastAsia="zh-CN"/>
              </w:rPr>
            </w:pPr>
          </w:p>
        </w:tc>
      </w:tr>
    </w:tbl>
    <w:p w14:paraId="51E20840" w14:textId="77777777" w:rsidR="00295711" w:rsidRDefault="00295711">
      <w:pPr>
        <w:rPr>
          <w:lang w:eastAsia="ja-JP"/>
        </w:rPr>
      </w:pPr>
    </w:p>
    <w:p w14:paraId="67636633" w14:textId="77777777" w:rsidR="00295711" w:rsidRDefault="0076372A">
      <w:pPr>
        <w:rPr>
          <w:rFonts w:eastAsiaTheme="minorEastAsia"/>
          <w:color w:val="0070C0"/>
          <w:lang w:val="en-US" w:eastAsia="zh-CN"/>
        </w:rPr>
      </w:pPr>
      <w:r>
        <w:rPr>
          <w:rFonts w:eastAsiaTheme="minorEastAsia"/>
          <w:color w:val="0070C0"/>
          <w:lang w:val="en-US" w:eastAsia="zh-CN"/>
        </w:rPr>
        <w:t>Notes:</w:t>
      </w:r>
    </w:p>
    <w:p w14:paraId="6B54A265"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8E6DDCD"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D7C489" w14:textId="77777777" w:rsidR="00295711" w:rsidRDefault="0076372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9B850C" w14:textId="77777777" w:rsidR="00295711" w:rsidRDefault="0076372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C4C0FEC"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0BC686" w14:textId="77777777"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CBCAD7" w14:textId="77777777" w:rsidR="00295711" w:rsidRDefault="00295711">
      <w:pPr>
        <w:rPr>
          <w:rFonts w:eastAsiaTheme="minorEastAsia"/>
          <w:color w:val="0070C0"/>
          <w:lang w:val="en-US" w:eastAsia="zh-CN"/>
        </w:rPr>
      </w:pPr>
    </w:p>
    <w:p w14:paraId="30314A83" w14:textId="77777777" w:rsidR="00295711" w:rsidRDefault="0076372A">
      <w:pPr>
        <w:pStyle w:val="Heading2"/>
      </w:pPr>
      <w:r>
        <w:lastRenderedPageBreak/>
        <w:t xml:space="preserve">2nd </w:t>
      </w:r>
      <w:r>
        <w:rPr>
          <w:rFonts w:hint="eastAsia"/>
        </w:rPr>
        <w:t xml:space="preserve">round </w:t>
      </w:r>
    </w:p>
    <w:p w14:paraId="6E04441A" w14:textId="77777777" w:rsidR="00295711" w:rsidRDefault="0029571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95711" w14:paraId="26E9D3C8" w14:textId="77777777">
        <w:tc>
          <w:tcPr>
            <w:tcW w:w="1424" w:type="dxa"/>
          </w:tcPr>
          <w:p w14:paraId="34B58259" w14:textId="77777777" w:rsidR="00295711" w:rsidRDefault="0076372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564F33" w14:textId="77777777" w:rsidR="00295711" w:rsidRDefault="0076372A">
            <w:pPr>
              <w:spacing w:after="120"/>
              <w:rPr>
                <w:b/>
                <w:bCs/>
                <w:color w:val="0070C0"/>
                <w:lang w:val="en-US" w:eastAsia="zh-CN"/>
              </w:rPr>
            </w:pPr>
            <w:r>
              <w:rPr>
                <w:b/>
                <w:bCs/>
                <w:color w:val="0070C0"/>
                <w:lang w:val="en-US" w:eastAsia="zh-CN"/>
              </w:rPr>
              <w:t>Title</w:t>
            </w:r>
          </w:p>
        </w:tc>
        <w:tc>
          <w:tcPr>
            <w:tcW w:w="1418" w:type="dxa"/>
          </w:tcPr>
          <w:p w14:paraId="34291A37" w14:textId="77777777" w:rsidR="00295711" w:rsidRDefault="0076372A">
            <w:pPr>
              <w:spacing w:after="120"/>
              <w:rPr>
                <w:b/>
                <w:bCs/>
                <w:color w:val="0070C0"/>
                <w:lang w:val="en-US" w:eastAsia="zh-CN"/>
              </w:rPr>
            </w:pPr>
            <w:r>
              <w:rPr>
                <w:b/>
                <w:bCs/>
                <w:color w:val="0070C0"/>
                <w:lang w:val="en-US" w:eastAsia="zh-CN"/>
              </w:rPr>
              <w:t>Source</w:t>
            </w:r>
          </w:p>
        </w:tc>
        <w:tc>
          <w:tcPr>
            <w:tcW w:w="2409" w:type="dxa"/>
          </w:tcPr>
          <w:p w14:paraId="27DF7CC9" w14:textId="77777777" w:rsidR="00295711" w:rsidRDefault="0076372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3C2E577" w14:textId="77777777" w:rsidR="00295711" w:rsidRDefault="0076372A">
            <w:pPr>
              <w:spacing w:after="120"/>
              <w:rPr>
                <w:b/>
                <w:bCs/>
                <w:color w:val="0070C0"/>
                <w:lang w:val="en-US" w:eastAsia="zh-CN"/>
              </w:rPr>
            </w:pPr>
            <w:r>
              <w:rPr>
                <w:b/>
                <w:bCs/>
                <w:color w:val="0070C0"/>
                <w:lang w:val="en-US" w:eastAsia="zh-CN"/>
              </w:rPr>
              <w:t>Comments</w:t>
            </w:r>
          </w:p>
        </w:tc>
      </w:tr>
      <w:tr w:rsidR="00295711" w14:paraId="585A2AC4" w14:textId="77777777">
        <w:tc>
          <w:tcPr>
            <w:tcW w:w="1424" w:type="dxa"/>
          </w:tcPr>
          <w:p w14:paraId="736E796B"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34EEEF" w14:textId="77777777" w:rsidR="00295711" w:rsidRDefault="0076372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BF4AC6" w14:textId="77777777" w:rsidR="00295711" w:rsidRDefault="0076372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A462D2"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700AC7" w14:textId="77777777" w:rsidR="00295711" w:rsidRDefault="00295711">
            <w:pPr>
              <w:spacing w:after="120"/>
              <w:rPr>
                <w:rFonts w:eastAsiaTheme="minorEastAsia"/>
                <w:color w:val="0070C0"/>
                <w:lang w:val="en-US" w:eastAsia="zh-CN"/>
              </w:rPr>
            </w:pPr>
          </w:p>
        </w:tc>
      </w:tr>
      <w:tr w:rsidR="00295711" w14:paraId="6D8800A9" w14:textId="77777777">
        <w:tc>
          <w:tcPr>
            <w:tcW w:w="1424" w:type="dxa"/>
          </w:tcPr>
          <w:p w14:paraId="16277D11"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3F5C32E" w14:textId="77777777" w:rsidR="00295711" w:rsidRDefault="0076372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4D7290" w14:textId="77777777"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30B04A"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AE7E6A4" w14:textId="77777777" w:rsidR="00295711" w:rsidRDefault="00295711">
            <w:pPr>
              <w:spacing w:after="120"/>
              <w:rPr>
                <w:rFonts w:eastAsiaTheme="minorEastAsia"/>
                <w:color w:val="0070C0"/>
                <w:lang w:val="en-US" w:eastAsia="zh-CN"/>
              </w:rPr>
            </w:pPr>
          </w:p>
        </w:tc>
      </w:tr>
      <w:tr w:rsidR="00295711" w14:paraId="64A51081" w14:textId="77777777">
        <w:tc>
          <w:tcPr>
            <w:tcW w:w="1424" w:type="dxa"/>
          </w:tcPr>
          <w:p w14:paraId="158E407E" w14:textId="77777777"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4CE73C" w14:textId="77777777" w:rsidR="00295711" w:rsidRDefault="0076372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A4FAAE2" w14:textId="77777777" w:rsidR="00295711" w:rsidRDefault="0076372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5B81E2" w14:textId="77777777" w:rsidR="00295711" w:rsidRDefault="0076372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A929683" w14:textId="77777777" w:rsidR="00295711" w:rsidRDefault="00295711">
            <w:pPr>
              <w:spacing w:after="120"/>
              <w:rPr>
                <w:rFonts w:eastAsiaTheme="minorEastAsia"/>
                <w:color w:val="0070C0"/>
                <w:lang w:val="en-US" w:eastAsia="zh-CN"/>
              </w:rPr>
            </w:pPr>
          </w:p>
        </w:tc>
      </w:tr>
      <w:tr w:rsidR="00295711" w14:paraId="261C3678" w14:textId="77777777">
        <w:tc>
          <w:tcPr>
            <w:tcW w:w="1424" w:type="dxa"/>
          </w:tcPr>
          <w:p w14:paraId="2B771AE0" w14:textId="77777777" w:rsidR="00295711" w:rsidRDefault="00295711">
            <w:pPr>
              <w:spacing w:after="120"/>
              <w:rPr>
                <w:rFonts w:eastAsiaTheme="minorEastAsia"/>
                <w:color w:val="0070C0"/>
                <w:lang w:eastAsia="zh-CN"/>
              </w:rPr>
            </w:pPr>
          </w:p>
        </w:tc>
        <w:tc>
          <w:tcPr>
            <w:tcW w:w="2682" w:type="dxa"/>
          </w:tcPr>
          <w:p w14:paraId="134EE070" w14:textId="77777777" w:rsidR="00295711" w:rsidRDefault="00295711">
            <w:pPr>
              <w:spacing w:after="120"/>
              <w:rPr>
                <w:rFonts w:eastAsiaTheme="minorEastAsia"/>
                <w:i/>
                <w:color w:val="0070C0"/>
                <w:lang w:val="en-US" w:eastAsia="zh-CN"/>
              </w:rPr>
            </w:pPr>
          </w:p>
        </w:tc>
        <w:tc>
          <w:tcPr>
            <w:tcW w:w="1418" w:type="dxa"/>
          </w:tcPr>
          <w:p w14:paraId="5404F317" w14:textId="77777777" w:rsidR="00295711" w:rsidRDefault="00295711">
            <w:pPr>
              <w:spacing w:after="120"/>
              <w:rPr>
                <w:rFonts w:eastAsiaTheme="minorEastAsia"/>
                <w:i/>
                <w:color w:val="0070C0"/>
                <w:lang w:val="en-US" w:eastAsia="zh-CN"/>
              </w:rPr>
            </w:pPr>
          </w:p>
        </w:tc>
        <w:tc>
          <w:tcPr>
            <w:tcW w:w="2409" w:type="dxa"/>
          </w:tcPr>
          <w:p w14:paraId="5CEEA15B" w14:textId="77777777" w:rsidR="00295711" w:rsidRDefault="00295711">
            <w:pPr>
              <w:spacing w:after="120"/>
              <w:rPr>
                <w:rFonts w:eastAsiaTheme="minorEastAsia"/>
                <w:color w:val="0070C0"/>
                <w:lang w:val="en-US" w:eastAsia="zh-CN"/>
              </w:rPr>
            </w:pPr>
          </w:p>
        </w:tc>
        <w:tc>
          <w:tcPr>
            <w:tcW w:w="1698" w:type="dxa"/>
          </w:tcPr>
          <w:p w14:paraId="49B0FE65" w14:textId="77777777" w:rsidR="00295711" w:rsidRDefault="00295711">
            <w:pPr>
              <w:spacing w:after="120"/>
              <w:rPr>
                <w:rFonts w:eastAsiaTheme="minorEastAsia"/>
                <w:i/>
                <w:color w:val="0070C0"/>
                <w:lang w:val="en-US" w:eastAsia="zh-CN"/>
              </w:rPr>
            </w:pPr>
          </w:p>
        </w:tc>
      </w:tr>
    </w:tbl>
    <w:p w14:paraId="236261E7" w14:textId="77777777" w:rsidR="00295711" w:rsidRDefault="00295711">
      <w:pPr>
        <w:rPr>
          <w:rFonts w:eastAsiaTheme="minorEastAsia"/>
          <w:color w:val="0070C0"/>
          <w:lang w:val="en-US" w:eastAsia="zh-CN"/>
        </w:rPr>
      </w:pPr>
    </w:p>
    <w:p w14:paraId="10529943" w14:textId="77777777" w:rsidR="00295711" w:rsidRDefault="0076372A">
      <w:pPr>
        <w:rPr>
          <w:rFonts w:eastAsiaTheme="minorEastAsia"/>
          <w:color w:val="0070C0"/>
          <w:lang w:val="en-US" w:eastAsia="zh-CN"/>
        </w:rPr>
      </w:pPr>
      <w:r>
        <w:rPr>
          <w:rFonts w:eastAsiaTheme="minorEastAsia"/>
          <w:color w:val="0070C0"/>
          <w:lang w:val="en-US" w:eastAsia="zh-CN"/>
        </w:rPr>
        <w:t>Notes:</w:t>
      </w:r>
    </w:p>
    <w:p w14:paraId="4BCE579C" w14:textId="77777777"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603E552" w14:textId="77777777"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8158FA" w14:textId="77777777" w:rsidR="00295711" w:rsidRDefault="0076372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3F2EA8" w14:textId="77777777" w:rsidR="00295711" w:rsidRDefault="0076372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9EDD9F2" w14:textId="77777777"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CED682" w14:textId="77777777" w:rsidR="00295711" w:rsidRDefault="00295711">
      <w:pPr>
        <w:rPr>
          <w:rFonts w:ascii="Arial" w:hAnsi="Arial"/>
          <w:lang w:val="en-US" w:eastAsia="zh-CN"/>
        </w:rPr>
      </w:pPr>
    </w:p>
    <w:sectPr w:rsidR="002957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4F4BA" w14:textId="77777777" w:rsidR="003B097C" w:rsidRDefault="003B097C" w:rsidP="00A0023B">
      <w:pPr>
        <w:spacing w:after="0" w:line="240" w:lineRule="auto"/>
      </w:pPr>
      <w:r>
        <w:separator/>
      </w:r>
    </w:p>
  </w:endnote>
  <w:endnote w:type="continuationSeparator" w:id="0">
    <w:p w14:paraId="48B03EF7" w14:textId="77777777" w:rsidR="003B097C" w:rsidRDefault="003B097C" w:rsidP="00A0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21EE4" w14:textId="77777777" w:rsidR="003B097C" w:rsidRDefault="003B097C" w:rsidP="00A0023B">
      <w:pPr>
        <w:spacing w:after="0" w:line="240" w:lineRule="auto"/>
      </w:pPr>
      <w:r>
        <w:separator/>
      </w:r>
    </w:p>
  </w:footnote>
  <w:footnote w:type="continuationSeparator" w:id="0">
    <w:p w14:paraId="7414314B" w14:textId="77777777" w:rsidR="003B097C" w:rsidRDefault="003B097C" w:rsidP="00A0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hybridMultilevel"/>
    <w:tmpl w:val="3D6EFE3C"/>
    <w:lvl w:ilvl="0" w:tplc="918AFC2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4"/>
    <w:lvlOverride w:ilvl="0">
      <w:startOverride w:val="1"/>
    </w:lvlOverride>
  </w:num>
  <w:num w:numId="5">
    <w:abstractNumId w:val="6"/>
  </w:num>
  <w:num w:numId="6">
    <w:abstractNumId w:val="1"/>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295A"/>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2904"/>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831B48"/>
    <w:rsid w:val="0BD8083F"/>
    <w:rsid w:val="0CE4124F"/>
    <w:rsid w:val="0D757795"/>
    <w:rsid w:val="0EBF3D62"/>
    <w:rsid w:val="0EE11F5A"/>
    <w:rsid w:val="10044AF6"/>
    <w:rsid w:val="12437A11"/>
    <w:rsid w:val="12ED360D"/>
    <w:rsid w:val="135F0B95"/>
    <w:rsid w:val="162962C4"/>
    <w:rsid w:val="167539F4"/>
    <w:rsid w:val="189A75B1"/>
    <w:rsid w:val="19430268"/>
    <w:rsid w:val="1A564CED"/>
    <w:rsid w:val="1AF5238C"/>
    <w:rsid w:val="1D342944"/>
    <w:rsid w:val="1E32680F"/>
    <w:rsid w:val="1EF461FD"/>
    <w:rsid w:val="1FFF2B68"/>
    <w:rsid w:val="204C79E1"/>
    <w:rsid w:val="216655B5"/>
    <w:rsid w:val="22CD7CBD"/>
    <w:rsid w:val="23367C9A"/>
    <w:rsid w:val="239B727F"/>
    <w:rsid w:val="24001ED2"/>
    <w:rsid w:val="25AA745A"/>
    <w:rsid w:val="25BC0470"/>
    <w:rsid w:val="26707AE5"/>
    <w:rsid w:val="27240486"/>
    <w:rsid w:val="274227D9"/>
    <w:rsid w:val="28B33407"/>
    <w:rsid w:val="2AF81D49"/>
    <w:rsid w:val="2EC86701"/>
    <w:rsid w:val="2FEE33C0"/>
    <w:rsid w:val="305C72D6"/>
    <w:rsid w:val="30A52B70"/>
    <w:rsid w:val="30A841F3"/>
    <w:rsid w:val="30B13B0E"/>
    <w:rsid w:val="30B6672D"/>
    <w:rsid w:val="3107270F"/>
    <w:rsid w:val="316A4A2A"/>
    <w:rsid w:val="32E33D2B"/>
    <w:rsid w:val="34B263A8"/>
    <w:rsid w:val="35375432"/>
    <w:rsid w:val="37793B83"/>
    <w:rsid w:val="37841EA5"/>
    <w:rsid w:val="39DE7D84"/>
    <w:rsid w:val="3B6800BC"/>
    <w:rsid w:val="3B9B2F8E"/>
    <w:rsid w:val="3BDE18DC"/>
    <w:rsid w:val="3BFB3665"/>
    <w:rsid w:val="3C57023F"/>
    <w:rsid w:val="3D6D6F24"/>
    <w:rsid w:val="3F016EAB"/>
    <w:rsid w:val="42631890"/>
    <w:rsid w:val="439165B1"/>
    <w:rsid w:val="43AB7A95"/>
    <w:rsid w:val="446C7F88"/>
    <w:rsid w:val="448D31B9"/>
    <w:rsid w:val="47AA7689"/>
    <w:rsid w:val="47E11E11"/>
    <w:rsid w:val="48D14C34"/>
    <w:rsid w:val="49C259E3"/>
    <w:rsid w:val="4A962FB6"/>
    <w:rsid w:val="4AA14139"/>
    <w:rsid w:val="4B726C54"/>
    <w:rsid w:val="4B774C3D"/>
    <w:rsid w:val="4CA91AEA"/>
    <w:rsid w:val="4E0E2163"/>
    <w:rsid w:val="4EAE75FF"/>
    <w:rsid w:val="4F194CB0"/>
    <w:rsid w:val="51D979EF"/>
    <w:rsid w:val="53F05E50"/>
    <w:rsid w:val="54024EC6"/>
    <w:rsid w:val="54533E41"/>
    <w:rsid w:val="54C23ACE"/>
    <w:rsid w:val="54F9482C"/>
    <w:rsid w:val="564D3345"/>
    <w:rsid w:val="56856065"/>
    <w:rsid w:val="58844F8F"/>
    <w:rsid w:val="598F533D"/>
    <w:rsid w:val="5C4B01D9"/>
    <w:rsid w:val="5D114CF9"/>
    <w:rsid w:val="5D685E98"/>
    <w:rsid w:val="5DF66F84"/>
    <w:rsid w:val="5F443D8D"/>
    <w:rsid w:val="5F7B0B70"/>
    <w:rsid w:val="60090643"/>
    <w:rsid w:val="6026644C"/>
    <w:rsid w:val="617636A0"/>
    <w:rsid w:val="66B57875"/>
    <w:rsid w:val="66E43BBE"/>
    <w:rsid w:val="66E76222"/>
    <w:rsid w:val="67C14EE5"/>
    <w:rsid w:val="6A1E0857"/>
    <w:rsid w:val="6B9D6E50"/>
    <w:rsid w:val="6BAC2473"/>
    <w:rsid w:val="6C693698"/>
    <w:rsid w:val="6DFD1C3A"/>
    <w:rsid w:val="6F5A14BD"/>
    <w:rsid w:val="70260E3D"/>
    <w:rsid w:val="70E10878"/>
    <w:rsid w:val="71235407"/>
    <w:rsid w:val="715E0FA7"/>
    <w:rsid w:val="717C4B5E"/>
    <w:rsid w:val="739A5AFE"/>
    <w:rsid w:val="73B90847"/>
    <w:rsid w:val="74007C3F"/>
    <w:rsid w:val="7433676C"/>
    <w:rsid w:val="74BA4E94"/>
    <w:rsid w:val="759F265E"/>
    <w:rsid w:val="75D810AE"/>
    <w:rsid w:val="75FC1481"/>
    <w:rsid w:val="765E1A37"/>
    <w:rsid w:val="785967C7"/>
    <w:rsid w:val="79865550"/>
    <w:rsid w:val="7990651B"/>
    <w:rsid w:val="79B0024A"/>
    <w:rsid w:val="79F34C10"/>
    <w:rsid w:val="7C330991"/>
    <w:rsid w:val="7D941115"/>
    <w:rsid w:val="7E8653B5"/>
    <w:rsid w:val="7EAB691D"/>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6B2A1"/>
  <w15:docId w15:val="{1EF0B273-8954-4DB8-9A26-5A181E57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12.zip" TargetMode="External"/><Relationship Id="rId18" Type="http://schemas.openxmlformats.org/officeDocument/2006/relationships/hyperlink" Target="https://www.3gpp.org/ftp/TSG_RAN/WG4_Radio/TSGR4_98bis_e/Docs/R4-210651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252.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511.zip" TargetMode="External"/><Relationship Id="rId17" Type="http://schemas.openxmlformats.org/officeDocument/2006/relationships/hyperlink" Target="https://www.3gpp.org/ftp/TSG_RAN/WG4_Radio/TSGR4_98bis_e/Docs/R4-210651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6512.zip" TargetMode="External"/><Relationship Id="rId20" Type="http://schemas.openxmlformats.org/officeDocument/2006/relationships/hyperlink" Target="https://www.3gpp.org/ftp/TSG_RAN/WG4_Radio/TSGR4_98bis_e/Docs/R4-210651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0.zip"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6513.zip" TargetMode="External"/><Relationship Id="rId23" Type="http://schemas.openxmlformats.org/officeDocument/2006/relationships/fontTable" Target="fontTable.xml"/><Relationship Id="rId10" Type="http://schemas.openxmlformats.org/officeDocument/2006/relationships/hyperlink" Target="https://www.3gpp.org/ftp/TSG_RAN/WG4_Radio/TSGR4_98bis_e/Docs/R4-2104960.zip" TargetMode="External"/><Relationship Id="rId19" Type="http://schemas.openxmlformats.org/officeDocument/2006/relationships/hyperlink" Target="https://www.3gpp.org/ftp/TSG_RAN/WG4_Radio/TSGR4_98bis_e/Docs/R4-21049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6512.zip" TargetMode="External"/><Relationship Id="rId22" Type="http://schemas.openxmlformats.org/officeDocument/2006/relationships/hyperlink" Target="https://www.3gpp.org/ftp/TSG_RAN/WG4_Radio/TSGR4_98bis_e/Docs/R4-2104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EEAD1F-7DFE-4136-932E-04BBA55F32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11</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29</cp:revision>
  <cp:lastPrinted>2019-04-25T01:09:00Z</cp:lastPrinted>
  <dcterms:created xsi:type="dcterms:W3CDTF">2021-04-12T11:16:00Z</dcterms:created>
  <dcterms:modified xsi:type="dcterms:W3CDTF">2021-04-12T20:36:00Z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