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AB59A" w14:textId="77777777" w:rsidR="00593474" w:rsidRPr="00CD5A36" w:rsidRDefault="00593474" w:rsidP="00593474">
      <w:pPr>
        <w:pStyle w:val="Header"/>
        <w:keepLines/>
        <w:tabs>
          <w:tab w:val="right" w:pos="10440"/>
          <w:tab w:val="right" w:pos="13323"/>
        </w:tabs>
        <w:rPr>
          <w:rFonts w:eastAsia="宋体" w:cs="Arial"/>
          <w:b w:val="0"/>
          <w:sz w:val="24"/>
          <w:szCs w:val="24"/>
          <w:lang w:eastAsia="zh-CN"/>
        </w:rPr>
      </w:pPr>
      <w:bookmarkStart w:id="0" w:name="_Toc508617208"/>
      <w:bookmarkStart w:id="1" w:name="Title"/>
      <w:bookmarkStart w:id="2" w:name="DocumentFor"/>
      <w:bookmarkStart w:id="3" w:name="_Hlk514061252"/>
      <w:bookmarkEnd w:id="1"/>
      <w:bookmarkEnd w:id="2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Pr="00CD5A36">
        <w:rPr>
          <w:rFonts w:cs="Arial"/>
          <w:sz w:val="24"/>
          <w:szCs w:val="24"/>
        </w:rPr>
        <w:t>98-</w:t>
      </w:r>
      <w:r>
        <w:rPr>
          <w:rFonts w:cs="Arial"/>
          <w:sz w:val="24"/>
          <w:szCs w:val="24"/>
        </w:rPr>
        <w:t>bis-</w:t>
      </w:r>
      <w:r w:rsidRPr="00CD5A36">
        <w:rPr>
          <w:rFonts w:cs="Arial"/>
          <w:sz w:val="24"/>
          <w:szCs w:val="24"/>
        </w:rPr>
        <w:t>e</w:t>
      </w:r>
      <w:r w:rsidRPr="00CD5A36" w:rsidDel="00277FA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                                        </w:t>
      </w:r>
      <w:r w:rsidR="009276BE" w:rsidRPr="009276BE">
        <w:rPr>
          <w:rFonts w:cs="Arial"/>
          <w:sz w:val="24"/>
          <w:szCs w:val="24"/>
        </w:rPr>
        <w:t>R4-210</w:t>
      </w:r>
      <w:r w:rsidR="000A47FB">
        <w:rPr>
          <w:rFonts w:cs="Arial"/>
          <w:sz w:val="24"/>
          <w:szCs w:val="24"/>
        </w:rPr>
        <w:t>xxxx</w:t>
      </w:r>
    </w:p>
    <w:p w14:paraId="1BA59E4D" w14:textId="77777777" w:rsidR="00593474" w:rsidRPr="00CD5A36" w:rsidRDefault="00593474" w:rsidP="00593474">
      <w:pPr>
        <w:pStyle w:val="Header"/>
        <w:tabs>
          <w:tab w:val="right" w:pos="9781"/>
          <w:tab w:val="right" w:pos="13323"/>
        </w:tabs>
        <w:outlineLvl w:val="0"/>
        <w:rPr>
          <w:rFonts w:eastAsia="宋体"/>
          <w:b w:val="0"/>
          <w:sz w:val="24"/>
          <w:szCs w:val="24"/>
          <w:lang w:eastAsia="zh-CN"/>
        </w:rPr>
      </w:pPr>
      <w:r w:rsidRPr="00CD5A36">
        <w:rPr>
          <w:rFonts w:eastAsia="宋体"/>
          <w:sz w:val="24"/>
          <w:szCs w:val="24"/>
          <w:lang w:eastAsia="zh-CN"/>
        </w:rPr>
        <w:t xml:space="preserve">Electronic Meeting, </w:t>
      </w:r>
      <w:r>
        <w:rPr>
          <w:rFonts w:eastAsia="宋体"/>
          <w:sz w:val="24"/>
          <w:szCs w:val="24"/>
          <w:lang w:eastAsia="zh-CN"/>
        </w:rPr>
        <w:t>Apr. 12-20</w:t>
      </w:r>
      <w:r w:rsidRPr="00CD5A36">
        <w:rPr>
          <w:rFonts w:eastAsia="宋体"/>
          <w:sz w:val="24"/>
          <w:szCs w:val="24"/>
          <w:lang w:eastAsia="zh-CN"/>
        </w:rPr>
        <w:t>, 2021</w:t>
      </w:r>
    </w:p>
    <w:p w14:paraId="3BB6C325" w14:textId="77777777" w:rsidR="00593474" w:rsidRPr="00225778" w:rsidRDefault="00593474" w:rsidP="00593474">
      <w:pPr>
        <w:spacing w:after="60"/>
        <w:ind w:left="1985" w:hanging="1985"/>
        <w:rPr>
          <w:rFonts w:ascii="Arial" w:hAnsi="Arial" w:cs="Arial"/>
          <w:b/>
          <w:sz w:val="24"/>
          <w:lang w:val="en-US"/>
        </w:rPr>
      </w:pPr>
    </w:p>
    <w:p w14:paraId="6D692DBE" w14:textId="77777777" w:rsidR="00593474" w:rsidRPr="00593474" w:rsidRDefault="00593474" w:rsidP="00593474">
      <w:pPr>
        <w:widowControl w:val="0"/>
        <w:spacing w:after="0"/>
        <w:rPr>
          <w:rFonts w:ascii="Arial" w:hAnsi="Arial" w:cs="Arial"/>
          <w:b/>
          <w:noProof/>
          <w:sz w:val="24"/>
          <w:szCs w:val="24"/>
          <w:lang w:val="en-US"/>
        </w:rPr>
      </w:pP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>Agenda Item:</w:t>
      </w: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ab/>
      </w:r>
      <w:r>
        <w:rPr>
          <w:rFonts w:ascii="Arial" w:hAnsi="Arial" w:cs="Arial"/>
          <w:bCs/>
          <w:noProof/>
          <w:sz w:val="24"/>
          <w:szCs w:val="24"/>
          <w:lang w:val="en-US"/>
        </w:rPr>
        <w:t>8.1.2.2</w:t>
      </w:r>
    </w:p>
    <w:p w14:paraId="770CC0EA" w14:textId="77777777" w:rsidR="00593474" w:rsidRPr="00593474" w:rsidRDefault="00593474" w:rsidP="00593474">
      <w:pPr>
        <w:widowControl w:val="0"/>
        <w:spacing w:after="0"/>
        <w:rPr>
          <w:rFonts w:ascii="Arial" w:hAnsi="Arial" w:cs="Arial"/>
          <w:b/>
          <w:noProof/>
          <w:sz w:val="24"/>
          <w:szCs w:val="24"/>
          <w:lang w:val="en-US"/>
        </w:rPr>
      </w:pP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 xml:space="preserve">Source: </w:t>
      </w: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Pr="00593474">
        <w:rPr>
          <w:rFonts w:ascii="Arial" w:hAnsi="Arial"/>
          <w:bCs/>
          <w:noProof/>
          <w:sz w:val="24"/>
          <w:lang w:val="en-US"/>
        </w:rPr>
        <w:t>Qualcomm Incorporated</w:t>
      </w:r>
      <w:r w:rsidR="00E415AF">
        <w:rPr>
          <w:rFonts w:ascii="Arial" w:hAnsi="Arial"/>
          <w:bCs/>
          <w:noProof/>
          <w:sz w:val="24"/>
          <w:lang w:val="en-US"/>
        </w:rPr>
        <w:t>, [</w:t>
      </w:r>
      <w:r w:rsidR="00E415AF" w:rsidRPr="000A47FB">
        <w:rPr>
          <w:rFonts w:ascii="Arial" w:hAnsi="Arial"/>
          <w:bCs/>
          <w:noProof/>
          <w:sz w:val="24"/>
          <w:lang w:val="en-US"/>
        </w:rPr>
        <w:t>Huawei, HiSilicon, CAICT, vivo, OPPO</w:t>
      </w:r>
      <w:r w:rsidR="00E415AF">
        <w:rPr>
          <w:rFonts w:ascii="Arial" w:hAnsi="Arial"/>
          <w:bCs/>
          <w:noProof/>
          <w:sz w:val="24"/>
          <w:lang w:val="en-US"/>
        </w:rPr>
        <w:t>]</w:t>
      </w:r>
    </w:p>
    <w:p w14:paraId="3F51CA9E" w14:textId="77777777" w:rsidR="00593474" w:rsidRPr="00593474" w:rsidRDefault="00593474" w:rsidP="00593474">
      <w:pPr>
        <w:widowControl w:val="0"/>
        <w:spacing w:after="0"/>
        <w:ind w:left="2160" w:hanging="2160"/>
        <w:rPr>
          <w:rFonts w:ascii="Arial" w:hAnsi="Arial" w:cs="Arial"/>
          <w:b/>
          <w:noProof/>
          <w:sz w:val="24"/>
          <w:szCs w:val="24"/>
          <w:lang w:val="en-US"/>
        </w:rPr>
      </w:pP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>Title</w:t>
      </w:r>
      <w:r w:rsidRPr="000A47FB">
        <w:rPr>
          <w:rFonts w:ascii="Arial" w:hAnsi="Arial"/>
          <w:bCs/>
          <w:noProof/>
          <w:sz w:val="24"/>
          <w:lang w:val="en-US"/>
        </w:rPr>
        <w:t xml:space="preserve">:                 </w:t>
      </w:r>
      <w:r w:rsidR="000A47FB" w:rsidRPr="000A47FB">
        <w:rPr>
          <w:rFonts w:ascii="Arial" w:hAnsi="Arial"/>
          <w:bCs/>
          <w:noProof/>
          <w:sz w:val="24"/>
          <w:lang w:val="en-US"/>
        </w:rPr>
        <w:t>TP to TS38.151: revision on MIMO Average Spherical Coverage</w:t>
      </w:r>
    </w:p>
    <w:bookmarkEnd w:id="3"/>
    <w:p w14:paraId="3FD6E1BF" w14:textId="77777777" w:rsidR="00593474" w:rsidRPr="00593474" w:rsidRDefault="00593474" w:rsidP="00593474">
      <w:pPr>
        <w:widowControl w:val="0"/>
        <w:spacing w:after="0"/>
        <w:rPr>
          <w:rFonts w:ascii="Arial" w:hAnsi="Arial" w:cs="Arial"/>
          <w:bCs/>
          <w:noProof/>
          <w:sz w:val="24"/>
          <w:szCs w:val="24"/>
          <w:lang w:val="en-US"/>
        </w:rPr>
      </w:pP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>Document for:</w:t>
      </w:r>
      <w:r w:rsidRPr="00593474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Pr="00593474">
        <w:rPr>
          <w:rFonts w:ascii="Arial" w:hAnsi="Arial" w:cs="Arial"/>
          <w:bCs/>
          <w:noProof/>
          <w:sz w:val="24"/>
          <w:szCs w:val="24"/>
          <w:lang w:val="en-US"/>
        </w:rPr>
        <w:t>Approval</w:t>
      </w:r>
    </w:p>
    <w:p w14:paraId="319F27C4" w14:textId="77777777" w:rsidR="00816C9D" w:rsidRDefault="00816C9D" w:rsidP="00EB7A08">
      <w:pPr>
        <w:pStyle w:val="Heading1"/>
        <w:ind w:left="567" w:hanging="567"/>
      </w:pPr>
      <w:r w:rsidRPr="00647B25">
        <w:t>1</w:t>
      </w:r>
      <w:r w:rsidRPr="00647B25">
        <w:tab/>
        <w:t>Introduction</w:t>
      </w:r>
    </w:p>
    <w:p w14:paraId="41C559B4" w14:textId="77777777" w:rsidR="00593474" w:rsidRDefault="00593474" w:rsidP="00593474">
      <w:pPr>
        <w:rPr>
          <w:rFonts w:eastAsia="Batang"/>
        </w:rPr>
      </w:pPr>
      <w:bookmarkStart w:id="4" w:name="_Hlk60761037"/>
      <w:bookmarkStart w:id="5" w:name="_Hlk68098869"/>
      <w:r>
        <w:rPr>
          <w:rFonts w:eastAsia="Batang"/>
        </w:rPr>
        <w:t>As discussed in [1], we pro</w:t>
      </w:r>
      <w:r w:rsidR="000E682D">
        <w:rPr>
          <w:rFonts w:eastAsia="Batang"/>
        </w:rPr>
        <w:t>pose</w:t>
      </w:r>
      <w:r>
        <w:rPr>
          <w:rFonts w:eastAsia="Batang"/>
        </w:rPr>
        <w:t xml:space="preserve"> the following TP to </w:t>
      </w:r>
      <w:r w:rsidRPr="00593474">
        <w:rPr>
          <w:rFonts w:eastAsia="Batang"/>
        </w:rPr>
        <w:t>TS38.151</w:t>
      </w:r>
      <w:r>
        <w:rPr>
          <w:rFonts w:eastAsia="Batang"/>
        </w:rPr>
        <w:t xml:space="preserve"> to revise</w:t>
      </w:r>
      <w:r w:rsidRPr="00593474">
        <w:rPr>
          <w:rFonts w:eastAsia="Batang"/>
        </w:rPr>
        <w:t xml:space="preserve"> </w:t>
      </w:r>
      <w:r>
        <w:rPr>
          <w:rFonts w:eastAsia="Batang"/>
        </w:rPr>
        <w:t>the</w:t>
      </w:r>
      <w:r w:rsidRPr="00593474">
        <w:rPr>
          <w:rFonts w:eastAsia="Batang"/>
        </w:rPr>
        <w:t xml:space="preserve"> definition for MASC</w:t>
      </w:r>
      <w:r>
        <w:rPr>
          <w:rFonts w:eastAsia="Batang"/>
        </w:rPr>
        <w:t>.</w:t>
      </w:r>
    </w:p>
    <w:bookmarkEnd w:id="4"/>
    <w:bookmarkEnd w:id="5"/>
    <w:p w14:paraId="4B0F1D84" w14:textId="77777777" w:rsidR="00816C9D" w:rsidRDefault="00593474" w:rsidP="00EB7A08">
      <w:pPr>
        <w:pStyle w:val="Heading1"/>
        <w:ind w:left="567" w:hanging="567"/>
      </w:pPr>
      <w:r>
        <w:t>2</w:t>
      </w:r>
      <w:r w:rsidR="00816C9D">
        <w:tab/>
        <w:t>Text Proposal</w:t>
      </w:r>
      <w:r w:rsidR="00D5113B">
        <w:t xml:space="preserve"> to TS 38.151</w:t>
      </w:r>
    </w:p>
    <w:p w14:paraId="1DEC239A" w14:textId="77777777" w:rsidR="00B56ADD" w:rsidRDefault="00B56ADD" w:rsidP="00D5113B">
      <w:pPr>
        <w:rPr>
          <w:b/>
          <w:color w:val="FF0000"/>
          <w:sz w:val="28"/>
          <w:szCs w:val="28"/>
        </w:rPr>
      </w:pPr>
      <w:bookmarkStart w:id="6" w:name="OLE_LINK31"/>
    </w:p>
    <w:p w14:paraId="071E8BD6" w14:textId="77777777" w:rsidR="00D5113B" w:rsidRDefault="00D5113B" w:rsidP="00D5113B">
      <w:pPr>
        <w:rPr>
          <w:b/>
          <w:color w:val="FF0000"/>
          <w:sz w:val="28"/>
          <w:szCs w:val="28"/>
        </w:rPr>
      </w:pPr>
      <w:r w:rsidRPr="00556C51">
        <w:rPr>
          <w:b/>
          <w:color w:val="FF0000"/>
          <w:sz w:val="28"/>
          <w:szCs w:val="28"/>
        </w:rPr>
        <w:t>--------------Start of text proposal</w:t>
      </w:r>
      <w:r w:rsidR="00056107"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</w:p>
    <w:p w14:paraId="39E74FC2" w14:textId="77777777" w:rsidR="000A47FB" w:rsidRPr="00F34451" w:rsidRDefault="000A47FB" w:rsidP="000A47FB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>
        <w:rPr>
          <w:rFonts w:ascii="Arial" w:eastAsia="Times New Roman" w:hAnsi="Arial"/>
          <w:sz w:val="28"/>
          <w:lang w:eastAsia="ko-KR"/>
        </w:rPr>
        <w:t>7</w:t>
      </w:r>
      <w:r w:rsidRPr="00F34451">
        <w:rPr>
          <w:rFonts w:ascii="Arial" w:eastAsia="Times New Roman" w:hAnsi="Arial"/>
          <w:sz w:val="28"/>
          <w:lang w:eastAsia="ko-KR"/>
        </w:rPr>
        <w:t>.1.</w:t>
      </w:r>
      <w:r>
        <w:rPr>
          <w:rFonts w:ascii="Arial" w:eastAsia="Times New Roman" w:hAnsi="Arial"/>
          <w:sz w:val="28"/>
          <w:lang w:eastAsia="ko-KR"/>
        </w:rPr>
        <w:t>1</w:t>
      </w:r>
      <w:r w:rsidRPr="00F34451">
        <w:rPr>
          <w:rFonts w:ascii="Arial" w:eastAsia="Times New Roman" w:hAnsi="Arial"/>
          <w:sz w:val="28"/>
          <w:lang w:eastAsia="ko-KR"/>
        </w:rPr>
        <w:tab/>
      </w:r>
      <w:r>
        <w:rPr>
          <w:rFonts w:ascii="Arial" w:eastAsia="Times New Roman" w:hAnsi="Arial"/>
          <w:sz w:val="28"/>
          <w:lang w:eastAsia="ko-KR"/>
        </w:rPr>
        <w:t>MIMO Average Spherical Coverage</w:t>
      </w:r>
      <w:r w:rsidRPr="002C18E3">
        <w:rPr>
          <w:rFonts w:ascii="Arial" w:eastAsia="Times New Roman" w:hAnsi="Arial"/>
          <w:sz w:val="28"/>
          <w:lang w:eastAsia="ko-KR"/>
        </w:rPr>
        <w:t xml:space="preserve"> </w:t>
      </w:r>
      <w:r>
        <w:rPr>
          <w:rFonts w:ascii="Arial" w:eastAsia="Times New Roman" w:hAnsi="Arial"/>
          <w:sz w:val="28"/>
          <w:lang w:eastAsia="ko-KR"/>
        </w:rPr>
        <w:t>(MASC)</w:t>
      </w:r>
    </w:p>
    <w:p w14:paraId="79EB9619" w14:textId="7423E30B" w:rsidR="000A47FB" w:rsidDel="004D74BE" w:rsidRDefault="000A47FB" w:rsidP="000A47FB">
      <w:pPr>
        <w:overflowPunct w:val="0"/>
        <w:autoSpaceDE w:val="0"/>
        <w:autoSpaceDN w:val="0"/>
        <w:adjustRightInd w:val="0"/>
        <w:textAlignment w:val="baseline"/>
        <w:rPr>
          <w:del w:id="7" w:author="Qualcomm_v2" w:date="2021-04-16T23:10:00Z"/>
        </w:rPr>
      </w:pPr>
      <w:r>
        <w:t xml:space="preserve">The </w:t>
      </w:r>
      <w:r w:rsidRPr="00A6188B">
        <w:t>MIMO Average Spherical Coverage (MASC)</w:t>
      </w:r>
      <w:r>
        <w:t xml:space="preserve"> is the </w:t>
      </w:r>
      <w:r w:rsidRPr="00A6188B">
        <w:t xml:space="preserve">Figure of Merit </w:t>
      </w:r>
      <w:r>
        <w:t>of</w:t>
      </w:r>
      <w:r w:rsidRPr="00A6188B">
        <w:t xml:space="preserve"> FR2 MIMO OTA requirement</w:t>
      </w:r>
      <w:r>
        <w:t>.</w:t>
      </w:r>
      <w:r w:rsidRPr="00A6188B">
        <w:t xml:space="preserve"> </w:t>
      </w:r>
      <w:r>
        <w:t xml:space="preserve">FR2 MIMO OTA is measured with 36 </w:t>
      </w:r>
      <w:r w:rsidRPr="00A6188B">
        <w:t>constant</w:t>
      </w:r>
      <w:r>
        <w:t>-</w:t>
      </w:r>
      <w:r w:rsidRPr="00A6188B">
        <w:t xml:space="preserve">density </w:t>
      </w:r>
      <w:r>
        <w:t xml:space="preserve">points </w:t>
      </w:r>
      <w:r w:rsidRPr="00A6188B">
        <w:t>within the 3D sphere</w:t>
      </w:r>
      <w:r>
        <w:t>,</w:t>
      </w:r>
      <w:r w:rsidRPr="00A6188B">
        <w:t xml:space="preserve"> </w:t>
      </w:r>
      <w:r>
        <w:t xml:space="preserve">the MASC is determined by the </w:t>
      </w:r>
      <w:r w:rsidRPr="00A6188B">
        <w:t xml:space="preserve">averaging </w:t>
      </w:r>
      <w:r>
        <w:t xml:space="preserve">of </w:t>
      </w:r>
      <w:ins w:id="8" w:author="Qualcomm" w:date="2021-04-15T16:55:00Z">
        <w:r w:rsidR="00D31A48" w:rsidRPr="00E12C50">
          <w:t>the best N sensitivity values</w:t>
        </w:r>
      </w:ins>
      <w:del w:id="9" w:author="Qualcomm" w:date="2021-04-15T16:55:00Z">
        <w:r w:rsidRPr="00A6188B" w:rsidDel="00D31A48">
          <w:delText>all the values better than 50% percentile of CCDF</w:delText>
        </w:r>
      </w:del>
      <w:r>
        <w:t xml:space="preserve">. </w:t>
      </w:r>
      <w:r w:rsidRPr="00AB262B">
        <w:t xml:space="preserve">The averaging shall be done in linear scale for the </w:t>
      </w:r>
      <w:r>
        <w:t>MASC</w:t>
      </w:r>
      <w:r w:rsidRPr="00AB262B">
        <w:t xml:space="preserve"> result </w:t>
      </w:r>
      <w:r>
        <w:t>according to the formula:</w:t>
      </w:r>
    </w:p>
    <w:p w14:paraId="5DEA2801" w14:textId="77777777" w:rsidR="000A47FB" w:rsidDel="004D74BE" w:rsidRDefault="000A47FB" w:rsidP="000A47FB">
      <w:pPr>
        <w:overflowPunct w:val="0"/>
        <w:autoSpaceDE w:val="0"/>
        <w:autoSpaceDN w:val="0"/>
        <w:adjustRightInd w:val="0"/>
        <w:textAlignment w:val="baseline"/>
        <w:rPr>
          <w:ins w:id="10" w:author="Qualcomm" w:date="2021-04-15T16:56:00Z"/>
          <w:del w:id="11" w:author="Qualcomm_v2" w:date="2021-04-16T23:10:00Z"/>
        </w:rPr>
      </w:pPr>
      <w:del w:id="12" w:author="Qualcomm_v2" w:date="2021-04-16T23:10:00Z">
        <w:r w:rsidDel="004D74BE">
          <w:delText xml:space="preserve"> </w:delText>
        </w:r>
      </w:del>
      <w:del w:id="13" w:author="Qualcomm" w:date="2021-04-15T16:56:00Z">
        <w:r w:rsidRPr="008A0242" w:rsidDel="001D4A7C">
          <w:rPr>
            <w:position w:val="-30"/>
          </w:rPr>
          <w:object w:dxaOrig="7339" w:dyaOrig="720" w14:anchorId="27824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366.5pt;height:36pt" o:ole="">
              <v:imagedata r:id="rId9" o:title=""/>
            </v:shape>
            <o:OLEObject Type="Embed" ProgID="Equation.DSMT4" ShapeID="_x0000_i1027" DrawAspect="Content" ObjectID="_1680119831" r:id="rId10"/>
          </w:object>
        </w:r>
      </w:del>
    </w:p>
    <w:p w14:paraId="7B0D8FFE" w14:textId="7D562A4D" w:rsidR="001D4A7C" w:rsidRDefault="001D4A7C" w:rsidP="004D74BE">
      <w:pPr>
        <w:overflowPunct w:val="0"/>
        <w:autoSpaceDE w:val="0"/>
        <w:autoSpaceDN w:val="0"/>
        <w:adjustRightInd w:val="0"/>
        <w:textAlignment w:val="baseline"/>
        <w:rPr>
          <w:ins w:id="14" w:author="Qualcomm_v2" w:date="2021-04-16T23:06:00Z"/>
        </w:rPr>
        <w:pPrChange w:id="15" w:author="Qualcomm_v2" w:date="2021-04-16T23:10:00Z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</w:pPrChange>
      </w:pPr>
      <w:ins w:id="16" w:author="Qualcomm" w:date="2021-04-15T16:56:00Z">
        <w:del w:id="17" w:author="Qualcomm_v2" w:date="2021-04-16T23:06:00Z">
          <w:r w:rsidRPr="000E37F7" w:rsidDel="00AE762A">
            <w:pict w14:anchorId="4BF8E6E5">
              <v:shape id="_x0000_i1033" type="#_x0000_t75" style="width:337.5pt;height:6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282213&quot;/&gt;&lt;wsp:rsid wsp:val=&quot;00005A88&quot;/&gt;&lt;wsp:rsid wsp:val=&quot;000069C6&quot;/&gt;&lt;wsp:rsid wsp:val=&quot;000078E2&quot;/&gt;&lt;wsp:rsid wsp:val=&quot;000152CD&quot;/&gt;&lt;wsp:rsid wsp:val=&quot;00017A04&quot;/&gt;&lt;wsp:rsid wsp:val=&quot;00017C05&quot;/&gt;&lt;wsp:rsid wsp:val=&quot;0002191D&quot;/&gt;&lt;wsp:rsid wsp:val=&quot;000266A0&quot;/&gt;&lt;wsp:rsid wsp:val=&quot;00026A7D&quot;/&gt;&lt;wsp:rsid wsp:val=&quot;00027645&quot;/&gt;&lt;wsp:rsid wsp:val=&quot;00031C1D&quot;/&gt;&lt;wsp:rsid wsp:val=&quot;00032F36&quot;/&gt;&lt;wsp:rsid wsp:val=&quot;000336DA&quot;/&gt;&lt;wsp:rsid wsp:val=&quot;0003670D&quot;/&gt;&lt;wsp:rsid wsp:val=&quot;00036AF0&quot;/&gt;&lt;wsp:rsid wsp:val=&quot;0004650C&quot;/&gt;&lt;wsp:rsid wsp:val=&quot;0004678D&quot;/&gt;&lt;wsp:rsid wsp:val=&quot;00052578&quot;/&gt;&lt;wsp:rsid wsp:val=&quot;0005430C&quot;/&gt;&lt;wsp:rsid wsp:val=&quot;0005509D&quot;/&gt;&lt;wsp:rsid wsp:val=&quot;00055873&quot;/&gt;&lt;wsp:rsid wsp:val=&quot;00056107&quot;/&gt;&lt;wsp:rsid wsp:val=&quot;00056560&quot;/&gt;&lt;wsp:rsid wsp:val=&quot;0005725C&quot;/&gt;&lt;wsp:rsid wsp:val=&quot;000576F8&quot;/&gt;&lt;wsp:rsid wsp:val=&quot;00060185&quot;/&gt;&lt;wsp:rsid wsp:val=&quot;000639AE&quot;/&gt;&lt;wsp:rsid wsp:val=&quot;00064500&quot;/&gt;&lt;wsp:rsid wsp:val=&quot;00070103&quot;/&gt;&lt;wsp:rsid wsp:val=&quot;00077333&quot;/&gt;&lt;wsp:rsid wsp:val=&quot;00077BCC&quot;/&gt;&lt;wsp:rsid wsp:val=&quot;00080CDE&quot;/&gt;&lt;wsp:rsid wsp:val=&quot;000824F4&quot;/&gt;&lt;wsp:rsid wsp:val=&quot;000825DC&quot;/&gt;&lt;wsp:rsid wsp:val=&quot;00083540&quot;/&gt;&lt;wsp:rsid wsp:val=&quot;00084D30&quot;/&gt;&lt;wsp:rsid wsp:val=&quot;000852AB&quot;/&gt;&lt;wsp:rsid wsp:val=&quot;0008614B&quot;/&gt;&lt;wsp:rsid wsp:val=&quot;000876CE&quot;/&gt;&lt;wsp:rsid wsp:val=&quot;00093E7E&quot;/&gt;&lt;wsp:rsid wsp:val=&quot;00095C5B&quot;/&gt;&lt;wsp:rsid wsp:val=&quot;00096EE4&quot;/&gt;&lt;wsp:rsid wsp:val=&quot;000A12C7&quot;/&gt;&lt;wsp:rsid wsp:val=&quot;000B0213&quot;/&gt;&lt;wsp:rsid wsp:val=&quot;000B36F2&quot;/&gt;&lt;wsp:rsid wsp:val=&quot;000B579B&quot;/&gt;&lt;wsp:rsid wsp:val=&quot;000C2440&quot;/&gt;&lt;wsp:rsid wsp:val=&quot;000C3463&quot;/&gt;&lt;wsp:rsid wsp:val=&quot;000C4D22&quot;/&gt;&lt;wsp:rsid wsp:val=&quot;000C640F&quot;/&gt;&lt;wsp:rsid wsp:val=&quot;000D39C6&quot;/&gt;&lt;wsp:rsid wsp:val=&quot;000D6B69&quot;/&gt;&lt;wsp:rsid wsp:val=&quot;000D6CFC&quot;/&gt;&lt;wsp:rsid wsp:val=&quot;000D7B93&quot;/&gt;&lt;wsp:rsid wsp:val=&quot;000D7D6A&quot;/&gt;&lt;wsp:rsid wsp:val=&quot;000E080B&quot;/&gt;&lt;wsp:rsid wsp:val=&quot;000E37F7&quot;/&gt;&lt;wsp:rsid wsp:val=&quot;000F7579&quot;/&gt;&lt;wsp:rsid wsp:val=&quot;00103359&quot;/&gt;&lt;wsp:rsid wsp:val=&quot;00107F19&quot;/&gt;&lt;wsp:rsid wsp:val=&quot;0011117D&quot;/&gt;&lt;wsp:rsid wsp:val=&quot;00114DB9&quot;/&gt;&lt;wsp:rsid wsp:val=&quot;001174D8&quot;/&gt;&lt;wsp:rsid wsp:val=&quot;00117697&quot;/&gt;&lt;wsp:rsid wsp:val=&quot;00122845&quot;/&gt;&lt;wsp:rsid wsp:val=&quot;00123428&quot;/&gt;&lt;wsp:rsid wsp:val=&quot;00123ECB&quot;/&gt;&lt;wsp:rsid wsp:val=&quot;00124141&quot;/&gt;&lt;wsp:rsid wsp:val=&quot;0012486F&quot;/&gt;&lt;wsp:rsid wsp:val=&quot;0013001E&quot;/&gt;&lt;wsp:rsid wsp:val=&quot;0013339B&quot;/&gt;&lt;wsp:rsid wsp:val=&quot;00137737&quot;/&gt;&lt;wsp:rsid wsp:val=&quot;0014005E&quot;/&gt;&lt;wsp:rsid wsp:val=&quot;00140084&quot;/&gt;&lt;wsp:rsid wsp:val=&quot;00141EA6&quot;/&gt;&lt;wsp:rsid wsp:val=&quot;0014206F&quot;/&gt;&lt;wsp:rsid wsp:val=&quot;001423A1&quot;/&gt;&lt;wsp:rsid wsp:val=&quot;001430FC&quot;/&gt;&lt;wsp:rsid wsp:val=&quot;00146E22&quot;/&gt;&lt;wsp:rsid wsp:val=&quot;00152172&quot;/&gt;&lt;wsp:rsid wsp:val=&quot;00153528&quot;/&gt;&lt;wsp:rsid wsp:val=&quot;001643A4&quot;/&gt;&lt;wsp:rsid wsp:val=&quot;00170EDE&quot;/&gt;&lt;wsp:rsid wsp:val=&quot;0017300C&quot;/&gt;&lt;wsp:rsid wsp:val=&quot;00173D4A&quot;/&gt;&lt;wsp:rsid wsp:val=&quot;001749CC&quot;/&gt;&lt;wsp:rsid wsp:val=&quot;00174A15&quot;/&gt;&lt;wsp:rsid wsp:val=&quot;00186B3D&quot;/&gt;&lt;wsp:rsid wsp:val=&quot;00192446&quot;/&gt;&lt;wsp:rsid wsp:val=&quot;001946D5&quot;/&gt;&lt;wsp:rsid wsp:val=&quot;00194C43&quot;/&gt;&lt;wsp:rsid wsp:val=&quot;00196382&quot;/&gt;&lt;wsp:rsid wsp:val=&quot;00196F9F&quot;/&gt;&lt;wsp:rsid wsp:val=&quot;001A08AA&quot;/&gt;&lt;wsp:rsid wsp:val=&quot;001A17A5&quot;/&gt;&lt;wsp:rsid wsp:val=&quot;001A2EF9&quot;/&gt;&lt;wsp:rsid wsp:val=&quot;001A3120&quot;/&gt;&lt;wsp:rsid wsp:val=&quot;001A5897&quot;/&gt;&lt;wsp:rsid wsp:val=&quot;001B2108&quot;/&gt;&lt;wsp:rsid wsp:val=&quot;001B231F&quot;/&gt;&lt;wsp:rsid wsp:val=&quot;001B6A72&quot;/&gt;&lt;wsp:rsid wsp:val=&quot;001C00AA&quot;/&gt;&lt;wsp:rsid wsp:val=&quot;001C38AD&quot;/&gt;&lt;wsp:rsid wsp:val=&quot;001C3A35&quot;/&gt;&lt;wsp:rsid wsp:val=&quot;001D7D91&quot;/&gt;&lt;wsp:rsid wsp:val=&quot;001D7F4A&quot;/&gt;&lt;wsp:rsid wsp:val=&quot;001E31D6&quot;/&gt;&lt;wsp:rsid wsp:val=&quot;001E40EA&quot;/&gt;&lt;wsp:rsid wsp:val=&quot;001E4C2C&quot;/&gt;&lt;wsp:rsid wsp:val=&quot;001F5795&quot;/&gt;&lt;wsp:rsid wsp:val=&quot;001F706B&quot;/&gt;&lt;wsp:rsid wsp:val=&quot;001F7737&quot;/&gt;&lt;wsp:rsid wsp:val=&quot;00200996&quot;/&gt;&lt;wsp:rsid wsp:val=&quot;0020314E&quot;/&gt;&lt;wsp:rsid wsp:val=&quot;00204999&quot;/&gt;&lt;wsp:rsid wsp:val=&quot;00206FE6&quot;/&gt;&lt;wsp:rsid wsp:val=&quot;0020785B&quot;/&gt;&lt;wsp:rsid wsp:val=&quot;00212373&quot;/&gt;&lt;wsp:rsid wsp:val=&quot;002138EA&quot;/&gt;&lt;wsp:rsid wsp:val=&quot;00214FBD&quot;/&gt;&lt;wsp:rsid wsp:val=&quot;00222897&quot;/&gt;&lt;wsp:rsid wsp:val=&quot;002256DE&quot;/&gt;&lt;wsp:rsid wsp:val=&quot;00230EEB&quot;/&gt;&lt;wsp:rsid wsp:val=&quot;002310FE&quot;/&gt;&lt;wsp:rsid wsp:val=&quot;00234D1C&quot;/&gt;&lt;wsp:rsid wsp:val=&quot;00235394&quot;/&gt;&lt;wsp:rsid wsp:val=&quot;00235813&quot;/&gt;&lt;wsp:rsid wsp:val=&quot;00241A14&quot;/&gt;&lt;wsp:rsid wsp:val=&quot;00242565&quot;/&gt;&lt;wsp:rsid wsp:val=&quot;0024477F&quot;/&gt;&lt;wsp:rsid wsp:val=&quot;002469DD&quot;/&gt;&lt;wsp:rsid wsp:val=&quot;0024722F&quot;/&gt;&lt;wsp:rsid wsp:val=&quot;00250BA4&quot;/&gt;&lt;wsp:rsid wsp:val=&quot;0025114C&quot;/&gt;&lt;wsp:rsid wsp:val=&quot;00251340&quot;/&gt;&lt;wsp:rsid wsp:val=&quot;00254246&quot;/&gt;&lt;wsp:rsid wsp:val=&quot;002578B0&quot;/&gt;&lt;wsp:rsid wsp:val=&quot;0026179F&quot;/&gt;&lt;wsp:rsid wsp:val=&quot;002631E7&quot;/&gt;&lt;wsp:rsid wsp:val=&quot;00266C6B&quot;/&gt;&lt;wsp:rsid wsp:val=&quot;002741DA&quot;/&gt;&lt;wsp:rsid wsp:val=&quot;002748A2&quot;/&gt;&lt;wsp:rsid wsp:val=&quot;00274E1A&quot;/&gt;&lt;wsp:rsid wsp:val=&quot;00277A09&quot;/&gt;&lt;wsp:rsid wsp:val=&quot;00282213&quot;/&gt;&lt;wsp:rsid wsp:val=&quot;0028452F&quot;/&gt;&lt;wsp:rsid wsp:val=&quot;00287895&quot;/&gt;&lt;wsp:rsid wsp:val=&quot;002959A7&quot;/&gt;&lt;wsp:rsid wsp:val=&quot;00296B9F&quot;/&gt;&lt;wsp:rsid wsp:val=&quot;002A3662&quot;/&gt;&lt;wsp:rsid wsp:val=&quot;002A391F&quot;/&gt;&lt;wsp:rsid wsp:val=&quot;002A4435&quot;/&gt;&lt;wsp:rsid wsp:val=&quot;002A4686&quot;/&gt;&lt;wsp:rsid wsp:val=&quot;002A7D5A&quot;/&gt;&lt;wsp:rsid wsp:val=&quot;002B011F&quot;/&gt;&lt;wsp:rsid wsp:val=&quot;002B163D&quot;/&gt;&lt;wsp:rsid wsp:val=&quot;002B17FD&quot;/&gt;&lt;wsp:rsid wsp:val=&quot;002B4D62&quot;/&gt;&lt;wsp:rsid wsp:val=&quot;002B6D34&quot;/&gt;&lt;wsp:rsid wsp:val=&quot;002C1156&quot;/&gt;&lt;wsp:rsid wsp:val=&quot;002C1623&quot;/&gt;&lt;wsp:rsid wsp:val=&quot;002C1E1B&quot;/&gt;&lt;wsp:rsid wsp:val=&quot;002C527C&quot;/&gt;&lt;wsp:rsid wsp:val=&quot;002D0D61&quot;/&gt;&lt;wsp:rsid wsp:val=&quot;002D44BD&quot;/&gt;&lt;wsp:rsid wsp:val=&quot;002D50DA&quot;/&gt;&lt;wsp:rsid wsp:val=&quot;002D69EF&quot;/&gt;&lt;wsp:rsid wsp:val=&quot;002E18D8&quot;/&gt;&lt;wsp:rsid wsp:val=&quot;002E1AF2&quot;/&gt;&lt;wsp:rsid wsp:val=&quot;002E47F7&quot;/&gt;&lt;wsp:rsid wsp:val=&quot;002F1C26&quot;/&gt;&lt;wsp:rsid wsp:val=&quot;002F1CAF&quot;/&gt;&lt;wsp:rsid wsp:val=&quot;002F4093&quot;/&gt;&lt;wsp:rsid wsp:val=&quot;002F5A76&quot;/&gt;&lt;wsp:rsid wsp:val=&quot;002F5FAD&quot;/&gt;&lt;wsp:rsid wsp:val=&quot;002F78ED&quot;/&gt;&lt;wsp:rsid wsp:val=&quot;002F7A46&quot;/&gt;&lt;wsp:rsid wsp:val=&quot;003001D3&quot;/&gt;&lt;wsp:rsid wsp:val=&quot;00305FF2&quot;/&gt;&lt;wsp:rsid wsp:val=&quot;00307D2C&quot;/&gt;&lt;wsp:rsid wsp:val=&quot;00313CB3&quot;/&gt;&lt;wsp:rsid wsp:val=&quot;00326CFF&quot;/&gt;&lt;wsp:rsid wsp:val=&quot;00332820&quot;/&gt;&lt;wsp:rsid wsp:val=&quot;003340C5&quot;/&gt;&lt;wsp:rsid wsp:val=&quot;003438AE&quot;/&gt;&lt;wsp:rsid wsp:val=&quot;00344657&quot;/&gt;&lt;wsp:rsid wsp:val=&quot;003450DD&quot;/&gt;&lt;wsp:rsid wsp:val=&quot;00352B83&quot;/&gt;&lt;wsp:rsid wsp:val=&quot;00353E42&quot;/&gt;&lt;wsp:rsid wsp:val=&quot;003631E4&quot;/&gt;&lt;wsp:rsid wsp:val=&quot;003663ED&quot;/&gt;&lt;wsp:rsid wsp:val=&quot;00367724&quot;/&gt;&lt;wsp:rsid wsp:val=&quot;0037071B&quot;/&gt;&lt;wsp:rsid wsp:val=&quot;00373148&quot;/&gt;&lt;wsp:rsid wsp:val=&quot;00380C5B&quot;/&gt;&lt;wsp:rsid wsp:val=&quot;003869E1&quot;/&gt;&lt;wsp:rsid wsp:val=&quot;003873FB&quot;/&gt;&lt;wsp:rsid wsp:val=&quot;00396A01&quot;/&gt;&lt;wsp:rsid wsp:val=&quot;00397CC0&quot;/&gt;&lt;wsp:rsid wsp:val=&quot;003A1E08&quot;/&gt;&lt;wsp:rsid wsp:val=&quot;003A2F4D&quot;/&gt;&lt;wsp:rsid wsp:val=&quot;003B056A&quot;/&gt;&lt;wsp:rsid wsp:val=&quot;003B1087&quot;/&gt;&lt;wsp:rsid wsp:val=&quot;003B13F1&quot;/&gt;&lt;wsp:rsid wsp:val=&quot;003B1AA0&quot;/&gt;&lt;wsp:rsid wsp:val=&quot;003B2EED&quot;/&gt;&lt;wsp:rsid wsp:val=&quot;003B478A&quot;/&gt;&lt;wsp:rsid wsp:val=&quot;003B4FBA&quot;/&gt;&lt;wsp:rsid wsp:val=&quot;003B5AB0&quot;/&gt;&lt;wsp:rsid wsp:val=&quot;003C4291&quot;/&gt;&lt;wsp:rsid wsp:val=&quot;003C47CE&quot;/&gt;&lt;wsp:rsid wsp:val=&quot;003D1D54&quot;/&gt;&lt;wsp:rsid wsp:val=&quot;003D5D10&quot;/&gt;&lt;wsp:rsid wsp:val=&quot;003D6E51&quot;/&gt;&lt;wsp:rsid wsp:val=&quot;003D7CEB&quot;/&gt;&lt;wsp:rsid wsp:val=&quot;003D7F66&quot;/&gt;&lt;wsp:rsid wsp:val=&quot;003E300F&quot;/&gt;&lt;wsp:rsid wsp:val=&quot;003E39F0&quot;/&gt;&lt;wsp:rsid wsp:val=&quot;003F12E6&quot;/&gt;&lt;wsp:rsid wsp:val=&quot;003F1AEA&quot;/&gt;&lt;wsp:rsid wsp:val=&quot;003F4287&quot;/&gt;&lt;wsp:rsid wsp:val=&quot;003F5FC4&quot;/&gt;&lt;wsp:rsid wsp:val=&quot;004006F6&quot;/&gt;&lt;wsp:rsid wsp:val=&quot;0040097C&quot;/&gt;&lt;wsp:rsid wsp:val=&quot;0040139E&quot;/&gt;&lt;wsp:rsid wsp:val=&quot;00406B7B&quot;/&gt;&lt;wsp:rsid wsp:val=&quot;00407A23&quot;/&gt;&lt;wsp:rsid wsp:val=&quot;004133FA&quot;/&gt;&lt;wsp:rsid wsp:val=&quot;00413C6C&quot;/&gt;&lt;wsp:rsid wsp:val=&quot;0041477A&quot;/&gt;&lt;wsp:rsid wsp:val=&quot;004158D4&quot;/&gt;&lt;wsp:rsid wsp:val=&quot;00417068&quot;/&gt;&lt;wsp:rsid wsp:val=&quot;00420AD5&quot;/&gt;&lt;wsp:rsid wsp:val=&quot;0042109A&quot;/&gt;&lt;wsp:rsid wsp:val=&quot;004224D4&quot;/&gt;&lt;wsp:rsid wsp:val=&quot;004255A3&quot;/&gt;&lt;wsp:rsid wsp:val=&quot;00426356&quot;/&gt;&lt;wsp:rsid wsp:val=&quot;00427B4E&quot;/&gt;&lt;wsp:rsid wsp:val=&quot;00431287&quot;/&gt;&lt;wsp:rsid wsp:val=&quot;0043536E&quot;/&gt;&lt;wsp:rsid wsp:val=&quot;00435BE8&quot;/&gt;&lt;wsp:rsid wsp:val=&quot;00444225&quot;/&gt;&lt;wsp:rsid wsp:val=&quot;0044741F&quot;/&gt;&lt;wsp:rsid wsp:val=&quot;004529B4&quot;/&gt;&lt;wsp:rsid wsp:val=&quot;00453919&quot;/&gt;&lt;wsp:rsid wsp:val=&quot;0045541C&quot;/&gt;&lt;wsp:rsid wsp:val=&quot;0046266D&quot;/&gt;&lt;wsp:rsid wsp:val=&quot;00463E53&quot;/&gt;&lt;wsp:rsid wsp:val=&quot;004668D9&quot;/&gt;&lt;wsp:rsid wsp:val=&quot;00470E49&quot;/&gt;&lt;wsp:rsid wsp:val=&quot;00471B36&quot;/&gt;&lt;wsp:rsid wsp:val=&quot;00472288&quot;/&gt;&lt;wsp:rsid wsp:val=&quot;00474FBC&quot;/&gt;&lt;wsp:rsid wsp:val=&quot;004835B4&quot;/&gt;&lt;wsp:rsid wsp:val=&quot;00486313&quot;/&gt;&lt;wsp:rsid wsp:val=&quot;00487856&quot;/&gt;&lt;wsp:rsid wsp:val=&quot;00490FAF&quot;/&gt;&lt;wsp:rsid wsp:val=&quot;00491D60&quot;/&gt;&lt;wsp:rsid wsp:val=&quot;00491FA6&quot;/&gt;&lt;wsp:rsid wsp:val=&quot;00492B73&quot;/&gt;&lt;wsp:rsid wsp:val=&quot;00495A33&quot;/&gt;&lt;wsp:rsid wsp:val=&quot;00495D63&quot;/&gt;&lt;wsp:rsid wsp:val=&quot;004A1027&quot;/&gt;&lt;wsp:rsid wsp:val=&quot;004A17C7&quot;/&gt;&lt;wsp:rsid wsp:val=&quot;004A419F&quot;/&gt;&lt;wsp:rsid wsp:val=&quot;004B1313&quot;/&gt;&lt;wsp:rsid wsp:val=&quot;004B1C7E&quot;/&gt;&lt;wsp:rsid wsp:val=&quot;004C7C0E&quot;/&gt;&lt;wsp:rsid wsp:val=&quot;004D0FD5&quot;/&gt;&lt;wsp:rsid wsp:val=&quot;004D7FD0&quot;/&gt;&lt;wsp:rsid wsp:val=&quot;004E2B50&quot;/&gt;&lt;wsp:rsid wsp:val=&quot;004E3459&quot;/&gt;&lt;wsp:rsid wsp:val=&quot;004F3D34&quot;/&gt;&lt;wsp:rsid wsp:val=&quot;004F3E0E&quot;/&gt;&lt;wsp:rsid wsp:val=&quot;004F554E&quot;/&gt;&lt;wsp:rsid wsp:val=&quot;004F5999&quot;/&gt;&lt;wsp:rsid wsp:val=&quot;004F7A3D&quot;/&gt;&lt;wsp:rsid wsp:val=&quot;004F7C82&quot;/&gt;&lt;wsp:rsid wsp:val=&quot;00501CEE&quot;/&gt;&lt;wsp:rsid wsp:val=&quot;00502757&quot;/&gt;&lt;wsp:rsid wsp:val=&quot;00504577&quot;/&gt;&lt;wsp:rsid wsp:val=&quot;00505BFA&quot;/&gt;&lt;wsp:rsid wsp:val=&quot;0050654B&quot;/&gt;&lt;wsp:rsid wsp:val=&quot;00512458&quot;/&gt;&lt;wsp:rsid wsp:val=&quot;00515452&quot;/&gt;&lt;wsp:rsid wsp:val=&quot;00516592&quot;/&gt;&lt;wsp:rsid wsp:val=&quot;005178FD&quot;/&gt;&lt;wsp:rsid wsp:val=&quot;00517B81&quot;/&gt;&lt;wsp:rsid wsp:val=&quot;005205F3&quot;/&gt;&lt;wsp:rsid wsp:val=&quot;00521562&quot;/&gt;&lt;wsp:rsid wsp:val=&quot;00522B7C&quot;/&gt;&lt;wsp:rsid wsp:val=&quot;00522C5E&quot;/&gt;&lt;wsp:rsid wsp:val=&quot;00525BAA&quot;/&gt;&lt;wsp:rsid wsp:val=&quot;00526D23&quot;/&gt;&lt;wsp:rsid wsp:val=&quot;0053398A&quot;/&gt;&lt;wsp:rsid wsp:val=&quot;0053472A&quot;/&gt;&lt;wsp:rsid wsp:val=&quot;00543311&quot;/&gt;&lt;wsp:rsid wsp:val=&quot;00543A78&quot;/&gt;&lt;wsp:rsid wsp:val=&quot;00544DDB&quot;/&gt;&lt;wsp:rsid wsp:val=&quot;00547986&quot;/&gt;&lt;wsp:rsid wsp:val=&quot;00550A51&quot;/&gt;&lt;wsp:rsid wsp:val=&quot;00554A16&quot;/&gt;&lt;wsp:rsid wsp:val=&quot;005550DD&quot;/&gt;&lt;wsp:rsid wsp:val=&quot;00555115&quot;/&gt;&lt;wsp:rsid wsp:val=&quot;00560261&quot;/&gt;&lt;wsp:rsid wsp:val=&quot;00566838&quot;/&gt;&lt;wsp:rsid wsp:val=&quot;005715F3&quot;/&gt;&lt;wsp:rsid wsp:val=&quot;0057304A&quot;/&gt;&lt;wsp:rsid wsp:val=&quot;005772B4&quot;/&gt;&lt;wsp:rsid wsp:val=&quot;005774F1&quot;/&gt;&lt;wsp:rsid wsp:val=&quot;005818D5&quot;/&gt;&lt;wsp:rsid wsp:val=&quot;00581E88&quot;/&gt;&lt;wsp:rsid wsp:val=&quot;0058392F&quot;/&gt;&lt;wsp:rsid wsp:val=&quot;00584007&quot;/&gt;&lt;wsp:rsid wsp:val=&quot;00585A3F&quot;/&gt;&lt;wsp:rsid wsp:val=&quot;00587EFF&quot;/&gt;&lt;wsp:rsid wsp:val=&quot;00590404&quot;/&gt;&lt;wsp:rsid wsp:val=&quot;005908D2&quot;/&gt;&lt;wsp:rsid wsp:val=&quot;00593474&quot;/&gt;&lt;wsp:rsid wsp:val=&quot;005943B2&quot;/&gt;&lt;wsp:rsid wsp:val=&quot;00595618&quot;/&gt;&lt;wsp:rsid wsp:val=&quot;00596785&quot;/&gt;&lt;wsp:rsid wsp:val=&quot;00596A84&quot;/&gt;&lt;wsp:rsid wsp:val=&quot;005A0EDD&quot;/&gt;&lt;wsp:rsid wsp:val=&quot;005A2CFA&quot;/&gt;&lt;wsp:rsid wsp:val=&quot;005A476C&quot;/&gt;&lt;wsp:rsid wsp:val=&quot;005A616F&quot;/&gt;&lt;wsp:rsid wsp:val=&quot;005B0106&quot;/&gt;&lt;wsp:rsid wsp:val=&quot;005B5A4F&quot;/&gt;&lt;wsp:rsid wsp:val=&quot;005B777F&quot;/&gt;&lt;wsp:rsid wsp:val=&quot;005C0C19&quot;/&gt;&lt;wsp:rsid wsp:val=&quot;005C331B&quot;/&gt;&lt;wsp:rsid wsp:val=&quot;005C41A1&quot;/&gt;&lt;wsp:rsid wsp:val=&quot;005C45F3&quot;/&gt;&lt;wsp:rsid wsp:val=&quot;005C5F29&quot;/&gt;&lt;wsp:rsid wsp:val=&quot;005C678B&quot;/&gt;&lt;wsp:rsid wsp:val=&quot;005D50E1&quot;/&gt;&lt;wsp:rsid wsp:val=&quot;005E12CD&quot;/&gt;&lt;wsp:rsid wsp:val=&quot;005E3D63&quot;/&gt;&lt;wsp:rsid wsp:val=&quot;005E5D36&quot;/&gt;&lt;wsp:rsid wsp:val=&quot;005F02CC&quot;/&gt;&lt;wsp:rsid wsp:val=&quot;005F3449&quot;/&gt;&lt;wsp:rsid wsp:val=&quot;005F3B1B&quot;/&gt;&lt;wsp:rsid wsp:val=&quot;005F4192&quot;/&gt;&lt;wsp:rsid wsp:val=&quot;005F60D9&quot;/&gt;&lt;wsp:rsid wsp:val=&quot;00600234&quot;/&gt;&lt;wsp:rsid wsp:val=&quot;006059D6&quot;/&gt;&lt;wsp:rsid wsp:val=&quot;006071D3&quot;/&gt;&lt;wsp:rsid wsp:val=&quot;00607D98&quot;/&gt;&lt;wsp:rsid wsp:val=&quot;006109F9&quot;/&gt;&lt;wsp:rsid wsp:val=&quot;00611CD9&quot;/&gt;&lt;wsp:rsid wsp:val=&quot;00612745&quot;/&gt;&lt;wsp:rsid wsp:val=&quot;006135BB&quot;/&gt;&lt;wsp:rsid wsp:val=&quot;006210C4&quot;/&gt;&lt;wsp:rsid wsp:val=&quot;00622B32&quot;/&gt;&lt;wsp:rsid wsp:val=&quot;00624D03&quot;/&gt;&lt;wsp:rsid wsp:val=&quot;006376B5&quot;/&gt;&lt;wsp:rsid wsp:val=&quot;00637E35&quot;/&gt;&lt;wsp:rsid wsp:val=&quot;00641F16&quot;/&gt;&lt;wsp:rsid wsp:val=&quot;00645857&quot;/&gt;&lt;wsp:rsid wsp:val=&quot;00646103&quot;/&gt;&lt;wsp:rsid wsp:val=&quot;00646C0A&quot;/&gt;&lt;wsp:rsid wsp:val=&quot;00647132&quot;/&gt;&lt;wsp:rsid wsp:val=&quot;00651C2B&quot;/&gt;&lt;wsp:rsid wsp:val=&quot;00651F87&quot;/&gt;&lt;wsp:rsid wsp:val=&quot;006537BF&quot;/&gt;&lt;wsp:rsid wsp:val=&quot;00653DF0&quot;/&gt;&lt;wsp:rsid wsp:val=&quot;006542D4&quot;/&gt;&lt;wsp:rsid wsp:val=&quot;00654D11&quot;/&gt;&lt;wsp:rsid wsp:val=&quot;00663C47&quot;/&gt;&lt;wsp:rsid wsp:val=&quot;0067117B&quot;/&gt;&lt;wsp:rsid wsp:val=&quot;00675931&quot;/&gt;&lt;wsp:rsid wsp:val=&quot;006856E5&quot;/&gt;&lt;wsp:rsid wsp:val=&quot;0068570B&quot;/&gt;&lt;wsp:rsid wsp:val=&quot;006937D0&quot;/&gt;&lt;wsp:rsid wsp:val=&quot;00695A01&quot;/&gt;&lt;wsp:rsid wsp:val=&quot;00696271&quot;/&gt;&lt;wsp:rsid wsp:val=&quot;00696BE5&quot;/&gt;&lt;wsp:rsid wsp:val=&quot;006A046A&quot;/&gt;&lt;wsp:rsid wsp:val=&quot;006A5A2A&quot;/&gt;&lt;wsp:rsid wsp:val=&quot;006A5ED0&quot;/&gt;&lt;wsp:rsid wsp:val=&quot;006A68A8&quot;/&gt;&lt;wsp:rsid wsp:val=&quot;006B0D02&quot;/&gt;&lt;wsp:rsid wsp:val=&quot;006B1C2F&quot;/&gt;&lt;wsp:rsid wsp:val=&quot;006B37BB&quot;/&gt;&lt;wsp:rsid wsp:val=&quot;006C2319&quot;/&gt;&lt;wsp:rsid wsp:val=&quot;006C4684&quot;/&gt;&lt;wsp:rsid wsp:val=&quot;006C7431&quot;/&gt;&lt;wsp:rsid wsp:val=&quot;006D3D64&quot;/&gt;&lt;wsp:rsid wsp:val=&quot;006D5724&quot;/&gt;&lt;wsp:rsid wsp:val=&quot;006E3826&quot;/&gt;&lt;wsp:rsid wsp:val=&quot;006E3906&quot;/&gt;&lt;wsp:rsid wsp:val=&quot;006F0D5F&quot;/&gt;&lt;wsp:rsid wsp:val=&quot;006F1DCF&quot;/&gt;&lt;wsp:rsid wsp:val=&quot;006F3EBF&quot;/&gt;&lt;wsp:rsid wsp:val=&quot;006F5431&quot;/&gt;&lt;wsp:rsid wsp:val=&quot;006F71BD&quot;/&gt;&lt;wsp:rsid wsp:val=&quot;00700488&quot;/&gt;&lt;wsp:rsid wsp:val=&quot;00703391&quot;/&gt;&lt;wsp:rsid wsp:val=&quot;00703F5D&quot;/&gt;&lt;wsp:rsid wsp:val=&quot;0070646B&quot;/&gt;&lt;wsp:rsid wsp:val=&quot;007066FA&quot;/&gt;&lt;wsp:rsid wsp:val=&quot;00707941&quot;/&gt;&lt;wsp:rsid wsp:val=&quot;00712236&quot;/&gt;&lt;wsp:rsid wsp:val=&quot;007162EF&quot;/&gt;&lt;wsp:rsid wsp:val=&quot;00720148&quot;/&gt;&lt;wsp:rsid wsp:val=&quot;00723BA0&quot;/&gt;&lt;wsp:rsid wsp:val=&quot;00724BA7&quot;/&gt;&lt;wsp:rsid wsp:val=&quot;007250C2&quot;/&gt;&lt;wsp:rsid wsp:val=&quot;00726779&quot;/&gt;&lt;wsp:rsid wsp:val=&quot;00726B32&quot;/&gt;&lt;wsp:rsid wsp:val=&quot;00734220&quot;/&gt;&lt;wsp:rsid wsp:val=&quot;00735146&quot;/&gt;&lt;wsp:rsid wsp:val=&quot;00735809&quot;/&gt;&lt;wsp:rsid wsp:val=&quot;00735C81&quot;/&gt;&lt;wsp:rsid wsp:val=&quot;00736A17&quot;/&gt;&lt;wsp:rsid wsp:val=&quot;00737456&quot;/&gt;&lt;wsp:rsid wsp:val=&quot;00741775&quot;/&gt;&lt;wsp:rsid wsp:val=&quot;00743959&quot;/&gt;&lt;wsp:rsid wsp:val=&quot;00744CC1&quot;/&gt;&lt;wsp:rsid wsp:val=&quot;0074559C&quot;/&gt;&lt;wsp:rsid wsp:val=&quot;007528A5&quot;/&gt;&lt;wsp:rsid wsp:val=&quot;00754AA9&quot;/&gt;&lt;wsp:rsid wsp:val=&quot;007569C5&quot;/&gt;&lt;wsp:rsid wsp:val=&quot;00770A12&quot;/&gt;&lt;wsp:rsid wsp:val=&quot;0078088D&quot;/&gt;&lt;wsp:rsid wsp:val=&quot;00786557&quot;/&gt;&lt;wsp:rsid wsp:val=&quot;0079110B&quot;/&gt;&lt;wsp:rsid wsp:val=&quot;007922A0&quot;/&gt;&lt;wsp:rsid wsp:val=&quot;007A56C7&quot;/&gt;&lt;wsp:rsid wsp:val=&quot;007A6059&quot;/&gt;&lt;wsp:rsid wsp:val=&quot;007A63B2&quot;/&gt;&lt;wsp:rsid wsp:val=&quot;007B41F8&quot;/&gt;&lt;wsp:rsid wsp:val=&quot;007B5FDD&quot;/&gt;&lt;wsp:rsid wsp:val=&quot;007C589A&quot;/&gt;&lt;wsp:rsid wsp:val=&quot;007C6C67&quot;/&gt;&lt;wsp:rsid wsp:val=&quot;007C6DD8&quot;/&gt;&lt;wsp:rsid wsp:val=&quot;007D258B&quot;/&gt;&lt;wsp:rsid wsp:val=&quot;007D3BE3&quot;/&gt;&lt;wsp:rsid wsp:val=&quot;007D5373&quot;/&gt;&lt;wsp:rsid wsp:val=&quot;007D6048&quot;/&gt;&lt;wsp:rsid wsp:val=&quot;007E2E0D&quot;/&gt;&lt;wsp:rsid wsp:val=&quot;007E519C&quot;/&gt;&lt;wsp:rsid wsp:val=&quot;007F0E1E&quot;/&gt;&lt;wsp:rsid wsp:val=&quot;007F2380&quot;/&gt;&lt;wsp:rsid wsp:val=&quot;007F4CAF&quot;/&gt;&lt;wsp:rsid wsp:val=&quot;007F4CCC&quot;/&gt;&lt;wsp:rsid wsp:val=&quot;007F5B12&quot;/&gt;&lt;wsp:rsid wsp:val=&quot;007F62EA&quot;/&gt;&lt;wsp:rsid wsp:val=&quot;007F7064&quot;/&gt;&lt;wsp:rsid wsp:val=&quot;00802AB9&quot;/&gt;&lt;wsp:rsid wsp:val=&quot;00804709&quot;/&gt;&lt;wsp:rsid wsp:val=&quot;00804BBC&quot;/&gt;&lt;wsp:rsid wsp:val=&quot;00806ACC&quot;/&gt;&lt;wsp:rsid wsp:val=&quot;00814F5D&quot;/&gt;&lt;wsp:rsid wsp:val=&quot;008151BE&quot;/&gt;&lt;wsp:rsid wsp:val=&quot;0081661C&quot;/&gt;&lt;wsp:rsid wsp:val=&quot;00816C9D&quot;/&gt;&lt;wsp:rsid wsp:val=&quot;00820791&quot;/&gt;&lt;wsp:rsid wsp:val=&quot;00821DFB&quot;/&gt;&lt;wsp:rsid wsp:val=&quot;008237D4&quot;/&gt;&lt;wsp:rsid wsp:val=&quot;00825101&quot;/&gt;&lt;wsp:rsid wsp:val=&quot;00826B31&quot;/&gt;&lt;wsp:rsid wsp:val=&quot;00830BED&quot;/&gt;&lt;wsp:rsid wsp:val=&quot;00830FBB&quot;/&gt;&lt;wsp:rsid wsp:val=&quot;00832EDE&quot;/&gt;&lt;wsp:rsid wsp:val=&quot;00834092&quot;/&gt;&lt;wsp:rsid wsp:val=&quot;00836C44&quot;/&gt;&lt;wsp:rsid wsp:val=&quot;0083754E&quot;/&gt;&lt;wsp:rsid wsp:val=&quot;00837660&quot;/&gt;&lt;wsp:rsid wsp:val=&quot;008450F8&quot;/&gt;&lt;wsp:rsid wsp:val=&quot;00845A83&quot;/&gt;&lt;wsp:rsid wsp:val=&quot;00845E55&quot;/&gt;&lt;wsp:rsid wsp:val=&quot;008467E4&quot;/&gt;&lt;wsp:rsid wsp:val=&quot;00853055&quot;/&gt;&lt;wsp:rsid wsp:val=&quot;008541B3&quot;/&gt;&lt;wsp:rsid wsp:val=&quot;00864290&quot;/&gt;&lt;wsp:rsid wsp:val=&quot;00864950&quot;/&gt;&lt;wsp:rsid wsp:val=&quot;0086757E&quot;/&gt;&lt;wsp:rsid wsp:val=&quot;008721CA&quot;/&gt;&lt;wsp:rsid wsp:val=&quot;00884BE6&quot;/&gt;&lt;wsp:rsid wsp:val=&quot;0088503C&quot;/&gt;&lt;wsp:rsid wsp:val=&quot;00885D92&quot;/&gt;&lt;wsp:rsid wsp:val=&quot;00892D67&quot;/&gt;&lt;wsp:rsid wsp:val=&quot;00893454&quot;/&gt;&lt;wsp:rsid wsp:val=&quot;008955BD&quot;/&gt;&lt;wsp:rsid wsp:val=&quot;00895D05&quot;/&gt;&lt;wsp:rsid wsp:val=&quot;00897A25&quot;/&gt;&lt;wsp:rsid wsp:val=&quot;008A0242&quot;/&gt;&lt;wsp:rsid wsp:val=&quot;008A0A78&quot;/&gt;&lt;wsp:rsid wsp:val=&quot;008A377C&quot;/&gt;&lt;wsp:rsid wsp:val=&quot;008A46C5&quot;/&gt;&lt;wsp:rsid wsp:val=&quot;008A5388&quot;/&gt;&lt;wsp:rsid wsp:val=&quot;008A6143&quot;/&gt;&lt;wsp:rsid wsp:val=&quot;008B3738&quot;/&gt;&lt;wsp:rsid wsp:val=&quot;008B5C74&quot;/&gt;&lt;wsp:rsid wsp:val=&quot;008B5FFF&quot;/&gt;&lt;wsp:rsid wsp:val=&quot;008C2308&quot;/&gt;&lt;wsp:rsid wsp:val=&quot;008C60E9&quot;/&gt;&lt;wsp:rsid wsp:val=&quot;008C7836&quot;/&gt;&lt;wsp:rsid wsp:val=&quot;008C7D77&quot;/&gt;&lt;wsp:rsid wsp:val=&quot;008D5BEF&quot;/&gt;&lt;wsp:rsid wsp:val=&quot;008F08D9&quot;/&gt;&lt;wsp:rsid wsp:val=&quot;008F2502&quot;/&gt;&lt;wsp:rsid wsp:val=&quot;008F4E28&quot;/&gt;&lt;wsp:rsid wsp:val=&quot;008F540C&quot;/&gt;&lt;wsp:rsid wsp:val=&quot;008F5862&quot;/&gt;&lt;wsp:rsid wsp:val=&quot;008F7D93&quot;/&gt;&lt;wsp:rsid wsp:val=&quot;00900FF3&quot;/&gt;&lt;wsp:rsid wsp:val=&quot;00901D03&quot;/&gt;&lt;wsp:rsid wsp:val=&quot;00902457&quot;/&gt;&lt;wsp:rsid wsp:val=&quot;00903051&quot;/&gt;&lt;wsp:rsid wsp:val=&quot;0090512F&quot;/&gt;&lt;wsp:rsid wsp:val=&quot;00907120&quot;/&gt;&lt;wsp:rsid wsp:val=&quot;009109CD&quot;/&gt;&lt;wsp:rsid wsp:val=&quot;009113F7&quot;/&gt;&lt;wsp:rsid wsp:val=&quot;009134A2&quot;/&gt;&lt;wsp:rsid wsp:val=&quot;00913E01&quot;/&gt;&lt;wsp:rsid wsp:val=&quot;00916F35&quot;/&gt;&lt;wsp:rsid wsp:val=&quot;00917490&quot;/&gt;&lt;wsp:rsid wsp:val=&quot;0092724E&quot;/&gt;&lt;wsp:rsid wsp:val=&quot;0093066A&quot;/&gt;&lt;wsp:rsid wsp:val=&quot;00931702&quot;/&gt;&lt;wsp:rsid wsp:val=&quot;00931918&quot;/&gt;&lt;wsp:rsid wsp:val=&quot;00932F29&quot;/&gt;&lt;wsp:rsid wsp:val=&quot;00934FC2&quot;/&gt;&lt;wsp:rsid wsp:val=&quot;00937FBD&quot;/&gt;&lt;wsp:rsid wsp:val=&quot;00944976&quot;/&gt;&lt;wsp:rsid wsp:val=&quot;00950A08&quot;/&gt;&lt;wsp:rsid wsp:val=&quot;00950E25&quot;/&gt;&lt;wsp:rsid wsp:val=&quot;009514EA&quot;/&gt;&lt;wsp:rsid wsp:val=&quot;00951CC5&quot;/&gt;&lt;wsp:rsid wsp:val=&quot;0095378B&quot;/&gt;&lt;wsp:rsid wsp:val=&quot;0095392E&quot;/&gt;&lt;wsp:rsid wsp:val=&quot;00957EF1&quot;/&gt;&lt;wsp:rsid wsp:val=&quot;00961CD7&quot;/&gt;&lt;wsp:rsid wsp:val=&quot;00962DDA&quot;/&gt;&lt;wsp:rsid wsp:val=&quot;00964105&quot;/&gt;&lt;wsp:rsid wsp:val=&quot;00964BDE&quot;/&gt;&lt;wsp:rsid wsp:val=&quot;00966785&quot;/&gt;&lt;wsp:rsid wsp:val=&quot;00970A9C&quot;/&gt;&lt;wsp:rsid wsp:val=&quot;0097133C&quot;/&gt;&lt;wsp:rsid wsp:val=&quot;009731F5&quot;/&gt;&lt;wsp:rsid wsp:val=&quot;00975EC8&quot;/&gt;&lt;wsp:rsid wsp:val=&quot;009767AC&quot;/&gt;&lt;wsp:rsid wsp:val=&quot;00980E79&quot;/&gt;&lt;wsp:rsid wsp:val=&quot;00982BCC&quot;/&gt;&lt;wsp:rsid wsp:val=&quot;009836C3&quot;/&gt;&lt;wsp:rsid wsp:val=&quot;00983910&quot;/&gt;&lt;wsp:rsid wsp:val=&quot;00984E5F&quot;/&gt;&lt;wsp:rsid wsp:val=&quot;009860DC&quot;/&gt;&lt;wsp:rsid wsp:val=&quot;009913F6&quot;/&gt;&lt;wsp:rsid wsp:val=&quot;00992B5F&quot;/&gt;&lt;wsp:rsid wsp:val=&quot;00997D88&quot;/&gt;&lt;wsp:rsid wsp:val=&quot;009B70DA&quot;/&gt;&lt;wsp:rsid wsp:val=&quot;009C0727&quot;/&gt;&lt;wsp:rsid wsp:val=&quot;009C19DF&quot;/&gt;&lt;wsp:rsid wsp:val=&quot;009C6214&quot;/&gt;&lt;wsp:rsid wsp:val=&quot;009C6EE6&quot;/&gt;&lt;wsp:rsid wsp:val=&quot;009C7664&quot;/&gt;&lt;wsp:rsid wsp:val=&quot;009E3840&quot;/&gt;&lt;wsp:rsid wsp:val=&quot;009E41C5&quot;/&gt;&lt;wsp:rsid wsp:val=&quot;009E448E&quot;/&gt;&lt;wsp:rsid wsp:val=&quot;009F7CB6&quot;/&gt;&lt;wsp:rsid wsp:val=&quot;00A045C1&quot;/&gt;&lt;wsp:rsid wsp:val=&quot;00A04DFF&quot;/&gt;&lt;wsp:rsid wsp:val=&quot;00A10225&quot;/&gt;&lt;wsp:rsid wsp:val=&quot;00A10684&quot;/&gt;&lt;wsp:rsid wsp:val=&quot;00A12DC8&quot;/&gt;&lt;wsp:rsid wsp:val=&quot;00A13A16&quot;/&gt;&lt;wsp:rsid wsp:val=&quot;00A13F4A&quot;/&gt;&lt;wsp:rsid wsp:val=&quot;00A15730&quot;/&gt;&lt;wsp:rsid wsp:val=&quot;00A165D9&quot;/&gt;&lt;wsp:rsid wsp:val=&quot;00A17573&quot;/&gt;&lt;wsp:rsid wsp:val=&quot;00A210B9&quot;/&gt;&lt;wsp:rsid wsp:val=&quot;00A2134F&quot;/&gt;&lt;wsp:rsid wsp:val=&quot;00A22FB6&quot;/&gt;&lt;wsp:rsid wsp:val=&quot;00A2310D&quot;/&gt;&lt;wsp:rsid wsp:val=&quot;00A2457A&quot;/&gt;&lt;wsp:rsid wsp:val=&quot;00A27C95&quot;/&gt;&lt;wsp:rsid wsp:val=&quot;00A30ABB&quot;/&gt;&lt;wsp:rsid wsp:val=&quot;00A3540D&quot;/&gt;&lt;wsp:rsid wsp:val=&quot;00A43B05&quot;/&gt;&lt;wsp:rsid wsp:val=&quot;00A452C2&quot;/&gt;&lt;wsp:rsid wsp:val=&quot;00A45933&quot;/&gt;&lt;wsp:rsid wsp:val=&quot;00A45E4D&quot;/&gt;&lt;wsp:rsid wsp:val=&quot;00A515A6&quot;/&gt;&lt;wsp:rsid wsp:val=&quot;00A51825&quot;/&gt;&lt;wsp:rsid wsp:val=&quot;00A51F25&quot;/&gt;&lt;wsp:rsid wsp:val=&quot;00A54225&quot;/&gt;&lt;wsp:rsid wsp:val=&quot;00A55360&quot;/&gt;&lt;wsp:rsid wsp:val=&quot;00A56613&quot;/&gt;&lt;wsp:rsid wsp:val=&quot;00A57698&quot;/&gt;&lt;wsp:rsid wsp:val=&quot;00A60D06&quot;/&gt;&lt;wsp:rsid wsp:val=&quot;00A632EB&quot;/&gt;&lt;wsp:rsid wsp:val=&quot;00A65439&quot;/&gt;&lt;wsp:rsid wsp:val=&quot;00A6629B&quot;/&gt;&lt;wsp:rsid wsp:val=&quot;00A67ACD&quot;/&gt;&lt;wsp:rsid wsp:val=&quot;00A71503&quot;/&gt;&lt;wsp:rsid wsp:val=&quot;00A72864&quot;/&gt;&lt;wsp:rsid wsp:val=&quot;00A74CFE&quot;/&gt;&lt;wsp:rsid wsp:val=&quot;00A76D1C&quot;/&gt;&lt;wsp:rsid wsp:val=&quot;00A802BB&quot;/&gt;&lt;wsp:rsid wsp:val=&quot;00A805E1&quot;/&gt;&lt;wsp:rsid wsp:val=&quot;00A80BEF&quot;/&gt;&lt;wsp:rsid wsp:val=&quot;00A81B15&quot;/&gt;&lt;wsp:rsid wsp:val=&quot;00A83A16&quot;/&gt;&lt;wsp:rsid wsp:val=&quot;00A8467D&quot;/&gt;&lt;wsp:rsid wsp:val=&quot;00A85286&quot;/&gt;&lt;wsp:rsid wsp:val=&quot;00A85DBC&quot;/&gt;&lt;wsp:rsid wsp:val=&quot;00A91132&quot;/&gt;&lt;wsp:rsid wsp:val=&quot;00A9794B&quot;/&gt;&lt;wsp:rsid wsp:val=&quot;00AA28BF&quot;/&gt;&lt;wsp:rsid wsp:val=&quot;00AA42AF&quot;/&gt;&lt;wsp:rsid wsp:val=&quot;00AA69E4&quot;/&gt;&lt;wsp:rsid wsp:val=&quot;00AB0C5E&quot;/&gt;&lt;wsp:rsid wsp:val=&quot;00AB25ED&quot;/&gt;&lt;wsp:rsid wsp:val=&quot;00AB3F85&quot;/&gt;&lt;wsp:rsid wsp:val=&quot;00AB4AC5&quot;/&gt;&lt;wsp:rsid wsp:val=&quot;00AB4B02&quot;/&gt;&lt;wsp:rsid wsp:val=&quot;00AB6DB5&quot;/&gt;&lt;wsp:rsid wsp:val=&quot;00AC04CB&quot;/&gt;&lt;wsp:rsid wsp:val=&quot;00AC50C4&quot;/&gt;&lt;wsp:rsid wsp:val=&quot;00AC5DDB&quot;/&gt;&lt;wsp:rsid wsp:val=&quot;00AD0AA7&quot;/&gt;&lt;wsp:rsid wsp:val=&quot;00AD4B9B&quot;/&gt;&lt;wsp:rsid wsp:val=&quot;00AD4E14&quot;/&gt;&lt;wsp:rsid wsp:val=&quot;00AD77D7&quot;/&gt;&lt;wsp:rsid wsp:val=&quot;00AE116C&quot;/&gt;&lt;wsp:rsid wsp:val=&quot;00B0580C&quot;/&gt;&lt;wsp:rsid wsp:val=&quot;00B0589A&quot;/&gt;&lt;wsp:rsid wsp:val=&quot;00B14BC8&quot;/&gt;&lt;wsp:rsid wsp:val=&quot;00B20C57&quot;/&gt;&lt;wsp:rsid wsp:val=&quot;00B22ADA&quot;/&gt;&lt;wsp:rsid wsp:val=&quot;00B2597E&quot;/&gt;&lt;wsp:rsid wsp:val=&quot;00B2715B&quot;/&gt;&lt;wsp:rsid wsp:val=&quot;00B306C6&quot;/&gt;&lt;wsp:rsid wsp:val=&quot;00B33ACE&quot;/&gt;&lt;wsp:rsid wsp:val=&quot;00B36208&quot;/&gt;&lt;wsp:rsid wsp:val=&quot;00B3769C&quot;/&gt;&lt;wsp:rsid wsp:val=&quot;00B40D30&quot;/&gt;&lt;wsp:rsid wsp:val=&quot;00B43A0B&quot;/&gt;&lt;wsp:rsid wsp:val=&quot;00B5043F&quot;/&gt;&lt;wsp:rsid wsp:val=&quot;00B521F9&quot;/&gt;&lt;wsp:rsid wsp:val=&quot;00B55D9A&quot;/&gt;&lt;wsp:rsid wsp:val=&quot;00B56ADD&quot;/&gt;&lt;wsp:rsid wsp:val=&quot;00B62514&quot;/&gt;&lt;wsp:rsid wsp:val=&quot;00B75673&quot;/&gt;&lt;wsp:rsid wsp:val=&quot;00B75741&quot;/&gt;&lt;wsp:rsid wsp:val=&quot;00B823DF&quot;/&gt;&lt;wsp:rsid wsp:val=&quot;00B83E3E&quot;/&gt;&lt;wsp:rsid wsp:val=&quot;00B8446C&quot;/&gt;&lt;wsp:rsid wsp:val=&quot;00B870D4&quot;/&gt;&lt;wsp:rsid wsp:val=&quot;00B87133&quot;/&gt;&lt;wsp:rsid wsp:val=&quot;00B92920&quot;/&gt;&lt;wsp:rsid wsp:val=&quot;00B93D6D&quot;/&gt;&lt;wsp:rsid wsp:val=&quot;00BA0D2D&quot;/&gt;&lt;wsp:rsid wsp:val=&quot;00BA3526&quot;/&gt;&lt;wsp:rsid wsp:val=&quot;00BA5EFD&quot;/&gt;&lt;wsp:rsid wsp:val=&quot;00BB4346&quot;/&gt;&lt;wsp:rsid wsp:val=&quot;00BC151E&quot;/&gt;&lt;wsp:rsid wsp:val=&quot;00BD0905&quot;/&gt;&lt;wsp:rsid wsp:val=&quot;00BD17AE&quot;/&gt;&lt;wsp:rsid wsp:val=&quot;00BD455F&quot;/&gt;&lt;wsp:rsid wsp:val=&quot;00BD707B&quot;/&gt;&lt;wsp:rsid wsp:val=&quot;00BD7535&quot;/&gt;&lt;wsp:rsid wsp:val=&quot;00BE0FBC&quot;/&gt;&lt;wsp:rsid wsp:val=&quot;00BF4E47&quot;/&gt;&lt;wsp:rsid wsp:val=&quot;00C00AE7&quot;/&gt;&lt;wsp:rsid wsp:val=&quot;00C017AD&quot;/&gt;&lt;wsp:rsid wsp:val=&quot;00C028F7&quot;/&gt;&lt;wsp:rsid wsp:val=&quot;00C03D96&quot;/&gt;&lt;wsp:rsid wsp:val=&quot;00C052D8&quot;/&gt;&lt;wsp:rsid wsp:val=&quot;00C065DE&quot;/&gt;&lt;wsp:rsid wsp:val=&quot;00C148BB&quot;/&gt;&lt;wsp:rsid wsp:val=&quot;00C16052&quot;/&gt;&lt;wsp:rsid wsp:val=&quot;00C1643C&quot;/&gt;&lt;wsp:rsid wsp:val=&quot;00C209B5&quot;/&gt;&lt;wsp:rsid wsp:val=&quot;00C26C44&quot;/&gt;&lt;wsp:rsid wsp:val=&quot;00C26EE8&quot;/&gt;&lt;wsp:rsid wsp:val=&quot;00C30FB3&quot;/&gt;&lt;wsp:rsid wsp:val=&quot;00C371FB&quot;/&gt;&lt;wsp:rsid wsp:val=&quot;00C423F0&quot;/&gt;&lt;wsp:rsid wsp:val=&quot;00C42DFF&quot;/&gt;&lt;wsp:rsid wsp:val=&quot;00C42F12&quot;/&gt;&lt;wsp:rsid wsp:val=&quot;00C55E71&quot;/&gt;&lt;wsp:rsid wsp:val=&quot;00C65303&quot;/&gt;&lt;wsp:rsid wsp:val=&quot;00C67D73&quot;/&gt;&lt;wsp:rsid wsp:val=&quot;00C736A3&quot;/&gt;&lt;wsp:rsid wsp:val=&quot;00C77ADA&quot;/&gt;&lt;wsp:rsid wsp:val=&quot;00C820E8&quot;/&gt;&lt;wsp:rsid wsp:val=&quot;00C85DFF&quot;/&gt;&lt;wsp:rsid wsp:val=&quot;00C85EB1&quot;/&gt;&lt;wsp:rsid wsp:val=&quot;00C8785B&quot;/&gt;&lt;wsp:rsid wsp:val=&quot;00C958F3&quot;/&gt;&lt;wsp:rsid wsp:val=&quot;00CA3A27&quot;/&gt;&lt;wsp:rsid wsp:val=&quot;00CA517A&quot;/&gt;&lt;wsp:rsid wsp:val=&quot;00CB2259&quot;/&gt;&lt;wsp:rsid wsp:val=&quot;00CB29E4&quot;/&gt;&lt;wsp:rsid wsp:val=&quot;00CB39EF&quot;/&gt;&lt;wsp:rsid wsp:val=&quot;00CB5BF2&quot;/&gt;&lt;wsp:rsid wsp:val=&quot;00CB7762&quot;/&gt;&lt;wsp:rsid wsp:val=&quot;00CC316A&quot;/&gt;&lt;wsp:rsid wsp:val=&quot;00CC41C2&quot;/&gt;&lt;wsp:rsid wsp:val=&quot;00CC6FE0&quot;/&gt;&lt;wsp:rsid wsp:val=&quot;00CC7358&quot;/&gt;&lt;wsp:rsid wsp:val=&quot;00CD026F&quot;/&gt;&lt;wsp:rsid wsp:val=&quot;00CD254C&quot;/&gt;&lt;wsp:rsid wsp:val=&quot;00CD6C8B&quot;/&gt;&lt;wsp:rsid wsp:val=&quot;00CD7F91&quot;/&gt;&lt;wsp:rsid wsp:val=&quot;00CE0386&quot;/&gt;&lt;wsp:rsid wsp:val=&quot;00CF0031&quot;/&gt;&lt;wsp:rsid wsp:val=&quot;00CF0C99&quot;/&gt;&lt;wsp:rsid wsp:val=&quot;00CF30C0&quot;/&gt;&lt;wsp:rsid wsp:val=&quot;00CF46D3&quot;/&gt;&lt;wsp:rsid wsp:val=&quot;00CF54EB&quot;/&gt;&lt;wsp:rsid wsp:val=&quot;00D05A5C&quot;/&gt;&lt;wsp:rsid wsp:val=&quot;00D05B4B&quot;/&gt;&lt;wsp:rsid wsp:val=&quot;00D05DA5&quot;/&gt;&lt;wsp:rsid wsp:val=&quot;00D076FD&quot;/&gt;&lt;wsp:rsid wsp:val=&quot;00D12CB8&quot;/&gt;&lt;wsp:rsid wsp:val=&quot;00D16CE2&quot;/&gt;&lt;wsp:rsid wsp:val=&quot;00D21245&quot;/&gt;&lt;wsp:rsid wsp:val=&quot;00D26312&quot;/&gt;&lt;wsp:rsid wsp:val=&quot;00D37444&quot;/&gt;&lt;wsp:rsid wsp:val=&quot;00D37A5A&quot;/&gt;&lt;wsp:rsid wsp:val=&quot;00D37C20&quot;/&gt;&lt;wsp:rsid wsp:val=&quot;00D402C2&quot;/&gt;&lt;wsp:rsid wsp:val=&quot;00D450CF&quot;/&gt;&lt;wsp:rsid wsp:val=&quot;00D50406&quot;/&gt;&lt;wsp:rsid wsp:val=&quot;00D5113B&quot;/&gt;&lt;wsp:rsid wsp:val=&quot;00D520E4&quot;/&gt;&lt;wsp:rsid wsp:val=&quot;00D523AA&quot;/&gt;&lt;wsp:rsid wsp:val=&quot;00D52694&quot;/&gt;&lt;wsp:rsid wsp:val=&quot;00D53C01&quot;/&gt;&lt;wsp:rsid wsp:val=&quot;00D55B87&quot;/&gt;&lt;wsp:rsid wsp:val=&quot;00D567FB&quot;/&gt;&lt;wsp:rsid wsp:val=&quot;00D57DFA&quot;/&gt;&lt;wsp:rsid wsp:val=&quot;00D60138&quot;/&gt;&lt;wsp:rsid wsp:val=&quot;00D63FFC&quot;/&gt;&lt;wsp:rsid wsp:val=&quot;00D70DBC&quot;/&gt;&lt;wsp:rsid wsp:val=&quot;00D71FB5&quot;/&gt;&lt;wsp:rsid wsp:val=&quot;00D77424&quot;/&gt;&lt;wsp:rsid wsp:val=&quot;00D8071B&quot;/&gt;&lt;wsp:rsid wsp:val=&quot;00D8465F&quot;/&gt;&lt;wsp:rsid wsp:val=&quot;00D922A6&quot;/&gt;&lt;wsp:rsid wsp:val=&quot;00D9442D&quot;/&gt;&lt;wsp:rsid wsp:val=&quot;00D9712F&quot;/&gt;&lt;wsp:rsid wsp:val=&quot;00D9763F&quot;/&gt;&lt;wsp:rsid wsp:val=&quot;00DA1D19&quot;/&gt;&lt;wsp:rsid wsp:val=&quot;00DA44AD&quot;/&gt;&lt;wsp:rsid wsp:val=&quot;00DA66C3&quot;/&gt;&lt;wsp:rsid wsp:val=&quot;00DB0E27&quot;/&gt;&lt;wsp:rsid wsp:val=&quot;00DB4A68&quot;/&gt;&lt;wsp:rsid wsp:val=&quot;00DC07AA&quot;/&gt;&lt;wsp:rsid wsp:val=&quot;00DC4A22&quot;/&gt;&lt;wsp:rsid wsp:val=&quot;00DD0C2C&quot;/&gt;&lt;wsp:rsid wsp:val=&quot;00DD4BF9&quot;/&gt;&lt;wsp:rsid wsp:val=&quot;00DD68C6&quot;/&gt;&lt;wsp:rsid wsp:val=&quot;00DE7486&quot;/&gt;&lt;wsp:rsid wsp:val=&quot;00DE77D7&quot;/&gt;&lt;wsp:rsid wsp:val=&quot;00E026AA&quot;/&gt;&lt;wsp:rsid wsp:val=&quot;00E038CE&quot;/&gt;&lt;wsp:rsid wsp:val=&quot;00E0463C&quot;/&gt;&lt;wsp:rsid wsp:val=&quot;00E04B29&quot;/&gt;&lt;wsp:rsid wsp:val=&quot;00E04CCB&quot;/&gt;&lt;wsp:rsid wsp:val=&quot;00E077C9&quot;/&gt;&lt;wsp:rsid wsp:val=&quot;00E106BB&quot;/&gt;&lt;wsp:rsid wsp:val=&quot;00E10A06&quot;/&gt;&lt;wsp:rsid wsp:val=&quot;00E11C02&quot;/&gt;&lt;wsp:rsid wsp:val=&quot;00E171F2&quot;/&gt;&lt;wsp:rsid wsp:val=&quot;00E224FC&quot;/&gt;&lt;wsp:rsid wsp:val=&quot;00E2558A&quot;/&gt;&lt;wsp:rsid wsp:val=&quot;00E31F57&quot;/&gt;&lt;wsp:rsid wsp:val=&quot;00E336C5&quot;/&gt;&lt;wsp:rsid wsp:val=&quot;00E34794&quot;/&gt;&lt;wsp:rsid wsp:val=&quot;00E35A79&quot;/&gt;&lt;wsp:rsid wsp:val=&quot;00E41279&quot;/&gt;&lt;wsp:rsid wsp:val=&quot;00E502C4&quot;/&gt;&lt;wsp:rsid wsp:val=&quot;00E55ABC&quot;/&gt;&lt;wsp:rsid wsp:val=&quot;00E57B74&quot;/&gt;&lt;wsp:rsid wsp:val=&quot;00E62E16&quot;/&gt;&lt;wsp:rsid wsp:val=&quot;00E667D3&quot;/&gt;&lt;wsp:rsid wsp:val=&quot;00E75303&quot;/&gt;&lt;wsp:rsid wsp:val=&quot;00E8093B&quot;/&gt;&lt;wsp:rsid wsp:val=&quot;00E8303A&quot;/&gt;&lt;wsp:rsid wsp:val=&quot;00E8629F&quot;/&gt;&lt;wsp:rsid wsp:val=&quot;00E87347&quot;/&gt;&lt;wsp:rsid wsp:val=&quot;00E8740D&quot;/&gt;&lt;wsp:rsid wsp:val=&quot;00E90B54&quot;/&gt;&lt;wsp:rsid wsp:val=&quot;00E937A4&quot;/&gt;&lt;wsp:rsid wsp:val=&quot;00E97AA9&quot;/&gt;&lt;wsp:rsid wsp:val=&quot;00EA09B1&quot;/&gt;&lt;wsp:rsid wsp:val=&quot;00EA3C24&quot;/&gt;&lt;wsp:rsid wsp:val=&quot;00EA3D76&quot;/&gt;&lt;wsp:rsid wsp:val=&quot;00EA6F88&quot;/&gt;&lt;wsp:rsid wsp:val=&quot;00EB0292&quot;/&gt;&lt;wsp:rsid wsp:val=&quot;00EB3438&quot;/&gt;&lt;wsp:rsid wsp:val=&quot;00EB46B1&quot;/&gt;&lt;wsp:rsid wsp:val=&quot;00EB597F&quot;/&gt;&lt;wsp:rsid wsp:val=&quot;00EB7A08&quot;/&gt;&lt;wsp:rsid wsp:val=&quot;00EC0715&quot;/&gt;&lt;wsp:rsid wsp:val=&quot;00EC6A1C&quot;/&gt;&lt;wsp:rsid wsp:val=&quot;00EC7273&quot;/&gt;&lt;wsp:rsid wsp:val=&quot;00ED1C52&quot;/&gt;&lt;wsp:rsid wsp:val=&quot;00ED42E0&quot;/&gt;&lt;wsp:rsid wsp:val=&quot;00EE066A&quot;/&gt;&lt;wsp:rsid wsp:val=&quot;00EE2605&quot;/&gt;&lt;wsp:rsid wsp:val=&quot;00EE3A95&quot;/&gt;&lt;wsp:rsid wsp:val=&quot;00EE5692&quot;/&gt;&lt;wsp:rsid wsp:val=&quot;00EF0164&quot;/&gt;&lt;wsp:rsid wsp:val=&quot;00EF4DB4&quot;/&gt;&lt;wsp:rsid wsp:val=&quot;00EF5D8B&quot;/&gt;&lt;wsp:rsid wsp:val=&quot;00EF7123&quot;/&gt;&lt;wsp:rsid wsp:val=&quot;00F01416&quot;/&gt;&lt;wsp:rsid wsp:val=&quot;00F02678&quot;/&gt;&lt;wsp:rsid wsp:val=&quot;00F04035&quot;/&gt;&lt;wsp:rsid wsp:val=&quot;00F0557F&quot;/&gt;&lt;wsp:rsid wsp:val=&quot;00F05DFF&quot;/&gt;&lt;wsp:rsid wsp:val=&quot;00F072D8&quot;/&gt;&lt;wsp:rsid wsp:val=&quot;00F07C7D&quot;/&gt;&lt;wsp:rsid wsp:val=&quot;00F10B79&quot;/&gt;&lt;wsp:rsid wsp:val=&quot;00F12D23&quot;/&gt;&lt;wsp:rsid wsp:val=&quot;00F157AE&quot;/&gt;&lt;wsp:rsid wsp:val=&quot;00F15855&quot;/&gt;&lt;wsp:rsid wsp:val=&quot;00F1709D&quot;/&gt;&lt;wsp:rsid wsp:val=&quot;00F30653&quot;/&gt;&lt;wsp:rsid wsp:val=&quot;00F3413D&quot;/&gt;&lt;wsp:rsid wsp:val=&quot;00F375C8&quot;/&gt;&lt;wsp:rsid wsp:val=&quot;00F42619&quot;/&gt;&lt;wsp:rsid wsp:val=&quot;00F508B8&quot;/&gt;&lt;wsp:rsid wsp:val=&quot;00F5153F&quot;/&gt;&lt;wsp:rsid wsp:val=&quot;00F56240&quot;/&gt;&lt;wsp:rsid wsp:val=&quot;00F6508E&quot;/&gt;&lt;wsp:rsid wsp:val=&quot;00F727E6&quot;/&gt;&lt;wsp:rsid wsp:val=&quot;00F77EB0&quot;/&gt;&lt;wsp:rsid wsp:val=&quot;00F81AC1&quot;/&gt;&lt;wsp:rsid wsp:val=&quot;00F90E88&quot;/&gt;&lt;wsp:rsid wsp:val=&quot;00F91F8F&quot;/&gt;&lt;wsp:rsid wsp:val=&quot;00FA174D&quot;/&gt;&lt;wsp:rsid wsp:val=&quot;00FB3349&quot;/&gt;&lt;wsp:rsid wsp:val=&quot;00FB79E8&quot;/&gt;&lt;wsp:rsid wsp:val=&quot;00FC051F&quot;/&gt;&lt;wsp:rsid wsp:val=&quot;00FC5F9D&quot;/&gt;&lt;wsp:rsid wsp:val=&quot;00FD446A&quot;/&gt;&lt;wsp:rsid wsp:val=&quot;00FE20F7&quot;/&gt;&lt;wsp:rsid wsp:val=&quot;00FE6651&quot;/&gt;&lt;wsp:rsid wsp:val=&quot;00FF04B3&quot;/&gt;&lt;wsp:rsid wsp:val=&quot;00FF1125&quot;/&gt;&lt;wsp:rsid wsp:val=&quot;00FF404E&quot;/&gt;&lt;/wsp:rsids&gt;&lt;/w:docPr&gt;&lt;w:body&gt;&lt;wx:sect&gt;&lt;w:p wsp:rsidR=&quot;00000000&quot; wsp:rsidRPr=&quot;00DA1D19&quot; wsp:rsidRDefault=&quot;00DA1D19&quot; wsp:rsidP=&quot;00DA1D19&quot;&gt;&lt;m:oMathPara&gt;&lt;m:oMath&gt;&lt;m:r&gt;&lt;aml:annotation aml:id=&quot;0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MAS&lt;/m:t&gt;&lt;/aml:content&gt;&lt;/aml:annotation&gt;&lt;/m:r&gt;&lt;m:sSub&gt;&lt;m:sSubPr&gt;&lt;m:ctrlPr&gt;&lt;aml:annotation aml:id=&quot;1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2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C&lt;/m:t&gt;&lt;/aml:content&gt;&lt;/aml:annotation&gt;&lt;/m:r&gt;&lt;/m:e&gt;&lt;m:sub&gt;&lt;m:r&gt;&lt;aml:annotation aml:id=&quot;3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M%&lt;/m:t&gt;&lt;/aml:content&gt;&lt;/aml:annotation&gt;&lt;/m:r&gt;&lt;m:r&gt;&lt;aml:annotation aml:id=&quot;4&quot; w:type=&quot;Word.Insertion&quot; aml:author=&quot;Bin Han&quot; aml:createdate=&quot;2021-04-03T00:55:00Z&quot;&gt;&lt;aml:content&gt;&lt;w:rPr&gt;&lt;w:rFonts w:ascii=&quot;Cambria Math&quot;/&gt;&lt;w:i/&gt;&lt;/w:rPr&gt;&lt;m:t&gt;-&lt;/m:t&gt;&lt;/aml:content&gt;&lt;/aml:annotation&gt;&lt;/m:r&gt;&lt;m:r&gt;&lt;aml:annotation aml:id=&quot;5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tile,70&lt;/m:t&gt;&lt;/aml:content&gt;&lt;/aml:annotation&gt;&lt;/m:r&gt;&lt;/m:sub&gt;&lt;/m:sSub&gt;&lt;m:r&gt;&lt;aml:annotation aml:id=&quot;6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=10&lt;/m:t&gt;&lt;/aml:content&gt;&lt;/aml:annotation&gt;&lt;/m:r&gt;&lt;m:func&gt;&lt;m:funcPr&gt;&lt;m:ctrlPr&gt;&lt;aml:annotation aml:id=&quot;7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uncPr&gt;&lt;m:fName&gt;&lt;m:r&gt;&lt;aml:annotation aml:id=&quot;8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log&lt;/m:t&gt;&lt;/aml:content&gt;&lt;/aml:annotation&gt;&lt;/m:r&gt;&lt;/m:fName&gt;&lt;m:e&gt;&lt;m:d&gt;&lt;m:dPr&gt;&lt;m:begChr m:val=&quot;[&quot;/&gt;&lt;m:endChr m:val=&quot;]&quot;/&gt;&lt;m:ctrlPr&gt;&lt;aml:annotation aml:id=&quot;9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dPr&gt;&lt;m:e&gt;&lt;m:f&gt;&lt;m:fPr&gt;&lt;m:ctrlPr&gt;&lt;aml:annotation aml:id=&quot;10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11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N&lt;/m:t&gt;&lt;/aml:content&gt;&lt;/aml:annotation&gt;&lt;/m:r&gt;&lt;/m:num&gt;&lt;m:den&gt;&lt;m:d&gt;&lt;m:dPr&gt;&lt;m:ctrlPr&gt;&lt;aml:annotation aml:id=&quot;12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dPr&gt;&lt;m:e&gt;&lt;m:f&gt;&lt;m:fPr&gt;&lt;m:ctrlPr&gt;&lt;aml:annotation aml:id=&quot;13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14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&lt;/m:t&gt;&lt;/aml:content&gt;&lt;/aml:annotation&gt;&lt;/m:r&gt;&lt;/m:num&gt;&lt;m:den&gt;&lt;m:r&gt;&lt;aml:annotation aml:id=&quot;15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&lt;/m:t&gt;&lt;/aml:content&gt;&lt;/aml:annotation&gt;&lt;/m:r&gt;&lt;m:sSup&gt;&lt;m:sSupPr&gt;&lt;m:ctrlPr&gt;&lt;aml:annotation aml:id=&quot;16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pPr&gt;&lt;m:e&gt;&lt;m:r&gt;&lt;aml:annotation aml:id=&quot;17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0&lt;/m:t&gt;&lt;/aml:content&gt;&lt;/aml:annotation&gt;&lt;/m:r&gt;&lt;/m:e&gt;&lt;m:sup&gt;&lt;m:f&gt;&lt;m:fPr&gt;&lt;m:ctrlPr&gt;&lt;aml:annotation aml:id=&quot;18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sSub&gt;&lt;m:sSubPr&gt;&lt;m:ctrlPr&gt;&lt;aml:annotation aml:id=&quot;19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20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P&lt;/m:t&gt;&lt;/aml:content&gt;&lt;/aml:annotation&gt;&lt;/m:r&gt;&lt;/m:e&gt;&lt;m:sub&gt;&lt;m:r&gt;&lt;aml:annotation aml:id=&quot;21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M%&lt;/m:t&gt;&lt;/aml:content&gt;&lt;/aml:annotation&gt;&lt;/m:r&gt;&lt;m:r&gt;&lt;aml:annotation aml:id=&quot;22&quot; w:type=&quot;Word.Insertion&quot; aml:author=&quot;Bin Han&quot; aml:createdate=&quot;2021-04-03T00:55:00Z&quot;&gt;&lt;aml:content&gt;&lt;w:rPr&gt;&lt;w:rFonts w:ascii=&quot;Cambria Math&quot;/&gt;&lt;w:i/&gt;&lt;/w:rPr&gt;&lt;m:t&gt;-&lt;/m:t&gt;&lt;/aml:content&gt;&lt;/aml:annotation&gt;&lt;/m:r&gt;&lt;m:r&gt;&lt;aml:annotation aml:id=&quot;23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tile,70,1&lt;/m:t&gt;&lt;/aml:content&gt;&lt;/aml:annotation&gt;&lt;/m:r&gt;&lt;/m:sub&gt;&lt;/m:sSub&gt;&lt;/m:num&gt;&lt;m:den&gt;&lt;m:r&gt;&lt;aml:annotation aml:id=&quot;24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0&lt;/m:t&gt;&lt;/aml:content&gt;&lt;/aml:annotation&gt;&lt;/m:r&gt;&lt;/m:den&gt;&lt;/m:f&gt;&lt;/m:sup&gt;&lt;/m:sSup&gt;&lt;/m:den&gt;&lt;/m:f&gt;&lt;m:r&gt;&lt;aml:annotation aml:id=&quot;25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+&lt;/m:t&gt;&lt;/aml:content&gt;&lt;/aml:annotation&gt;&lt;/m:r&gt;&lt;m:f&gt;&lt;m:fPr&gt;&lt;m:ctrlPr&gt;&lt;aml:annotation aml:id=&quot;26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27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&lt;/m:t&gt;&lt;/aml:content&gt;&lt;/aml:annotation&gt;&lt;/m:r&gt;&lt;/m:num&gt;&lt;m:den&gt;&lt;m:r&gt;&lt;aml:annotation aml:id=&quot;28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&lt;/m:t&gt;&lt;/aml:content&gt;&lt;/aml:annotation&gt;&lt;/m:r&gt;&lt;m:sSup&gt;&lt;m:sSupPr&gt;&lt;m:ctrlPr&gt;&lt;aml:annotation aml:id=&quot;29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pPr&gt;&lt;m:e&gt;&lt;m:r&gt;&lt;aml:annotation aml:id=&quot;30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0&lt;/m:t&gt;&lt;/aml:content&gt;&lt;/aml:annotation&gt;&lt;/m:r&gt;&lt;/m:e&gt;&lt;m:sup&gt;&lt;m:f&gt;&lt;m:fPr&gt;&lt;m:ctrlPr&gt;&lt;aml:annotation aml:id=&quot;31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sSub&gt;&lt;m:sSubPr&gt;&lt;m:ctrlPr&gt;&lt;aml:annotation aml:id=&quot;32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33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P&lt;/m:t&gt;&lt;/aml:content&gt;&lt;/aml:annotation&gt;&lt;/m:r&gt;&lt;/m:e&gt;&lt;m:sub&gt;&lt;m:r&gt;&lt;aml:annotation aml:id=&quot;34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M%&lt;/m:t&gt;&lt;/aml:content&gt;&lt;/aml:annotation&gt;&lt;/m:r&gt;&lt;m:r&gt;&lt;aml:annotation aml:id=&quot;35&quot; w:type=&quot;Word.Insertion&quot; aml:author=&quot;Bin Han&quot; aml:createdate=&quot;2021-04-03T00:55:00Z&quot;&gt;&lt;aml:content&gt;&lt;w:rPr&gt;&lt;w:rFonts w:ascii=&quot;Cambria Math&quot;/&gt;&lt;w:i/&gt;&lt;/w:rPr&gt;&lt;m:t&gt;-&lt;/m:t&gt;&lt;/aml:content&gt;&lt;/aml:annotation&gt;&lt;/m:r&gt;&lt;m:r&gt;&lt;aml:annotation aml:id=&quot;36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tile,70,2&lt;/m:t&gt;&lt;/aml:content&gt;&lt;/aml:annotation&gt;&lt;/m:r&gt;&lt;/m:sub&gt;&lt;/m:sSub&gt;&lt;/m:num&gt;&lt;m:den&gt;&lt;m:r&gt;&lt;aml:annotation aml:id=&quot;37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0&lt;/m:t&gt;&lt;/aml:content&gt;&lt;/aml:annotation&gt;&lt;/m:r&gt;&lt;/m:den&gt;&lt;/m:f&gt;&lt;/m:sup&gt;&lt;/m:sSup&gt;&lt;/m:den&gt;&lt;/m:f&gt;&lt;m:r&gt;&lt;aml:annotation aml:id=&quot;38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+&lt;/m:t&gt;&lt;/aml:content&gt;&lt;/aml:annotation&gt;&lt;/m:r&gt;&lt;m:r&gt;&lt;aml:annotation aml:id=&quot;39&quot; w:type=&quot;Word.Insertion&quot; aml:author=&quot;Bin Han&quot; aml:createdate=&quot;2021-04-03T00:55:00Z&quot;&gt;&lt;aml:content&gt;&lt;w:rPr&gt;&lt;w:rFonts w:ascii=&quot;Cambria Math&quot; w:fareast=&quot;MS Mincho&quot; w:h-ansi=&quot;Cambria Math&quot; w:cs=&quot;MS Mincho&quot; w:hint=&quot;fareast&quot;/&gt;&lt;wx:font wx:val=&quot;MS Mincho&quot;/&gt;&lt;w:i/&gt;&lt;/w:rPr&gt;&lt;m:t&gt;鈰呪媴鈰?/m:t&gt;&lt;/aml:content&gt;&lt;/aml:annotation&gt;&lt;/m:r&gt;&lt;m:r&gt;&lt;aml:annotation aml:id=&quot;40&quot; w:type=&quot;Word.Insertion&quot; aml:author=&quot;Bin Han&quot; aml:createdate=&quot;2021-04-03T00:55:00Z&quot;&gt;&lt;aml:content&gt;&lt;w:rPr&gt;&lt;w:rFonts w:ascii=&quot;Cam/&gt;&lt;wxbria Math&quot;/&gt;&lt;wx:font wx:val=&quot;Cambria Math&quot;/&gt;&lt;w:i/&gt;&lt;/w:rPr&gt;&lt;m:t&gt;+&lt;/m:t&gt;&lt;/aml:content&gt;&lt;/aml:annotation&gt;&lt;/m:r&gt;&lt;m:f&gt;&lt;m:fPr&gt;&lt;m:ctrlPr&gt;&lt;aml:annotation aml:id=&quot;41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42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&lt;/m:t&gt;&lt;/aml:content&gt;&lt;/aml:annotation&gt;&lt;/m:r&gt;&lt;/m:num&gt;&lt;m:den&gt;&lt;m:r&gt;&lt;aml:annotation aml:id=&quot;43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&lt;/m:t&gt;&lt;/aml:content&gt;&lt;/aml:annotation&gt;&lt;/m:r&gt;&lt;m:sSup&gt;&lt;m:sSupPr&gt;&lt;m:ctrlPr&gt;&lt;aml:annotation aml:id=&quot;44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pPr&gt;&lt;m:e&gt;&lt;m:r&gt;&lt;aml:annotation aml:id=&quot;45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0&lt;/m:t&gt;&lt;/aml:content&gt;&lt;/aml:annotation&gt;&lt;/m:r&gt;&lt;/m:e&gt;&lt;m:sup&gt;&lt;m:f&gt;&lt;m:fPr&gt;&lt;m:ctrlPr&gt;&lt;aml:annotation aml:id=&quot;46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sSub&gt;&lt;m:sSubPr&gt;&lt;m:ctrlPr&gt;&lt;aml:annotation aml:id=&quot;47&quot; w:type=&quot;Word.Insertion&quot; aml:author=&quot;Bin Han&quot; aml:createdate=&quot;2021-04-03T00:55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48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P&lt;/m:t&gt;&lt;/aml:content&gt;&lt;/aml:annotation&gt;&lt;/m:r&gt;&lt;/m:e&gt;&lt;m:sub&gt;&lt;m:r&gt;&lt;aml:annotation aml:id=&quot;49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M%&lt;/m:t&gt;&lt;/aml:content&gt;&lt;/aml:annotation&gt;&lt;/m:r&gt;&lt;m:r&gt;&lt;aml:annotation aml:id=&quot;50&quot; w:type=&quot;Word.Insertion&quot; aml:author=&quot;Bin Han&quot; aml:createdate=&quot;2021-04-03T00:55:00Z&quot;&gt;&lt;aml:content&gt;&lt;w:rPr&gt;&lt;w:rFonts w:ascii=&quot;Cambria Math&quot;/&gt;&lt;w:i/&gt;&lt;/w:rPr&gt;&lt;m:t&gt;-&lt;/m:t&gt;&lt;/aml:content&gt;&lt;/aml:annotation&gt;&lt;/m:r&gt;&lt;m:r&gt;&lt;aml:annotation aml:id=&quot;51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tile,70,N&lt;/m:t&gt;&lt;/aml:content&gt;&lt;/aml:annotation&gt;&lt;/m:r&gt;&lt;/m:sub&gt;&lt;/m:sSub&gt;&lt;/m:num&gt;&lt;m:den&gt;&lt;m:r&gt;&lt;aml:annotation aml:id=&quot;52&quot; w:type=&quot;Word.Insertion&quot; aml:author=&quot;Bin Han&quot; aml:createdate=&quot;2021-04-03T00:55:00Z&quot;&gt;&lt;aml:content&gt;&lt;w:rPr&gt;&lt;w:rFonts w:ascii=&quot;Cambria Math&quot;/&gt;&lt;wx:font wx:val=&quot;Cambria Math&quot;/&gt;&lt;w:i/&gt;&lt;/w:rPr&gt;&lt;m:t&gt;10&lt;/m:t&gt;&lt;/aml:content&gt;&lt;/aml:annotation&gt;&lt;/m:r&gt;&lt;/m:den&gt;&lt;/m:f&gt;&lt;/m:sup&gt;&lt;/m:sSup&gt;&lt;/m:den&gt;&lt;/m:f&gt;&lt;/m:e&gt;&lt;/m:d&gt;&lt;/m:den&gt;&lt;/m:f&gt;&lt;/m:e&gt;&lt;/m:d&gt;&lt;/m:e&gt;&lt;/m:func&gt;&lt;/m:oMath&gt;&lt;/m:oMathPara&gt;&lt;/w:p&gt;&lt;w:sectPr wsp:rsidR=&quot;00000000&quot; wsp:rsidRPr=&quot;00DA1D19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<v:imagedata r:id="rId11" o:title="" chromakey="white"/>
              </v:shape>
            </w:pict>
          </w:r>
        </w:del>
      </w:ins>
    </w:p>
    <w:p w14:paraId="6DA1D1F1" w14:textId="432425DB" w:rsidR="00AE762A" w:rsidRPr="00AE762A" w:rsidRDefault="00AE762A" w:rsidP="00AE762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lang w:eastAsia="en-GB"/>
          <w:rPrChange w:id="18" w:author="Qualcomm_v2" w:date="2021-04-16T23:06:00Z">
            <w:rPr>
              <w:lang w:eastAsia="en-GB"/>
            </w:rPr>
          </w:rPrChange>
        </w:rPr>
        <w:pPrChange w:id="19" w:author="Qualcomm_v2" w:date="2021-04-16T23:06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r w:rsidRPr="00AE762A">
        <w:pict w14:anchorId="0D4F7666">
          <v:shape id="_x0000_i1036" type="#_x0000_t75" style="width:221.5pt;height:6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282213&quot;/&gt;&lt;wsp:rsid wsp:val=&quot;00005A88&quot;/&gt;&lt;wsp:rsid wsp:val=&quot;000069C6&quot;/&gt;&lt;wsp:rsid wsp:val=&quot;000078E2&quot;/&gt;&lt;wsp:rsid wsp:val=&quot;000152CD&quot;/&gt;&lt;wsp:rsid wsp:val=&quot;00017A04&quot;/&gt;&lt;wsp:rsid wsp:val=&quot;00017C05&quot;/&gt;&lt;wsp:rsid wsp:val=&quot;0002191D&quot;/&gt;&lt;wsp:rsid wsp:val=&quot;000266A0&quot;/&gt;&lt;wsp:rsid wsp:val=&quot;00026A7D&quot;/&gt;&lt;wsp:rsid wsp:val=&quot;00027645&quot;/&gt;&lt;wsp:rsid wsp:val=&quot;00031C1D&quot;/&gt;&lt;wsp:rsid wsp:val=&quot;00032F36&quot;/&gt;&lt;wsp:rsid wsp:val=&quot;000336DA&quot;/&gt;&lt;wsp:rsid wsp:val=&quot;000339CE&quot;/&gt;&lt;wsp:rsid wsp:val=&quot;0003670D&quot;/&gt;&lt;wsp:rsid wsp:val=&quot;00036AF0&quot;/&gt;&lt;wsp:rsid wsp:val=&quot;0004650C&quot;/&gt;&lt;wsp:rsid wsp:val=&quot;0004678D&quot;/&gt;&lt;wsp:rsid wsp:val=&quot;00052578&quot;/&gt;&lt;wsp:rsid wsp:val=&quot;0005430C&quot;/&gt;&lt;wsp:rsid wsp:val=&quot;000543DD&quot;/&gt;&lt;wsp:rsid wsp:val=&quot;0005509D&quot;/&gt;&lt;wsp:rsid wsp:val=&quot;00055873&quot;/&gt;&lt;wsp:rsid wsp:val=&quot;00056107&quot;/&gt;&lt;wsp:rsid wsp:val=&quot;00056560&quot;/&gt;&lt;wsp:rsid wsp:val=&quot;0005725C&quot;/&gt;&lt;wsp:rsid wsp:val=&quot;000576F8&quot;/&gt;&lt;wsp:rsid wsp:val=&quot;00060185&quot;/&gt;&lt;wsp:rsid wsp:val=&quot;000639AE&quot;/&gt;&lt;wsp:rsid wsp:val=&quot;00064500&quot;/&gt;&lt;wsp:rsid wsp:val=&quot;00070103&quot;/&gt;&lt;wsp:rsid wsp:val=&quot;00077333&quot;/&gt;&lt;wsp:rsid wsp:val=&quot;00077BCC&quot;/&gt;&lt;wsp:rsid wsp:val=&quot;00080CDE&quot;/&gt;&lt;wsp:rsid wsp:val=&quot;000824F4&quot;/&gt;&lt;wsp:rsid wsp:val=&quot;000825DC&quot;/&gt;&lt;wsp:rsid wsp:val=&quot;00083540&quot;/&gt;&lt;wsp:rsid wsp:val=&quot;00084D30&quot;/&gt;&lt;wsp:rsid wsp:val=&quot;000852AB&quot;/&gt;&lt;wsp:rsid wsp:val=&quot;0008614B&quot;/&gt;&lt;wsp:rsid wsp:val=&quot;000876CE&quot;/&gt;&lt;wsp:rsid wsp:val=&quot;00093E7E&quot;/&gt;&lt;wsp:rsid wsp:val=&quot;00095C5B&quot;/&gt;&lt;wsp:rsid wsp:val=&quot;00096EE4&quot;/&gt;&lt;wsp:rsid wsp:val=&quot;000A12C7&quot;/&gt;&lt;wsp:rsid wsp:val=&quot;000A47FB&quot;/&gt;&lt;wsp:rsid wsp:val=&quot;000B0213&quot;/&gt;&lt;wsp:rsid wsp:val=&quot;000B36F2&quot;/&gt;&lt;wsp:rsid wsp:val=&quot;000B579B&quot;/&gt;&lt;wsp:rsid wsp:val=&quot;000C2440&quot;/&gt;&lt;wsp:rsid wsp:val=&quot;000C3463&quot;/&gt;&lt;wsp:rsid wsp:val=&quot;000C4D22&quot;/&gt;&lt;wsp:rsid wsp:val=&quot;000C640F&quot;/&gt;&lt;wsp:rsid wsp:val=&quot;000D39C6&quot;/&gt;&lt;wsp:rsid wsp:val=&quot;000D6B69&quot;/&gt;&lt;wsp:rsid wsp:val=&quot;000D6CFC&quot;/&gt;&lt;wsp:rsid wsp:val=&quot;000D7B93&quot;/&gt;&lt;wsp:rsid wsp:val=&quot;000D7D6A&quot;/&gt;&lt;wsp:rsid wsp:val=&quot;000E080B&quot;/&gt;&lt;wsp:rsid wsp:val=&quot;000E37F7&quot;/&gt;&lt;wsp:rsid wsp:val=&quot;000E682D&quot;/&gt;&lt;wsp:rsid wsp:val=&quot;000F7579&quot;/&gt;&lt;wsp:rsid wsp:val=&quot;00103359&quot;/&gt;&lt;wsp:rsid wsp:val=&quot;00107F19&quot;/&gt;&lt;wsp:rsid wsp:val=&quot;0011117D&quot;/&gt;&lt;wsp:rsid wsp:val=&quot;00114DB9&quot;/&gt;&lt;wsp:rsid wsp:val=&quot;001174D8&quot;/&gt;&lt;wsp:rsid wsp:val=&quot;00117697&quot;/&gt;&lt;wsp:rsid wsp:val=&quot;00122845&quot;/&gt;&lt;wsp:rsid wsp:val=&quot;00123428&quot;/&gt;&lt;wsp:rsid wsp:val=&quot;00123ECB&quot;/&gt;&lt;wsp:rsid wsp:val=&quot;00124141&quot;/&gt;&lt;wsp:rsid wsp:val=&quot;0012486F&quot;/&gt;&lt;wsp:rsid wsp:val=&quot;0013001E&quot;/&gt;&lt;wsp:rsid wsp:val=&quot;0013339B&quot;/&gt;&lt;wsp:rsid wsp:val=&quot;00137737&quot;/&gt;&lt;wsp:rsid wsp:val=&quot;0014005E&quot;/&gt;&lt;wsp:rsid wsp:val=&quot;00140084&quot;/&gt;&lt;wsp:rsid wsp:val=&quot;00141EA6&quot;/&gt;&lt;wsp:rsid wsp:val=&quot;0014206F&quot;/&gt;&lt;wsp:rsid wsp:val=&quot;001423A1&quot;/&gt;&lt;wsp:rsid wsp:val=&quot;001430FC&quot;/&gt;&lt;wsp:rsid wsp:val=&quot;00146E22&quot;/&gt;&lt;wsp:rsid wsp:val=&quot;00152172&quot;/&gt;&lt;wsp:rsid wsp:val=&quot;00153528&quot;/&gt;&lt;wsp:rsid wsp:val=&quot;001643A4&quot;/&gt;&lt;wsp:rsid wsp:val=&quot;00170EDE&quot;/&gt;&lt;wsp:rsid wsp:val=&quot;0017300C&quot;/&gt;&lt;wsp:rsid wsp:val=&quot;00173D4A&quot;/&gt;&lt;wsp:rsid wsp:val=&quot;001749CC&quot;/&gt;&lt;wsp:rsid wsp:val=&quot;00174A15&quot;/&gt;&lt;wsp:rsid wsp:val=&quot;00186B3D&quot;/&gt;&lt;wsp:rsid wsp:val=&quot;00192446&quot;/&gt;&lt;wsp:rsid wsp:val=&quot;001946D5&quot;/&gt;&lt;wsp:rsid wsp:val=&quot;00194C43&quot;/&gt;&lt;wsp:rsid wsp:val=&quot;00196382&quot;/&gt;&lt;wsp:rsid wsp:val=&quot;00196F9F&quot;/&gt;&lt;wsp:rsid wsp:val=&quot;001A08AA&quot;/&gt;&lt;wsp:rsid wsp:val=&quot;001A17A5&quot;/&gt;&lt;wsp:rsid wsp:val=&quot;001A2EF9&quot;/&gt;&lt;wsp:rsid wsp:val=&quot;001A3120&quot;/&gt;&lt;wsp:rsid wsp:val=&quot;001A5897&quot;/&gt;&lt;wsp:rsid wsp:val=&quot;001B2108&quot;/&gt;&lt;wsp:rsid wsp:val=&quot;001B231F&quot;/&gt;&lt;wsp:rsid wsp:val=&quot;001B6A72&quot;/&gt;&lt;wsp:rsid wsp:val=&quot;001C00AA&quot;/&gt;&lt;wsp:rsid wsp:val=&quot;001C38AD&quot;/&gt;&lt;wsp:rsid wsp:val=&quot;001C3A35&quot;/&gt;&lt;wsp:rsid wsp:val=&quot;001D4A7C&quot;/&gt;&lt;wsp:rsid wsp:val=&quot;001D4EAE&quot;/&gt;&lt;wsp:rsid wsp:val=&quot;001D7D91&quot;/&gt;&lt;wsp:rsid wsp:val=&quot;001D7F4A&quot;/&gt;&lt;wsp:rsid wsp:val=&quot;001E31D6&quot;/&gt;&lt;wsp:rsid wsp:val=&quot;001E40EA&quot;/&gt;&lt;wsp:rsid wsp:val=&quot;001E4C2C&quot;/&gt;&lt;wsp:rsid wsp:val=&quot;001F5795&quot;/&gt;&lt;wsp:rsid wsp:val=&quot;001F706B&quot;/&gt;&lt;wsp:rsid wsp:val=&quot;001F7737&quot;/&gt;&lt;wsp:rsid wsp:val=&quot;00200996&quot;/&gt;&lt;wsp:rsid wsp:val=&quot;0020314E&quot;/&gt;&lt;wsp:rsid wsp:val=&quot;00204999&quot;/&gt;&lt;wsp:rsid wsp:val=&quot;00206FE6&quot;/&gt;&lt;wsp:rsid wsp:val=&quot;0020785B&quot;/&gt;&lt;wsp:rsid wsp:val=&quot;00212373&quot;/&gt;&lt;wsp:rsid wsp:val=&quot;002138EA&quot;/&gt;&lt;wsp:rsid wsp:val=&quot;00214FBD&quot;/&gt;&lt;wsp:rsid wsp:val=&quot;00222897&quot;/&gt;&lt;wsp:rsid wsp:val=&quot;002256DE&quot;/&gt;&lt;wsp:rsid wsp:val=&quot;00230EEB&quot;/&gt;&lt;wsp:rsid wsp:val=&quot;002310FE&quot;/&gt;&lt;wsp:rsid wsp:val=&quot;00234D1C&quot;/&gt;&lt;wsp:rsid wsp:val=&quot;00235394&quot;/&gt;&lt;wsp:rsid wsp:val=&quot;00235813&quot;/&gt;&lt;wsp:rsid wsp:val=&quot;00241A14&quot;/&gt;&lt;wsp:rsid wsp:val=&quot;00242565&quot;/&gt;&lt;wsp:rsid wsp:val=&quot;0024477F&quot;/&gt;&lt;wsp:rsid wsp:val=&quot;002469DD&quot;/&gt;&lt;wsp:rsid wsp:val=&quot;0024722F&quot;/&gt;&lt;wsp:rsid wsp:val=&quot;00250BA4&quot;/&gt;&lt;wsp:rsid wsp:val=&quot;0025114C&quot;/&gt;&lt;wsp:rsid wsp:val=&quot;00251340&quot;/&gt;&lt;wsp:rsid wsp:val=&quot;00254246&quot;/&gt;&lt;wsp:rsid wsp:val=&quot;002578B0&quot;/&gt;&lt;wsp:rsid wsp:val=&quot;0026179F&quot;/&gt;&lt;wsp:rsid wsp:val=&quot;002631E7&quot;/&gt;&lt;wsp:rsid wsp:val=&quot;00266C6B&quot;/&gt;&lt;wsp:rsid wsp:val=&quot;002741DA&quot;/&gt;&lt;wsp:rsid wsp:val=&quot;002748A2&quot;/&gt;&lt;wsp:rsid wsp:val=&quot;00274E1A&quot;/&gt;&lt;wsp:rsid wsp:val=&quot;00277A09&quot;/&gt;&lt;wsp:rsid wsp:val=&quot;00282213&quot;/&gt;&lt;wsp:rsid wsp:val=&quot;0028452F&quot;/&gt;&lt;wsp:rsid wsp:val=&quot;00287895&quot;/&gt;&lt;wsp:rsid wsp:val=&quot;002959A7&quot;/&gt;&lt;wsp:rsid wsp:val=&quot;00296B9F&quot;/&gt;&lt;wsp:rsid wsp:val=&quot;002A3662&quot;/&gt;&lt;wsp:rsid wsp:val=&quot;002A391F&quot;/&gt;&lt;wsp:rsid wsp:val=&quot;002A4435&quot;/&gt;&lt;wsp:rsid wsp:val=&quot;002A4686&quot;/&gt;&lt;wsp:rsid wsp:val=&quot;002A7D5A&quot;/&gt;&lt;wsp:rsid wsp:val=&quot;002B011F&quot;/&gt;&lt;wsp:rsid wsp:val=&quot;002B163D&quot;/&gt;&lt;wsp:rsid wsp:val=&quot;002B17FD&quot;/&gt;&lt;wsp:rsid wsp:val=&quot;002B4D62&quot;/&gt;&lt;wsp:rsid wsp:val=&quot;002B6D34&quot;/&gt;&lt;wsp:rsid wsp:val=&quot;002C1156&quot;/&gt;&lt;wsp:rsid wsp:val=&quot;002C1623&quot;/&gt;&lt;wsp:rsid wsp:val=&quot;002C1E1B&quot;/&gt;&lt;wsp:rsid wsp:val=&quot;002C527C&quot;/&gt;&lt;wsp:rsid wsp:val=&quot;002D0D61&quot;/&gt;&lt;wsp:rsid wsp:val=&quot;002D44BD&quot;/&gt;&lt;wsp:rsid wsp:val=&quot;002D50DA&quot;/&gt;&lt;wsp:rsid wsp:val=&quot;002D69EF&quot;/&gt;&lt;wsp:rsid wsp:val=&quot;002E18D8&quot;/&gt;&lt;wsp:rsid wsp:val=&quot;002E1AF2&quot;/&gt;&lt;wsp:rsid wsp:val=&quot;002E47F7&quot;/&gt;&lt;wsp:rsid wsp:val=&quot;002F1C26&quot;/&gt;&lt;wsp:rsid wsp:val=&quot;002F1CAF&quot;/&gt;&lt;wsp:rsid wsp:val=&quot;002F4093&quot;/&gt;&lt;wsp:rsid wsp:val=&quot;002F5A76&quot;/&gt;&lt;wsp:rsid wsp:val=&quot;002F5FAD&quot;/&gt;&lt;wsp:rsid wsp:val=&quot;002F78ED&quot;/&gt;&lt;wsp:rsid wsp:val=&quot;002F7A46&quot;/&gt;&lt;wsp:rsid wsp:val=&quot;003001D3&quot;/&gt;&lt;wsp:rsid wsp:val=&quot;00305FF2&quot;/&gt;&lt;wsp:rsid wsp:val=&quot;00307D2C&quot;/&gt;&lt;wsp:rsid wsp:val=&quot;00313CB3&quot;/&gt;&lt;wsp:rsid wsp:val=&quot;00326CFF&quot;/&gt;&lt;wsp:rsid wsp:val=&quot;00332820&quot;/&gt;&lt;wsp:rsid wsp:val=&quot;003340C5&quot;/&gt;&lt;wsp:rsid wsp:val=&quot;003438AE&quot;/&gt;&lt;wsp:rsid wsp:val=&quot;00344657&quot;/&gt;&lt;wsp:rsid wsp:val=&quot;003450DD&quot;/&gt;&lt;wsp:rsid wsp:val=&quot;00352B83&quot;/&gt;&lt;wsp:rsid wsp:val=&quot;00353E42&quot;/&gt;&lt;wsp:rsid wsp:val=&quot;003631E4&quot;/&gt;&lt;wsp:rsid wsp:val=&quot;003663ED&quot;/&gt;&lt;wsp:rsid wsp:val=&quot;00367724&quot;/&gt;&lt;wsp:rsid wsp:val=&quot;0037071B&quot;/&gt;&lt;wsp:rsid wsp:val=&quot;00373148&quot;/&gt;&lt;wsp:rsid wsp:val=&quot;00380C5B&quot;/&gt;&lt;wsp:rsid wsp:val=&quot;003869E1&quot;/&gt;&lt;wsp:rsid wsp:val=&quot;003873FB&quot;/&gt;&lt;wsp:rsid wsp:val=&quot;00396A01&quot;/&gt;&lt;wsp:rsid wsp:val=&quot;00397CC0&quot;/&gt;&lt;wsp:rsid wsp:val=&quot;003A1E08&quot;/&gt;&lt;wsp:rsid wsp:val=&quot;003A2F4D&quot;/&gt;&lt;wsp:rsid wsp:val=&quot;003B056A&quot;/&gt;&lt;wsp:rsid wsp:val=&quot;003B1087&quot;/&gt;&lt;wsp:rsid wsp:val=&quot;003B13F1&quot;/&gt;&lt;wsp:rsid wsp:val=&quot;003B1AA0&quot;/&gt;&lt;wsp:rsid wsp:val=&quot;003B2EED&quot;/&gt;&lt;wsp:rsid wsp:val=&quot;003B478A&quot;/&gt;&lt;wsp:rsid wsp:val=&quot;003B4FBA&quot;/&gt;&lt;wsp:rsid wsp:val=&quot;003B5AB0&quot;/&gt;&lt;wsp:rsid wsp:val=&quot;003C4291&quot;/&gt;&lt;wsp:rsid wsp:val=&quot;003C47CE&quot;/&gt;&lt;wsp:rsid wsp:val=&quot;003D1D54&quot;/&gt;&lt;wsp:rsid wsp:val=&quot;003D5D10&quot;/&gt;&lt;wsp:rsid wsp:val=&quot;003D6E51&quot;/&gt;&lt;wsp:rsid wsp:val=&quot;003D7CEB&quot;/&gt;&lt;wsp:rsid wsp:val=&quot;003D7F66&quot;/&gt;&lt;wsp:rsid wsp:val=&quot;003E300F&quot;/&gt;&lt;wsp:rsid wsp:val=&quot;003E39F0&quot;/&gt;&lt;wsp:rsid wsp:val=&quot;003F12E6&quot;/&gt;&lt;wsp:rsid wsp:val=&quot;003F1AEA&quot;/&gt;&lt;wsp:rsid wsp:val=&quot;003F4287&quot;/&gt;&lt;wsp:rsid wsp:val=&quot;003F5FC4&quot;/&gt;&lt;wsp:rsid wsp:val=&quot;004006F6&quot;/&gt;&lt;wsp:rsid wsp:val=&quot;0040097C&quot;/&gt;&lt;wsp:rsid wsp:val=&quot;0040139E&quot;/&gt;&lt;wsp:rsid wsp:val=&quot;00406B7B&quot;/&gt;&lt;wsp:rsid wsp:val=&quot;00407A23&quot;/&gt;&lt;wsp:rsid wsp:val=&quot;004133FA&quot;/&gt;&lt;wsp:rsid wsp:val=&quot;00413C6C&quot;/&gt;&lt;wsp:rsid wsp:val=&quot;0041477A&quot;/&gt;&lt;wsp:rsid wsp:val=&quot;004158D4&quot;/&gt;&lt;wsp:rsid wsp:val=&quot;00417068&quot;/&gt;&lt;wsp:rsid wsp:val=&quot;00420AD5&quot;/&gt;&lt;wsp:rsid wsp:val=&quot;0042109A&quot;/&gt;&lt;wsp:rsid wsp:val=&quot;004224D4&quot;/&gt;&lt;wsp:rsid wsp:val=&quot;004255A3&quot;/&gt;&lt;wsp:rsid wsp:val=&quot;00426356&quot;/&gt;&lt;wsp:rsid wsp:val=&quot;00427B4E&quot;/&gt;&lt;wsp:rsid wsp:val=&quot;00431287&quot;/&gt;&lt;wsp:rsid wsp:val=&quot;0043536E&quot;/&gt;&lt;wsp:rsid wsp:val=&quot;00435BE8&quot;/&gt;&lt;wsp:rsid wsp:val=&quot;00444225&quot;/&gt;&lt;wsp:rsid wsp:val=&quot;0044741F&quot;/&gt;&lt;wsp:rsid wsp:val=&quot;004529B4&quot;/&gt;&lt;wsp:rsid wsp:val=&quot;00453919&quot;/&gt;&lt;wsp:rsid wsp:val=&quot;0045541C&quot;/&gt;&lt;wsp:rsid wsp:val=&quot;0046266D&quot;/&gt;&lt;wsp:rsid wsp:val=&quot;00463E53&quot;/&gt;&lt;wsp:rsid wsp:val=&quot;004668D9&quot;/&gt;&lt;wsp:rsid wsp:val=&quot;00470E49&quot;/&gt;&lt;wsp:rsid wsp:val=&quot;00471B36&quot;/&gt;&lt;wsp:rsid wsp:val=&quot;00472288&quot;/&gt;&lt;wsp:rsid wsp:val=&quot;00474FBC&quot;/&gt;&lt;wsp:rsid wsp:val=&quot;004835B4&quot;/&gt;&lt;wsp:rsid wsp:val=&quot;00486313&quot;/&gt;&lt;wsp:rsid wsp:val=&quot;00487856&quot;/&gt;&lt;wsp:rsid wsp:val=&quot;00490FAF&quot;/&gt;&lt;wsp:rsid wsp:val=&quot;00491D60&quot;/&gt;&lt;wsp:rsid wsp:val=&quot;00491FA6&quot;/&gt;&lt;wsp:rsid wsp:val=&quot;00492B73&quot;/&gt;&lt;wsp:rsid wsp:val=&quot;00495A33&quot;/&gt;&lt;wsp:rsid wsp:val=&quot;00495D63&quot;/&gt;&lt;wsp:rsid wsp:val=&quot;004A1027&quot;/&gt;&lt;wsp:rsid wsp:val=&quot;004A17C7&quot;/&gt;&lt;wsp:rsid wsp:val=&quot;004A419F&quot;/&gt;&lt;wsp:rsid wsp:val=&quot;004B1313&quot;/&gt;&lt;wsp:rsid wsp:val=&quot;004B1C7E&quot;/&gt;&lt;wsp:rsid wsp:val=&quot;004C7C0E&quot;/&gt;&lt;wsp:rsid wsp:val=&quot;004D0FD5&quot;/&gt;&lt;wsp:rsid wsp:val=&quot;004D7FD0&quot;/&gt;&lt;wsp:rsid wsp:val=&quot;004E2B50&quot;/&gt;&lt;wsp:rsid wsp:val=&quot;004E3459&quot;/&gt;&lt;wsp:rsid wsp:val=&quot;004F3D34&quot;/&gt;&lt;wsp:rsid wsp:val=&quot;004F3E0E&quot;/&gt;&lt;wsp:rsid wsp:val=&quot;004F554E&quot;/&gt;&lt;wsp:rsid wsp:val=&quot;004F5999&quot;/&gt;&lt;wsp:rsid wsp:val=&quot;004F7A3D&quot;/&gt;&lt;wsp:rsid wsp:val=&quot;004F7C82&quot;/&gt;&lt;wsp:rsid wsp:val=&quot;00501CEE&quot;/&gt;&lt;wsp:rsid wsp:val=&quot;00502757&quot;/&gt;&lt;wsp:rsid wsp:val=&quot;00504577&quot;/&gt;&lt;wsp:rsid wsp:val=&quot;00505BFA&quot;/&gt;&lt;wsp:rsid wsp:val=&quot;0050654B&quot;/&gt;&lt;wsp:rsid wsp:val=&quot;00512458&quot;/&gt;&lt;wsp:rsid wsp:val=&quot;00515452&quot;/&gt;&lt;wsp:rsid wsp:val=&quot;00516592&quot;/&gt;&lt;wsp:rsid wsp:val=&quot;005178FD&quot;/&gt;&lt;wsp:rsid wsp:val=&quot;00517B81&quot;/&gt;&lt;wsp:rsid wsp:val=&quot;005205F3&quot;/&gt;&lt;wsp:rsid wsp:val=&quot;00521562&quot;/&gt;&lt;wsp:rsid wsp:val=&quot;00522B7C&quot;/&gt;&lt;wsp:rsid wsp:val=&quot;00522C5E&quot;/&gt;&lt;wsp:rsid wsp:val=&quot;00525BAA&quot;/&gt;&lt;wsp:rsid wsp:val=&quot;00526D23&quot;/&gt;&lt;wsp:rsid wsp:val=&quot;0053398A&quot;/&gt;&lt;wsp:rsid wsp:val=&quot;0053472A&quot;/&gt;&lt;wsp:rsid wsp:val=&quot;00543311&quot;/&gt;&lt;wsp:rsid wsp:val=&quot;00543A78&quot;/&gt;&lt;wsp:rsid wsp:val=&quot;00544DDB&quot;/&gt;&lt;wsp:rsid wsp:val=&quot;00547986&quot;/&gt;&lt;wsp:rsid wsp:val=&quot;00550A51&quot;/&gt;&lt;wsp:rsid wsp:val=&quot;00554A16&quot;/&gt;&lt;wsp:rsid wsp:val=&quot;005550DD&quot;/&gt;&lt;wsp:rsid wsp:val=&quot;00555115&quot;/&gt;&lt;wsp:rsid wsp:val=&quot;00560261&quot;/&gt;&lt;wsp:rsid wsp:val=&quot;00566838&quot;/&gt;&lt;wsp:rsid wsp:val=&quot;005715F3&quot;/&gt;&lt;wsp:rsid wsp:val=&quot;0057304A&quot;/&gt;&lt;wsp:rsid wsp:val=&quot;005772B4&quot;/&gt;&lt;wsp:rsid wsp:val=&quot;005774F1&quot;/&gt;&lt;wsp:rsid wsp:val=&quot;005818D5&quot;/&gt;&lt;wsp:rsid wsp:val=&quot;00581E88&quot;/&gt;&lt;wsp:rsid wsp:val=&quot;0058392F&quot;/&gt;&lt;wsp:rsid wsp:val=&quot;00584007&quot;/&gt;&lt;wsp:rsid wsp:val=&quot;00585A3F&quot;/&gt;&lt;wsp:rsid wsp:val=&quot;00587EFF&quot;/&gt;&lt;wsp:rsid wsp:val=&quot;00590404&quot;/&gt;&lt;wsp:rsid wsp:val=&quot;005908D2&quot;/&gt;&lt;wsp:rsid wsp:val=&quot;00593474&quot;/&gt;&lt;wsp:rsid wsp:val=&quot;005943B2&quot;/&gt;&lt;wsp:rsid wsp:val=&quot;00595618&quot;/&gt;&lt;wsp:rsid wsp:val=&quot;00596785&quot;/&gt;&lt;wsp:rsid wsp:val=&quot;00596A84&quot;/&gt;&lt;wsp:rsid wsp:val=&quot;005A0EDD&quot;/&gt;&lt;wsp:rsid wsp:val=&quot;005A2CFA&quot;/&gt;&lt;wsp:rsid wsp:val=&quot;005A476C&quot;/&gt;&lt;wsp:rsid wsp:val=&quot;005A616F&quot;/&gt;&lt;wsp:rsid wsp:val=&quot;005B0106&quot;/&gt;&lt;wsp:rsid wsp:val=&quot;005B5A4F&quot;/&gt;&lt;wsp:rsid wsp:val=&quot;005B777F&quot;/&gt;&lt;wsp:rsid wsp:val=&quot;005C0C19&quot;/&gt;&lt;wsp:rsid wsp:val=&quot;005C331B&quot;/&gt;&lt;wsp:rsid wsp:val=&quot;005C41A1&quot;/&gt;&lt;wsp:rsid wsp:val=&quot;005C45F3&quot;/&gt;&lt;wsp:rsid wsp:val=&quot;005C5F29&quot;/&gt;&lt;wsp:rsid wsp:val=&quot;005C678B&quot;/&gt;&lt;wsp:rsid wsp:val=&quot;005D50E1&quot;/&gt;&lt;wsp:rsid wsp:val=&quot;005E12CD&quot;/&gt;&lt;wsp:rsid wsp:val=&quot;005E3D63&quot;/&gt;&lt;wsp:rsid wsp:val=&quot;005E5D36&quot;/&gt;&lt;wsp:rsid wsp:val=&quot;005F02CC&quot;/&gt;&lt;wsp:rsid wsp:val=&quot;005F3449&quot;/&gt;&lt;wsp:rsid wsp:val=&quot;005F3B1B&quot;/&gt;&lt;wsp:rsid wsp:val=&quot;005F4192&quot;/&gt;&lt;wsp:rsid wsp:val=&quot;005F60D9&quot;/&gt;&lt;wsp:rsid wsp:val=&quot;00600234&quot;/&gt;&lt;wsp:rsid wsp:val=&quot;006059D6&quot;/&gt;&lt;wsp:rsid wsp:val=&quot;006071D3&quot;/&gt;&lt;wsp:rsid wsp:val=&quot;00607D98&quot;/&gt;&lt;wsp:rsid wsp:val=&quot;006109F9&quot;/&gt;&lt;wsp:rsid wsp:val=&quot;00611CD9&quot;/&gt;&lt;wsp:rsid wsp:val=&quot;00612745&quot;/&gt;&lt;wsp:rsid wsp:val=&quot;006135BB&quot;/&gt;&lt;wsp:rsid wsp:val=&quot;006210C4&quot;/&gt;&lt;wsp:rsid wsp:val=&quot;00622B32&quot;/&gt;&lt;wsp:rsid wsp:val=&quot;00624D03&quot;/&gt;&lt;wsp:rsid wsp:val=&quot;006376B5&quot;/&gt;&lt;wsp:rsid wsp:val=&quot;00637E35&quot;/&gt;&lt;wsp:rsid wsp:val=&quot;00641F16&quot;/&gt;&lt;wsp:rsid wsp:val=&quot;00645857&quot;/&gt;&lt;wsp:rsid wsp:val=&quot;00646103&quot;/&gt;&lt;wsp:rsid wsp:val=&quot;00646C0A&quot;/&gt;&lt;wsp:rsid wsp:val=&quot;00647132&quot;/&gt;&lt;wsp:rsid wsp:val=&quot;00651C2B&quot;/&gt;&lt;wsp:rsid wsp:val=&quot;00651F87&quot;/&gt;&lt;wsp:rsid wsp:val=&quot;006537BF&quot;/&gt;&lt;wsp:rsid wsp:val=&quot;00653DF0&quot;/&gt;&lt;wsp:rsid wsp:val=&quot;006542D4&quot;/&gt;&lt;wsp:rsid wsp:val=&quot;00654D11&quot;/&gt;&lt;wsp:rsid wsp:val=&quot;00663C47&quot;/&gt;&lt;wsp:rsid wsp:val=&quot;0067117B&quot;/&gt;&lt;wsp:rsid wsp:val=&quot;00675931&quot;/&gt;&lt;wsp:rsid wsp:val=&quot;006856E5&quot;/&gt;&lt;wsp:rsid wsp:val=&quot;0068570B&quot;/&gt;&lt;wsp:rsid wsp:val=&quot;006937D0&quot;/&gt;&lt;wsp:rsid wsp:val=&quot;00695A01&quot;/&gt;&lt;wsp:rsid wsp:val=&quot;00696271&quot;/&gt;&lt;wsp:rsid wsp:val=&quot;00696BE5&quot;/&gt;&lt;wsp:rsid wsp:val=&quot;006A046A&quot;/&gt;&lt;wsp:rsid wsp:val=&quot;006A5A2A&quot;/&gt;&lt;wsp:rsid wsp:val=&quot;006A5ED0&quot;/&gt;&lt;wsp:rsid wsp:val=&quot;006A68A8&quot;/&gt;&lt;wsp:rsid wsp:val=&quot;006B0D02&quot;/&gt;&lt;wsp:rsid wsp:val=&quot;006B1C2F&quot;/&gt;&lt;wsp:rsid wsp:val=&quot;006B37BB&quot;/&gt;&lt;wsp:rsid wsp:val=&quot;006C2319&quot;/&gt;&lt;wsp:rsid wsp:val=&quot;006C4684&quot;/&gt;&lt;wsp:rsid wsp:val=&quot;006C7431&quot;/&gt;&lt;wsp:rsid wsp:val=&quot;006D3D64&quot;/&gt;&lt;wsp:rsid wsp:val=&quot;006D5724&quot;/&gt;&lt;wsp:rsid wsp:val=&quot;006E3826&quot;/&gt;&lt;wsp:rsid wsp:val=&quot;006E3906&quot;/&gt;&lt;wsp:rsid wsp:val=&quot;006F0D5F&quot;/&gt;&lt;wsp:rsid wsp:val=&quot;006F1DCF&quot;/&gt;&lt;wsp:rsid wsp:val=&quot;006F3EBF&quot;/&gt;&lt;wsp:rsid wsp:val=&quot;006F5431&quot;/&gt;&lt;wsp:rsid wsp:val=&quot;006F71BD&quot;/&gt;&lt;wsp:rsid wsp:val=&quot;00700488&quot;/&gt;&lt;wsp:rsid wsp:val=&quot;00703391&quot;/&gt;&lt;wsp:rsid wsp:val=&quot;00703F5D&quot;/&gt;&lt;wsp:rsid wsp:val=&quot;0070646B&quot;/&gt;&lt;wsp:rsid wsp:val=&quot;007066FA&quot;/&gt;&lt;wsp:rsid wsp:val=&quot;00707941&quot;/&gt;&lt;wsp:rsid wsp:val=&quot;00712236&quot;/&gt;&lt;wsp:rsid wsp:val=&quot;007162EF&quot;/&gt;&lt;wsp:rsid wsp:val=&quot;00720148&quot;/&gt;&lt;wsp:rsid wsp:val=&quot;00723BA0&quot;/&gt;&lt;wsp:rsid wsp:val=&quot;00724BA7&quot;/&gt;&lt;wsp:rsid wsp:val=&quot;007250C2&quot;/&gt;&lt;wsp:rsid wsp:val=&quot;00726779&quot;/&gt;&lt;wsp:rsid wsp:val=&quot;00726B32&quot;/&gt;&lt;wsp:rsid wsp:val=&quot;00734220&quot;/&gt;&lt;wsp:rsid wsp:val=&quot;00735146&quot;/&gt;&lt;wsp:rsid wsp:val=&quot;00735809&quot;/&gt;&lt;wsp:rsid wsp:val=&quot;00735C81&quot;/&gt;&lt;wsp:rsid wsp:val=&quot;00736A17&quot;/&gt;&lt;wsp:rsid wsp:val=&quot;00737456&quot;/&gt;&lt;wsp:rsid wsp:val=&quot;00741775&quot;/&gt;&lt;wsp:rsid wsp:val=&quot;00743959&quot;/&gt;&lt;wsp:rsid wsp:val=&quot;00744A5F&quot;/&gt;&lt;wsp:rsid wsp:val=&quot;00744CC1&quot;/&gt;&lt;wsp:rsid wsp:val=&quot;0074559C&quot;/&gt;&lt;wsp:rsid wsp:val=&quot;007528A5&quot;/&gt;&lt;wsp:rsid wsp:val=&quot;00754AA9&quot;/&gt;&lt;wsp:rsid wsp:val=&quot;007569C5&quot;/&gt;&lt;wsp:rsid wsp:val=&quot;00770A12&quot;/&gt;&lt;wsp:rsid wsp:val=&quot;0078088D&quot;/&gt;&lt;wsp:rsid wsp:val=&quot;007847B0&quot;/&gt;&lt;wsp:rsid wsp:val=&quot;00786557&quot;/&gt;&lt;wsp:rsid wsp:val=&quot;0079110B&quot;/&gt;&lt;wsp:rsid wsp:val=&quot;007922A0&quot;/&gt;&lt;wsp:rsid wsp:val=&quot;007A56C7&quot;/&gt;&lt;wsp:rsid wsp:val=&quot;007A6059&quot;/&gt;&lt;wsp:rsid wsp:val=&quot;007A63B2&quot;/&gt;&lt;wsp:rsid wsp:val=&quot;007B41F8&quot;/&gt;&lt;wsp:rsid wsp:val=&quot;007B5FDD&quot;/&gt;&lt;wsp:rsid wsp:val=&quot;007C53EF&quot;/&gt;&lt;wsp:rsid wsp:val=&quot;007C589A&quot;/&gt;&lt;wsp:rsid wsp:val=&quot;007C6C67&quot;/&gt;&lt;wsp:rsid wsp:val=&quot;007C6DD8&quot;/&gt;&lt;wsp:rsid wsp:val=&quot;007D258B&quot;/&gt;&lt;wsp:rsid wsp:val=&quot;007D3BE3&quot;/&gt;&lt;wsp:rsid wsp:val=&quot;007D5373&quot;/&gt;&lt;wsp:rsid wsp:val=&quot;007D6048&quot;/&gt;&lt;wsp:rsid wsp:val=&quot;007E2E0D&quot;/&gt;&lt;wsp:rsid wsp:val=&quot;007E519C&quot;/&gt;&lt;wsp:rsid wsp:val=&quot;007F04E0&quot;/&gt;&lt;wsp:rsid wsp:val=&quot;007F0E1E&quot;/&gt;&lt;wsp:rsid wsp:val=&quot;007F2380&quot;/&gt;&lt;wsp:rsid wsp:val=&quot;007F4CAF&quot;/&gt;&lt;wsp:rsid wsp:val=&quot;007F4CCC&quot;/&gt;&lt;wsp:rsid wsp:val=&quot;007F5B12&quot;/&gt;&lt;wsp:rsid wsp:val=&quot;007F62EA&quot;/&gt;&lt;wsp:rsid wsp:val=&quot;007F7064&quot;/&gt;&lt;wsp:rsid wsp:val=&quot;00802AB9&quot;/&gt;&lt;wsp:rsid wsp:val=&quot;00804709&quot;/&gt;&lt;wsp:rsid wsp:val=&quot;00804BBC&quot;/&gt;&lt;wsp:rsid wsp:val=&quot;00806ACC&quot;/&gt;&lt;wsp:rsid wsp:val=&quot;00814F5D&quot;/&gt;&lt;wsp:rsid wsp:val=&quot;008151BE&quot;/&gt;&lt;wsp:rsid wsp:val=&quot;0081661C&quot;/&gt;&lt;wsp:rsid wsp:val=&quot;00816C9D&quot;/&gt;&lt;wsp:rsid wsp:val=&quot;00820791&quot;/&gt;&lt;wsp:rsid wsp:val=&quot;00821DFB&quot;/&gt;&lt;wsp:rsid wsp:val=&quot;008237D4&quot;/&gt;&lt;wsp:rsid wsp:val=&quot;00825101&quot;/&gt;&lt;wsp:rsid wsp:val=&quot;00826B31&quot;/&gt;&lt;wsp:rsid wsp:val=&quot;00830BED&quot;/&gt;&lt;wsp:rsid wsp:val=&quot;00830FBB&quot;/&gt;&lt;wsp:rsid wsp:val=&quot;00832EDE&quot;/&gt;&lt;wsp:rsid wsp:val=&quot;00834092&quot;/&gt;&lt;wsp:rsid wsp:val=&quot;00836C44&quot;/&gt;&lt;wsp:rsid wsp:val=&quot;0083754E&quot;/&gt;&lt;wsp:rsid wsp:val=&quot;00837660&quot;/&gt;&lt;wsp:rsid wsp:val=&quot;008450F8&quot;/&gt;&lt;wsp:rsid wsp:val=&quot;00845A83&quot;/&gt;&lt;wsp:rsid wsp:val=&quot;00845E55&quot;/&gt;&lt;wsp:rsid wsp:val=&quot;008467E4&quot;/&gt;&lt;wsp:rsid wsp:val=&quot;00853055&quot;/&gt;&lt;wsp:rsid wsp:val=&quot;008541B3&quot;/&gt;&lt;wsp:rsid wsp:val=&quot;00864290&quot;/&gt;&lt;wsp:rsid wsp:val=&quot;00864950&quot;/&gt;&lt;wsp:rsid wsp:val=&quot;0086757E&quot;/&gt;&lt;wsp:rsid wsp:val=&quot;008721CA&quot;/&gt;&lt;wsp:rsid wsp:val=&quot;00884BE6&quot;/&gt;&lt;wsp:rsid wsp:val=&quot;0088503C&quot;/&gt;&lt;wsp:rsid wsp:val=&quot;00885D92&quot;/&gt;&lt;wsp:rsid wsp:val=&quot;00892D67&quot;/&gt;&lt;wsp:rsid wsp:val=&quot;00893454&quot;/&gt;&lt;wsp:rsid wsp:val=&quot;008955BD&quot;/&gt;&lt;wsp:rsid wsp:val=&quot;00895D05&quot;/&gt;&lt;wsp:rsid wsp:val=&quot;00897A25&quot;/&gt;&lt;wsp:rsid wsp:val=&quot;008A0242&quot;/&gt;&lt;wsp:rsid wsp:val=&quot;008A0A78&quot;/&gt;&lt;wsp:rsid wsp:val=&quot;008A377C&quot;/&gt;&lt;wsp:rsid wsp:val=&quot;008A46C5&quot;/&gt;&lt;wsp:rsid wsp:val=&quot;008A5388&quot;/&gt;&lt;wsp:rsid wsp:val=&quot;008A6143&quot;/&gt;&lt;wsp:rsid wsp:val=&quot;008B3738&quot;/&gt;&lt;wsp:rsid wsp:val=&quot;008B5C74&quot;/&gt;&lt;wsp:rsid wsp:val=&quot;008B5FFF&quot;/&gt;&lt;wsp:rsid wsp:val=&quot;008C2308&quot;/&gt;&lt;wsp:rsid wsp:val=&quot;008C60E9&quot;/&gt;&lt;wsp:rsid wsp:val=&quot;008C7836&quot;/&gt;&lt;wsp:rsid wsp:val=&quot;008C7D77&quot;/&gt;&lt;wsp:rsid wsp:val=&quot;008D5BEF&quot;/&gt;&lt;wsp:rsid wsp:val=&quot;008F08D9&quot;/&gt;&lt;wsp:rsid wsp:val=&quot;008F2502&quot;/&gt;&lt;wsp:rsid wsp:val=&quot;008F4E28&quot;/&gt;&lt;wsp:rsid wsp:val=&quot;008F540C&quot;/&gt;&lt;wsp:rsid wsp:val=&quot;008F5862&quot;/&gt;&lt;wsp:rsid wsp:val=&quot;008F7D93&quot;/&gt;&lt;wsp:rsid wsp:val=&quot;00900FF3&quot;/&gt;&lt;wsp:rsid wsp:val=&quot;00901D03&quot;/&gt;&lt;wsp:rsid wsp:val=&quot;00902457&quot;/&gt;&lt;wsp:rsid wsp:val=&quot;00903051&quot;/&gt;&lt;wsp:rsid wsp:val=&quot;0090512F&quot;/&gt;&lt;wsp:rsid wsp:val=&quot;00907120&quot;/&gt;&lt;wsp:rsid wsp:val=&quot;009109CD&quot;/&gt;&lt;wsp:rsid wsp:val=&quot;009113F7&quot;/&gt;&lt;wsp:rsid wsp:val=&quot;009134A2&quot;/&gt;&lt;wsp:rsid wsp:val=&quot;00913E01&quot;/&gt;&lt;wsp:rsid wsp:val=&quot;00916F35&quot;/&gt;&lt;wsp:rsid wsp:val=&quot;00917490&quot;/&gt;&lt;wsp:rsid wsp:val=&quot;009250D5&quot;/&gt;&lt;wsp:rsid wsp:val=&quot;0092724E&quot;/&gt;&lt;wsp:rsid wsp:val=&quot;009276BE&quot;/&gt;&lt;wsp:rsid wsp:val=&quot;0093066A&quot;/&gt;&lt;wsp:rsid wsp:val=&quot;00931702&quot;/&gt;&lt;wsp:rsid wsp:val=&quot;00931918&quot;/&gt;&lt;wsp:rsid wsp:val=&quot;00932F29&quot;/&gt;&lt;wsp:rsid wsp:val=&quot;00934FC2&quot;/&gt;&lt;wsp:rsid wsp:val=&quot;00937FBD&quot;/&gt;&lt;wsp:rsid wsp:val=&quot;00944976&quot;/&gt;&lt;wsp:rsid wsp:val=&quot;00950A08&quot;/&gt;&lt;wsp:rsid wsp:val=&quot;00950E25&quot;/&gt;&lt;wsp:rsid wsp:val=&quot;009514EA&quot;/&gt;&lt;wsp:rsid wsp:val=&quot;00951CC5&quot;/&gt;&lt;wsp:rsid wsp:val=&quot;0095378B&quot;/&gt;&lt;wsp:rsid wsp:val=&quot;0095392E&quot;/&gt;&lt;wsp:rsid wsp:val=&quot;00957EF1&quot;/&gt;&lt;wsp:rsid wsp:val=&quot;00961CD7&quot;/&gt;&lt;wsp:rsid wsp:val=&quot;00962DDA&quot;/&gt;&lt;wsp:rsid wsp:val=&quot;00964105&quot;/&gt;&lt;wsp:rsid wsp:val=&quot;00964BDE&quot;/&gt;&lt;wsp:rsid wsp:val=&quot;00966785&quot;/&gt;&lt;wsp:rsid wsp:val=&quot;00970A9C&quot;/&gt;&lt;wsp:rsid wsp:val=&quot;0097133C&quot;/&gt;&lt;wsp:rsid wsp:val=&quot;009731F5&quot;/&gt;&lt;wsp:rsid wsp:val=&quot;00975EC8&quot;/&gt;&lt;wsp:rsid wsp:val=&quot;009767AC&quot;/&gt;&lt;wsp:rsid wsp:val=&quot;00980E79&quot;/&gt;&lt;wsp:rsid wsp:val=&quot;00982BCC&quot;/&gt;&lt;wsp:rsid wsp:val=&quot;009836C3&quot;/&gt;&lt;wsp:rsid wsp:val=&quot;00983910&quot;/&gt;&lt;wsp:rsid wsp:val=&quot;00984E5F&quot;/&gt;&lt;wsp:rsid wsp:val=&quot;009860DC&quot;/&gt;&lt;wsp:rsid wsp:val=&quot;009913F6&quot;/&gt;&lt;wsp:rsid wsp:val=&quot;00992B5F&quot;/&gt;&lt;wsp:rsid wsp:val=&quot;00997D88&quot;/&gt;&lt;wsp:rsid wsp:val=&quot;009B70DA&quot;/&gt;&lt;wsp:rsid wsp:val=&quot;009C0727&quot;/&gt;&lt;wsp:rsid wsp:val=&quot;009C19DF&quot;/&gt;&lt;wsp:rsid wsp:val=&quot;009C6214&quot;/&gt;&lt;wsp:rsid wsp:val=&quot;009C6EE6&quot;/&gt;&lt;wsp:rsid wsp:val=&quot;009C7664&quot;/&gt;&lt;wsp:rsid wsp:val=&quot;009E3840&quot;/&gt;&lt;wsp:rsid wsp:val=&quot;009E41C5&quot;/&gt;&lt;wsp:rsid wsp:val=&quot;009E448E&quot;/&gt;&lt;wsp:rsid wsp:val=&quot;009F7CB6&quot;/&gt;&lt;wsp:rsid wsp:val=&quot;00A045C1&quot;/&gt;&lt;wsp:rsid wsp:val=&quot;00A04DFF&quot;/&gt;&lt;wsp:rsid wsp:val=&quot;00A10225&quot;/&gt;&lt;wsp:rsid wsp:val=&quot;00A10684&quot;/&gt;&lt;wsp:rsid wsp:val=&quot;00A12DC8&quot;/&gt;&lt;wsp:rsid wsp:val=&quot;00A13A16&quot;/&gt;&lt;wsp:rsid wsp:val=&quot;00A13F4A&quot;/&gt;&lt;wsp:rsid wsp:val=&quot;00A15730&quot;/&gt;&lt;wsp:rsid wsp:val=&quot;00A165D9&quot;/&gt;&lt;wsp:rsid wsp:val=&quot;00A17573&quot;/&gt;&lt;wsp:rsid wsp:val=&quot;00A210B9&quot;/&gt;&lt;wsp:rsid wsp:val=&quot;00A2134F&quot;/&gt;&lt;wsp:rsid wsp:val=&quot;00A22FB6&quot;/&gt;&lt;wsp:rsid wsp:val=&quot;00A2310D&quot;/&gt;&lt;wsp:rsid wsp:val=&quot;00A2457A&quot;/&gt;&lt;wsp:rsid wsp:val=&quot;00A27C95&quot;/&gt;&lt;wsp:rsid wsp:val=&quot;00A30ABB&quot;/&gt;&lt;wsp:rsid wsp:val=&quot;00A3540D&quot;/&gt;&lt;wsp:rsid wsp:val=&quot;00A43B05&quot;/&gt;&lt;wsp:rsid wsp:val=&quot;00A452C2&quot;/&gt;&lt;wsp:rsid wsp:val=&quot;00A45933&quot;/&gt;&lt;wsp:rsid wsp:val=&quot;00A45E4D&quot;/&gt;&lt;wsp:rsid wsp:val=&quot;00A47AA2&quot;/&gt;&lt;wsp:rsid wsp:val=&quot;00A515A6&quot;/&gt;&lt;wsp:rsid wsp:val=&quot;00A51825&quot;/&gt;&lt;wsp:rsid wsp:val=&quot;00A51F25&quot;/&gt;&lt;wsp:rsid wsp:val=&quot;00A54225&quot;/&gt;&lt;wsp:rsid wsp:val=&quot;00A55360&quot;/&gt;&lt;wsp:rsid wsp:val=&quot;00A56613&quot;/&gt;&lt;wsp:rsid wsp:val=&quot;00A57698&quot;/&gt;&lt;wsp:rsid wsp:val=&quot;00A60D06&quot;/&gt;&lt;wsp:rsid wsp:val=&quot;00A632EB&quot;/&gt;&lt;wsp:rsid wsp:val=&quot;00A65439&quot;/&gt;&lt;wsp:rsid wsp:val=&quot;00A6629B&quot;/&gt;&lt;wsp:rsid wsp:val=&quot;00A67ACD&quot;/&gt;&lt;wsp:rsid wsp:val=&quot;00A71503&quot;/&gt;&lt;wsp:rsid wsp:val=&quot;00A72864&quot;/&gt;&lt;wsp:rsid wsp:val=&quot;00A74CFE&quot;/&gt;&lt;wsp:rsid wsp:val=&quot;00A76D1C&quot;/&gt;&lt;wsp:rsid wsp:val=&quot;00A802BB&quot;/&gt;&lt;wsp:rsid wsp:val=&quot;00A805E1&quot;/&gt;&lt;wsp:rsid wsp:val=&quot;00A80BEF&quot;/&gt;&lt;wsp:rsid wsp:val=&quot;00A81B15&quot;/&gt;&lt;wsp:rsid wsp:val=&quot;00A83A16&quot;/&gt;&lt;wsp:rsid wsp:val=&quot;00A8467D&quot;/&gt;&lt;wsp:rsid wsp:val=&quot;00A85286&quot;/&gt;&lt;wsp:rsid wsp:val=&quot;00A85DBC&quot;/&gt;&lt;wsp:rsid wsp:val=&quot;00A91132&quot;/&gt;&lt;wsp:rsid wsp:val=&quot;00A9794B&quot;/&gt;&lt;wsp:rsid wsp:val=&quot;00AA28BF&quot;/&gt;&lt;wsp:rsid wsp:val=&quot;00AA42AF&quot;/&gt;&lt;wsp:rsid wsp:val=&quot;00AA69E4&quot;/&gt;&lt;wsp:rsid wsp:val=&quot;00AB0C5E&quot;/&gt;&lt;wsp:rsid wsp:val=&quot;00AB25ED&quot;/&gt;&lt;wsp:rsid wsp:val=&quot;00AB3F85&quot;/&gt;&lt;wsp:rsid wsp:val=&quot;00AB4AC5&quot;/&gt;&lt;wsp:rsid wsp:val=&quot;00AB4B02&quot;/&gt;&lt;wsp:rsid wsp:val=&quot;00AB6DB5&quot;/&gt;&lt;wsp:rsid wsp:val=&quot;00AC04CB&quot;/&gt;&lt;wsp:rsid wsp:val=&quot;00AC50C4&quot;/&gt;&lt;wsp:rsid wsp:val=&quot;00AC5DDB&quot;/&gt;&lt;wsp:rsid wsp:val=&quot;00AD0AA7&quot;/&gt;&lt;wsp:rsid wsp:val=&quot;00AD4B9B&quot;/&gt;&lt;wsp:rsid wsp:val=&quot;00AD4E14&quot;/&gt;&lt;wsp:rsid wsp:val=&quot;00AD6023&quot;/&gt;&lt;wsp:rsid wsp:val=&quot;00AD77D7&quot;/&gt;&lt;wsp:rsid wsp:val=&quot;00AE116C&quot;/&gt;&lt;wsp:rsid wsp:val=&quot;00AE762A&quot;/&gt;&lt;wsp:rsid wsp:val=&quot;00B0580C&quot;/&gt;&lt;wsp:rsid wsp:val=&quot;00B0589A&quot;/&gt;&lt;wsp:rsid wsp:val=&quot;00B14BC8&quot;/&gt;&lt;wsp:rsid wsp:val=&quot;00B20C57&quot;/&gt;&lt;wsp:rsid wsp:val=&quot;00B22ADA&quot;/&gt;&lt;wsp:rsid wsp:val=&quot;00B2597E&quot;/&gt;&lt;wsp:rsid wsp:val=&quot;00B2715B&quot;/&gt;&lt;wsp:rsid wsp:val=&quot;00B306C6&quot;/&gt;&lt;wsp:rsid wsp:val=&quot;00B33ACE&quot;/&gt;&lt;wsp:rsid wsp:val=&quot;00B36208&quot;/&gt;&lt;wsp:rsid wsp:val=&quot;00B3769C&quot;/&gt;&lt;wsp:rsid wsp:val=&quot;00B40D30&quot;/&gt;&lt;wsp:rsid wsp:val=&quot;00B43A0B&quot;/&gt;&lt;wsp:rsid wsp:val=&quot;00B5043F&quot;/&gt;&lt;wsp:rsid wsp:val=&quot;00B521F9&quot;/&gt;&lt;wsp:rsid wsp:val=&quot;00B55D9A&quot;/&gt;&lt;wsp:rsid wsp:val=&quot;00B56ADD&quot;/&gt;&lt;wsp:rsid wsp:val=&quot;00B62514&quot;/&gt;&lt;wsp:rsid wsp:val=&quot;00B75673&quot;/&gt;&lt;wsp:rsid wsp:val=&quot;00B75741&quot;/&gt;&lt;wsp:rsid wsp:val=&quot;00B823DF&quot;/&gt;&lt;wsp:rsid wsp:val=&quot;00B83E3E&quot;/&gt;&lt;wsp:rsid wsp:val=&quot;00B8446C&quot;/&gt;&lt;wsp:rsid wsp:val=&quot;00B870D4&quot;/&gt;&lt;wsp:rsid wsp:val=&quot;00B87133&quot;/&gt;&lt;wsp:rsid wsp:val=&quot;00B92920&quot;/&gt;&lt;wsp:rsid wsp:val=&quot;00B93D6D&quot;/&gt;&lt;wsp:rsid wsp:val=&quot;00BA0D2D&quot;/&gt;&lt;wsp:rsid wsp:val=&quot;00BA3526&quot;/&gt;&lt;wsp:rsid wsp:val=&quot;00BA5EFD&quot;/&gt;&lt;wsp:rsid wsp:val=&quot;00BB4346&quot;/&gt;&lt;wsp:rsid wsp:val=&quot;00BC151E&quot;/&gt;&lt;wsp:rsid wsp:val=&quot;00BD0905&quot;/&gt;&lt;wsp:rsid wsp:val=&quot;00BD17AE&quot;/&gt;&lt;wsp:rsid wsp:val=&quot;00BD455F&quot;/&gt;&lt;wsp:rsid wsp:val=&quot;00BD707B&quot;/&gt;&lt;wsp:rsid wsp:val=&quot;00BD7535&quot;/&gt;&lt;wsp:rsid wsp:val=&quot;00BE0FBC&quot;/&gt;&lt;wsp:rsid wsp:val=&quot;00BF4E47&quot;/&gt;&lt;wsp:rsid wsp:val=&quot;00C00AE7&quot;/&gt;&lt;wsp:rsid wsp:val=&quot;00C017AD&quot;/&gt;&lt;wsp:rsid wsp:val=&quot;00C028F7&quot;/&gt;&lt;wsp:rsid wsp:val=&quot;00C03D96&quot;/&gt;&lt;wsp:rsid wsp:val=&quot;00C052D8&quot;/&gt;&lt;wsp:rsid wsp:val=&quot;00C065DE&quot;/&gt;&lt;wsp:rsid wsp:val=&quot;00C148BB&quot;/&gt;&lt;wsp:rsid wsp:val=&quot;00C16052&quot;/&gt;&lt;wsp:rsid wsp:val=&quot;00C1643C&quot;/&gt;&lt;wsp:rsid wsp:val=&quot;00C209B5&quot;/&gt;&lt;wsp:rsid wsp:val=&quot;00C26C44&quot;/&gt;&lt;wsp:rsid wsp:val=&quot;00C26EE8&quot;/&gt;&lt;wsp:rsid wsp:val=&quot;00C30FB3&quot;/&gt;&lt;wsp:rsid wsp:val=&quot;00C371FB&quot;/&gt;&lt;wsp:rsid wsp:val=&quot;00C423F0&quot;/&gt;&lt;wsp:rsid wsp:val=&quot;00C42DFF&quot;/&gt;&lt;wsp:rsid wsp:val=&quot;00C42F12&quot;/&gt;&lt;wsp:rsid wsp:val=&quot;00C55E71&quot;/&gt;&lt;wsp:rsid wsp:val=&quot;00C65303&quot;/&gt;&lt;wsp:rsid wsp:val=&quot;00C67D73&quot;/&gt;&lt;wsp:rsid wsp:val=&quot;00C736A3&quot;/&gt;&lt;wsp:rsid wsp:val=&quot;00C77ADA&quot;/&gt;&lt;wsp:rsid wsp:val=&quot;00C820E8&quot;/&gt;&lt;wsp:rsid wsp:val=&quot;00C85DFF&quot;/&gt;&lt;wsp:rsid wsp:val=&quot;00C85EB1&quot;/&gt;&lt;wsp:rsid wsp:val=&quot;00C8785B&quot;/&gt;&lt;wsp:rsid wsp:val=&quot;00C958F3&quot;/&gt;&lt;wsp:rsid wsp:val=&quot;00CA3A27&quot;/&gt;&lt;wsp:rsid wsp:val=&quot;00CA517A&quot;/&gt;&lt;wsp:rsid wsp:val=&quot;00CB2259&quot;/&gt;&lt;wsp:rsid wsp:val=&quot;00CB29E4&quot;/&gt;&lt;wsp:rsid wsp:val=&quot;00CB39EF&quot;/&gt;&lt;wsp:rsid wsp:val=&quot;00CB5BF2&quot;/&gt;&lt;wsp:rsid wsp:val=&quot;00CB7762&quot;/&gt;&lt;wsp:rsid wsp:val=&quot;00CC316A&quot;/&gt;&lt;wsp:rsid wsp:val=&quot;00CC41C2&quot;/&gt;&lt;wsp:rsid wsp:val=&quot;00CC6FE0&quot;/&gt;&lt;wsp:rsid wsp:val=&quot;00CC7358&quot;/&gt;&lt;wsp:rsid wsp:val=&quot;00CD026F&quot;/&gt;&lt;wsp:rsid wsp:val=&quot;00CD254C&quot;/&gt;&lt;wsp:rsid wsp:val=&quot;00CD6C8B&quot;/&gt;&lt;wsp:rsid wsp:val=&quot;00CD7F91&quot;/&gt;&lt;wsp:rsid wsp:val=&quot;00CE0386&quot;/&gt;&lt;wsp:rsid wsp:val=&quot;00CE63D0&quot;/&gt;&lt;wsp:rsid wsp:val=&quot;00CF0031&quot;/&gt;&lt;wsp:rsid wsp:val=&quot;00CF0C99&quot;/&gt;&lt;wsp:rsid wsp:val=&quot;00CF30C0&quot;/&gt;&lt;wsp:rsid wsp:val=&quot;00CF46D3&quot;/&gt;&lt;wsp:rsid wsp:val=&quot;00CF54EB&quot;/&gt;&lt;wsp:rsid wsp:val=&quot;00D05A5C&quot;/&gt;&lt;wsp:rsid wsp:val=&quot;00D05B4B&quot;/&gt;&lt;wsp:rsid wsp:val=&quot;00D05DA5&quot;/&gt;&lt;wsp:rsid wsp:val=&quot;00D076FD&quot;/&gt;&lt;wsp:rsid wsp:val=&quot;00D12CB8&quot;/&gt;&lt;wsp:rsid wsp:val=&quot;00D16CE2&quot;/&gt;&lt;wsp:rsid wsp:val=&quot;00D21245&quot;/&gt;&lt;wsp:rsid wsp:val=&quot;00D26312&quot;/&gt;&lt;wsp:rsid wsp:val=&quot;00D31A48&quot;/&gt;&lt;wsp:rsid wsp:val=&quot;00D37444&quot;/&gt;&lt;wsp:rsid wsp:val=&quot;00D37A5A&quot;/&gt;&lt;wsp:rsid wsp:val=&quot;00D37C20&quot;/&gt;&lt;wsp:rsid wsp:val=&quot;00D402C2&quot;/&gt;&lt;wsp:rsid wsp:val=&quot;00D450CF&quot;/&gt;&lt;wsp:rsid wsp:val=&quot;00D50406&quot;/&gt;&lt;wsp:rsid wsp:val=&quot;00D5113B&quot;/&gt;&lt;wsp:rsid wsp:val=&quot;00D520E4&quot;/&gt;&lt;wsp:rsid wsp:val=&quot;00D523AA&quot;/&gt;&lt;wsp:rsid wsp:val=&quot;00D52694&quot;/&gt;&lt;wsp:rsid wsp:val=&quot;00D53C01&quot;/&gt;&lt;wsp:rsid wsp:val=&quot;00D55B87&quot;/&gt;&lt;wsp:rsid wsp:val=&quot;00D567FB&quot;/&gt;&lt;wsp:rsid wsp:val=&quot;00D57DFA&quot;/&gt;&lt;wsp:rsid wsp:val=&quot;00D60138&quot;/&gt;&lt;wsp:rsid wsp:val=&quot;00D63FFC&quot;/&gt;&lt;wsp:rsid wsp:val=&quot;00D70DBC&quot;/&gt;&lt;wsp:rsid wsp:val=&quot;00D71FB5&quot;/&gt;&lt;wsp:rsid wsp:val=&quot;00D77424&quot;/&gt;&lt;wsp:rsid wsp:val=&quot;00D8071B&quot;/&gt;&lt;wsp:rsid wsp:val=&quot;00D8465F&quot;/&gt;&lt;wsp:rsid wsp:val=&quot;00D922A6&quot;/&gt;&lt;wsp:rsid wsp:val=&quot;00D9442D&quot;/&gt;&lt;wsp:rsid wsp:val=&quot;00D9712F&quot;/&gt;&lt;wsp:rsid wsp:val=&quot;00D9763F&quot;/&gt;&lt;wsp:rsid wsp:val=&quot;00DA44AD&quot;/&gt;&lt;wsp:rsid wsp:val=&quot;00DA66C3&quot;/&gt;&lt;wsp:rsid wsp:val=&quot;00DB0E27&quot;/&gt;&lt;wsp:rsid wsp:val=&quot;00DB4A68&quot;/&gt;&lt;wsp:rsid wsp:val=&quot;00DC07AA&quot;/&gt;&lt;wsp:rsid wsp:val=&quot;00DC4A22&quot;/&gt;&lt;wsp:rsid wsp:val=&quot;00DD0C2C&quot;/&gt;&lt;wsp:rsid wsp:val=&quot;00DD4BF9&quot;/&gt;&lt;wsp:rsid wsp:val=&quot;00DD68C6&quot;/&gt;&lt;wsp:rsid wsp:val=&quot;00DE7486&quot;/&gt;&lt;wsp:rsid wsp:val=&quot;00DE77D7&quot;/&gt;&lt;wsp:rsid wsp:val=&quot;00E026AA&quot;/&gt;&lt;wsp:rsid wsp:val=&quot;00E038CE&quot;/&gt;&lt;wsp:rsid wsp:val=&quot;00E0463C&quot;/&gt;&lt;wsp:rsid wsp:val=&quot;00E04B29&quot;/&gt;&lt;wsp:rsid wsp:val=&quot;00E04CCB&quot;/&gt;&lt;wsp:rsid wsp:val=&quot;00E077C9&quot;/&gt;&lt;wsp:rsid wsp:val=&quot;00E106BB&quot;/&gt;&lt;wsp:rsid wsp:val=&quot;00E10A06&quot;/&gt;&lt;wsp:rsid wsp:val=&quot;00E11C02&quot;/&gt;&lt;wsp:rsid wsp:val=&quot;00E12C50&quot;/&gt;&lt;wsp:rsid wsp:val=&quot;00E171F2&quot;/&gt;&lt;wsp:rsid wsp:val=&quot;00E224FC&quot;/&gt;&lt;wsp:rsid wsp:val=&quot;00E2558A&quot;/&gt;&lt;wsp:rsid wsp:val=&quot;00E31F57&quot;/&gt;&lt;wsp:rsid wsp:val=&quot;00E336C5&quot;/&gt;&lt;wsp:rsid wsp:val=&quot;00E34794&quot;/&gt;&lt;wsp:rsid wsp:val=&quot;00E35A79&quot;/&gt;&lt;wsp:rsid wsp:val=&quot;00E41279&quot;/&gt;&lt;wsp:rsid wsp:val=&quot;00E415AF&quot;/&gt;&lt;wsp:rsid wsp:val=&quot;00E502C4&quot;/&gt;&lt;wsp:rsid wsp:val=&quot;00E55ABC&quot;/&gt;&lt;wsp:rsid wsp:val=&quot;00E57B74&quot;/&gt;&lt;wsp:rsid wsp:val=&quot;00E62E16&quot;/&gt;&lt;wsp:rsid wsp:val=&quot;00E667D3&quot;/&gt;&lt;wsp:rsid wsp:val=&quot;00E75303&quot;/&gt;&lt;wsp:rsid wsp:val=&quot;00E8093B&quot;/&gt;&lt;wsp:rsid wsp:val=&quot;00E82F45&quot;/&gt;&lt;wsp:rsid wsp:val=&quot;00E8303A&quot;/&gt;&lt;wsp:rsid wsp:val=&quot;00E8629F&quot;/&gt;&lt;wsp:rsid wsp:val=&quot;00E87347&quot;/&gt;&lt;wsp:rsid wsp:val=&quot;00E8740D&quot;/&gt;&lt;wsp:rsid wsp:val=&quot;00E90B54&quot;/&gt;&lt;wsp:rsid wsp:val=&quot;00E937A4&quot;/&gt;&lt;wsp:rsid wsp:val=&quot;00E97AA9&quot;/&gt;&lt;wsp:rsid wsp:val=&quot;00EA09B1&quot;/&gt;&lt;wsp:rsid wsp:val=&quot;00EA3C24&quot;/&gt;&lt;wsp:rsid wsp:val=&quot;00EA3D76&quot;/&gt;&lt;wsp:rsid wsp:val=&quot;00EA46B1&quot;/&gt;&lt;wsp:rsid wsp:val=&quot;00EA6F88&quot;/&gt;&lt;wsp:rsid wsp:val=&quot;00EB0292&quot;/&gt;&lt;wsp:rsid wsp:val=&quot;00EB3438&quot;/&gt;&lt;wsp:rsid wsp:val=&quot;00EB46B1&quot;/&gt;&lt;wsp:rsid wsp:val=&quot;00EB597F&quot;/&gt;&lt;wsp:rsid wsp:val=&quot;00EB7A08&quot;/&gt;&lt;wsp:rsid wsp:val=&quot;00EC0715&quot;/&gt;&lt;wsp:rsid wsp:val=&quot;00EC6A1C&quot;/&gt;&lt;wsp:rsid wsp:val=&quot;00EC7273&quot;/&gt;&lt;wsp:rsid wsp:val=&quot;00ED1C52&quot;/&gt;&lt;wsp:rsid wsp:val=&quot;00ED42E0&quot;/&gt;&lt;wsp:rsid wsp:val=&quot;00EE066A&quot;/&gt;&lt;wsp:rsid wsp:val=&quot;00EE2605&quot;/&gt;&lt;wsp:rsid wsp:val=&quot;00EE3A95&quot;/&gt;&lt;wsp:rsid wsp:val=&quot;00EE5692&quot;/&gt;&lt;wsp:rsid wsp:val=&quot;00EF0164&quot;/&gt;&lt;wsp:rsid wsp:val=&quot;00EF4DB4&quot;/&gt;&lt;wsp:rsid wsp:val=&quot;00EF5D8B&quot;/&gt;&lt;wsp:rsid wsp:val=&quot;00EF7123&quot;/&gt;&lt;wsp:rsid wsp:val=&quot;00F01416&quot;/&gt;&lt;wsp:rsid wsp:val=&quot;00F02678&quot;/&gt;&lt;wsp:rsid wsp:val=&quot;00F04035&quot;/&gt;&lt;wsp:rsid wsp:val=&quot;00F0557F&quot;/&gt;&lt;wsp:rsid wsp:val=&quot;00F05DFF&quot;/&gt;&lt;wsp:rsid wsp:val=&quot;00F072D8&quot;/&gt;&lt;wsp:rsid wsp:val=&quot;00F07C7D&quot;/&gt;&lt;wsp:rsid wsp:val=&quot;00F10B79&quot;/&gt;&lt;wsp:rsid wsp:val=&quot;00F12D23&quot;/&gt;&lt;wsp:rsid wsp:val=&quot;00F157AE&quot;/&gt;&lt;wsp:rsid wsp:val=&quot;00F15855&quot;/&gt;&lt;wsp:rsid wsp:val=&quot;00F1709D&quot;/&gt;&lt;wsp:rsid wsp:val=&quot;00F30653&quot;/&gt;&lt;wsp:rsid wsp:val=&quot;00F3413D&quot;/&gt;&lt;wsp:rsid wsp:val=&quot;00F375C8&quot;/&gt;&lt;wsp:rsid wsp:val=&quot;00F42619&quot;/&gt;&lt;wsp:rsid wsp:val=&quot;00F508B8&quot;/&gt;&lt;wsp:rsid wsp:val=&quot;00F5153F&quot;/&gt;&lt;wsp:rsid wsp:val=&quot;00F56240&quot;/&gt;&lt;wsp:rsid wsp:val=&quot;00F6508E&quot;/&gt;&lt;wsp:rsid wsp:val=&quot;00F727E6&quot;/&gt;&lt;wsp:rsid wsp:val=&quot;00F77EB0&quot;/&gt;&lt;wsp:rsid wsp:val=&quot;00F81AC1&quot;/&gt;&lt;wsp:rsid wsp:val=&quot;00F90E88&quot;/&gt;&lt;wsp:rsid wsp:val=&quot;00F91F8F&quot;/&gt;&lt;wsp:rsid wsp:val=&quot;00FA174D&quot;/&gt;&lt;wsp:rsid wsp:val=&quot;00FB3349&quot;/&gt;&lt;wsp:rsid wsp:val=&quot;00FB79E8&quot;/&gt;&lt;wsp:rsid wsp:val=&quot;00FC051F&quot;/&gt;&lt;wsp:rsid wsp:val=&quot;00FC5F9D&quot;/&gt;&lt;wsp:rsid wsp:val=&quot;00FD446A&quot;/&gt;&lt;wsp:rsid wsp:val=&quot;00FE20F7&quot;/&gt;&lt;wsp:rsid wsp:val=&quot;00FE6651&quot;/&gt;&lt;wsp:rsid wsp:val=&quot;00FF04B3&quot;/&gt;&lt;wsp:rsid wsp:val=&quot;00FF1125&quot;/&gt;&lt;wsp:rsid wsp:val=&quot;00FF1277&quot;/&gt;&lt;wsp:rsid wsp:val=&quot;00FF404E&quot;/&gt;&lt;/wsp:rsids&gt;&lt;/w:docPr&gt;&lt;w:body&gt;&lt;wx:sect&gt;&lt;w:p wsp:rsidR=&quot;00000000&quot; wsp:rsidRPr=&quot;00744A5F&quot; wsp:rsidRDefault=&quot;00744A5F&quot; wsp:rsidP=&quot;00744A5F&quot;&gt;&lt;m:oMathPara&gt;&lt;m:oMath&gt;&lt;m:r&gt;&lt;aml:annotation aml:id=&quot;0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MAS&lt;/m:t&gt;&lt;/aml:content&gt;&lt;/aml:annotation&gt;&lt;/m:r&gt;&lt;m:sSub&gt;&lt;m:sSubPr&gt;&lt;m:ctrlPr&gt;&lt;aml:annotation aml:id=&quot;1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2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C&lt;/m:t&gt;&lt;/aml:content&gt;&lt;/aml:annotation&gt;&lt;/m:r&gt;&lt;/m:e&gt;&lt;m:sub&gt;&lt;m:r&gt;&lt;aml:annotation aml:id=&quot;3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70&lt;/m:t&gt;&lt;/aml:content&gt;&lt;/aml:annotation&gt;&lt;/m:r&gt;&lt;/m:sub&gt;&lt;/m:sSub&gt;&lt;m:r&gt;&lt;aml:annotation aml:id=&quot;4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=10&lt;/m:t&gt;&lt;/aml:content&gt;&lt;/aml:annotation&gt;&lt;/m:r&gt;&lt;m:func&gt;&lt;m:funcPr&gt;&lt;m:ctrlPr&gt;&lt;aml:annotation aml:id=&quot;5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uncPr&gt;&lt;m:fName&gt;&lt;m:r&gt;&lt;aml:annotation aml:id=&quot;6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log&lt;/m:t&gt;&lt;/aml:content&gt;&lt;/aml:annotation&gt;&lt;/m:r&gt;&lt;/m:fName&gt;&lt;m:e&gt;&lt;m:d&gt;&lt;m:dPr&gt;&lt;m:begChr m:val=&quot;[&quot;/&gt;&lt;m:endChr m:val=&quot;]&quot;/&gt;&lt;m:ctrlPr&gt;&lt;aml:annotation aml:id=&quot;7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dPr&gt;&lt;m:e&gt;&lt;m:f&gt;&lt;m:fPr&gt;&lt;m:ctrlPr&gt;&lt;aml:annotation aml:id=&quot;8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9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N&lt;/m:t&gt;&lt;/aml:content&gt;&lt;/aml:annotation&gt;&lt;/m:r&gt;&lt;/m:num&gt;&lt;m:den&gt;&lt;m:d&gt;&lt;m:dPr&gt;&lt;m:ctrlPr&gt;&lt;aml:annotation aml:id=&quot;10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dPr&gt;&lt;m:e&gt;&lt;m:f&gt;&lt;m:fPr&gt;&lt;m:ctrlPr&gt;&lt;aml:annotation aml:id=&quot;11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12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&lt;/m:t&gt;&lt;/aml:content&gt;&lt;/aml:annotation&gt;&lt;/m:r&gt;&lt;/m:num&gt;&lt;m:den&gt;&lt;m:r&gt;&lt;aml:annotation aml:id=&quot;13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&lt;/m:t&gt;&lt;/aml:content&gt;&lt;/aml:annotation&gt;&lt;/m:r&gt;&lt;m:sSup&gt;&lt;m:sSupPr&gt;&lt;m:ctrlPr&gt;&lt;aml:annotation aml:id=&quot;14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pPr&gt;&lt;m:e&gt;&lt;m:r&gt;&lt;aml:annotation aml:id=&quot;15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0&lt;/m:t&gt;&lt;/aml:content&gt;&lt;/aml:annotation&gt;&lt;/m:r&gt;&lt;/m:e&gt;&lt;m:sup&gt;&lt;m:f&gt;&lt;m:fPr&gt;&lt;m:ctrlPr&gt;&lt;aml:annotation aml:id=&quot;16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sSub&gt;&lt;m:sSubPr&gt;&lt;m:ctrlPr&gt;&lt;aml:annotation aml:id=&quot;17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18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P&lt;/m:t&gt;&lt;/aml:content&gt;&lt;/aml:annotation&gt;&lt;/m:r&gt;&lt;/m:e&gt;&lt;m:sub&gt;&lt;m:r&gt;&lt;aml:annotation aml:id=&quot;19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70,1&lt;/m:t&gt;&lt;/aml:content&gt;&lt;/aml:annotation&gt;&lt;/m:r&gt;&lt;/m:sub&gt;&lt;/m:sSub&gt;&lt;/m:num&gt;&lt;m:den&gt;&lt;m:r&gt;&lt;aml:annotation aml:id=&quot;20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0&lt;/m:t&gt;&lt;/aml:content&gt;&lt;/aml:annotation&gt;&lt;/m:r&gt;&lt;/m:den&gt;&lt;/m:f&gt;&lt;/m:sup&gt;&lt;/m:sSup&gt;&lt;/m:den&gt;&lt;/m:f&gt;&lt;m:r&gt;&lt;aml:annotation aml:id=&quot;21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+&lt;/m:t&gt;&lt;/aml:content&gt;&lt;/aml:annotation&gt;&lt;/m:r&gt;&lt;m:f&gt;&lt;m:fPr&gt;&lt;m:ctrlPr&gt;&lt;aml:annotation aml:id=&quot;22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23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&lt;/m:t&gt;&lt;/aml:content&gt;&lt;/aml:annotation&gt;&lt;/m:r&gt;&lt;/m:num&gt;&lt;m:den&gt;&lt;m:r&gt;&lt;aml:annotation aml:id=&quot;24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&lt;/m:t&gt;&lt;/aml:content&gt;&lt;/aml:annotation&gt;&lt;/m:r&gt;&lt;m:sSup&gt;&lt;m:sSupPr&gt;&lt;m:ctrlPr&gt;&lt;aml:annotation aml:id=&quot;25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pPr&gt;&lt;m:e&gt;&lt;m:r&gt;&lt;aml:annotation aml:id=&quot;26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0&lt;/m:t&gt;&lt;/aml:content&gt;&lt;/aml:annotation&gt;&lt;/m:r&gt;&lt;/m:e&gt;&lt;m:sup&gt;&lt;m:f&gt;&lt;m:fPr&gt;&lt;m:ctrlPr&gt;&lt;aml:annotation aml:id=&quot;27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sSub&gt;&lt;m:sSubPr&gt;&lt;m:ctrlPr&gt;&lt;aml:annotation aml:id=&quot;28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29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P&lt;/m:t&gt;&lt;/aml:content&gt;&lt;/aml:annotation&gt;&lt;/m:r&gt;&lt;/m:e&gt;&lt;m:sub&gt;&lt;m:r&gt;&lt;aml:annotation aml:id=&quot;30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70,2&lt;/m:t&gt;&lt;/aml:content&gt;&lt;/aml:annotation&gt;&lt;/m:r&gt;&lt;/m:sub&gt;&lt;/m:sSub&gt;&lt;/m:num&gt;&lt;m:den&gt;&lt;m:r&gt;&lt;aml:annotation aml:id=&quot;31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0&lt;/m:t&gt;&lt;/aml:content&gt;&lt;/aml:annotation&gt;&lt;/m:r&gt;&lt;/m:den&gt;&lt;/m:f&gt;&lt;/m:sup&gt;&lt;/m:sSup&gt;&lt;/m:den&gt;&lt;/m:f&gt;&lt;m:r&gt;&lt;aml:annotation aml:id=&quot;32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+&lt;/m:t&gt;&lt;/aml:content&gt;&lt;/aml:annotation&gt;&lt;/m:r&gt;&lt;m:r&gt;&lt;aml:annotation aml:id=&quot;33&quot; w:type=&quot;Word.Insertion&quot; aml:author=&quot;Qualcomm_v2&quot; aml:createdate=&quot;2021-04-16T23:06:00Z&quot;&gt;&lt;aml:content&gt;&lt;w:rPr&gt;&lt;w:rFonts w:ascii=&quot;Cambria Math&quot; w:fareast=&quot;MS Mincho&quot; w:h-ansi=&quot;Cambria Math&quot; w:cs=&quot;MS Mincho&quot; w:hint=&quot;fareast&quot;/&gt;&lt;wx:font wx:val=&quot;MS Mincho&quot;/&gt;&lt;w:i/&gt;&lt;/w:rPr&gt;&lt;m:t&gt;鈰呪媴鈰?/m:t&gt;&lt;/aml:content&gt;&lt;/aml:annotation&gt;&lt;/m:r&gt;&lt;m:r&gt;&lt;aml:annotation aml:id=&quot;34&quot; w:type=&quot;Word.Insertion&quot; aml:author=&quot;Qualcomm_v2&quot; aml:createdate=&quot;2021-04-16T23:06:00Z&quot;&gt;&lt;aml:content&gt;&lt;w:rPro&quot; w:&gt;&lt;w:rFonts w:ascii=&quot;Cambria Math&quot;/&gt;&lt;wx:font wx:val=&quot;Cambria Math&quot;/&gt;&lt;w:i/&gt;&lt;/w:rPr&gt;&lt;m:t&gt;+&lt;/m:t&gt;&lt;/aml:content&gt;&lt;/aml:annotation&gt;&lt;/m:r&gt;&lt;m:f&gt;&lt;m:fPr&gt;&lt;m:ctrlPr&gt;&lt;aml:annotation aml:id=&quot;35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r&gt;&lt;aml:annotation aml:id=&quot;36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&lt;/m:t&gt;&lt;/aml:content&gt;&lt;/aml:annotation&gt;&lt;/m:r&gt;&lt;/m:num&gt;&lt;m:den&gt;&lt;m:r&gt;&lt;aml:annotation aml:id=&quot;37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&lt;/m:t&gt;&lt;/aml:content&gt;&lt;/aml:annotation&gt;&lt;/m:r&gt;&lt;m:sSup&gt;&lt;m:sSupPr&gt;&lt;m:ctrlPr&gt;&lt;aml:annotation aml:id=&quot;38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pPr&gt;&lt;m:e&gt;&lt;m:r&gt;&lt;aml:annotation aml:id=&quot;39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0&lt;/m:t&gt;&lt;/aml:content&gt;&lt;/aml:annotation&gt;&lt;/m:r&gt;&lt;/m:e&gt;&lt;m:sup&gt;&lt;m:f&gt;&lt;m:fPr&gt;&lt;m:ctrlPr&gt;&lt;aml:annotation aml:id=&quot;40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fPr&gt;&lt;m:num&gt;&lt;m:sSub&gt;&lt;m:sSubPr&gt;&lt;m:ctrlPr&gt;&lt;aml:annotation aml:id=&quot;41&quot; w:type=&quot;Word.Insertion&quot; aml:author=&quot;Qualcomm_v2&quot; aml:createdate=&quot;2021-04-16T23:06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m:r&gt;&lt;aml:annotation aml:id=&quot;42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P&lt;/m:t&gt;&lt;/aml:content&gt;&lt;/aml:annotation&gt;&lt;/m:r&gt;&lt;/m:e&gt;&lt;m:sub&gt;&lt;m:r&gt;&lt;aml:annotation aml:id=&quot;43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70,N&lt;/m:t&gt;&lt;/aml:content&gt;&lt;/aml:annotation&gt;&lt;/m:r&gt;&lt;/m:sub&gt;&lt;/m:sSub&gt;&lt;/m:num&gt;&lt;m:den&gt;&lt;m:r&gt;&lt;aml:annotation aml:id=&quot;44&quot; w:type=&quot;Word.Insertion&quot; aml:author=&quot;Qualcomm_v2&quot; aml:createdate=&quot;2021-04-16T23:06:00Z&quot;&gt;&lt;aml:content&gt;&lt;w:rPr&gt;&lt;w:rFonts w:ascii=&quot;Cambria Math&quot;/&gt;&lt;wx:font wx:val=&quot;Cambria Math&quot;/&gt;&lt;w:i/&gt;&lt;/w:rPr&gt;&lt;m:t&gt;10&lt;/m:t&gt;&lt;/aml:content&gt;&lt;/aml:annotation&gt;&lt;/m:r&gt;&lt;/m:den&gt;&lt;/m:f&gt;&lt;/m:sup&gt;&lt;/m:sSup&gt;&lt;/m:den&gt;&lt;/m:f&gt;&lt;/m:e&gt;&lt;/m:d&gt;&lt;/m:den&gt;&lt;/m:f&gt;&lt;/m:e&gt;&lt;/m:d&gt;&lt;/m:e&gt;&lt;/m:func&gt;&lt;/m:oMath&gt;&lt;/m:oMathPara&gt;&lt;/w:p&gt;&lt;w:sectPr wsp:rsidR=&quot;00000000&quot; wsp:rsidRPr=&quot;00744A5F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14:paraId="5259F71D" w14:textId="28659379" w:rsidR="000A47FB" w:rsidRDefault="001D4A7C" w:rsidP="00FF1277">
      <w:pPr>
        <w:jc w:val="both"/>
        <w:rPr>
          <w:ins w:id="20" w:author="Qualcomm" w:date="2021-04-15T17:29:00Z"/>
          <w:lang w:eastAsia="en-GB"/>
        </w:rPr>
      </w:pPr>
      <w:ins w:id="21" w:author="Qualcomm" w:date="2021-04-15T16:56:00Z">
        <w:r w:rsidRPr="00907C48">
          <w:rPr>
            <w:lang w:eastAsia="en-GB"/>
          </w:rPr>
          <w:t>Such that {P</w:t>
        </w:r>
        <w:del w:id="22" w:author="Qualcomm_v2" w:date="2021-04-16T23:06:00Z">
          <w:r w:rsidRPr="00907C48" w:rsidDel="00AE762A">
            <w:rPr>
              <w:vertAlign w:val="subscript"/>
              <w:lang w:eastAsia="en-GB"/>
            </w:rPr>
            <w:delText>M%-tile,</w:delText>
          </w:r>
        </w:del>
        <w:r w:rsidRPr="00907C48">
          <w:rPr>
            <w:vertAlign w:val="subscript"/>
            <w:lang w:eastAsia="en-GB"/>
          </w:rPr>
          <w:t>70,1</w:t>
        </w:r>
        <w:r w:rsidRPr="00907C48">
          <w:rPr>
            <w:lang w:eastAsia="en-GB"/>
          </w:rPr>
          <w:t>, …, P</w:t>
        </w:r>
        <w:del w:id="23" w:author="Qualcomm_v2" w:date="2021-04-16T23:06:00Z">
          <w:r w:rsidRPr="00907C48" w:rsidDel="00AE762A">
            <w:rPr>
              <w:vertAlign w:val="subscript"/>
              <w:lang w:eastAsia="en-GB"/>
            </w:rPr>
            <w:delText>M%-tile,</w:delText>
          </w:r>
        </w:del>
        <w:r w:rsidRPr="00907C48">
          <w:rPr>
            <w:vertAlign w:val="subscript"/>
            <w:lang w:eastAsia="en-GB"/>
          </w:rPr>
          <w:t>70,N</w:t>
        </w:r>
        <w:r w:rsidRPr="00907C48">
          <w:rPr>
            <w:lang w:eastAsia="en-GB"/>
          </w:rPr>
          <w:t>} are the best N sensitivity values</w:t>
        </w:r>
      </w:ins>
      <w:del w:id="24" w:author="Qualcomm" w:date="2021-04-15T16:56:00Z">
        <w:r w:rsidR="000A47FB" w:rsidRPr="00EE3AEC" w:rsidDel="001D4A7C">
          <w:rPr>
            <w:lang w:eastAsia="en-GB"/>
          </w:rPr>
          <w:delText>Such that {</w:delText>
        </w:r>
        <w:r w:rsidR="000A47FB" w:rsidRPr="00EE3AEC" w:rsidDel="001D4A7C">
          <w:rPr>
            <w:i/>
            <w:lang w:eastAsia="en-GB"/>
          </w:rPr>
          <w:delText>P</w:delText>
        </w:r>
        <w:r w:rsidR="000A47FB" w:rsidRPr="00A6188B" w:rsidDel="001D4A7C">
          <w:rPr>
            <w:i/>
            <w:vertAlign w:val="subscript"/>
            <w:lang w:eastAsia="en-GB"/>
          </w:rPr>
          <w:delText>50%-tile,70</w:delText>
        </w:r>
        <w:r w:rsidR="000A47FB" w:rsidRPr="00EE3AEC" w:rsidDel="001D4A7C">
          <w:rPr>
            <w:i/>
            <w:vertAlign w:val="subscript"/>
            <w:lang w:eastAsia="en-GB"/>
          </w:rPr>
          <w:delText>,0</w:delText>
        </w:r>
        <w:r w:rsidR="000A47FB" w:rsidRPr="00EE3AEC" w:rsidDel="001D4A7C">
          <w:rPr>
            <w:i/>
            <w:lang w:eastAsia="en-GB"/>
          </w:rPr>
          <w:delText>, …, P</w:delText>
        </w:r>
        <w:r w:rsidR="000A47FB" w:rsidRPr="00A6188B" w:rsidDel="001D4A7C">
          <w:rPr>
            <w:i/>
            <w:vertAlign w:val="subscript"/>
            <w:lang w:eastAsia="en-GB"/>
          </w:rPr>
          <w:delText>50%-tile,70,</w:delText>
        </w:r>
        <w:r w:rsidR="000A47FB" w:rsidDel="001D4A7C">
          <w:rPr>
            <w:i/>
            <w:vertAlign w:val="subscript"/>
            <w:lang w:eastAsia="en-GB"/>
          </w:rPr>
          <w:delText>N</w:delText>
        </w:r>
        <w:r w:rsidR="000A47FB" w:rsidRPr="00EE3AEC" w:rsidDel="001D4A7C">
          <w:rPr>
            <w:lang w:eastAsia="en-GB"/>
          </w:rPr>
          <w:delText xml:space="preserve">} are the </w:delText>
        </w:r>
        <w:r w:rsidR="000A47FB" w:rsidRPr="002479C2" w:rsidDel="001D4A7C">
          <w:rPr>
            <w:i/>
            <w:lang w:eastAsia="en-GB"/>
          </w:rPr>
          <w:delText>N</w:delText>
        </w:r>
        <w:r w:rsidR="000A47FB" w:rsidDel="001D4A7C">
          <w:rPr>
            <w:lang w:eastAsia="en-GB"/>
          </w:rPr>
          <w:delText xml:space="preserve"> </w:delText>
        </w:r>
        <w:r w:rsidR="000A47FB" w:rsidRPr="00EE3AEC" w:rsidDel="001D4A7C">
          <w:rPr>
            <w:lang w:eastAsia="en-GB"/>
          </w:rPr>
          <w:delText>sensitivity values</w:delText>
        </w:r>
        <w:r w:rsidR="000A47FB" w:rsidDel="001D4A7C">
          <w:rPr>
            <w:lang w:eastAsia="en-GB"/>
          </w:rPr>
          <w:delText xml:space="preserve"> better than 50%-tile of the CCDF</w:delText>
        </w:r>
      </w:del>
      <w:del w:id="25" w:author="Qualcomm_v2" w:date="2021-04-16T23:10:00Z">
        <w:r w:rsidR="000A47FB" w:rsidDel="004D74BE">
          <w:rPr>
            <w:lang w:eastAsia="en-GB"/>
          </w:rPr>
          <w:delText>.</w:delText>
        </w:r>
      </w:del>
      <w:r w:rsidR="000A47FB">
        <w:rPr>
          <w:lang w:eastAsia="en-GB"/>
        </w:rPr>
        <w:t xml:space="preserve"> </w:t>
      </w:r>
      <w:del w:id="26" w:author="Qualcomm" w:date="2021-04-15T16:57:00Z">
        <w:r w:rsidR="000A47FB" w:rsidDel="001D4A7C">
          <w:rPr>
            <w:lang w:eastAsia="en-GB"/>
          </w:rPr>
          <w:delText>The CCDF are the sensitive values</w:delText>
        </w:r>
        <w:r w:rsidR="000A47FB" w:rsidRPr="00EE3AEC" w:rsidDel="001D4A7C">
          <w:rPr>
            <w:lang w:eastAsia="en-GB"/>
          </w:rPr>
          <w:delText xml:space="preserve"> </w:delText>
        </w:r>
        <w:r w:rsidR="000A47FB" w:rsidDel="001D4A7C">
          <w:rPr>
            <w:lang w:eastAsia="en-GB"/>
          </w:rPr>
          <w:delText xml:space="preserve">at 70% maximum throughput outage measured from all the 36 constant density points, as defined in </w:delText>
        </w:r>
        <w:r w:rsidR="000A47FB" w:rsidRPr="006A551C" w:rsidDel="001D4A7C">
          <w:rPr>
            <w:lang w:eastAsia="en-GB"/>
          </w:rPr>
          <w:delText>Annex B.2.3</w:delText>
        </w:r>
      </w:del>
      <w:del w:id="27" w:author="Qualcomm_v2" w:date="2021-04-16T23:06:00Z">
        <w:r w:rsidR="000A47FB" w:rsidRPr="006A551C" w:rsidDel="00AE762A">
          <w:rPr>
            <w:lang w:eastAsia="en-GB"/>
          </w:rPr>
          <w:delText>.</w:delText>
        </w:r>
      </w:del>
      <w:ins w:id="28" w:author="Qualcomm" w:date="2021-04-15T16:57:00Z">
        <w:del w:id="29" w:author="Qualcomm_v2" w:date="2021-04-16T23:06:00Z">
          <w:r w:rsidDel="00AE762A">
            <w:rPr>
              <w:lang w:eastAsia="en-GB"/>
            </w:rPr>
            <w:delText xml:space="preserve"> </w:delText>
          </w:r>
        </w:del>
      </w:ins>
      <w:ins w:id="30" w:author="Qualcomm" w:date="2021-04-15T17:35:00Z">
        <w:del w:id="31" w:author="Qualcomm_v2" w:date="2021-04-16T23:06:00Z">
          <w:r w:rsidR="000339CE" w:rsidRPr="00907C48" w:rsidDel="00AE762A">
            <w:rPr>
              <w:lang w:eastAsia="en-GB"/>
            </w:rPr>
            <w:delText>The sensitive values</w:delText>
          </w:r>
        </w:del>
        <w:del w:id="32" w:author="Qualcomm_v2" w:date="2021-04-16T23:10:00Z">
          <w:r w:rsidR="000339CE" w:rsidRPr="00907C48" w:rsidDel="004D74BE">
            <w:rPr>
              <w:lang w:eastAsia="en-GB"/>
            </w:rPr>
            <w:delText xml:space="preserve"> </w:delText>
          </w:r>
        </w:del>
        <w:r w:rsidR="000339CE" w:rsidRPr="00907C48">
          <w:rPr>
            <w:lang w:eastAsia="en-GB"/>
          </w:rPr>
          <w:t>at 70% maximum throughput outage measured from all the 36 constant density points, as defined in Annex B.2.3.</w:t>
        </w:r>
        <w:r w:rsidR="000339CE">
          <w:rPr>
            <w:lang w:eastAsia="en-GB"/>
          </w:rPr>
          <w:t xml:space="preserve"> </w:t>
        </w:r>
      </w:ins>
      <w:ins w:id="33" w:author="Qualcomm" w:date="2021-04-15T16:57:00Z">
        <w:r w:rsidRPr="00907C48">
          <w:rPr>
            <w:lang w:eastAsia="en-GB"/>
          </w:rPr>
          <w:t>N is determined by M</w:t>
        </w:r>
        <w:r>
          <w:rPr>
            <w:lang w:eastAsia="en-GB"/>
          </w:rPr>
          <w:t xml:space="preserve"> </w:t>
        </w:r>
        <w:r w:rsidRPr="00907C48">
          <w:rPr>
            <w:lang w:eastAsia="en-GB"/>
          </w:rPr>
          <w:t>and the number of test points</w:t>
        </w:r>
      </w:ins>
      <w:ins w:id="34" w:author="Qualcomm" w:date="2021-04-15T17:30:00Z">
        <w:r w:rsidR="000339CE">
          <w:rPr>
            <w:lang w:eastAsia="en-GB"/>
          </w:rPr>
          <w:t>, i.e., 36</w:t>
        </w:r>
      </w:ins>
      <w:ins w:id="35" w:author="Qualcomm" w:date="2021-04-15T17:31:00Z">
        <w:r w:rsidR="000339CE">
          <w:rPr>
            <w:lang w:eastAsia="en-GB"/>
          </w:rPr>
          <w:t>,</w:t>
        </w:r>
      </w:ins>
      <w:ins w:id="36" w:author="Qualcomm" w:date="2021-04-15T16:58:00Z">
        <w:r>
          <w:rPr>
            <w:lang w:eastAsia="en-GB"/>
          </w:rPr>
          <w:t xml:space="preserve"> according to the formula</w:t>
        </w:r>
      </w:ins>
      <w:ins w:id="37" w:author="Qualcomm" w:date="2021-04-15T16:59:00Z">
        <w:r>
          <w:rPr>
            <w:lang w:eastAsia="en-GB"/>
          </w:rPr>
          <w:t>:</w:t>
        </w:r>
      </w:ins>
    </w:p>
    <w:p w14:paraId="6069E67B" w14:textId="77777777" w:rsidR="00E82F45" w:rsidRDefault="00E82F45" w:rsidP="00E82F45">
      <w:pPr>
        <w:jc w:val="center"/>
        <w:rPr>
          <w:ins w:id="38" w:author="Qualcomm" w:date="2021-04-15T17:32:00Z"/>
        </w:rPr>
      </w:pPr>
      <w:ins w:id="39" w:author="Qualcomm" w:date="2021-04-15T17:29:00Z">
        <w:r w:rsidRPr="000543DD">
          <w:pict w14:anchorId="26BEC1CD">
            <v:shape id="_x0000_i1026" type="#_x0000_t75" style="width:65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282213&quot;/&gt;&lt;wsp:rsid wsp:val=&quot;00005A88&quot;/&gt;&lt;wsp:rsid wsp:val=&quot;000069C6&quot;/&gt;&lt;wsp:rsid wsp:val=&quot;000078E2&quot;/&gt;&lt;wsp:rsid wsp:val=&quot;000152CD&quot;/&gt;&lt;wsp:rsid wsp:val=&quot;00017A04&quot;/&gt;&lt;wsp:rsid wsp:val=&quot;00017C05&quot;/&gt;&lt;wsp:rsid wsp:val=&quot;0002191D&quot;/&gt;&lt;wsp:rsid wsp:val=&quot;000266A0&quot;/&gt;&lt;wsp:rsid wsp:val=&quot;00026A7D&quot;/&gt;&lt;wsp:rsid wsp:val=&quot;00027645&quot;/&gt;&lt;wsp:rsid wsp:val=&quot;00031C1D&quot;/&gt;&lt;wsp:rsid wsp:val=&quot;00032F36&quot;/&gt;&lt;wsp:rsid wsp:val=&quot;000336DA&quot;/&gt;&lt;wsp:rsid wsp:val=&quot;0003670D&quot;/&gt;&lt;wsp:rsid wsp:val=&quot;00036AF0&quot;/&gt;&lt;wsp:rsid wsp:val=&quot;0004650C&quot;/&gt;&lt;wsp:rsid wsp:val=&quot;0004678D&quot;/&gt;&lt;wsp:rsid wsp:val=&quot;00052578&quot;/&gt;&lt;wsp:rsid wsp:val=&quot;0005430C&quot;/&gt;&lt;wsp:rsid wsp:val=&quot;000543DD&quot;/&gt;&lt;wsp:rsid wsp:val=&quot;0005509D&quot;/&gt;&lt;wsp:rsid wsp:val=&quot;00055873&quot;/&gt;&lt;wsp:rsid wsp:val=&quot;00056107&quot;/&gt;&lt;wsp:rsid wsp:val=&quot;00056560&quot;/&gt;&lt;wsp:rsid wsp:val=&quot;0005725C&quot;/&gt;&lt;wsp:rsid wsp:val=&quot;000576F8&quot;/&gt;&lt;wsp:rsid wsp:val=&quot;00060185&quot;/&gt;&lt;wsp:rsid wsp:val=&quot;000639AE&quot;/&gt;&lt;wsp:rsid wsp:val=&quot;00064500&quot;/&gt;&lt;wsp:rsid wsp:val=&quot;00070103&quot;/&gt;&lt;wsp:rsid wsp:val=&quot;00077333&quot;/&gt;&lt;wsp:rsid wsp:val=&quot;00077BCC&quot;/&gt;&lt;wsp:rsid wsp:val=&quot;00080CDE&quot;/&gt;&lt;wsp:rsid wsp:val=&quot;000824F4&quot;/&gt;&lt;wsp:rsid wsp:val=&quot;000825DC&quot;/&gt;&lt;wsp:rsid wsp:val=&quot;00083540&quot;/&gt;&lt;wsp:rsid wsp:val=&quot;00084D30&quot;/&gt;&lt;wsp:rsid wsp:val=&quot;000852AB&quot;/&gt;&lt;wsp:rsid wsp:val=&quot;0008614B&quot;/&gt;&lt;wsp:rsid wsp:val=&quot;000876CE&quot;/&gt;&lt;wsp:rsid wsp:val=&quot;00093E7E&quot;/&gt;&lt;wsp:rsid wsp:val=&quot;00095C5B&quot;/&gt;&lt;wsp:rsid wsp:val=&quot;00096EE4&quot;/&gt;&lt;wsp:rsid wsp:val=&quot;000A12C7&quot;/&gt;&lt;wsp:rsid wsp:val=&quot;000B0213&quot;/&gt;&lt;wsp:rsid wsp:val=&quot;000B36F2&quot;/&gt;&lt;wsp:rsid wsp:val=&quot;000B579B&quot;/&gt;&lt;wsp:rsid wsp:val=&quot;000C2440&quot;/&gt;&lt;wsp:rsid wsp:val=&quot;000C3463&quot;/&gt;&lt;wsp:rsid wsp:val=&quot;000C4D22&quot;/&gt;&lt;wsp:rsid wsp:val=&quot;000C640F&quot;/&gt;&lt;wsp:rsid wsp:val=&quot;000D39C6&quot;/&gt;&lt;wsp:rsid wsp:val=&quot;000D6B69&quot;/&gt;&lt;wsp:rsid wsp:val=&quot;000D6CFC&quot;/&gt;&lt;wsp:rsid wsp:val=&quot;000D7B93&quot;/&gt;&lt;wsp:rsid wsp:val=&quot;000D7D6A&quot;/&gt;&lt;wsp:rsid wsp:val=&quot;000E080B&quot;/&gt;&lt;wsp:rsid wsp:val=&quot;000E37F7&quot;/&gt;&lt;wsp:rsid wsp:val=&quot;000F7579&quot;/&gt;&lt;wsp:rsid wsp:val=&quot;00103359&quot;/&gt;&lt;wsp:rsid wsp:val=&quot;00107F19&quot;/&gt;&lt;wsp:rsid wsp:val=&quot;0011117D&quot;/&gt;&lt;wsp:rsid wsp:val=&quot;00114DB9&quot;/&gt;&lt;wsp:rsid wsp:val=&quot;001174D8&quot;/&gt;&lt;wsp:rsid wsp:val=&quot;00117697&quot;/&gt;&lt;wsp:rsid wsp:val=&quot;00122845&quot;/&gt;&lt;wsp:rsid wsp:val=&quot;00123428&quot;/&gt;&lt;wsp:rsid wsp:val=&quot;00123ECB&quot;/&gt;&lt;wsp:rsid wsp:val=&quot;00124141&quot;/&gt;&lt;wsp:rsid wsp:val=&quot;0012486F&quot;/&gt;&lt;wsp:rsid wsp:val=&quot;0013001E&quot;/&gt;&lt;wsp:rsid wsp:val=&quot;0013339B&quot;/&gt;&lt;wsp:rsid wsp:val=&quot;00137737&quot;/&gt;&lt;wsp:rsid wsp:val=&quot;0014005E&quot;/&gt;&lt;wsp:rsid wsp:val=&quot;00140084&quot;/&gt;&lt;wsp:rsid wsp:val=&quot;00141EA6&quot;/&gt;&lt;wsp:rsid wsp:val=&quot;0014206F&quot;/&gt;&lt;wsp:rsid wsp:val=&quot;001423A1&quot;/&gt;&lt;wsp:rsid wsp:val=&quot;001430FC&quot;/&gt;&lt;wsp:rsid wsp:val=&quot;00146E22&quot;/&gt;&lt;wsp:rsid wsp:val=&quot;00152172&quot;/&gt;&lt;wsp:rsid wsp:val=&quot;00153528&quot;/&gt;&lt;wsp:rsid wsp:val=&quot;001643A4&quot;/&gt;&lt;wsp:rsid wsp:val=&quot;00170EDE&quot;/&gt;&lt;wsp:rsid wsp:val=&quot;0017300C&quot;/&gt;&lt;wsp:rsid wsp:val=&quot;00173D4A&quot;/&gt;&lt;wsp:rsid wsp:val=&quot;001749CC&quot;/&gt;&lt;wsp:rsid wsp:val=&quot;00174A15&quot;/&gt;&lt;wsp:rsid wsp:val=&quot;00186B3D&quot;/&gt;&lt;wsp:rsid wsp:val=&quot;00192446&quot;/&gt;&lt;wsp:rsid wsp:val=&quot;001946D5&quot;/&gt;&lt;wsp:rsid wsp:val=&quot;00194C43&quot;/&gt;&lt;wsp:rsid wsp:val=&quot;00196382&quot;/&gt;&lt;wsp:rsid wsp:val=&quot;00196F9F&quot;/&gt;&lt;wsp:rsid wsp:val=&quot;001A08AA&quot;/&gt;&lt;wsp:rsid wsp:val=&quot;001A17A5&quot;/&gt;&lt;wsp:rsid wsp:val=&quot;001A2EF9&quot;/&gt;&lt;wsp:rsid wsp:val=&quot;001A3120&quot;/&gt;&lt;wsp:rsid wsp:val=&quot;001A5897&quot;/&gt;&lt;wsp:rsid wsp:val=&quot;001B2108&quot;/&gt;&lt;wsp:rsid wsp:val=&quot;001B231F&quot;/&gt;&lt;wsp:rsid wsp:val=&quot;001B6A72&quot;/&gt;&lt;wsp:rsid wsp:val=&quot;001C00AA&quot;/&gt;&lt;wsp:rsid wsp:val=&quot;001C38AD&quot;/&gt;&lt;wsp:rsid wsp:val=&quot;001C3A35&quot;/&gt;&lt;wsp:rsid wsp:val=&quot;001D7D91&quot;/&gt;&lt;wsp:rsid wsp:val=&quot;001D7F4A&quot;/&gt;&lt;wsp:rsid wsp:val=&quot;001E31D6&quot;/&gt;&lt;wsp:rsid wsp:val=&quot;001E40EA&quot;/&gt;&lt;wsp:rsid wsp:val=&quot;001E4C2C&quot;/&gt;&lt;wsp:rsid wsp:val=&quot;001F5795&quot;/&gt;&lt;wsp:rsid wsp:val=&quot;001F706B&quot;/&gt;&lt;wsp:rsid wsp:val=&quot;001F7737&quot;/&gt;&lt;wsp:rsid wsp:val=&quot;00200996&quot;/&gt;&lt;wsp:rsid wsp:val=&quot;0020314E&quot;/&gt;&lt;wsp:rsid wsp:val=&quot;00204999&quot;/&gt;&lt;wsp:rsid wsp:val=&quot;00206FE6&quot;/&gt;&lt;wsp:rsid wsp:val=&quot;0020785B&quot;/&gt;&lt;wsp:rsid wsp:val=&quot;00212373&quot;/&gt;&lt;wsp:rsid wsp:val=&quot;002138EA&quot;/&gt;&lt;wsp:rsid wsp:val=&quot;00214FBD&quot;/&gt;&lt;wsp:rsid wsp:val=&quot;00222897&quot;/&gt;&lt;wsp:rsid wsp:val=&quot;002256DE&quot;/&gt;&lt;wsp:rsid wsp:val=&quot;00230EEB&quot;/&gt;&lt;wsp:rsid wsp:val=&quot;002310FE&quot;/&gt;&lt;wsp:rsid wsp:val=&quot;00234D1C&quot;/&gt;&lt;wsp:rsid wsp:val=&quot;00235394&quot;/&gt;&lt;wsp:rsid wsp:val=&quot;00235813&quot;/&gt;&lt;wsp:rsid wsp:val=&quot;00241A14&quot;/&gt;&lt;wsp:rsid wsp:val=&quot;00242565&quot;/&gt;&lt;wsp:rsid wsp:val=&quot;0024477F&quot;/&gt;&lt;wsp:rsid wsp:val=&quot;002469DD&quot;/&gt;&lt;wsp:rsid wsp:val=&quot;0024722F&quot;/&gt;&lt;wsp:rsid wsp:val=&quot;00250BA4&quot;/&gt;&lt;wsp:rsid wsp:val=&quot;0025114C&quot;/&gt;&lt;wsp:rsid wsp:val=&quot;00251340&quot;/&gt;&lt;wsp:rsid wsp:val=&quot;00254246&quot;/&gt;&lt;wsp:rsid wsp:val=&quot;002578B0&quot;/&gt;&lt;wsp:rsid wsp:val=&quot;0026179F&quot;/&gt;&lt;wsp:rsid wsp:val=&quot;002631E7&quot;/&gt;&lt;wsp:rsid wsp:val=&quot;00266C6B&quot;/&gt;&lt;wsp:rsid wsp:val=&quot;002741DA&quot;/&gt;&lt;wsp:rsid wsp:val=&quot;002748A2&quot;/&gt;&lt;wsp:rsid wsp:val=&quot;00274E1A&quot;/&gt;&lt;wsp:rsid wsp:val=&quot;00277A09&quot;/&gt;&lt;wsp:rsid wsp:val=&quot;00282213&quot;/&gt;&lt;wsp:rsid wsp:val=&quot;0028452F&quot;/&gt;&lt;wsp:rsid wsp:val=&quot;00287895&quot;/&gt;&lt;wsp:rsid wsp:val=&quot;002959A7&quot;/&gt;&lt;wsp:rsid wsp:val=&quot;00296B9F&quot;/&gt;&lt;wsp:rsid wsp:val=&quot;002A3662&quot;/&gt;&lt;wsp:rsid wsp:val=&quot;002A391F&quot;/&gt;&lt;wsp:rsid wsp:val=&quot;002A4435&quot;/&gt;&lt;wsp:rsid wsp:val=&quot;002A4686&quot;/&gt;&lt;wsp:rsid wsp:val=&quot;002A7D5A&quot;/&gt;&lt;wsp:rsid wsp:val=&quot;002B011F&quot;/&gt;&lt;wsp:rsid wsp:val=&quot;002B163D&quot;/&gt;&lt;wsp:rsid wsp:val=&quot;002B17FD&quot;/&gt;&lt;wsp:rsid wsp:val=&quot;002B4D62&quot;/&gt;&lt;wsp:rsid wsp:val=&quot;002B6D34&quot;/&gt;&lt;wsp:rsid wsp:val=&quot;002C1156&quot;/&gt;&lt;wsp:rsid wsp:val=&quot;002C1623&quot;/&gt;&lt;wsp:rsid wsp:val=&quot;002C1E1B&quot;/&gt;&lt;wsp:rsid wsp:val=&quot;002C527C&quot;/&gt;&lt;wsp:rsid wsp:val=&quot;002D0D61&quot;/&gt;&lt;wsp:rsid wsp:val=&quot;002D44BD&quot;/&gt;&lt;wsp:rsid wsp:val=&quot;002D50DA&quot;/&gt;&lt;wsp:rsid wsp:val=&quot;002D69EF&quot;/&gt;&lt;wsp:rsid wsp:val=&quot;002E18D8&quot;/&gt;&lt;wsp:rsid wsp:val=&quot;002E1AF2&quot;/&gt;&lt;wsp:rsid wsp:val=&quot;002E47F7&quot;/&gt;&lt;wsp:rsid wsp:val=&quot;002F1C26&quot;/&gt;&lt;wsp:rsid wsp:val=&quot;002F1CAF&quot;/&gt;&lt;wsp:rsid wsp:val=&quot;002F4093&quot;/&gt;&lt;wsp:rsid wsp:val=&quot;002F5A76&quot;/&gt;&lt;wsp:rsid wsp:val=&quot;002F5FAD&quot;/&gt;&lt;wsp:rsid wsp:val=&quot;002F78ED&quot;/&gt;&lt;wsp:rsid wsp:val=&quot;002F7A46&quot;/&gt;&lt;wsp:rsid wsp:val=&quot;003001D3&quot;/&gt;&lt;wsp:rsid wsp:val=&quot;00305FF2&quot;/&gt;&lt;wsp:rsid wsp:val=&quot;00307D2C&quot;/&gt;&lt;wsp:rsid wsp:val=&quot;00313CB3&quot;/&gt;&lt;wsp:rsid wsp:val=&quot;00326CFF&quot;/&gt;&lt;wsp:rsid wsp:val=&quot;00332820&quot;/&gt;&lt;wsp:rsid wsp:val=&quot;003340C5&quot;/&gt;&lt;wsp:rsid wsp:val=&quot;003438AE&quot;/&gt;&lt;wsp:rsid wsp:val=&quot;00344657&quot;/&gt;&lt;wsp:rsid wsp:val=&quot;003450DD&quot;/&gt;&lt;wsp:rsid wsp:val=&quot;00352B83&quot;/&gt;&lt;wsp:rsid wsp:val=&quot;00353E42&quot;/&gt;&lt;wsp:rsid wsp:val=&quot;003631E4&quot;/&gt;&lt;wsp:rsid wsp:val=&quot;003663ED&quot;/&gt;&lt;wsp:rsid wsp:val=&quot;00367724&quot;/&gt;&lt;wsp:rsid wsp:val=&quot;0037071B&quot;/&gt;&lt;wsp:rsid wsp:val=&quot;00373148&quot;/&gt;&lt;wsp:rsid wsp:val=&quot;00380C5B&quot;/&gt;&lt;wsp:rsid wsp:val=&quot;003869E1&quot;/&gt;&lt;wsp:rsid wsp:val=&quot;003873FB&quot;/&gt;&lt;wsp:rsid wsp:val=&quot;00396A01&quot;/&gt;&lt;wsp:rsid wsp:val=&quot;00397CC0&quot;/&gt;&lt;wsp:rsid wsp:val=&quot;003A1E08&quot;/&gt;&lt;wsp:rsid wsp:val=&quot;003A2F4D&quot;/&gt;&lt;wsp:rsid wsp:val=&quot;003B056A&quot;/&gt;&lt;wsp:rsid wsp:val=&quot;003B1087&quot;/&gt;&lt;wsp:rsid wsp:val=&quot;003B13F1&quot;/&gt;&lt;wsp:rsid wsp:val=&quot;003B1AA0&quot;/&gt;&lt;wsp:rsid wsp:val=&quot;003B2EED&quot;/&gt;&lt;wsp:rsid wsp:val=&quot;003B478A&quot;/&gt;&lt;wsp:rsid wsp:val=&quot;003B4FBA&quot;/&gt;&lt;wsp:rsid wsp:val=&quot;003B5AB0&quot;/&gt;&lt;wsp:rsid wsp:val=&quot;003C4291&quot;/&gt;&lt;wsp:rsid wsp:val=&quot;003C47CE&quot;/&gt;&lt;wsp:rsid wsp:val=&quot;003D1D54&quot;/&gt;&lt;wsp:rsid wsp:val=&quot;003D5D10&quot;/&gt;&lt;wsp:rsid wsp:val=&quot;003D6E51&quot;/&gt;&lt;wsp:rsid wsp:val=&quot;003D7CEB&quot;/&gt;&lt;wsp:rsid wsp:val=&quot;003D7F66&quot;/&gt;&lt;wsp:rsid wsp:val=&quot;003E300F&quot;/&gt;&lt;wsp:rsid wsp:val=&quot;003E39F0&quot;/&gt;&lt;wsp:rsid wsp:val=&quot;003F12E6&quot;/&gt;&lt;wsp:rsid wsp:val=&quot;003F1AEA&quot;/&gt;&lt;wsp:rsid wsp:val=&quot;003F4287&quot;/&gt;&lt;wsp:rsid wsp:val=&quot;003F5FC4&quot;/&gt;&lt;wsp:rsid wsp:val=&quot;004006F6&quot;/&gt;&lt;wsp:rsid wsp:val=&quot;0040097C&quot;/&gt;&lt;wsp:rsid wsp:val=&quot;0040139E&quot;/&gt;&lt;wsp:rsid wsp:val=&quot;00406B7B&quot;/&gt;&lt;wsp:rsid wsp:val=&quot;00407A23&quot;/&gt;&lt;wsp:rsid wsp:val=&quot;004133FA&quot;/&gt;&lt;wsp:rsid wsp:val=&quot;00413C6C&quot;/&gt;&lt;wsp:rsid wsp:val=&quot;0041477A&quot;/&gt;&lt;wsp:rsid wsp:val=&quot;004158D4&quot;/&gt;&lt;wsp:rsid wsp:val=&quot;00417068&quot;/&gt;&lt;wsp:rsid wsp:val=&quot;00420AD5&quot;/&gt;&lt;wsp:rsid wsp:val=&quot;0042109A&quot;/&gt;&lt;wsp:rsid wsp:val=&quot;004224D4&quot;/&gt;&lt;wsp:rsid wsp:val=&quot;004255A3&quot;/&gt;&lt;wsp:rsid wsp:val=&quot;00426356&quot;/&gt;&lt;wsp:rsid wsp:val=&quot;00427B4E&quot;/&gt;&lt;wsp:rsid wsp:val=&quot;00431287&quot;/&gt;&lt;wsp:rsid wsp:val=&quot;0043536E&quot;/&gt;&lt;wsp:rsid wsp:val=&quot;00435BE8&quot;/&gt;&lt;wsp:rsid wsp:val=&quot;00444225&quot;/&gt;&lt;wsp:rsid wsp:val=&quot;0044741F&quot;/&gt;&lt;wsp:rsid wsp:val=&quot;004529B4&quot;/&gt;&lt;wsp:rsid wsp:val=&quot;00453919&quot;/&gt;&lt;wsp:rsid wsp:val=&quot;0045541C&quot;/&gt;&lt;wsp:rsid wsp:val=&quot;0046266D&quot;/&gt;&lt;wsp:rsid wsp:val=&quot;00463E53&quot;/&gt;&lt;wsp:rsid wsp:val=&quot;004668D9&quot;/&gt;&lt;wsp:rsid wsp:val=&quot;00470E49&quot;/&gt;&lt;wsp:rsid wsp:val=&quot;00471B36&quot;/&gt;&lt;wsp:rsid wsp:val=&quot;00472288&quot;/&gt;&lt;wsp:rsid wsp:val=&quot;00474FBC&quot;/&gt;&lt;wsp:rsid wsp:val=&quot;004835B4&quot;/&gt;&lt;wsp:rsid wsp:val=&quot;00486313&quot;/&gt;&lt;wsp:rsid wsp:val=&quot;00487856&quot;/&gt;&lt;wsp:rsid wsp:val=&quot;00490FAF&quot;/&gt;&lt;wsp:rsid wsp:val=&quot;00491D60&quot;/&gt;&lt;wsp:rsid wsp:val=&quot;00491FA6&quot;/&gt;&lt;wsp:rsid wsp:val=&quot;00492B73&quot;/&gt;&lt;wsp:rsid wsp:val=&quot;00495A33&quot;/&gt;&lt;wsp:rsid wsp:val=&quot;00495D63&quot;/&gt;&lt;wsp:rsid wsp:val=&quot;004A1027&quot;/&gt;&lt;wsp:rsid wsp:val=&quot;004A17C7&quot;/&gt;&lt;wsp:rsid wsp:val=&quot;004A419F&quot;/&gt;&lt;wsp:rsid wsp:val=&quot;004B1313&quot;/&gt;&lt;wsp:rsid wsp:val=&quot;004B1C7E&quot;/&gt;&lt;wsp:rsid wsp:val=&quot;004C7C0E&quot;/&gt;&lt;wsp:rsid wsp:val=&quot;004D0FD5&quot;/&gt;&lt;wsp:rsid wsp:val=&quot;004D7FD0&quot;/&gt;&lt;wsp:rsid wsp:val=&quot;004E2B50&quot;/&gt;&lt;wsp:rsid wsp:val=&quot;004E3459&quot;/&gt;&lt;wsp:rsid wsp:val=&quot;004F3D34&quot;/&gt;&lt;wsp:rsid wsp:val=&quot;004F3E0E&quot;/&gt;&lt;wsp:rsid wsp:val=&quot;004F554E&quot;/&gt;&lt;wsp:rsid wsp:val=&quot;004F5999&quot;/&gt;&lt;wsp:rsid wsp:val=&quot;004F7A3D&quot;/&gt;&lt;wsp:rsid wsp:val=&quot;004F7C82&quot;/&gt;&lt;wsp:rsid wsp:val=&quot;00501CEE&quot;/&gt;&lt;wsp:rsid wsp:val=&quot;00502757&quot;/&gt;&lt;wsp:rsid wsp:val=&quot;00504577&quot;/&gt;&lt;wsp:rsid wsp:val=&quot;00505BFA&quot;/&gt;&lt;wsp:rsid wsp:val=&quot;0050654B&quot;/&gt;&lt;wsp:rsid wsp:val=&quot;00512458&quot;/&gt;&lt;wsp:rsid wsp:val=&quot;00515452&quot;/&gt;&lt;wsp:rsid wsp:val=&quot;00516592&quot;/&gt;&lt;wsp:rsid wsp:val=&quot;005178FD&quot;/&gt;&lt;wsp:rsid wsp:val=&quot;00517B81&quot;/&gt;&lt;wsp:rsid wsp:val=&quot;005205F3&quot;/&gt;&lt;wsp:rsid wsp:val=&quot;00521562&quot;/&gt;&lt;wsp:rsid wsp:val=&quot;00522B7C&quot;/&gt;&lt;wsp:rsid wsp:val=&quot;00522C5E&quot;/&gt;&lt;wsp:rsid wsp:val=&quot;00525BAA&quot;/&gt;&lt;wsp:rsid wsp:val=&quot;00526D23&quot;/&gt;&lt;wsp:rsid wsp:val=&quot;0053398A&quot;/&gt;&lt;wsp:rsid wsp:val=&quot;0053472A&quot;/&gt;&lt;wsp:rsid wsp:val=&quot;00543311&quot;/&gt;&lt;wsp:rsid wsp:val=&quot;00543A78&quot;/&gt;&lt;wsp:rsid wsp:val=&quot;00544DDB&quot;/&gt;&lt;wsp:rsid wsp:val=&quot;00547986&quot;/&gt;&lt;wsp:rsid wsp:val=&quot;00550A51&quot;/&gt;&lt;wsp:rsid wsp:val=&quot;00554A16&quot;/&gt;&lt;wsp:rsid wsp:val=&quot;005550DD&quot;/&gt;&lt;wsp:rsid wsp:val=&quot;00555115&quot;/&gt;&lt;wsp:rsid wsp:val=&quot;00560261&quot;/&gt;&lt;wsp:rsid wsp:val=&quot;00566838&quot;/&gt;&lt;wsp:rsid wsp:val=&quot;005715F3&quot;/&gt;&lt;wsp:rsid wsp:val=&quot;0057304A&quot;/&gt;&lt;wsp:rsid wsp:val=&quot;005772B4&quot;/&gt;&lt;wsp:rsid wsp:val=&quot;005774F1&quot;/&gt;&lt;wsp:rsid wsp:val=&quot;005818D5&quot;/&gt;&lt;wsp:rsid wsp:val=&quot;00581E88&quot;/&gt;&lt;wsp:rsid wsp:val=&quot;0058392F&quot;/&gt;&lt;wsp:rsid wsp:val=&quot;00584007&quot;/&gt;&lt;wsp:rsid wsp:val=&quot;00585A3F&quot;/&gt;&lt;wsp:rsid wsp:val=&quot;00587EFF&quot;/&gt;&lt;wsp:rsid wsp:val=&quot;00590404&quot;/&gt;&lt;wsp:rsid wsp:val=&quot;005908D2&quot;/&gt;&lt;wsp:rsid wsp:val=&quot;00593474&quot;/&gt;&lt;wsp:rsid wsp:val=&quot;005943B2&quot;/&gt;&lt;wsp:rsid wsp:val=&quot;00595618&quot;/&gt;&lt;wsp:rsid wsp:val=&quot;00596785&quot;/&gt;&lt;wsp:rsid wsp:val=&quot;00596A84&quot;/&gt;&lt;wsp:rsid wsp:val=&quot;005A0EDD&quot;/&gt;&lt;wsp:rsid wsp:val=&quot;005A2CFA&quot;/&gt;&lt;wsp:rsid wsp:val=&quot;005A476C&quot;/&gt;&lt;wsp:rsid wsp:val=&quot;005A616F&quot;/&gt;&lt;wsp:rsid wsp:val=&quot;005B0106&quot;/&gt;&lt;wsp:rsid wsp:val=&quot;005B5A4F&quot;/&gt;&lt;wsp:rsid wsp:val=&quot;005B777F&quot;/&gt;&lt;wsp:rsid wsp:val=&quot;005C0C19&quot;/&gt;&lt;wsp:rsid wsp:val=&quot;005C331B&quot;/&gt;&lt;wsp:rsid wsp:val=&quot;005C41A1&quot;/&gt;&lt;wsp:rsid wsp:val=&quot;005C45F3&quot;/&gt;&lt;wsp:rsid wsp:val=&quot;005C5F29&quot;/&gt;&lt;wsp:rsid wsp:val=&quot;005C678B&quot;/&gt;&lt;wsp:rsid wsp:val=&quot;005D50E1&quot;/&gt;&lt;wsp:rsid wsp:val=&quot;005E12CD&quot;/&gt;&lt;wsp:rsid wsp:val=&quot;005E3D63&quot;/&gt;&lt;wsp:rsid wsp:val=&quot;005E5D36&quot;/&gt;&lt;wsp:rsid wsp:val=&quot;005F02CC&quot;/&gt;&lt;wsp:rsid wsp:val=&quot;005F3449&quot;/&gt;&lt;wsp:rsid wsp:val=&quot;005F3B1B&quot;/&gt;&lt;wsp:rsid wsp:val=&quot;005F4192&quot;/&gt;&lt;wsp:rsid wsp:val=&quot;005F60D9&quot;/&gt;&lt;wsp:rsid wsp:val=&quot;00600234&quot;/&gt;&lt;wsp:rsid wsp:val=&quot;006059D6&quot;/&gt;&lt;wsp:rsid wsp:val=&quot;006071D3&quot;/&gt;&lt;wsp:rsid wsp:val=&quot;00607D98&quot;/&gt;&lt;wsp:rsid wsp:val=&quot;006109F9&quot;/&gt;&lt;wsp:rsid wsp:val=&quot;00611CD9&quot;/&gt;&lt;wsp:rsid wsp:val=&quot;00612745&quot;/&gt;&lt;wsp:rsid wsp:val=&quot;006135BB&quot;/&gt;&lt;wsp:rsid wsp:val=&quot;006210C4&quot;/&gt;&lt;wsp:rsid wsp:val=&quot;00622B32&quot;/&gt;&lt;wsp:rsid wsp:val=&quot;00624D03&quot;/&gt;&lt;wsp:rsid wsp:val=&quot;006376B5&quot;/&gt;&lt;wsp:rsid wsp:val=&quot;00637E35&quot;/&gt;&lt;wsp:rsid wsp:val=&quot;00641F16&quot;/&gt;&lt;wsp:rsid wsp:val=&quot;00645857&quot;/&gt;&lt;wsp:rsid wsp:val=&quot;00646103&quot;/&gt;&lt;wsp:rsid wsp:val=&quot;00646C0A&quot;/&gt;&lt;wsp:rsid wsp:val=&quot;00647132&quot;/&gt;&lt;wsp:rsid wsp:val=&quot;00651C2B&quot;/&gt;&lt;wsp:rsid wsp:val=&quot;00651F87&quot;/&gt;&lt;wsp:rsid wsp:val=&quot;006537BF&quot;/&gt;&lt;wsp:rsid wsp:val=&quot;00653DF0&quot;/&gt;&lt;wsp:rsid wsp:val=&quot;006542D4&quot;/&gt;&lt;wsp:rsid wsp:val=&quot;00654D11&quot;/&gt;&lt;wsp:rsid wsp:val=&quot;00663C47&quot;/&gt;&lt;wsp:rsid wsp:val=&quot;0067117B&quot;/&gt;&lt;wsp:rsid wsp:val=&quot;00675931&quot;/&gt;&lt;wsp:rsid wsp:val=&quot;006856E5&quot;/&gt;&lt;wsp:rsid wsp:val=&quot;0068570B&quot;/&gt;&lt;wsp:rsid wsp:val=&quot;006937D0&quot;/&gt;&lt;wsp:rsid wsp:val=&quot;00695A01&quot;/&gt;&lt;wsp:rsid wsp:val=&quot;00696271&quot;/&gt;&lt;wsp:rsid wsp:val=&quot;00696BE5&quot;/&gt;&lt;wsp:rsid wsp:val=&quot;006A046A&quot;/&gt;&lt;wsp:rsid wsp:val=&quot;006A5A2A&quot;/&gt;&lt;wsp:rsid wsp:val=&quot;006A5ED0&quot;/&gt;&lt;wsp:rsid wsp:val=&quot;006A68A8&quot;/&gt;&lt;wsp:rsid wsp:val=&quot;006B0D02&quot;/&gt;&lt;wsp:rsid wsp:val=&quot;006B1C2F&quot;/&gt;&lt;wsp:rsid wsp:val=&quot;006B37BB&quot;/&gt;&lt;wsp:rsid wsp:val=&quot;006C2319&quot;/&gt;&lt;wsp:rsid wsp:val=&quot;006C4684&quot;/&gt;&lt;wsp:rsid wsp:val=&quot;006C7431&quot;/&gt;&lt;wsp:rsid wsp:val=&quot;006D3D64&quot;/&gt;&lt;wsp:rsid wsp:val=&quot;006D5724&quot;/&gt;&lt;wsp:rsid wsp:val=&quot;006E3826&quot;/&gt;&lt;wsp:rsid wsp:val=&quot;006E3906&quot;/&gt;&lt;wsp:rsid wsp:val=&quot;006F0D5F&quot;/&gt;&lt;wsp:rsid wsp:val=&quot;006F1DCF&quot;/&gt;&lt;wsp:rsid wsp:val=&quot;006F3EBF&quot;/&gt;&lt;wsp:rsid wsp:val=&quot;006F5431&quot;/&gt;&lt;wsp:rsid wsp:val=&quot;006F71BD&quot;/&gt;&lt;wsp:rsid wsp:val=&quot;00700488&quot;/&gt;&lt;wsp:rsid wsp:val=&quot;00703391&quot;/&gt;&lt;wsp:rsid wsp:val=&quot;00703F5D&quot;/&gt;&lt;wsp:rsid wsp:val=&quot;0070646B&quot;/&gt;&lt;wsp:rsid wsp:val=&quot;007066FA&quot;/&gt;&lt;wsp:rsid wsp:val=&quot;00707941&quot;/&gt;&lt;wsp:rsid wsp:val=&quot;00712236&quot;/&gt;&lt;wsp:rsid wsp:val=&quot;007162EF&quot;/&gt;&lt;wsp:rsid wsp:val=&quot;00720148&quot;/&gt;&lt;wsp:rsid wsp:val=&quot;00723BA0&quot;/&gt;&lt;wsp:rsid wsp:val=&quot;00724BA7&quot;/&gt;&lt;wsp:rsid wsp:val=&quot;007250C2&quot;/&gt;&lt;wsp:rsid wsp:val=&quot;00726779&quot;/&gt;&lt;wsp:rsid wsp:val=&quot;00726B32&quot;/&gt;&lt;wsp:rsid wsp:val=&quot;00734220&quot;/&gt;&lt;wsp:rsid wsp:val=&quot;00735146&quot;/&gt;&lt;wsp:rsid wsp:val=&quot;00735809&quot;/&gt;&lt;wsp:rsid wsp:val=&quot;00735C81&quot;/&gt;&lt;wsp:rsid wsp:val=&quot;00736A17&quot;/&gt;&lt;wsp:rsid wsp:val=&quot;00737456&quot;/&gt;&lt;wsp:rsid wsp:val=&quot;00741775&quot;/&gt;&lt;wsp:rsid wsp:val=&quot;00743959&quot;/&gt;&lt;wsp:rsid wsp:val=&quot;00744CC1&quot;/&gt;&lt;wsp:rsid wsp:val=&quot;0074559C&quot;/&gt;&lt;wsp:rsid wsp:val=&quot;007528A5&quot;/&gt;&lt;wsp:rsid wsp:val=&quot;00754AA9&quot;/&gt;&lt;wsp:rsid wsp:val=&quot;007569C5&quot;/&gt;&lt;wsp:rsid wsp:val=&quot;00770A12&quot;/&gt;&lt;wsp:rsid wsp:val=&quot;0078088D&quot;/&gt;&lt;wsp:rsid wsp:val=&quot;00786557&quot;/&gt;&lt;wsp:rsid wsp:val=&quot;0079110B&quot;/&gt;&lt;wsp:rsid wsp:val=&quot;007922A0&quot;/&gt;&lt;wsp:rsid wsp:val=&quot;007A56C7&quot;/&gt;&lt;wsp:rsid wsp:val=&quot;007A6059&quot;/&gt;&lt;wsp:rsid wsp:val=&quot;007A63B2&quot;/&gt;&lt;wsp:rsid wsp:val=&quot;007B41F8&quot;/&gt;&lt;wsp:rsid wsp:val=&quot;007B5FDD&quot;/&gt;&lt;wsp:rsid wsp:val=&quot;007C589A&quot;/&gt;&lt;wsp:rsid wsp:val=&quot;007C6C67&quot;/&gt;&lt;wsp:rsid wsp:val=&quot;007C6DD8&quot;/&gt;&lt;wsp:rsid wsp:val=&quot;007D258B&quot;/&gt;&lt;wsp:rsid wsp:val=&quot;007D3BE3&quot;/&gt;&lt;wsp:rsid wsp:val=&quot;007D5373&quot;/&gt;&lt;wsp:rsid wsp:val=&quot;007D6048&quot;/&gt;&lt;wsp:rsid wsp:val=&quot;007E2E0D&quot;/&gt;&lt;wsp:rsid wsp:val=&quot;007E519C&quot;/&gt;&lt;wsp:rsid wsp:val=&quot;007F0E1E&quot;/&gt;&lt;wsp:rsid wsp:val=&quot;007F2380&quot;/&gt;&lt;wsp:rsid wsp:val=&quot;007F4CAF&quot;/&gt;&lt;wsp:rsid wsp:val=&quot;007F4CCC&quot;/&gt;&lt;wsp:rsid wsp:val=&quot;007F5B12&quot;/&gt;&lt;wsp:rsid wsp:val=&quot;007F62EA&quot;/&gt;&lt;wsp:rsid wsp:val=&quot;007F7064&quot;/&gt;&lt;wsp:rsid wsp:val=&quot;00802AB9&quot;/&gt;&lt;wsp:rsid wsp:val=&quot;00804709&quot;/&gt;&lt;wsp:rsid wsp:val=&quot;00804BBC&quot;/&gt;&lt;wsp:rsid wsp:val=&quot;00806ACC&quot;/&gt;&lt;wsp:rsid wsp:val=&quot;00814F5D&quot;/&gt;&lt;wsp:rsid wsp:val=&quot;008151BE&quot;/&gt;&lt;wsp:rsid wsp:val=&quot;0081661C&quot;/&gt;&lt;wsp:rsid wsp:val=&quot;00816C9D&quot;/&gt;&lt;wsp:rsid wsp:val=&quot;00820791&quot;/&gt;&lt;wsp:rsid wsp:val=&quot;00821DFB&quot;/&gt;&lt;wsp:rsid wsp:val=&quot;008237D4&quot;/&gt;&lt;wsp:rsid wsp:val=&quot;00825101&quot;/&gt;&lt;wsp:rsid wsp:val=&quot;00826B31&quot;/&gt;&lt;wsp:rsid wsp:val=&quot;00830BED&quot;/&gt;&lt;wsp:rsid wsp:val=&quot;00830FBB&quot;/&gt;&lt;wsp:rsid wsp:val=&quot;00832EDE&quot;/&gt;&lt;wsp:rsid wsp:val=&quot;00834092&quot;/&gt;&lt;wsp:rsid wsp:val=&quot;00836C44&quot;/&gt;&lt;wsp:rsid wsp:val=&quot;0083754E&quot;/&gt;&lt;wsp:rsid wsp:val=&quot;00837660&quot;/&gt;&lt;wsp:rsid wsp:val=&quot;008450F8&quot;/&gt;&lt;wsp:rsid wsp:val=&quot;00845A83&quot;/&gt;&lt;wsp:rsid wsp:val=&quot;00845E55&quot;/&gt;&lt;wsp:rsid wsp:val=&quot;008467E4&quot;/&gt;&lt;wsp:rsid wsp:val=&quot;00853055&quot;/&gt;&lt;wsp:rsid wsp:val=&quot;008541B3&quot;/&gt;&lt;wsp:rsid wsp:val=&quot;00864290&quot;/&gt;&lt;wsp:rsid wsp:val=&quot;00864950&quot;/&gt;&lt;wsp:rsid wsp:val=&quot;0086757E&quot;/&gt;&lt;wsp:rsid wsp:val=&quot;008721CA&quot;/&gt;&lt;wsp:rsid wsp:val=&quot;00884BE6&quot;/&gt;&lt;wsp:rsid wsp:val=&quot;0088503C&quot;/&gt;&lt;wsp:rsid wsp:val=&quot;00885D92&quot;/&gt;&lt;wsp:rsid wsp:val=&quot;00892D67&quot;/&gt;&lt;wsp:rsid wsp:val=&quot;00893454&quot;/&gt;&lt;wsp:rsid wsp:val=&quot;008955BD&quot;/&gt;&lt;wsp:rsid wsp:val=&quot;00895D05&quot;/&gt;&lt;wsp:rsid wsp:val=&quot;00897A25&quot;/&gt;&lt;wsp:rsid wsp:val=&quot;008A0242&quot;/&gt;&lt;wsp:rsid wsp:val=&quot;008A0A78&quot;/&gt;&lt;wsp:rsid wsp:val=&quot;008A377C&quot;/&gt;&lt;wsp:rsid wsp:val=&quot;008A46C5&quot;/&gt;&lt;wsp:rsid wsp:val=&quot;008A5388&quot;/&gt;&lt;wsp:rsid wsp:val=&quot;008A6143&quot;/&gt;&lt;wsp:rsid wsp:val=&quot;008B3738&quot;/&gt;&lt;wsp:rsid wsp:val=&quot;008B5C74&quot;/&gt;&lt;wsp:rsid wsp:val=&quot;008B5FFF&quot;/&gt;&lt;wsp:rsid wsp:val=&quot;008C2308&quot;/&gt;&lt;wsp:rsid wsp:val=&quot;008C60E9&quot;/&gt;&lt;wsp:rsid wsp:val=&quot;008C7836&quot;/&gt;&lt;wsp:rsid wsp:val=&quot;008C7D77&quot;/&gt;&lt;wsp:rsid wsp:val=&quot;008D5BEF&quot;/&gt;&lt;wsp:rsid wsp:val=&quot;008F08D9&quot;/&gt;&lt;wsp:rsid wsp:val=&quot;008F2502&quot;/&gt;&lt;wsp:rsid wsp:val=&quot;008F4E28&quot;/&gt;&lt;wsp:rsid wsp:val=&quot;008F540C&quot;/&gt;&lt;wsp:rsid wsp:val=&quot;008F5862&quot;/&gt;&lt;wsp:rsid wsp:val=&quot;008F7D93&quot;/&gt;&lt;wsp:rsid wsp:val=&quot;00900FF3&quot;/&gt;&lt;wsp:rsid wsp:val=&quot;00901D03&quot;/&gt;&lt;wsp:rsid wsp:val=&quot;00902457&quot;/&gt;&lt;wsp:rsid wsp:val=&quot;00903051&quot;/&gt;&lt;wsp:rsid wsp:val=&quot;0090512F&quot;/&gt;&lt;wsp:rsid wsp:val=&quot;00907120&quot;/&gt;&lt;wsp:rsid wsp:val=&quot;009109CD&quot;/&gt;&lt;wsp:rsid wsp:val=&quot;009113F7&quot;/&gt;&lt;wsp:rsid wsp:val=&quot;009134A2&quot;/&gt;&lt;wsp:rsid wsp:val=&quot;00913E01&quot;/&gt;&lt;wsp:rsid wsp:val=&quot;00916F35&quot;/&gt;&lt;wsp:rsid wsp:val=&quot;00917490&quot;/&gt;&lt;wsp:rsid wsp:val=&quot;0092724E&quot;/&gt;&lt;wsp:rsid wsp:val=&quot;0093066A&quot;/&gt;&lt;wsp:rsid wsp:val=&quot;00931702&quot;/&gt;&lt;wsp:rsid wsp:val=&quot;00931918&quot;/&gt;&lt;wsp:rsid wsp:val=&quot;00932F29&quot;/&gt;&lt;wsp:rsid wsp:val=&quot;00934FC2&quot;/&gt;&lt;wsp:rsid wsp:val=&quot;00937FBD&quot;/&gt;&lt;wsp:rsid wsp:val=&quot;00944976&quot;/&gt;&lt;wsp:rsid wsp:val=&quot;00950A08&quot;/&gt;&lt;wsp:rsid wsp:val=&quot;00950E25&quot;/&gt;&lt;wsp:rsid wsp:val=&quot;009514EA&quot;/&gt;&lt;wsp:rsid wsp:val=&quot;00951CC5&quot;/&gt;&lt;wsp:rsid wsp:val=&quot;0095378B&quot;/&gt;&lt;wsp:rsid wsp:val=&quot;0095392E&quot;/&gt;&lt;wsp:rsid wsp:val=&quot;00957EF1&quot;/&gt;&lt;wsp:rsid wsp:val=&quot;00961CD7&quot;/&gt;&lt;wsp:rsid wsp:val=&quot;00962DDA&quot;/&gt;&lt;wsp:rsid wsp:val=&quot;00964105&quot;/&gt;&lt;wsp:rsid wsp:val=&quot;00964BDE&quot;/&gt;&lt;wsp:rsid wsp:val=&quot;00966785&quot;/&gt;&lt;wsp:rsid wsp:val=&quot;00970A9C&quot;/&gt;&lt;wsp:rsid wsp:val=&quot;0097133C&quot;/&gt;&lt;wsp:rsid wsp:val=&quot;009731F5&quot;/&gt;&lt;wsp:rsid wsp:val=&quot;00975EC8&quot;/&gt;&lt;wsp:rsid wsp:val=&quot;009767AC&quot;/&gt;&lt;wsp:rsid wsp:val=&quot;00980E79&quot;/&gt;&lt;wsp:rsid wsp:val=&quot;00982BCC&quot;/&gt;&lt;wsp:rsid wsp:val=&quot;009836C3&quot;/&gt;&lt;wsp:rsid wsp:val=&quot;00983910&quot;/&gt;&lt;wsp:rsid wsp:val=&quot;00984E5F&quot;/&gt;&lt;wsp:rsid wsp:val=&quot;009860DC&quot;/&gt;&lt;wsp:rsid wsp:val=&quot;009913F6&quot;/&gt;&lt;wsp:rsid wsp:val=&quot;00992B5F&quot;/&gt;&lt;wsp:rsid wsp:val=&quot;00997D88&quot;/&gt;&lt;wsp:rsid wsp:val=&quot;009B70DA&quot;/&gt;&lt;wsp:rsid wsp:val=&quot;009C0727&quot;/&gt;&lt;wsp:rsid wsp:val=&quot;009C19DF&quot;/&gt;&lt;wsp:rsid wsp:val=&quot;009C6214&quot;/&gt;&lt;wsp:rsid wsp:val=&quot;009C6EE6&quot;/&gt;&lt;wsp:rsid wsp:val=&quot;009C7664&quot;/&gt;&lt;wsp:rsid wsp:val=&quot;009E3840&quot;/&gt;&lt;wsp:rsid wsp:val=&quot;009E41C5&quot;/&gt;&lt;wsp:rsid wsp:val=&quot;009E448E&quot;/&gt;&lt;wsp:rsid wsp:val=&quot;009F7CB6&quot;/&gt;&lt;wsp:rsid wsp:val=&quot;00A045C1&quot;/&gt;&lt;wsp:rsid wsp:val=&quot;00A04DFF&quot;/&gt;&lt;wsp:rsid wsp:val=&quot;00A10225&quot;/&gt;&lt;wsp:rsid wsp:val=&quot;00A10684&quot;/&gt;&lt;wsp:rsid wsp:val=&quot;00A12DC8&quot;/&gt;&lt;wsp:rsid wsp:val=&quot;00A13A16&quot;/&gt;&lt;wsp:rsid wsp:val=&quot;00A13F4A&quot;/&gt;&lt;wsp:rsid wsp:val=&quot;00A15730&quot;/&gt;&lt;wsp:rsid wsp:val=&quot;00A165D9&quot;/&gt;&lt;wsp:rsid wsp:val=&quot;00A17573&quot;/&gt;&lt;wsp:rsid wsp:val=&quot;00A210B9&quot;/&gt;&lt;wsp:rsid wsp:val=&quot;00A2134F&quot;/&gt;&lt;wsp:rsid wsp:val=&quot;00A22FB6&quot;/&gt;&lt;wsp:rsid wsp:val=&quot;00A2310D&quot;/&gt;&lt;wsp:rsid wsp:val=&quot;00A2457A&quot;/&gt;&lt;wsp:rsid wsp:val=&quot;00A27C95&quot;/&gt;&lt;wsp:rsid wsp:val=&quot;00A30ABB&quot;/&gt;&lt;wsp:rsid wsp:val=&quot;00A3540D&quot;/&gt;&lt;wsp:rsid wsp:val=&quot;00A43B05&quot;/&gt;&lt;wsp:rsid wsp:val=&quot;00A452C2&quot;/&gt;&lt;wsp:rsid wsp:val=&quot;00A45933&quot;/&gt;&lt;wsp:rsid wsp:val=&quot;00A45E4D&quot;/&gt;&lt;wsp:rsid wsp:val=&quot;00A515A6&quot;/&gt;&lt;wsp:rsid wsp:val=&quot;00A51825&quot;/&gt;&lt;wsp:rsid wsp:val=&quot;00A51F25&quot;/&gt;&lt;wsp:rsid wsp:val=&quot;00A54225&quot;/&gt;&lt;wsp:rsid wsp:val=&quot;00A55360&quot;/&gt;&lt;wsp:rsid wsp:val=&quot;00A56613&quot;/&gt;&lt;wsp:rsid wsp:val=&quot;00A57698&quot;/&gt;&lt;wsp:rsid wsp:val=&quot;00A60D06&quot;/&gt;&lt;wsp:rsid wsp:val=&quot;00A632EB&quot;/&gt;&lt;wsp:rsid wsp:val=&quot;00A65439&quot;/&gt;&lt;wsp:rsid wsp:val=&quot;00A6629B&quot;/&gt;&lt;wsp:rsid wsp:val=&quot;00A67ACD&quot;/&gt;&lt;wsp:rsid wsp:val=&quot;00A71503&quot;/&gt;&lt;wsp:rsid wsp:val=&quot;00A72864&quot;/&gt;&lt;wsp:rsid wsp:val=&quot;00A74CFE&quot;/&gt;&lt;wsp:rsid wsp:val=&quot;00A76D1C&quot;/&gt;&lt;wsp:rsid wsp:val=&quot;00A802BB&quot;/&gt;&lt;wsp:rsid wsp:val=&quot;00A805E1&quot;/&gt;&lt;wsp:rsid wsp:val=&quot;00A80BEF&quot;/&gt;&lt;wsp:rsid wsp:val=&quot;00A81B15&quot;/&gt;&lt;wsp:rsid wsp:val=&quot;00A83A16&quot;/&gt;&lt;wsp:rsid wsp:val=&quot;00A8467D&quot;/&gt;&lt;wsp:rsid wsp:val=&quot;00A85286&quot;/&gt;&lt;wsp:rsid wsp:val=&quot;00A85DBC&quot;/&gt;&lt;wsp:rsid wsp:val=&quot;00A91132&quot;/&gt;&lt;wsp:rsid wsp:val=&quot;00A9794B&quot;/&gt;&lt;wsp:rsid wsp:val=&quot;00AA28BF&quot;/&gt;&lt;wsp:rsid wsp:val=&quot;00AA42AF&quot;/&gt;&lt;wsp:rsid wsp:val=&quot;00AA69E4&quot;/&gt;&lt;wsp:rsid wsp:val=&quot;00AB0C5E&quot;/&gt;&lt;wsp:rsid wsp:val=&quot;00AB25ED&quot;/&gt;&lt;wsp:rsid wsp:val=&quot;00AB3F85&quot;/&gt;&lt;wsp:rsid wsp:val=&quot;00AB4AC5&quot;/&gt;&lt;wsp:rsid wsp:val=&quot;00AB4B02&quot;/&gt;&lt;wsp:rsid wsp:val=&quot;00AB6DB5&quot;/&gt;&lt;wsp:rsid wsp:val=&quot;00AC04CB&quot;/&gt;&lt;wsp:rsid wsp:val=&quot;00AC50C4&quot;/&gt;&lt;wsp:rsid wsp:val=&quot;00AC5DDB&quot;/&gt;&lt;wsp:rsid wsp:val=&quot;00AD0AA7&quot;/&gt;&lt;wsp:rsid wsp:val=&quot;00AD4B9B&quot;/&gt;&lt;wsp:rsid wsp:val=&quot;00AD4E14&quot;/&gt;&lt;wsp:rsid wsp:val=&quot;00AD77D7&quot;/&gt;&lt;wsp:rsid wsp:val=&quot;00AE116C&quot;/&gt;&lt;wsp:rsid wsp:val=&quot;00B0580C&quot;/&gt;&lt;wsp:rsid wsp:val=&quot;00B0589A&quot;/&gt;&lt;wsp:rsid wsp:val=&quot;00B14BC8&quot;/&gt;&lt;wsp:rsid wsp:val=&quot;00B20C57&quot;/&gt;&lt;wsp:rsid wsp:val=&quot;00B22ADA&quot;/&gt;&lt;wsp:rsid wsp:val=&quot;00B2597E&quot;/&gt;&lt;wsp:rsid wsp:val=&quot;00B2715B&quot;/&gt;&lt;wsp:rsid wsp:val=&quot;00B306C6&quot;/&gt;&lt;wsp:rsid wsp:val=&quot;00B33ACE&quot;/&gt;&lt;wsp:rsid wsp:val=&quot;00B36208&quot;/&gt;&lt;wsp:rsid wsp:val=&quot;00B3769C&quot;/&gt;&lt;wsp:rsid wsp:val=&quot;00B40D30&quot;/&gt;&lt;wsp:rsid wsp:val=&quot;00B43A0B&quot;/&gt;&lt;wsp:rsid wsp:val=&quot;00B5043F&quot;/&gt;&lt;wsp:rsid wsp:val=&quot;00B521F9&quot;/&gt;&lt;wsp:rsid wsp:val=&quot;00B55D9A&quot;/&gt;&lt;wsp:rsid wsp:val=&quot;00B56ADD&quot;/&gt;&lt;wsp:rsid wsp:val=&quot;00B62514&quot;/&gt;&lt;wsp:rsid wsp:val=&quot;00B75673&quot;/&gt;&lt;wsp:rsid wsp:val=&quot;00B75741&quot;/&gt;&lt;wsp:rsid wsp:val=&quot;00B823DF&quot;/&gt;&lt;wsp:rsid wsp:val=&quot;00B83E3E&quot;/&gt;&lt;wsp:rsid wsp:val=&quot;00B8446C&quot;/&gt;&lt;wsp:rsid wsp:val=&quot;00B870D4&quot;/&gt;&lt;wsp:rsid wsp:val=&quot;00B87133&quot;/&gt;&lt;wsp:rsid wsp:val=&quot;00B92920&quot;/&gt;&lt;wsp:rsid wsp:val=&quot;00B93D6D&quot;/&gt;&lt;wsp:rsid wsp:val=&quot;00BA0D2D&quot;/&gt;&lt;wsp:rsid wsp:val=&quot;00BA3526&quot;/&gt;&lt;wsp:rsid wsp:val=&quot;00BA5EFD&quot;/&gt;&lt;wsp:rsid wsp:val=&quot;00BB4346&quot;/&gt;&lt;wsp:rsid wsp:val=&quot;00BC151E&quot;/&gt;&lt;wsp:rsid wsp:val=&quot;00BD0905&quot;/&gt;&lt;wsp:rsid wsp:val=&quot;00BD17AE&quot;/&gt;&lt;wsp:rsid wsp:val=&quot;00BD455F&quot;/&gt;&lt;wsp:rsid wsp:val=&quot;00BD707B&quot;/&gt;&lt;wsp:rsid wsp:val=&quot;00BD7535&quot;/&gt;&lt;wsp:rsid wsp:val=&quot;00BE0FBC&quot;/&gt;&lt;wsp:rsid wsp:val=&quot;00BF4E47&quot;/&gt;&lt;wsp:rsid wsp:val=&quot;00C00AE7&quot;/&gt;&lt;wsp:rsid wsp:val=&quot;00C017AD&quot;/&gt;&lt;wsp:rsid wsp:val=&quot;00C028F7&quot;/&gt;&lt;wsp:rsid wsp:val=&quot;00C03D96&quot;/&gt;&lt;wsp:rsid wsp:val=&quot;00C052D8&quot;/&gt;&lt;wsp:rsid wsp:val=&quot;00C065DE&quot;/&gt;&lt;wsp:rsid wsp:val=&quot;00C148BB&quot;/&gt;&lt;wsp:rsid wsp:val=&quot;00C16052&quot;/&gt;&lt;wsp:rsid wsp:val=&quot;00C1643C&quot;/&gt;&lt;wsp:rsid wsp:val=&quot;00C209B5&quot;/&gt;&lt;wsp:rsid wsp:val=&quot;00C26C44&quot;/&gt;&lt;wsp:rsid wsp:val=&quot;00C26EE8&quot;/&gt;&lt;wsp:rsid wsp:val=&quot;00C30FB3&quot;/&gt;&lt;wsp:rsid wsp:val=&quot;00C371FB&quot;/&gt;&lt;wsp:rsid wsp:val=&quot;00C423F0&quot;/&gt;&lt;wsp:rsid wsp:val=&quot;00C42DFF&quot;/&gt;&lt;wsp:rsid wsp:val=&quot;00C42F12&quot;/&gt;&lt;wsp:rsid wsp:val=&quot;00C55E71&quot;/&gt;&lt;wsp:rsid wsp:val=&quot;00C65303&quot;/&gt;&lt;wsp:rsid wsp:val=&quot;00C67D73&quot;/&gt;&lt;wsp:rsid wsp:val=&quot;00C736A3&quot;/&gt;&lt;wsp:rsid wsp:val=&quot;00C77ADA&quot;/&gt;&lt;wsp:rsid wsp:val=&quot;00C820E8&quot;/&gt;&lt;wsp:rsid wsp:val=&quot;00C85DFF&quot;/&gt;&lt;wsp:rsid wsp:val=&quot;00C85EB1&quot;/&gt;&lt;wsp:rsid wsp:val=&quot;00C8785B&quot;/&gt;&lt;wsp:rsid wsp:val=&quot;00C958F3&quot;/&gt;&lt;wsp:rsid wsp:val=&quot;00CA3A27&quot;/&gt;&lt;wsp:rsid wsp:val=&quot;00CA517A&quot;/&gt;&lt;wsp:rsid wsp:val=&quot;00CB2259&quot;/&gt;&lt;wsp:rsid wsp:val=&quot;00CB29E4&quot;/&gt;&lt;wsp:rsid wsp:val=&quot;00CB39EF&quot;/&gt;&lt;wsp:rsid wsp:val=&quot;00CB5BF2&quot;/&gt;&lt;wsp:rsid wsp:val=&quot;00CB7762&quot;/&gt;&lt;wsp:rsid wsp:val=&quot;00CC316A&quot;/&gt;&lt;wsp:rsid wsp:val=&quot;00CC41C2&quot;/&gt;&lt;wsp:rsid wsp:val=&quot;00CC6FE0&quot;/&gt;&lt;wsp:rsid wsp:val=&quot;00CC7358&quot;/&gt;&lt;wsp:rsid wsp:val=&quot;00CD026F&quot;/&gt;&lt;wsp:rsid wsp:val=&quot;00CD254C&quot;/&gt;&lt;wsp:rsid wsp:val=&quot;00CD6C8B&quot;/&gt;&lt;wsp:rsid wsp:val=&quot;00CD7F91&quot;/&gt;&lt;wsp:rsid wsp:val=&quot;00CE0386&quot;/&gt;&lt;wsp:rsid wsp:val=&quot;00CF0031&quot;/&gt;&lt;wsp:rsid wsp:val=&quot;00CF0C99&quot;/&gt;&lt;wsp:rsid wsp:val=&quot;00CF30C0&quot;/&gt;&lt;wsp:rsid wsp:val=&quot;00CF46D3&quot;/&gt;&lt;wsp:rsid wsp:val=&quot;00CF54EB&quot;/&gt;&lt;wsp:rsid wsp:val=&quot;00D05A5C&quot;/&gt;&lt;wsp:rsid wsp:val=&quot;00D05B4B&quot;/&gt;&lt;wsp:rsid wsp:val=&quot;00D05DA5&quot;/&gt;&lt;wsp:rsid wsp:val=&quot;00D076FD&quot;/&gt;&lt;wsp:rsid wsp:val=&quot;00D12CB8&quot;/&gt;&lt;wsp:rsid wsp:val=&quot;00D16CE2&quot;/&gt;&lt;wsp:rsid wsp:val=&quot;00D21245&quot;/&gt;&lt;wsp:rsid wsp:val=&quot;00D26312&quot;/&gt;&lt;wsp:rsid wsp:val=&quot;00D37444&quot;/&gt;&lt;wsp:rsid wsp:val=&quot;00D37A5A&quot;/&gt;&lt;wsp:rsid wsp:val=&quot;00D37C20&quot;/&gt;&lt;wsp:rsid wsp:val=&quot;00D402C2&quot;/&gt;&lt;wsp:rsid wsp:val=&quot;00D450CF&quot;/&gt;&lt;wsp:rsid wsp:val=&quot;00D50406&quot;/&gt;&lt;wsp:rsid wsp:val=&quot;00D5113B&quot;/&gt;&lt;wsp:rsid wsp:val=&quot;00D520E4&quot;/&gt;&lt;wsp:rsid wsp:val=&quot;00D523AA&quot;/&gt;&lt;wsp:rsid wsp:val=&quot;00D52694&quot;/&gt;&lt;wsp:rsid wsp:val=&quot;00D53C01&quot;/&gt;&lt;wsp:rsid wsp:val=&quot;00D55B87&quot;/&gt;&lt;wsp:rsid wsp:val=&quot;00D567FB&quot;/&gt;&lt;wsp:rsid wsp:val=&quot;00D57DFA&quot;/&gt;&lt;wsp:rsid wsp:val=&quot;00D60138&quot;/&gt;&lt;wsp:rsid wsp:val=&quot;00D63FFC&quot;/&gt;&lt;wsp:rsid wsp:val=&quot;00D70DBC&quot;/&gt;&lt;wsp:rsid wsp:val=&quot;00D71FB5&quot;/&gt;&lt;wsp:rsid wsp:val=&quot;00D77424&quot;/&gt;&lt;wsp:rsid wsp:val=&quot;00D8071B&quot;/&gt;&lt;wsp:rsid wsp:val=&quot;00D8465F&quot;/&gt;&lt;wsp:rsid wsp:val=&quot;00D922A6&quot;/&gt;&lt;wsp:rsid wsp:val=&quot;00D9442D&quot;/&gt;&lt;wsp:rsid wsp:val=&quot;00D9712F&quot;/&gt;&lt;wsp:rsid wsp:val=&quot;00D9763F&quot;/&gt;&lt;wsp:rsid wsp:val=&quot;00DA44AD&quot;/&gt;&lt;wsp:rsid wsp:val=&quot;00DA66C3&quot;/&gt;&lt;wsp:rsid wsp:val=&quot;00DB0E27&quot;/&gt;&lt;wsp:rsid wsp:val=&quot;00DB4A68&quot;/&gt;&lt;wsp:rsid wsp:val=&quot;00DC07AA&quot;/&gt;&lt;wsp:rsid wsp:val=&quot;00DC4A22&quot;/&gt;&lt;wsp:rsid wsp:val=&quot;00DD0C2C&quot;/&gt;&lt;wsp:rsid wsp:val=&quot;00DD4BF9&quot;/&gt;&lt;wsp:rsid wsp:val=&quot;00DD68C6&quot;/&gt;&lt;wsp:rsid wsp:val=&quot;00DE7486&quot;/&gt;&lt;wsp:rsid wsp:val=&quot;00DE77D7&quot;/&gt;&lt;wsp:rsid wsp:val=&quot;00E026AA&quot;/&gt;&lt;wsp:rsid wsp:val=&quot;00E038CE&quot;/&gt;&lt;wsp:rsid wsp:val=&quot;00E0463C&quot;/&gt;&lt;wsp:rsid wsp:val=&quot;00E04B29&quot;/&gt;&lt;wsp:rsid wsp:val=&quot;00E04CCB&quot;/&gt;&lt;wsp:rsid wsp:val=&quot;00E077C9&quot;/&gt;&lt;wsp:rsid wsp:val=&quot;00E106BB&quot;/&gt;&lt;wsp:rsid wsp:val=&quot;00E10A06&quot;/&gt;&lt;wsp:rsid wsp:val=&quot;00E11C02&quot;/&gt;&lt;wsp:rsid wsp:val=&quot;00E171F2&quot;/&gt;&lt;wsp:rsid wsp:val=&quot;00E224FC&quot;/&gt;&lt;wsp:rsid wsp:val=&quot;00E2558A&quot;/&gt;&lt;wsp:rsid wsp:val=&quot;00E31F57&quot;/&gt;&lt;wsp:rsid wsp:val=&quot;00E336C5&quot;/&gt;&lt;wsp:rsid wsp:val=&quot;00E34794&quot;/&gt;&lt;wsp:rsid wsp:val=&quot;00E35A79&quot;/&gt;&lt;wsp:rsid wsp:val=&quot;00E41279&quot;/&gt;&lt;wsp:rsid wsp:val=&quot;00E502C4&quot;/&gt;&lt;wsp:rsid wsp:val=&quot;00E55ABC&quot;/&gt;&lt;wsp:rsid wsp:val=&quot;00E57B74&quot;/&gt;&lt;wsp:rsid wsp:val=&quot;00E62E16&quot;/&gt;&lt;wsp:rsid wsp:val=&quot;00E667D3&quot;/&gt;&lt;wsp:rsid wsp:val=&quot;00E75303&quot;/&gt;&lt;wsp:rsid wsp:val=&quot;00E8093B&quot;/&gt;&lt;wsp:rsid wsp:val=&quot;00E8303A&quot;/&gt;&lt;wsp:rsid wsp:val=&quot;00E8629F&quot;/&gt;&lt;wsp:rsid wsp:val=&quot;00E87347&quot;/&gt;&lt;wsp:rsid wsp:val=&quot;00E8740D&quot;/&gt;&lt;wsp:rsid wsp:val=&quot;00E90B54&quot;/&gt;&lt;wsp:rsid wsp:val=&quot;00E91546&quot;/&gt;&lt;wsp:rsid wsp:val=&quot;00E937A4&quot;/&gt;&lt;wsp:rsid wsp:val=&quot;00E97AA9&quot;/&gt;&lt;wsp:rsid wsp:val=&quot;00EA09B1&quot;/&gt;&lt;wsp:rsid wsp:val=&quot;00EA3C24&quot;/&gt;&lt;wsp:rsid wsp:val=&quot;00EA3D76&quot;/&gt;&lt;wsp:rsid wsp:val=&quot;00EA6F88&quot;/&gt;&lt;wsp:rsid wsp:val=&quot;00EB0292&quot;/&gt;&lt;wsp:rsid wsp:val=&quot;00EB3438&quot;/&gt;&lt;wsp:rsid wsp:val=&quot;00EB46B1&quot;/&gt;&lt;wsp:rsid wsp:val=&quot;00EB597F&quot;/&gt;&lt;wsp:rsid wsp:val=&quot;00EB7A08&quot;/&gt;&lt;wsp:rsid wsp:val=&quot;00EC0715&quot;/&gt;&lt;wsp:rsid wsp:val=&quot;00EC6A1C&quot;/&gt;&lt;wsp:rsid wsp:val=&quot;00EC7273&quot;/&gt;&lt;wsp:rsid wsp:val=&quot;00ED1C52&quot;/&gt;&lt;wsp:rsid wsp:val=&quot;00ED42E0&quot;/&gt;&lt;wsp:rsid wsp:val=&quot;00EE066A&quot;/&gt;&lt;wsp:rsid wsp:val=&quot;00EE2605&quot;/&gt;&lt;wsp:rsid wsp:val=&quot;00EE3A95&quot;/&gt;&lt;wsp:rsid wsp:val=&quot;00EE5692&quot;/&gt;&lt;wsp:rsid wsp:val=&quot;00EF0164&quot;/&gt;&lt;wsp:rsid wsp:val=&quot;00EF4DB4&quot;/&gt;&lt;wsp:rsid wsp:val=&quot;00EF5D8B&quot;/&gt;&lt;wsp:rsid wsp:val=&quot;00EF7123&quot;/&gt;&lt;wsp:rsid wsp:val=&quot;00F01416&quot;/&gt;&lt;wsp:rsid wsp:val=&quot;00F02678&quot;/&gt;&lt;wsp:rsid wsp:val=&quot;00F04035&quot;/&gt;&lt;wsp:rsid wsp:val=&quot;00F0557F&quot;/&gt;&lt;wsp:rsid wsp:val=&quot;00F05DFF&quot;/&gt;&lt;wsp:rsid wsp:val=&quot;00F072D8&quot;/&gt;&lt;wsp:rsid wsp:val=&quot;00F07C7D&quot;/&gt;&lt;wsp:rsid wsp:val=&quot;00F10B79&quot;/&gt;&lt;wsp:rsid wsp:val=&quot;00F12D23&quot;/&gt;&lt;wsp:rsid wsp:val=&quot;00F157AE&quot;/&gt;&lt;wsp:rsid wsp:val=&quot;00F15855&quot;/&gt;&lt;wsp:rsid wsp:val=&quot;00F1709D&quot;/&gt;&lt;wsp:rsid wsp:val=&quot;00F30653&quot;/&gt;&lt;wsp:rsid wsp:val=&quot;00F3413D&quot;/&gt;&lt;wsp:rsid wsp:val=&quot;00F375C8&quot;/&gt;&lt;wsp:rsid wsp:val=&quot;00F42619&quot;/&gt;&lt;wsp:rsid wsp:val=&quot;00F508B8&quot;/&gt;&lt;wsp:rsid wsp:val=&quot;00F5153F&quot;/&gt;&lt;wsp:rsid wsp:val=&quot;00F56240&quot;/&gt;&lt;wsp:rsid wsp:val=&quot;00F6508E&quot;/&gt;&lt;wsp:rsid wsp:val=&quot;00F727E6&quot;/&gt;&lt;wsp:rsid wsp:val=&quot;00F77EB0&quot;/&gt;&lt;wsp:rsid wsp:val=&quot;00F81AC1&quot;/&gt;&lt;wsp:rsid wsp:val=&quot;00F90E88&quot;/&gt;&lt;wsp:rsid wsp:val=&quot;00F91F8F&quot;/&gt;&lt;wsp:rsid wsp:val=&quot;00FA174D&quot;/&gt;&lt;wsp:rsid wsp:val=&quot;00FB3349&quot;/&gt;&lt;wsp:rsid wsp:val=&quot;00FB79E8&quot;/&gt;&lt;wsp:rsid wsp:val=&quot;00FC051F&quot;/&gt;&lt;wsp:rsid wsp:val=&quot;00FC5F9D&quot;/&gt;&lt;wsp:rsid wsp:val=&quot;00FD446A&quot;/&gt;&lt;wsp:rsid wsp:val=&quot;00FE20F7&quot;/&gt;&lt;wsp:rsid wsp:val=&quot;00FE6651&quot;/&gt;&lt;wsp:rsid wsp:val=&quot;00FF04B3&quot;/&gt;&lt;wsp:rsid wsp:val=&quot;00FF1125&quot;/&gt;&lt;wsp:rsid wsp:val=&quot;00FF404E&quot;/&gt;&lt;/wsp:rsids&gt;&lt;/w:docPr&gt;&lt;w:body&gt;&lt;wx:sect&gt;&lt;w:p wsp:rsidR=&quot;00000000&quot; wsp:rsidRPr=&quot;00E91546&quot; wsp:rsidRDefault=&quot;00E91546&quot; wsp:rsidP=&quot;00E91546&quot;&gt;&lt;m:oMathPara&gt;&lt;m:oMath&gt;&lt;m:r&gt;&lt;aml:annotation aml:id=&quot;0&quot; w:type=&quot;Word.Insertion&quot; aml:author=&quot;Bin Han&quot; aml:createdate=&quot;2021-04-03T00:57:00Z&quot;&gt;&lt;aml:content&gt;&lt;w:rPr&gt;&lt;w:rFonts w:ascii=&quot;Cambria Math&quot;/&gt;&lt;wx:font wx:val=&quot;Cambria Math&quot;/&gt;&lt;w:i/&gt;&lt;/w:rPr&gt;&lt;m:t&gt;N=&lt;/m:t&gt;&lt;/aml:content&gt;&lt;/aml:annotation&gt;&lt;/m:r&gt;&lt;m:d&gt;&lt;m:dPr&gt;&lt;m:begChr m:val=&quot;鈱?/&gt;&lt;m:endChr m:val=&quot;鈱?/&gt;&lt;m:ctrlPr&gt;&lt;aml:annotation aml:id=&quot;1&quot; w:type=&quot;Word.Insertion&quot; aml:author=&quot;Binonts Han&quot; aml:createdate=&quot;2021-04-03T00:57:00Z&quot;&gt;&lt;aml:content&gt;&lt;w:rPr&gt;&lt;w:rFonts w:ascii=&quot;Cambria Math&quot; w:h-ansi=&quot;Cambria Math&quot;/&gt;&lt;wx:font wx:val=&quot;Cambria Math&quot;/&gt;&lt;w:i/&gt;&lt;/w:rPr&gt;&lt;/aml:content&gt;&lt;/aml:annotation&gt;&lt;/m:ctrlPr&gt;&lt;/m:dPr&gt;&lt;m:e&gt;&lt;m:r&gt;&lt;aml:annotation aml:id=&quot;2&quot; w:type=&quot;Word.Insertion&quot; aml:author=&quot;Bin Han&quot; aml:createdate=&quot;2021-04-03T00:57:00Z&quot;&gt;&lt;aml:content&gt;&lt;w:rPr&gt;&lt;w:rFonts w:ascii=&quot;Cambria Math&quot;/&gt;&lt;wx:font wx:val=&quot;Cambria Math&quot;/&gt;&lt;w:i/&gt;&lt;/w:rPr&gt;&lt;m:t&gt;M%&lt;/m:t&gt;&lt;/aml:content&gt;&lt;/aml:annotation&gt;&lt;/m:r&gt;&lt;m:r&gt;&lt;aml:annotation aml:id=&quot;3&quot; w:type=&quot;Word.Insertion&quot; aml:author=&quot;Bin Han&quot; aml:createdate=&quot;2021-04-03T00:57:00Z&quot;&gt;&lt;aml:content&gt;&lt;w:rPr&gt;&lt;w:rFonts w:ascii=&quot;MS Mincho&quot; w:fareast=&quot;MS Mincho&quot; w:h-ansi=&quot;MS Mincho&quot; w:cs=&quot;MS Mincho&quot; w:hint=&quot;fareast&quot;/&gt;&lt;wx:font wx:val=&quot;MS Mincho&quot;/&gt;&lt;w:i/&gt;&lt;/w:rPr&gt;&lt;m:t&gt;*&lt;/m:t&gt;&lt;/aml:content&gt;&lt;/aml:annotation&gt;&lt;/m:r&gt;&lt;m:r&gt;&lt;aml:annotation aml:id=&quot;4&quot; w:type=&quot;Word.Insertion&quot; aml:author=&quot;Bin Han&quot; aml:createdate=&quot;2021-04-03T00:57:00Z&quot;&gt;&lt;aml:content&gt;&lt;w:rPr&gt;&lt;w:rFonts w:ascii=&quot;Cambria Math&quot;/&gt;&lt;wx:font wx:val=&quot;Cambria Math&quot;/&gt;&lt;w:i/&gt;&lt;/w:rPr&gt;&lt;m:t&gt;36&lt;/m:t&gt;&lt;/aml:content&gt;&lt;/aml:annotation&gt;&lt;/m:r&gt;&lt;/m:e&gt;&lt;/m:d&gt;&lt;/m:oMath&gt;&lt;/m:oMathPara&gt;&lt;/w:p&gt;&lt;w:sectPr wsp:rsidR=&quot;00000000&quot; wsp:rsidRPr=&quot;00E91546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<v:imagedata r:id="rId13" o:title="" chromakey="white"/>
            </v:shape>
          </w:pict>
        </w:r>
      </w:ins>
    </w:p>
    <w:p w14:paraId="59BBD972" w14:textId="77777777" w:rsidR="00FF1277" w:rsidRDefault="000339CE" w:rsidP="00FF1277">
      <w:pPr>
        <w:rPr>
          <w:lang w:eastAsia="en-GB"/>
        </w:rPr>
      </w:pPr>
      <w:ins w:id="40" w:author="Qualcomm" w:date="2021-04-15T17:32:00Z">
        <w:r w:rsidRPr="00907C48">
          <w:rPr>
            <w:lang w:eastAsia="en-GB"/>
          </w:rPr>
          <w:t>M is 50 for PC3 DUT.</w:t>
        </w:r>
        <w:r>
          <w:rPr>
            <w:lang w:eastAsia="en-GB"/>
          </w:rPr>
          <w:t xml:space="preserve"> For other power class DUT, M is FFS.</w:t>
        </w:r>
      </w:ins>
      <w:r w:rsidR="00FF1277">
        <w:rPr>
          <w:lang w:eastAsia="en-GB"/>
        </w:rPr>
        <w:t xml:space="preserve"> </w:t>
      </w:r>
    </w:p>
    <w:p w14:paraId="1691BF50" w14:textId="77777777" w:rsidR="000A47FB" w:rsidRPr="00FF1277" w:rsidRDefault="000A47FB" w:rsidP="00FF1277">
      <w:pPr>
        <w:rPr>
          <w:lang w:eastAsia="en-GB"/>
        </w:rPr>
      </w:pPr>
      <w:r w:rsidRPr="006A551C">
        <w:rPr>
          <w:rFonts w:eastAsia="DengXian"/>
        </w:rPr>
        <w:t>The MASC shall be measured at the mid channel</w:t>
      </w:r>
      <w:r w:rsidRPr="006A551C">
        <w:t xml:space="preserve"> </w:t>
      </w:r>
      <w:r w:rsidRPr="006A551C">
        <w:rPr>
          <w:rFonts w:eastAsia="DengXian"/>
        </w:rPr>
        <w:t xml:space="preserve">as specified in TS 38.508-1 subclause 4.3.1 [7]. The MASC shall be lower than the requirements specified in Clause 7.2. </w:t>
      </w:r>
    </w:p>
    <w:p w14:paraId="70650BD1" w14:textId="7BE95069" w:rsidR="000339CE" w:rsidRPr="00907C48" w:rsidRDefault="000339CE" w:rsidP="000339CE">
      <w:pPr>
        <w:pStyle w:val="Guidance"/>
        <w:rPr>
          <w:ins w:id="41" w:author="Qualcomm" w:date="2021-04-15T17:33:00Z"/>
          <w:rFonts w:eastAsia="DengXian"/>
          <w:i w:val="0"/>
          <w:color w:val="auto"/>
        </w:rPr>
      </w:pPr>
      <w:ins w:id="42" w:author="Qualcomm" w:date="2021-04-15T17:33:00Z">
        <w:r w:rsidRPr="00907C48">
          <w:rPr>
            <w:rFonts w:eastAsia="DengXian"/>
            <w:i w:val="0"/>
            <w:color w:val="auto"/>
          </w:rPr>
          <w:t xml:space="preserve">If the number of test points where the UE can meet 70% maximum throughput outage is less than </w:t>
        </w:r>
      </w:ins>
      <w:ins w:id="43" w:author="Qualcomm" w:date="2021-04-15T17:42:00Z">
        <w:del w:id="44" w:author="Qualcomm_v2" w:date="2021-04-16T23:00:00Z">
          <w:r w:rsidR="00FF1277" w:rsidDel="00AE762A">
            <w:rPr>
              <w:rFonts w:eastAsia="DengXian"/>
              <w:i w:val="0"/>
              <w:color w:val="auto"/>
            </w:rPr>
            <w:delText>[</w:delText>
          </w:r>
        </w:del>
      </w:ins>
      <w:ins w:id="45" w:author="Qualcomm" w:date="2021-04-15T17:33:00Z">
        <w:del w:id="46" w:author="Qualcomm_v2" w:date="2021-04-16T23:00:00Z">
          <w:r w:rsidRPr="00907C48" w:rsidDel="00AE762A">
            <w:rPr>
              <w:rFonts w:eastAsia="DengXian"/>
              <w:i w:val="0"/>
              <w:color w:val="auto"/>
            </w:rPr>
            <w:delText>N</w:delText>
          </w:r>
        </w:del>
      </w:ins>
      <w:ins w:id="47" w:author="Qualcomm" w:date="2021-04-15T17:42:00Z">
        <w:del w:id="48" w:author="Qualcomm_v2" w:date="2021-04-16T23:00:00Z">
          <w:r w:rsidR="00FF1277" w:rsidDel="00AE762A">
            <w:rPr>
              <w:rFonts w:eastAsia="DengXian"/>
              <w:i w:val="0"/>
              <w:color w:val="auto"/>
            </w:rPr>
            <w:delText>]</w:delText>
          </w:r>
        </w:del>
      </w:ins>
      <w:ins w:id="49" w:author="Qualcomm_v2" w:date="2021-04-16T23:00:00Z">
        <w:r w:rsidR="00AE762A">
          <w:rPr>
            <w:rFonts w:eastAsia="DengXian"/>
            <w:i w:val="0"/>
            <w:color w:val="auto"/>
          </w:rPr>
          <w:t>TBD</w:t>
        </w:r>
      </w:ins>
      <w:ins w:id="50" w:author="Qualcomm" w:date="2021-04-15T17:33:00Z">
        <w:r w:rsidRPr="00907C48">
          <w:rPr>
            <w:rFonts w:eastAsia="DengXian"/>
            <w:i w:val="0"/>
            <w:color w:val="auto"/>
          </w:rPr>
          <w:t>, then UE fails the test.</w:t>
        </w:r>
      </w:ins>
    </w:p>
    <w:p w14:paraId="6F83541F" w14:textId="77777777" w:rsidR="000A47FB" w:rsidRPr="006A551C" w:rsidDel="000339CE" w:rsidRDefault="000A47FB" w:rsidP="000A47FB">
      <w:pPr>
        <w:pStyle w:val="Guidance"/>
        <w:rPr>
          <w:del w:id="51" w:author="Qualcomm" w:date="2021-04-15T17:33:00Z"/>
          <w:rFonts w:eastAsia="DengXian"/>
          <w:i w:val="0"/>
          <w:color w:val="auto"/>
        </w:rPr>
      </w:pPr>
      <w:del w:id="52" w:author="Qualcomm" w:date="2021-04-15T17:33:00Z">
        <w:r w:rsidRPr="006A551C" w:rsidDel="000339CE">
          <w:rPr>
            <w:rFonts w:eastAsia="DengXian"/>
            <w:i w:val="0"/>
            <w:color w:val="auto"/>
          </w:rPr>
          <w:delText xml:space="preserve">If the UE can not meet 70% maximum throughput outage at </w:delText>
        </w:r>
        <w:r w:rsidDel="000339CE">
          <w:rPr>
            <w:rFonts w:eastAsia="DengXian"/>
            <w:i w:val="0"/>
            <w:color w:val="auto"/>
          </w:rPr>
          <w:delText>any</w:delText>
        </w:r>
        <w:r w:rsidRPr="006A551C" w:rsidDel="000339CE">
          <w:rPr>
            <w:rFonts w:eastAsia="DengXian"/>
            <w:i w:val="0"/>
            <w:color w:val="auto"/>
          </w:rPr>
          <w:delText xml:space="preserve"> direction, then how to handle th</w:delText>
        </w:r>
        <w:r w:rsidDel="000339CE">
          <w:rPr>
            <w:rFonts w:eastAsia="DengXian"/>
            <w:i w:val="0"/>
            <w:color w:val="auto"/>
          </w:rPr>
          <w:delText>is</w:delText>
        </w:r>
        <w:r w:rsidRPr="006A551C" w:rsidDel="000339CE">
          <w:rPr>
            <w:rFonts w:eastAsia="DengXian"/>
            <w:i w:val="0"/>
            <w:color w:val="auto"/>
          </w:rPr>
          <w:delText xml:space="preserve"> </w:delText>
        </w:r>
        <w:r w:rsidDel="000339CE">
          <w:rPr>
            <w:rFonts w:eastAsia="DengXian"/>
            <w:i w:val="0"/>
            <w:color w:val="auto"/>
          </w:rPr>
          <w:delText xml:space="preserve">test </w:delText>
        </w:r>
        <w:r w:rsidRPr="006A551C" w:rsidDel="000339CE">
          <w:rPr>
            <w:rFonts w:eastAsia="DengXian"/>
            <w:i w:val="0"/>
            <w:color w:val="auto"/>
          </w:rPr>
          <w:delText xml:space="preserve">point is FFS. </w:delText>
        </w:r>
        <w:r w:rsidRPr="006A551C" w:rsidDel="000339CE">
          <w:rPr>
            <w:color w:val="auto"/>
            <w:lang w:eastAsia="en-GB"/>
          </w:rPr>
          <w:delText xml:space="preserve"> </w:delText>
        </w:r>
      </w:del>
    </w:p>
    <w:p w14:paraId="1C3F2B91" w14:textId="77777777" w:rsidR="000A47FB" w:rsidRPr="006A551C" w:rsidRDefault="000A47FB" w:rsidP="000A47FB">
      <w:pPr>
        <w:pStyle w:val="Guidance"/>
        <w:rPr>
          <w:rFonts w:eastAsia="DengXian"/>
          <w:i w:val="0"/>
          <w:color w:val="auto"/>
        </w:rPr>
      </w:pPr>
      <w:r w:rsidRPr="006A551C">
        <w:rPr>
          <w:rFonts w:eastAsia="DengXian"/>
          <w:i w:val="0"/>
          <w:color w:val="auto"/>
        </w:rPr>
        <w:t xml:space="preserve">Other </w:t>
      </w:r>
      <w:r w:rsidRPr="001F1418">
        <w:rPr>
          <w:rFonts w:eastAsia="DengXian"/>
          <w:i w:val="0"/>
          <w:color w:val="auto"/>
        </w:rPr>
        <w:t>criteria</w:t>
      </w:r>
      <w:r w:rsidRPr="006A551C">
        <w:rPr>
          <w:rFonts w:eastAsia="DengXian"/>
          <w:i w:val="0"/>
          <w:color w:val="auto"/>
        </w:rPr>
        <w:t xml:space="preserve"> for FR2 </w:t>
      </w:r>
      <w:r>
        <w:rPr>
          <w:rFonts w:eastAsia="DengXian"/>
          <w:i w:val="0"/>
          <w:color w:val="auto"/>
        </w:rPr>
        <w:t>are</w:t>
      </w:r>
      <w:r w:rsidRPr="006A551C">
        <w:rPr>
          <w:rFonts w:eastAsia="DengXian"/>
          <w:i w:val="0"/>
          <w:color w:val="auto"/>
        </w:rPr>
        <w:t xml:space="preserve"> FFS.</w:t>
      </w:r>
    </w:p>
    <w:p w14:paraId="3E77085B" w14:textId="77777777" w:rsidR="000A47FB" w:rsidRDefault="000A47FB" w:rsidP="00D5113B">
      <w:pPr>
        <w:rPr>
          <w:b/>
          <w:color w:val="FF0000"/>
          <w:sz w:val="28"/>
          <w:szCs w:val="28"/>
        </w:rPr>
      </w:pPr>
    </w:p>
    <w:p w14:paraId="77886B1D" w14:textId="77777777" w:rsidR="00D5113B" w:rsidRDefault="00D5113B" w:rsidP="00D5113B">
      <w:pPr>
        <w:rPr>
          <w:b/>
          <w:color w:val="FF0000"/>
          <w:sz w:val="28"/>
          <w:szCs w:val="28"/>
        </w:rPr>
      </w:pPr>
      <w:r w:rsidRPr="00556C51">
        <w:rPr>
          <w:b/>
          <w:color w:val="FF0000"/>
          <w:sz w:val="28"/>
          <w:szCs w:val="28"/>
        </w:rPr>
        <w:t>--------------</w:t>
      </w:r>
      <w:r>
        <w:rPr>
          <w:b/>
          <w:color w:val="FF0000"/>
          <w:sz w:val="28"/>
          <w:szCs w:val="28"/>
        </w:rPr>
        <w:t>End</w:t>
      </w:r>
      <w:r w:rsidRPr="00556C51">
        <w:rPr>
          <w:b/>
          <w:color w:val="FF0000"/>
          <w:sz w:val="28"/>
          <w:szCs w:val="28"/>
        </w:rPr>
        <w:t xml:space="preserve"> of text proposal</w:t>
      </w:r>
      <w:r w:rsidR="00056107"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</w:p>
    <w:p w14:paraId="4782327E" w14:textId="77777777" w:rsidR="00593474" w:rsidRDefault="00593474" w:rsidP="00593474">
      <w:pPr>
        <w:pStyle w:val="Heading1"/>
        <w:ind w:left="567" w:hanging="567"/>
      </w:pPr>
      <w:r>
        <w:t>Reference</w:t>
      </w:r>
    </w:p>
    <w:p w14:paraId="68D7E875" w14:textId="77777777" w:rsidR="00593474" w:rsidRPr="00593474" w:rsidRDefault="00593474" w:rsidP="00593474">
      <w:r>
        <w:t xml:space="preserve">[1] </w:t>
      </w:r>
      <w:r w:rsidR="000A47FB" w:rsidRPr="000A47FB">
        <w:t>R4-2105997</w:t>
      </w:r>
      <w:r>
        <w:t xml:space="preserve">, </w:t>
      </w:r>
      <w:r w:rsidR="000A47FB" w:rsidRPr="000A47FB">
        <w:t>Email discussion summary for [98-bis-e][326] NR_MIMO_OTA</w:t>
      </w:r>
      <w:r>
        <w:t xml:space="preserve">, </w:t>
      </w:r>
      <w:r w:rsidR="000A47FB" w:rsidRPr="000A47FB">
        <w:t>Moderator (CAICT)</w:t>
      </w:r>
    </w:p>
    <w:p w14:paraId="3DFDC4CB" w14:textId="77777777" w:rsidR="000876CE" w:rsidRDefault="000876CE" w:rsidP="00D5113B">
      <w:pPr>
        <w:rPr>
          <w:rFonts w:hint="eastAsia"/>
          <w:b/>
          <w:color w:val="FF0000"/>
          <w:sz w:val="28"/>
          <w:szCs w:val="28"/>
          <w:lang w:eastAsia="zh-CN"/>
        </w:rPr>
      </w:pPr>
    </w:p>
    <w:bookmarkEnd w:id="0"/>
    <w:bookmarkEnd w:id="6"/>
    <w:p w14:paraId="4B7375FD" w14:textId="77777777" w:rsidR="00647132" w:rsidRDefault="00647132" w:rsidP="006D3D64">
      <w:pPr>
        <w:rPr>
          <w:color w:val="FF0000"/>
        </w:rPr>
      </w:pPr>
    </w:p>
    <w:sectPr w:rsidR="0064713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9D63B" w14:textId="77777777" w:rsidR="00382040" w:rsidRDefault="00382040">
      <w:r>
        <w:separator/>
      </w:r>
    </w:p>
  </w:endnote>
  <w:endnote w:type="continuationSeparator" w:id="0">
    <w:p w14:paraId="6802D8EF" w14:textId="77777777" w:rsidR="00382040" w:rsidRDefault="003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F6AF8" w14:textId="77777777" w:rsidR="00382040" w:rsidRDefault="00382040">
      <w:r>
        <w:separator/>
      </w:r>
    </w:p>
  </w:footnote>
  <w:footnote w:type="continuationSeparator" w:id="0">
    <w:p w14:paraId="3EDE5D4F" w14:textId="77777777" w:rsidR="00382040" w:rsidRDefault="003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756ECE"/>
    <w:multiLevelType w:val="hybridMultilevel"/>
    <w:tmpl w:val="6DC0E54C"/>
    <w:lvl w:ilvl="0" w:tplc="21681C68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43CA0F0A">
      <w:start w:val="1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5728FFDE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93C8C894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92B84476" w:tentative="1">
      <w:start w:val="1"/>
      <w:numFmt w:val="bullet"/>
      <w:lvlText w:val="–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D4BAA442" w:tentative="1">
      <w:start w:val="1"/>
      <w:numFmt w:val="bullet"/>
      <w:lvlText w:val="–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0C9AAA4E" w:tentative="1">
      <w:start w:val="1"/>
      <w:numFmt w:val="bullet"/>
      <w:lvlText w:val="–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0E10D14E" w:tentative="1">
      <w:start w:val="1"/>
      <w:numFmt w:val="bullet"/>
      <w:lvlText w:val="–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92A2638" w:tentative="1">
      <w:start w:val="1"/>
      <w:numFmt w:val="bullet"/>
      <w:lvlText w:val="–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4" w15:restartNumberingAfterBreak="0">
    <w:nsid w:val="07836A8A"/>
    <w:multiLevelType w:val="hybridMultilevel"/>
    <w:tmpl w:val="03E4934E"/>
    <w:lvl w:ilvl="0" w:tplc="A52CF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76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847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C06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C5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A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C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8C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4E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8D794B"/>
    <w:multiLevelType w:val="hybridMultilevel"/>
    <w:tmpl w:val="7C681E1E"/>
    <w:lvl w:ilvl="0" w:tplc="6F849290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4682"/>
    <w:multiLevelType w:val="hybridMultilevel"/>
    <w:tmpl w:val="55F07186"/>
    <w:lvl w:ilvl="0" w:tplc="A62C69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A5A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CD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4A1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FA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6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F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70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BA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D1648"/>
    <w:multiLevelType w:val="hybridMultilevel"/>
    <w:tmpl w:val="05A8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77F91"/>
    <w:multiLevelType w:val="hybridMultilevel"/>
    <w:tmpl w:val="DD5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13B"/>
    <w:multiLevelType w:val="hybridMultilevel"/>
    <w:tmpl w:val="D0A8568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38F582E"/>
    <w:multiLevelType w:val="hybridMultilevel"/>
    <w:tmpl w:val="437AED72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725F2"/>
    <w:multiLevelType w:val="multilevel"/>
    <w:tmpl w:val="E710FFCC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852C8C"/>
    <w:multiLevelType w:val="hybridMultilevel"/>
    <w:tmpl w:val="52B6A2DA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2139F"/>
    <w:multiLevelType w:val="hybridMultilevel"/>
    <w:tmpl w:val="FB440568"/>
    <w:lvl w:ilvl="0" w:tplc="BDF284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A7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9D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016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AE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A55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64B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630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EA3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8B359B"/>
    <w:multiLevelType w:val="hybridMultilevel"/>
    <w:tmpl w:val="5A18B28A"/>
    <w:lvl w:ilvl="0" w:tplc="3B18593A">
      <w:start w:val="1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3F7F3F4A"/>
    <w:multiLevelType w:val="hybridMultilevel"/>
    <w:tmpl w:val="5652020A"/>
    <w:lvl w:ilvl="0" w:tplc="4F9EBFA2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F9F777C"/>
    <w:multiLevelType w:val="hybridMultilevel"/>
    <w:tmpl w:val="7AB6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8671C"/>
    <w:multiLevelType w:val="hybridMultilevel"/>
    <w:tmpl w:val="012AE8BE"/>
    <w:lvl w:ilvl="0" w:tplc="6F849290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2219C"/>
    <w:multiLevelType w:val="hybridMultilevel"/>
    <w:tmpl w:val="3E408EFC"/>
    <w:lvl w:ilvl="0" w:tplc="4C12E084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8FC2EB7"/>
    <w:multiLevelType w:val="hybridMultilevel"/>
    <w:tmpl w:val="A5D69344"/>
    <w:lvl w:ilvl="0" w:tplc="1144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456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C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8A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62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A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0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89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89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CD2A4F"/>
    <w:multiLevelType w:val="hybridMultilevel"/>
    <w:tmpl w:val="BE8ED5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94178"/>
    <w:multiLevelType w:val="hybridMultilevel"/>
    <w:tmpl w:val="CD40B67C"/>
    <w:lvl w:ilvl="0" w:tplc="2C504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052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29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C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6A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41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84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C1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CF5A46"/>
    <w:multiLevelType w:val="hybridMultilevel"/>
    <w:tmpl w:val="06F2C28C"/>
    <w:lvl w:ilvl="0" w:tplc="164CD5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5BE527EE"/>
    <w:multiLevelType w:val="hybridMultilevel"/>
    <w:tmpl w:val="425C490E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5220D"/>
    <w:multiLevelType w:val="hybridMultilevel"/>
    <w:tmpl w:val="BE8ED5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660C30A7"/>
    <w:multiLevelType w:val="hybridMultilevel"/>
    <w:tmpl w:val="56D49052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36EF"/>
    <w:multiLevelType w:val="hybridMultilevel"/>
    <w:tmpl w:val="65ACF6DC"/>
    <w:lvl w:ilvl="0" w:tplc="0CB85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1E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23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E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0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2F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F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60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4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CA4F03"/>
    <w:multiLevelType w:val="hybridMultilevel"/>
    <w:tmpl w:val="4C0027F4"/>
    <w:lvl w:ilvl="0" w:tplc="5A12EDC0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4C12E084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12C7348"/>
    <w:multiLevelType w:val="hybridMultilevel"/>
    <w:tmpl w:val="64663ABC"/>
    <w:lvl w:ilvl="0" w:tplc="5A12EDC0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704275F"/>
    <w:multiLevelType w:val="hybridMultilevel"/>
    <w:tmpl w:val="5E88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47E59"/>
    <w:multiLevelType w:val="hybridMultilevel"/>
    <w:tmpl w:val="EB34CEC0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70DC7"/>
    <w:multiLevelType w:val="hybridMultilevel"/>
    <w:tmpl w:val="54FA795A"/>
    <w:lvl w:ilvl="0" w:tplc="040A7364">
      <w:start w:val="1"/>
      <w:numFmt w:val="decimal"/>
      <w:lvlText w:val="%1."/>
      <w:lvlJc w:val="left"/>
      <w:pPr>
        <w:ind w:hanging="489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633C4B6A">
      <w:start w:val="1"/>
      <w:numFmt w:val="bullet"/>
      <w:lvlText w:val="•"/>
      <w:lvlJc w:val="left"/>
      <w:rPr>
        <w:rFonts w:hint="default"/>
      </w:rPr>
    </w:lvl>
    <w:lvl w:ilvl="2" w:tplc="9642DA20">
      <w:start w:val="1"/>
      <w:numFmt w:val="bullet"/>
      <w:lvlText w:val="•"/>
      <w:lvlJc w:val="left"/>
      <w:rPr>
        <w:rFonts w:hint="default"/>
      </w:rPr>
    </w:lvl>
    <w:lvl w:ilvl="3" w:tplc="9348AC36">
      <w:start w:val="1"/>
      <w:numFmt w:val="bullet"/>
      <w:lvlText w:val="•"/>
      <w:lvlJc w:val="left"/>
      <w:rPr>
        <w:rFonts w:hint="default"/>
      </w:rPr>
    </w:lvl>
    <w:lvl w:ilvl="4" w:tplc="19647C0C">
      <w:start w:val="1"/>
      <w:numFmt w:val="bullet"/>
      <w:lvlText w:val="•"/>
      <w:lvlJc w:val="left"/>
      <w:rPr>
        <w:rFonts w:hint="default"/>
      </w:rPr>
    </w:lvl>
    <w:lvl w:ilvl="5" w:tplc="4FF85164">
      <w:start w:val="1"/>
      <w:numFmt w:val="bullet"/>
      <w:lvlText w:val="•"/>
      <w:lvlJc w:val="left"/>
      <w:rPr>
        <w:rFonts w:hint="default"/>
      </w:rPr>
    </w:lvl>
    <w:lvl w:ilvl="6" w:tplc="CED662B4">
      <w:start w:val="1"/>
      <w:numFmt w:val="bullet"/>
      <w:lvlText w:val="•"/>
      <w:lvlJc w:val="left"/>
      <w:rPr>
        <w:rFonts w:hint="default"/>
      </w:rPr>
    </w:lvl>
    <w:lvl w:ilvl="7" w:tplc="30FE0BAC">
      <w:start w:val="1"/>
      <w:numFmt w:val="bullet"/>
      <w:lvlText w:val="•"/>
      <w:lvlJc w:val="left"/>
      <w:rPr>
        <w:rFonts w:hint="default"/>
      </w:rPr>
    </w:lvl>
    <w:lvl w:ilvl="8" w:tplc="01F69AD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12"/>
  </w:num>
  <w:num w:numId="4">
    <w:abstractNumId w:val="6"/>
  </w:num>
  <w:num w:numId="5">
    <w:abstractNumId w:val="10"/>
  </w:num>
  <w:num w:numId="6">
    <w:abstractNumId w:val="15"/>
  </w:num>
  <w:num w:numId="7">
    <w:abstractNumId w:val="23"/>
  </w:num>
  <w:num w:numId="8">
    <w:abstractNumId w:val="21"/>
  </w:num>
  <w:num w:numId="9">
    <w:abstractNumId w:val="9"/>
  </w:num>
  <w:num w:numId="10">
    <w:abstractNumId w:val="18"/>
  </w:num>
  <w:num w:numId="11">
    <w:abstractNumId w:val="7"/>
  </w:num>
  <w:num w:numId="12">
    <w:abstractNumId w:val="14"/>
  </w:num>
  <w:num w:numId="13">
    <w:abstractNumId w:val="20"/>
  </w:num>
  <w:num w:numId="14">
    <w:abstractNumId w:val="31"/>
  </w:num>
  <w:num w:numId="15">
    <w:abstractNumId w:val="16"/>
  </w:num>
  <w:num w:numId="16">
    <w:abstractNumId w:val="11"/>
  </w:num>
  <w:num w:numId="17">
    <w:abstractNumId w:val="8"/>
  </w:num>
  <w:num w:numId="18">
    <w:abstractNumId w:val="13"/>
  </w:num>
  <w:num w:numId="19">
    <w:abstractNumId w:val="17"/>
  </w:num>
  <w:num w:numId="20">
    <w:abstractNumId w:val="29"/>
  </w:num>
  <w:num w:numId="21">
    <w:abstractNumId w:val="25"/>
  </w:num>
  <w:num w:numId="22">
    <w:abstractNumId w:val="4"/>
  </w:num>
  <w:num w:numId="23">
    <w:abstractNumId w:val="5"/>
  </w:num>
  <w:num w:numId="24">
    <w:abstractNumId w:val="30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2"/>
  </w:num>
  <w:num w:numId="28">
    <w:abstractNumId w:val="27"/>
  </w:num>
  <w:num w:numId="29">
    <w:abstractNumId w:val="24"/>
  </w:num>
  <w:num w:numId="30">
    <w:abstractNumId w:val="32"/>
  </w:num>
  <w:num w:numId="31">
    <w:abstractNumId w:val="26"/>
  </w:num>
  <w:num w:numId="32">
    <w:abstractNumId w:val="3"/>
  </w:num>
  <w:num w:numId="33">
    <w:abstractNumId w:val="19"/>
  </w:num>
  <w:num w:numId="34">
    <w:abstractNumId w:val="22"/>
  </w:num>
  <w:num w:numId="35">
    <w:abstractNumId w:val="2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_v2">
    <w15:presenceInfo w15:providerId="None" w15:userId="Qualcomm_v2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213"/>
    <w:rsid w:val="00005A88"/>
    <w:rsid w:val="000069C6"/>
    <w:rsid w:val="000078E2"/>
    <w:rsid w:val="000152CD"/>
    <w:rsid w:val="00017A04"/>
    <w:rsid w:val="00017C05"/>
    <w:rsid w:val="0002191D"/>
    <w:rsid w:val="000266A0"/>
    <w:rsid w:val="00026A7D"/>
    <w:rsid w:val="00027645"/>
    <w:rsid w:val="00031C1D"/>
    <w:rsid w:val="00032F36"/>
    <w:rsid w:val="000336DA"/>
    <w:rsid w:val="000339CE"/>
    <w:rsid w:val="0003670D"/>
    <w:rsid w:val="00036AF0"/>
    <w:rsid w:val="0004650C"/>
    <w:rsid w:val="0004678D"/>
    <w:rsid w:val="00052578"/>
    <w:rsid w:val="0005430C"/>
    <w:rsid w:val="000543DD"/>
    <w:rsid w:val="0005509D"/>
    <w:rsid w:val="00055873"/>
    <w:rsid w:val="00056107"/>
    <w:rsid w:val="00056560"/>
    <w:rsid w:val="0005725C"/>
    <w:rsid w:val="000576F8"/>
    <w:rsid w:val="00060185"/>
    <w:rsid w:val="000639AE"/>
    <w:rsid w:val="00064500"/>
    <w:rsid w:val="00070103"/>
    <w:rsid w:val="00077333"/>
    <w:rsid w:val="00077BCC"/>
    <w:rsid w:val="00080CDE"/>
    <w:rsid w:val="000824F4"/>
    <w:rsid w:val="000825DC"/>
    <w:rsid w:val="00083540"/>
    <w:rsid w:val="00084D30"/>
    <w:rsid w:val="000852AB"/>
    <w:rsid w:val="0008614B"/>
    <w:rsid w:val="000876CE"/>
    <w:rsid w:val="00093E7E"/>
    <w:rsid w:val="00095C5B"/>
    <w:rsid w:val="00096EE4"/>
    <w:rsid w:val="000A12C7"/>
    <w:rsid w:val="000A47FB"/>
    <w:rsid w:val="000B0213"/>
    <w:rsid w:val="000B36F2"/>
    <w:rsid w:val="000B579B"/>
    <w:rsid w:val="000C2440"/>
    <w:rsid w:val="000C3463"/>
    <w:rsid w:val="000C4D22"/>
    <w:rsid w:val="000C640F"/>
    <w:rsid w:val="000D39C6"/>
    <w:rsid w:val="000D6B69"/>
    <w:rsid w:val="000D6CFC"/>
    <w:rsid w:val="000D7B93"/>
    <w:rsid w:val="000D7D6A"/>
    <w:rsid w:val="000E080B"/>
    <w:rsid w:val="000E37F7"/>
    <w:rsid w:val="000E682D"/>
    <w:rsid w:val="000F7579"/>
    <w:rsid w:val="00103359"/>
    <w:rsid w:val="00107F19"/>
    <w:rsid w:val="0011117D"/>
    <w:rsid w:val="00114DB9"/>
    <w:rsid w:val="001174D8"/>
    <w:rsid w:val="00117697"/>
    <w:rsid w:val="00122845"/>
    <w:rsid w:val="00123428"/>
    <w:rsid w:val="00123ECB"/>
    <w:rsid w:val="00124141"/>
    <w:rsid w:val="0012486F"/>
    <w:rsid w:val="0013001E"/>
    <w:rsid w:val="0013339B"/>
    <w:rsid w:val="00137737"/>
    <w:rsid w:val="0014005E"/>
    <w:rsid w:val="00140084"/>
    <w:rsid w:val="00141EA6"/>
    <w:rsid w:val="0014206F"/>
    <w:rsid w:val="001423A1"/>
    <w:rsid w:val="001430FC"/>
    <w:rsid w:val="00146E22"/>
    <w:rsid w:val="00152172"/>
    <w:rsid w:val="00153528"/>
    <w:rsid w:val="001643A4"/>
    <w:rsid w:val="00170EDE"/>
    <w:rsid w:val="0017300C"/>
    <w:rsid w:val="00173D4A"/>
    <w:rsid w:val="001749CC"/>
    <w:rsid w:val="00174A15"/>
    <w:rsid w:val="00186B3D"/>
    <w:rsid w:val="00192446"/>
    <w:rsid w:val="001946D5"/>
    <w:rsid w:val="00194C43"/>
    <w:rsid w:val="00196382"/>
    <w:rsid w:val="00196F9F"/>
    <w:rsid w:val="001A08AA"/>
    <w:rsid w:val="001A17A5"/>
    <w:rsid w:val="001A2EF9"/>
    <w:rsid w:val="001A3120"/>
    <w:rsid w:val="001A5897"/>
    <w:rsid w:val="001B2108"/>
    <w:rsid w:val="001B231F"/>
    <w:rsid w:val="001B6A72"/>
    <w:rsid w:val="001C00AA"/>
    <w:rsid w:val="001C38AD"/>
    <w:rsid w:val="001C3A35"/>
    <w:rsid w:val="001D4A7C"/>
    <w:rsid w:val="001D4EAE"/>
    <w:rsid w:val="001D7D91"/>
    <w:rsid w:val="001D7F4A"/>
    <w:rsid w:val="001E31D6"/>
    <w:rsid w:val="001E40EA"/>
    <w:rsid w:val="001E4C2C"/>
    <w:rsid w:val="001F5795"/>
    <w:rsid w:val="001F706B"/>
    <w:rsid w:val="001F7205"/>
    <w:rsid w:val="001F7737"/>
    <w:rsid w:val="00200996"/>
    <w:rsid w:val="0020314E"/>
    <w:rsid w:val="00204999"/>
    <w:rsid w:val="00206FE6"/>
    <w:rsid w:val="0020785B"/>
    <w:rsid w:val="00212373"/>
    <w:rsid w:val="002138EA"/>
    <w:rsid w:val="00214FBD"/>
    <w:rsid w:val="00222897"/>
    <w:rsid w:val="002256DE"/>
    <w:rsid w:val="00230EEB"/>
    <w:rsid w:val="002310FE"/>
    <w:rsid w:val="00234D1C"/>
    <w:rsid w:val="00235394"/>
    <w:rsid w:val="00235813"/>
    <w:rsid w:val="00241A14"/>
    <w:rsid w:val="00242565"/>
    <w:rsid w:val="0024477F"/>
    <w:rsid w:val="002469DD"/>
    <w:rsid w:val="0024722F"/>
    <w:rsid w:val="00250BA4"/>
    <w:rsid w:val="0025114C"/>
    <w:rsid w:val="00251340"/>
    <w:rsid w:val="00254246"/>
    <w:rsid w:val="002578B0"/>
    <w:rsid w:val="0026179F"/>
    <w:rsid w:val="002631E7"/>
    <w:rsid w:val="00266C6B"/>
    <w:rsid w:val="002741DA"/>
    <w:rsid w:val="002748A2"/>
    <w:rsid w:val="00274E1A"/>
    <w:rsid w:val="00277A09"/>
    <w:rsid w:val="00282213"/>
    <w:rsid w:val="0028452F"/>
    <w:rsid w:val="00287895"/>
    <w:rsid w:val="002959A7"/>
    <w:rsid w:val="00296B9F"/>
    <w:rsid w:val="002A3662"/>
    <w:rsid w:val="002A391F"/>
    <w:rsid w:val="002A4435"/>
    <w:rsid w:val="002A4686"/>
    <w:rsid w:val="002A7D5A"/>
    <w:rsid w:val="002B011F"/>
    <w:rsid w:val="002B163D"/>
    <w:rsid w:val="002B17FD"/>
    <w:rsid w:val="002B4D62"/>
    <w:rsid w:val="002B6D34"/>
    <w:rsid w:val="002C1156"/>
    <w:rsid w:val="002C1623"/>
    <w:rsid w:val="002C1E1B"/>
    <w:rsid w:val="002C527C"/>
    <w:rsid w:val="002D0D61"/>
    <w:rsid w:val="002D44BD"/>
    <w:rsid w:val="002D50DA"/>
    <w:rsid w:val="002D69EF"/>
    <w:rsid w:val="002E18D8"/>
    <w:rsid w:val="002E1AF2"/>
    <w:rsid w:val="002E47F7"/>
    <w:rsid w:val="002F1C26"/>
    <w:rsid w:val="002F1CAF"/>
    <w:rsid w:val="002F4093"/>
    <w:rsid w:val="002F5A76"/>
    <w:rsid w:val="002F5FAD"/>
    <w:rsid w:val="002F78ED"/>
    <w:rsid w:val="002F7A46"/>
    <w:rsid w:val="003001D3"/>
    <w:rsid w:val="00305FF2"/>
    <w:rsid w:val="00307D2C"/>
    <w:rsid w:val="00313CB3"/>
    <w:rsid w:val="00326CFF"/>
    <w:rsid w:val="00332820"/>
    <w:rsid w:val="003340C5"/>
    <w:rsid w:val="003438AE"/>
    <w:rsid w:val="00344657"/>
    <w:rsid w:val="003450DD"/>
    <w:rsid w:val="00352B83"/>
    <w:rsid w:val="00353E42"/>
    <w:rsid w:val="003631E4"/>
    <w:rsid w:val="003663ED"/>
    <w:rsid w:val="00367724"/>
    <w:rsid w:val="0037071B"/>
    <w:rsid w:val="00373148"/>
    <w:rsid w:val="00380C5B"/>
    <w:rsid w:val="00382040"/>
    <w:rsid w:val="003869E1"/>
    <w:rsid w:val="003873FB"/>
    <w:rsid w:val="00396A01"/>
    <w:rsid w:val="00397CC0"/>
    <w:rsid w:val="003A1E08"/>
    <w:rsid w:val="003A2F4D"/>
    <w:rsid w:val="003B056A"/>
    <w:rsid w:val="003B1087"/>
    <w:rsid w:val="003B13F1"/>
    <w:rsid w:val="003B1AA0"/>
    <w:rsid w:val="003B2EED"/>
    <w:rsid w:val="003B478A"/>
    <w:rsid w:val="003B4FBA"/>
    <w:rsid w:val="003B5AB0"/>
    <w:rsid w:val="003C4291"/>
    <w:rsid w:val="003C47CE"/>
    <w:rsid w:val="003D1D54"/>
    <w:rsid w:val="003D5D10"/>
    <w:rsid w:val="003D6E51"/>
    <w:rsid w:val="003D7CEB"/>
    <w:rsid w:val="003D7F66"/>
    <w:rsid w:val="003E300F"/>
    <w:rsid w:val="003E39F0"/>
    <w:rsid w:val="003F12E6"/>
    <w:rsid w:val="003F1AEA"/>
    <w:rsid w:val="003F4287"/>
    <w:rsid w:val="003F5FC4"/>
    <w:rsid w:val="004006F6"/>
    <w:rsid w:val="0040097C"/>
    <w:rsid w:val="0040139E"/>
    <w:rsid w:val="00406B7B"/>
    <w:rsid w:val="00407A23"/>
    <w:rsid w:val="004133FA"/>
    <w:rsid w:val="00413C6C"/>
    <w:rsid w:val="0041477A"/>
    <w:rsid w:val="004158D4"/>
    <w:rsid w:val="00417068"/>
    <w:rsid w:val="00420AD5"/>
    <w:rsid w:val="0042109A"/>
    <w:rsid w:val="004224D4"/>
    <w:rsid w:val="004255A3"/>
    <w:rsid w:val="00426356"/>
    <w:rsid w:val="00427B4E"/>
    <w:rsid w:val="00431287"/>
    <w:rsid w:val="0043536E"/>
    <w:rsid w:val="00435BE8"/>
    <w:rsid w:val="00444225"/>
    <w:rsid w:val="0044741F"/>
    <w:rsid w:val="004529B4"/>
    <w:rsid w:val="00453919"/>
    <w:rsid w:val="0045541C"/>
    <w:rsid w:val="0046266D"/>
    <w:rsid w:val="00463E53"/>
    <w:rsid w:val="004668D9"/>
    <w:rsid w:val="00470E49"/>
    <w:rsid w:val="00471B36"/>
    <w:rsid w:val="00472288"/>
    <w:rsid w:val="00474FBC"/>
    <w:rsid w:val="004835B4"/>
    <w:rsid w:val="00486313"/>
    <w:rsid w:val="00487856"/>
    <w:rsid w:val="00490FAF"/>
    <w:rsid w:val="00491D60"/>
    <w:rsid w:val="00491FA6"/>
    <w:rsid w:val="00492B73"/>
    <w:rsid w:val="00495A33"/>
    <w:rsid w:val="00495D63"/>
    <w:rsid w:val="004A1027"/>
    <w:rsid w:val="004A17C7"/>
    <w:rsid w:val="004A419F"/>
    <w:rsid w:val="004B1313"/>
    <w:rsid w:val="004B1C7E"/>
    <w:rsid w:val="004C7C0E"/>
    <w:rsid w:val="004D0FD5"/>
    <w:rsid w:val="004D74BE"/>
    <w:rsid w:val="004D7FD0"/>
    <w:rsid w:val="004E2B50"/>
    <w:rsid w:val="004E3459"/>
    <w:rsid w:val="004F3D34"/>
    <w:rsid w:val="004F3E0E"/>
    <w:rsid w:val="004F554E"/>
    <w:rsid w:val="004F5999"/>
    <w:rsid w:val="004F7A3D"/>
    <w:rsid w:val="004F7C82"/>
    <w:rsid w:val="00501CEE"/>
    <w:rsid w:val="00502757"/>
    <w:rsid w:val="00504577"/>
    <w:rsid w:val="00505BFA"/>
    <w:rsid w:val="0050654B"/>
    <w:rsid w:val="00512458"/>
    <w:rsid w:val="00515452"/>
    <w:rsid w:val="00516592"/>
    <w:rsid w:val="005178FD"/>
    <w:rsid w:val="00517B81"/>
    <w:rsid w:val="005205F3"/>
    <w:rsid w:val="00521562"/>
    <w:rsid w:val="00522B7C"/>
    <w:rsid w:val="00522C5E"/>
    <w:rsid w:val="00525BAA"/>
    <w:rsid w:val="00526D23"/>
    <w:rsid w:val="0053398A"/>
    <w:rsid w:val="0053472A"/>
    <w:rsid w:val="00543311"/>
    <w:rsid w:val="00543A78"/>
    <w:rsid w:val="00544DDB"/>
    <w:rsid w:val="00547986"/>
    <w:rsid w:val="00550A51"/>
    <w:rsid w:val="00554A16"/>
    <w:rsid w:val="005550DD"/>
    <w:rsid w:val="00555115"/>
    <w:rsid w:val="00560261"/>
    <w:rsid w:val="00566838"/>
    <w:rsid w:val="005715F3"/>
    <w:rsid w:val="0057304A"/>
    <w:rsid w:val="005772B4"/>
    <w:rsid w:val="005774F1"/>
    <w:rsid w:val="005818D5"/>
    <w:rsid w:val="00581E88"/>
    <w:rsid w:val="0058392F"/>
    <w:rsid w:val="00584007"/>
    <w:rsid w:val="00585A3F"/>
    <w:rsid w:val="00587EFF"/>
    <w:rsid w:val="00590404"/>
    <w:rsid w:val="005908D2"/>
    <w:rsid w:val="00593474"/>
    <w:rsid w:val="005943B2"/>
    <w:rsid w:val="00595618"/>
    <w:rsid w:val="00596785"/>
    <w:rsid w:val="00596A84"/>
    <w:rsid w:val="005A0EDD"/>
    <w:rsid w:val="005A2CFA"/>
    <w:rsid w:val="005A476C"/>
    <w:rsid w:val="005A616F"/>
    <w:rsid w:val="005B0106"/>
    <w:rsid w:val="005B5A4F"/>
    <w:rsid w:val="005B777F"/>
    <w:rsid w:val="005C0C19"/>
    <w:rsid w:val="005C331B"/>
    <w:rsid w:val="005C41A1"/>
    <w:rsid w:val="005C45F3"/>
    <w:rsid w:val="005C5F29"/>
    <w:rsid w:val="005C678B"/>
    <w:rsid w:val="005D50E1"/>
    <w:rsid w:val="005E12CD"/>
    <w:rsid w:val="005E3D63"/>
    <w:rsid w:val="005E5D36"/>
    <w:rsid w:val="005F02CC"/>
    <w:rsid w:val="005F3449"/>
    <w:rsid w:val="005F3B1B"/>
    <w:rsid w:val="005F4192"/>
    <w:rsid w:val="005F60D9"/>
    <w:rsid w:val="00600234"/>
    <w:rsid w:val="006059D6"/>
    <w:rsid w:val="006071D3"/>
    <w:rsid w:val="00607D98"/>
    <w:rsid w:val="006109F9"/>
    <w:rsid w:val="00611CD9"/>
    <w:rsid w:val="00612745"/>
    <w:rsid w:val="006135BB"/>
    <w:rsid w:val="006210C4"/>
    <w:rsid w:val="00622B32"/>
    <w:rsid w:val="00624D03"/>
    <w:rsid w:val="006376B5"/>
    <w:rsid w:val="00637E35"/>
    <w:rsid w:val="00641F16"/>
    <w:rsid w:val="00645857"/>
    <w:rsid w:val="00646103"/>
    <w:rsid w:val="00646C0A"/>
    <w:rsid w:val="00647132"/>
    <w:rsid w:val="00651C2B"/>
    <w:rsid w:val="00651F87"/>
    <w:rsid w:val="006537BF"/>
    <w:rsid w:val="00653DF0"/>
    <w:rsid w:val="006542D4"/>
    <w:rsid w:val="00654D11"/>
    <w:rsid w:val="00663C47"/>
    <w:rsid w:val="0067117B"/>
    <w:rsid w:val="00675931"/>
    <w:rsid w:val="006856E5"/>
    <w:rsid w:val="0068570B"/>
    <w:rsid w:val="006937D0"/>
    <w:rsid w:val="00695A01"/>
    <w:rsid w:val="00696271"/>
    <w:rsid w:val="00696BE5"/>
    <w:rsid w:val="006A046A"/>
    <w:rsid w:val="006A5A2A"/>
    <w:rsid w:val="006A5ED0"/>
    <w:rsid w:val="006A68A8"/>
    <w:rsid w:val="006B0D02"/>
    <w:rsid w:val="006B1C2F"/>
    <w:rsid w:val="006B37BB"/>
    <w:rsid w:val="006C2319"/>
    <w:rsid w:val="006C4684"/>
    <w:rsid w:val="006C7431"/>
    <w:rsid w:val="006D3D64"/>
    <w:rsid w:val="006D5724"/>
    <w:rsid w:val="006E3826"/>
    <w:rsid w:val="006E3906"/>
    <w:rsid w:val="006F0D5F"/>
    <w:rsid w:val="006F1DCF"/>
    <w:rsid w:val="006F3EBF"/>
    <w:rsid w:val="006F5431"/>
    <w:rsid w:val="006F71BD"/>
    <w:rsid w:val="00700488"/>
    <w:rsid w:val="00703391"/>
    <w:rsid w:val="00703F5D"/>
    <w:rsid w:val="0070646B"/>
    <w:rsid w:val="007066FA"/>
    <w:rsid w:val="00707941"/>
    <w:rsid w:val="00712236"/>
    <w:rsid w:val="007162EF"/>
    <w:rsid w:val="00720148"/>
    <w:rsid w:val="00723BA0"/>
    <w:rsid w:val="00724BA7"/>
    <w:rsid w:val="007250C2"/>
    <w:rsid w:val="00726779"/>
    <w:rsid w:val="00726B32"/>
    <w:rsid w:val="00734220"/>
    <w:rsid w:val="00735146"/>
    <w:rsid w:val="00735809"/>
    <w:rsid w:val="00735C81"/>
    <w:rsid w:val="00736A17"/>
    <w:rsid w:val="00737456"/>
    <w:rsid w:val="00741775"/>
    <w:rsid w:val="00743959"/>
    <w:rsid w:val="00744CC1"/>
    <w:rsid w:val="0074559C"/>
    <w:rsid w:val="007528A5"/>
    <w:rsid w:val="00754AA9"/>
    <w:rsid w:val="007569C5"/>
    <w:rsid w:val="00770A12"/>
    <w:rsid w:val="0078088D"/>
    <w:rsid w:val="007847B0"/>
    <w:rsid w:val="00786557"/>
    <w:rsid w:val="0079110B"/>
    <w:rsid w:val="007922A0"/>
    <w:rsid w:val="007A56C7"/>
    <w:rsid w:val="007A6059"/>
    <w:rsid w:val="007A63B2"/>
    <w:rsid w:val="007B41F8"/>
    <w:rsid w:val="007B5FDD"/>
    <w:rsid w:val="007C53EF"/>
    <w:rsid w:val="007C589A"/>
    <w:rsid w:val="007C6C67"/>
    <w:rsid w:val="007C6DD8"/>
    <w:rsid w:val="007D258B"/>
    <w:rsid w:val="007D3BE3"/>
    <w:rsid w:val="007D5373"/>
    <w:rsid w:val="007D6048"/>
    <w:rsid w:val="007E2E0D"/>
    <w:rsid w:val="007E519C"/>
    <w:rsid w:val="007F04E0"/>
    <w:rsid w:val="007F0E1E"/>
    <w:rsid w:val="007F2380"/>
    <w:rsid w:val="007F4CAF"/>
    <w:rsid w:val="007F4CCC"/>
    <w:rsid w:val="007F5B12"/>
    <w:rsid w:val="007F62EA"/>
    <w:rsid w:val="007F7064"/>
    <w:rsid w:val="00802AB9"/>
    <w:rsid w:val="00804709"/>
    <w:rsid w:val="00804BBC"/>
    <w:rsid w:val="00806ACC"/>
    <w:rsid w:val="00814F5D"/>
    <w:rsid w:val="008151BE"/>
    <w:rsid w:val="0081661C"/>
    <w:rsid w:val="00816C9D"/>
    <w:rsid w:val="00820791"/>
    <w:rsid w:val="00821DFB"/>
    <w:rsid w:val="008237D4"/>
    <w:rsid w:val="00825101"/>
    <w:rsid w:val="00826B31"/>
    <w:rsid w:val="00830BED"/>
    <w:rsid w:val="00830FBB"/>
    <w:rsid w:val="00832EDE"/>
    <w:rsid w:val="00834092"/>
    <w:rsid w:val="00836C44"/>
    <w:rsid w:val="0083754E"/>
    <w:rsid w:val="00837660"/>
    <w:rsid w:val="008450F8"/>
    <w:rsid w:val="00845A83"/>
    <w:rsid w:val="00845E55"/>
    <w:rsid w:val="008467E4"/>
    <w:rsid w:val="00853055"/>
    <w:rsid w:val="008541B3"/>
    <w:rsid w:val="00864290"/>
    <w:rsid w:val="00864950"/>
    <w:rsid w:val="0086757E"/>
    <w:rsid w:val="008721CA"/>
    <w:rsid w:val="00884BE6"/>
    <w:rsid w:val="0088503C"/>
    <w:rsid w:val="00885D92"/>
    <w:rsid w:val="00892D67"/>
    <w:rsid w:val="00893454"/>
    <w:rsid w:val="008955BD"/>
    <w:rsid w:val="00895D05"/>
    <w:rsid w:val="00897A25"/>
    <w:rsid w:val="008A0242"/>
    <w:rsid w:val="008A0A78"/>
    <w:rsid w:val="008A377C"/>
    <w:rsid w:val="008A46C5"/>
    <w:rsid w:val="008A5388"/>
    <w:rsid w:val="008A6143"/>
    <w:rsid w:val="008B3738"/>
    <w:rsid w:val="008B5C74"/>
    <w:rsid w:val="008B5FFF"/>
    <w:rsid w:val="008C2308"/>
    <w:rsid w:val="008C60E9"/>
    <w:rsid w:val="008C7836"/>
    <w:rsid w:val="008C7D77"/>
    <w:rsid w:val="008D5BEF"/>
    <w:rsid w:val="008F08D9"/>
    <w:rsid w:val="008F2502"/>
    <w:rsid w:val="008F4E28"/>
    <w:rsid w:val="008F540C"/>
    <w:rsid w:val="008F5862"/>
    <w:rsid w:val="008F7D93"/>
    <w:rsid w:val="00900FF3"/>
    <w:rsid w:val="00901D03"/>
    <w:rsid w:val="00902457"/>
    <w:rsid w:val="00903051"/>
    <w:rsid w:val="0090512F"/>
    <w:rsid w:val="00907120"/>
    <w:rsid w:val="009109CD"/>
    <w:rsid w:val="009113F7"/>
    <w:rsid w:val="009134A2"/>
    <w:rsid w:val="00913E01"/>
    <w:rsid w:val="00916F35"/>
    <w:rsid w:val="00917490"/>
    <w:rsid w:val="009250D5"/>
    <w:rsid w:val="0092724E"/>
    <w:rsid w:val="009276BE"/>
    <w:rsid w:val="0093066A"/>
    <w:rsid w:val="00931702"/>
    <w:rsid w:val="00931918"/>
    <w:rsid w:val="00932F29"/>
    <w:rsid w:val="00934FC2"/>
    <w:rsid w:val="00937FBD"/>
    <w:rsid w:val="00944976"/>
    <w:rsid w:val="00950A08"/>
    <w:rsid w:val="00950E25"/>
    <w:rsid w:val="009514EA"/>
    <w:rsid w:val="00951CC5"/>
    <w:rsid w:val="0095378B"/>
    <w:rsid w:val="0095392E"/>
    <w:rsid w:val="00957EF1"/>
    <w:rsid w:val="00961CD7"/>
    <w:rsid w:val="00962DDA"/>
    <w:rsid w:val="00964105"/>
    <w:rsid w:val="00964BDE"/>
    <w:rsid w:val="00966785"/>
    <w:rsid w:val="00970A9C"/>
    <w:rsid w:val="0097133C"/>
    <w:rsid w:val="009731F5"/>
    <w:rsid w:val="00975EC8"/>
    <w:rsid w:val="009767AC"/>
    <w:rsid w:val="00980E79"/>
    <w:rsid w:val="00982BCC"/>
    <w:rsid w:val="009836C3"/>
    <w:rsid w:val="00983910"/>
    <w:rsid w:val="00984E5F"/>
    <w:rsid w:val="009860DC"/>
    <w:rsid w:val="009913F6"/>
    <w:rsid w:val="00992B5F"/>
    <w:rsid w:val="00997D88"/>
    <w:rsid w:val="009B70DA"/>
    <w:rsid w:val="009C0727"/>
    <w:rsid w:val="009C19DF"/>
    <w:rsid w:val="009C6214"/>
    <w:rsid w:val="009C6EE6"/>
    <w:rsid w:val="009C7664"/>
    <w:rsid w:val="009E3840"/>
    <w:rsid w:val="009E41C5"/>
    <w:rsid w:val="009E448E"/>
    <w:rsid w:val="009F7CB6"/>
    <w:rsid w:val="00A045C1"/>
    <w:rsid w:val="00A04DFF"/>
    <w:rsid w:val="00A10225"/>
    <w:rsid w:val="00A10684"/>
    <w:rsid w:val="00A12DC8"/>
    <w:rsid w:val="00A13A16"/>
    <w:rsid w:val="00A13F4A"/>
    <w:rsid w:val="00A15730"/>
    <w:rsid w:val="00A165D9"/>
    <w:rsid w:val="00A17573"/>
    <w:rsid w:val="00A210B9"/>
    <w:rsid w:val="00A2134F"/>
    <w:rsid w:val="00A22FB6"/>
    <w:rsid w:val="00A2310D"/>
    <w:rsid w:val="00A2457A"/>
    <w:rsid w:val="00A27C95"/>
    <w:rsid w:val="00A30ABB"/>
    <w:rsid w:val="00A3540D"/>
    <w:rsid w:val="00A43B05"/>
    <w:rsid w:val="00A452C2"/>
    <w:rsid w:val="00A45933"/>
    <w:rsid w:val="00A45E4D"/>
    <w:rsid w:val="00A47AA2"/>
    <w:rsid w:val="00A515A6"/>
    <w:rsid w:val="00A51825"/>
    <w:rsid w:val="00A51F25"/>
    <w:rsid w:val="00A54225"/>
    <w:rsid w:val="00A55360"/>
    <w:rsid w:val="00A56613"/>
    <w:rsid w:val="00A57698"/>
    <w:rsid w:val="00A60D06"/>
    <w:rsid w:val="00A632EB"/>
    <w:rsid w:val="00A65439"/>
    <w:rsid w:val="00A6629B"/>
    <w:rsid w:val="00A67ACD"/>
    <w:rsid w:val="00A71503"/>
    <w:rsid w:val="00A72864"/>
    <w:rsid w:val="00A74CFE"/>
    <w:rsid w:val="00A76D1C"/>
    <w:rsid w:val="00A802BB"/>
    <w:rsid w:val="00A805E1"/>
    <w:rsid w:val="00A80BEF"/>
    <w:rsid w:val="00A81B15"/>
    <w:rsid w:val="00A83A16"/>
    <w:rsid w:val="00A8467D"/>
    <w:rsid w:val="00A85286"/>
    <w:rsid w:val="00A85DBC"/>
    <w:rsid w:val="00A91132"/>
    <w:rsid w:val="00A9794B"/>
    <w:rsid w:val="00AA28BF"/>
    <w:rsid w:val="00AA42AF"/>
    <w:rsid w:val="00AA69E4"/>
    <w:rsid w:val="00AB0C5E"/>
    <w:rsid w:val="00AB25ED"/>
    <w:rsid w:val="00AB3F85"/>
    <w:rsid w:val="00AB4AC5"/>
    <w:rsid w:val="00AB4B02"/>
    <w:rsid w:val="00AB6DB5"/>
    <w:rsid w:val="00AC04CB"/>
    <w:rsid w:val="00AC50C4"/>
    <w:rsid w:val="00AC5DDB"/>
    <w:rsid w:val="00AD0AA7"/>
    <w:rsid w:val="00AD4B9B"/>
    <w:rsid w:val="00AD4E14"/>
    <w:rsid w:val="00AD6023"/>
    <w:rsid w:val="00AD77D7"/>
    <w:rsid w:val="00AE116C"/>
    <w:rsid w:val="00AE762A"/>
    <w:rsid w:val="00B0580C"/>
    <w:rsid w:val="00B0589A"/>
    <w:rsid w:val="00B14BC8"/>
    <w:rsid w:val="00B20C57"/>
    <w:rsid w:val="00B22ADA"/>
    <w:rsid w:val="00B2597E"/>
    <w:rsid w:val="00B2715B"/>
    <w:rsid w:val="00B306C6"/>
    <w:rsid w:val="00B33ACE"/>
    <w:rsid w:val="00B36208"/>
    <w:rsid w:val="00B3769C"/>
    <w:rsid w:val="00B40D30"/>
    <w:rsid w:val="00B43A0B"/>
    <w:rsid w:val="00B5043F"/>
    <w:rsid w:val="00B521F9"/>
    <w:rsid w:val="00B55D9A"/>
    <w:rsid w:val="00B56ADD"/>
    <w:rsid w:val="00B62514"/>
    <w:rsid w:val="00B75673"/>
    <w:rsid w:val="00B75741"/>
    <w:rsid w:val="00B823DF"/>
    <w:rsid w:val="00B83E3E"/>
    <w:rsid w:val="00B8446C"/>
    <w:rsid w:val="00B870D4"/>
    <w:rsid w:val="00B87133"/>
    <w:rsid w:val="00B92920"/>
    <w:rsid w:val="00B93D6D"/>
    <w:rsid w:val="00BA0D2D"/>
    <w:rsid w:val="00BA3526"/>
    <w:rsid w:val="00BA5EFD"/>
    <w:rsid w:val="00BB4346"/>
    <w:rsid w:val="00BC151E"/>
    <w:rsid w:val="00BD0905"/>
    <w:rsid w:val="00BD17AE"/>
    <w:rsid w:val="00BD455F"/>
    <w:rsid w:val="00BD707B"/>
    <w:rsid w:val="00BD7535"/>
    <w:rsid w:val="00BE0FBC"/>
    <w:rsid w:val="00BF4E47"/>
    <w:rsid w:val="00C00AE7"/>
    <w:rsid w:val="00C017AD"/>
    <w:rsid w:val="00C028F7"/>
    <w:rsid w:val="00C03D96"/>
    <w:rsid w:val="00C052D8"/>
    <w:rsid w:val="00C065DE"/>
    <w:rsid w:val="00C148BB"/>
    <w:rsid w:val="00C16052"/>
    <w:rsid w:val="00C1643C"/>
    <w:rsid w:val="00C209B5"/>
    <w:rsid w:val="00C26C44"/>
    <w:rsid w:val="00C26EE8"/>
    <w:rsid w:val="00C30FB3"/>
    <w:rsid w:val="00C371FB"/>
    <w:rsid w:val="00C423F0"/>
    <w:rsid w:val="00C42DFF"/>
    <w:rsid w:val="00C42F12"/>
    <w:rsid w:val="00C55E71"/>
    <w:rsid w:val="00C65303"/>
    <w:rsid w:val="00C67D73"/>
    <w:rsid w:val="00C736A3"/>
    <w:rsid w:val="00C77ADA"/>
    <w:rsid w:val="00C820E8"/>
    <w:rsid w:val="00C85DFF"/>
    <w:rsid w:val="00C85EB1"/>
    <w:rsid w:val="00C8785B"/>
    <w:rsid w:val="00C958F3"/>
    <w:rsid w:val="00CA3A27"/>
    <w:rsid w:val="00CA517A"/>
    <w:rsid w:val="00CB2259"/>
    <w:rsid w:val="00CB29E4"/>
    <w:rsid w:val="00CB39EF"/>
    <w:rsid w:val="00CB5BF2"/>
    <w:rsid w:val="00CB7762"/>
    <w:rsid w:val="00CC316A"/>
    <w:rsid w:val="00CC41C2"/>
    <w:rsid w:val="00CC6FE0"/>
    <w:rsid w:val="00CC7358"/>
    <w:rsid w:val="00CD026F"/>
    <w:rsid w:val="00CD254C"/>
    <w:rsid w:val="00CD6C8B"/>
    <w:rsid w:val="00CD7F91"/>
    <w:rsid w:val="00CE0386"/>
    <w:rsid w:val="00CE63D0"/>
    <w:rsid w:val="00CF0031"/>
    <w:rsid w:val="00CF0C99"/>
    <w:rsid w:val="00CF30C0"/>
    <w:rsid w:val="00CF46D3"/>
    <w:rsid w:val="00CF54EB"/>
    <w:rsid w:val="00D05A5C"/>
    <w:rsid w:val="00D05B4B"/>
    <w:rsid w:val="00D05DA5"/>
    <w:rsid w:val="00D076FD"/>
    <w:rsid w:val="00D12CB8"/>
    <w:rsid w:val="00D16CE2"/>
    <w:rsid w:val="00D21245"/>
    <w:rsid w:val="00D26312"/>
    <w:rsid w:val="00D31A48"/>
    <w:rsid w:val="00D37444"/>
    <w:rsid w:val="00D37A5A"/>
    <w:rsid w:val="00D37C20"/>
    <w:rsid w:val="00D402C2"/>
    <w:rsid w:val="00D450CF"/>
    <w:rsid w:val="00D50406"/>
    <w:rsid w:val="00D5113B"/>
    <w:rsid w:val="00D520E4"/>
    <w:rsid w:val="00D523AA"/>
    <w:rsid w:val="00D52694"/>
    <w:rsid w:val="00D53C01"/>
    <w:rsid w:val="00D55B87"/>
    <w:rsid w:val="00D567FB"/>
    <w:rsid w:val="00D57DFA"/>
    <w:rsid w:val="00D60138"/>
    <w:rsid w:val="00D63FFC"/>
    <w:rsid w:val="00D70DBC"/>
    <w:rsid w:val="00D71FB5"/>
    <w:rsid w:val="00D77424"/>
    <w:rsid w:val="00D8071B"/>
    <w:rsid w:val="00D8465F"/>
    <w:rsid w:val="00D922A6"/>
    <w:rsid w:val="00D9442D"/>
    <w:rsid w:val="00D9712F"/>
    <w:rsid w:val="00D9763F"/>
    <w:rsid w:val="00DA44AD"/>
    <w:rsid w:val="00DA66C3"/>
    <w:rsid w:val="00DB0E27"/>
    <w:rsid w:val="00DB4A68"/>
    <w:rsid w:val="00DC07AA"/>
    <w:rsid w:val="00DC4A22"/>
    <w:rsid w:val="00DD0C2C"/>
    <w:rsid w:val="00DD4BF9"/>
    <w:rsid w:val="00DD68C6"/>
    <w:rsid w:val="00DE7486"/>
    <w:rsid w:val="00DE77D7"/>
    <w:rsid w:val="00E026AA"/>
    <w:rsid w:val="00E038CE"/>
    <w:rsid w:val="00E0463C"/>
    <w:rsid w:val="00E04B29"/>
    <w:rsid w:val="00E04CCB"/>
    <w:rsid w:val="00E077C9"/>
    <w:rsid w:val="00E106BB"/>
    <w:rsid w:val="00E10A06"/>
    <w:rsid w:val="00E11C02"/>
    <w:rsid w:val="00E12C50"/>
    <w:rsid w:val="00E171F2"/>
    <w:rsid w:val="00E224FC"/>
    <w:rsid w:val="00E2558A"/>
    <w:rsid w:val="00E31F57"/>
    <w:rsid w:val="00E336C5"/>
    <w:rsid w:val="00E34794"/>
    <w:rsid w:val="00E35A79"/>
    <w:rsid w:val="00E41279"/>
    <w:rsid w:val="00E415AF"/>
    <w:rsid w:val="00E502C4"/>
    <w:rsid w:val="00E55ABC"/>
    <w:rsid w:val="00E57B74"/>
    <w:rsid w:val="00E62E16"/>
    <w:rsid w:val="00E667D3"/>
    <w:rsid w:val="00E75303"/>
    <w:rsid w:val="00E8093B"/>
    <w:rsid w:val="00E82F45"/>
    <w:rsid w:val="00E8303A"/>
    <w:rsid w:val="00E8629F"/>
    <w:rsid w:val="00E87347"/>
    <w:rsid w:val="00E8740D"/>
    <w:rsid w:val="00E90B54"/>
    <w:rsid w:val="00E937A4"/>
    <w:rsid w:val="00E97AA9"/>
    <w:rsid w:val="00EA09B1"/>
    <w:rsid w:val="00EA3C24"/>
    <w:rsid w:val="00EA3D76"/>
    <w:rsid w:val="00EA46B1"/>
    <w:rsid w:val="00EA6F88"/>
    <w:rsid w:val="00EB0292"/>
    <w:rsid w:val="00EB3438"/>
    <w:rsid w:val="00EB46B1"/>
    <w:rsid w:val="00EB597F"/>
    <w:rsid w:val="00EB7A08"/>
    <w:rsid w:val="00EC0715"/>
    <w:rsid w:val="00EC6A1C"/>
    <w:rsid w:val="00EC7273"/>
    <w:rsid w:val="00ED1C52"/>
    <w:rsid w:val="00ED42E0"/>
    <w:rsid w:val="00EE066A"/>
    <w:rsid w:val="00EE2605"/>
    <w:rsid w:val="00EE3A95"/>
    <w:rsid w:val="00EE5692"/>
    <w:rsid w:val="00EF0164"/>
    <w:rsid w:val="00EF4DB4"/>
    <w:rsid w:val="00EF5D8B"/>
    <w:rsid w:val="00EF7123"/>
    <w:rsid w:val="00F01416"/>
    <w:rsid w:val="00F02678"/>
    <w:rsid w:val="00F04035"/>
    <w:rsid w:val="00F0557F"/>
    <w:rsid w:val="00F05DFF"/>
    <w:rsid w:val="00F072D8"/>
    <w:rsid w:val="00F07C7D"/>
    <w:rsid w:val="00F10B79"/>
    <w:rsid w:val="00F12D23"/>
    <w:rsid w:val="00F157AE"/>
    <w:rsid w:val="00F15855"/>
    <w:rsid w:val="00F1709D"/>
    <w:rsid w:val="00F30653"/>
    <w:rsid w:val="00F3413D"/>
    <w:rsid w:val="00F375C8"/>
    <w:rsid w:val="00F42619"/>
    <w:rsid w:val="00F508B8"/>
    <w:rsid w:val="00F5153F"/>
    <w:rsid w:val="00F56240"/>
    <w:rsid w:val="00F6508E"/>
    <w:rsid w:val="00F727E6"/>
    <w:rsid w:val="00F77EB0"/>
    <w:rsid w:val="00F81AC1"/>
    <w:rsid w:val="00F90E88"/>
    <w:rsid w:val="00F91F8F"/>
    <w:rsid w:val="00FA174D"/>
    <w:rsid w:val="00FB3349"/>
    <w:rsid w:val="00FB79E8"/>
    <w:rsid w:val="00FC051F"/>
    <w:rsid w:val="00FC5F9D"/>
    <w:rsid w:val="00FD446A"/>
    <w:rsid w:val="00FE20F7"/>
    <w:rsid w:val="00FE6651"/>
    <w:rsid w:val="00FF04B3"/>
    <w:rsid w:val="00FF1125"/>
    <w:rsid w:val="00FF1277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3A271"/>
  <w15:chartTrackingRefBased/>
  <w15:docId w15:val="{BF4C4B7A-A7DC-45F5-B911-E011D21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8" w:uiPriority="39"/>
    <w:lsdException w:name="toc 9" w:uiPriority="39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uiPriority w:val="1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1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1"/>
    <w:qFormat/>
    <w:pPr>
      <w:outlineLvl w:val="5"/>
    </w:pPr>
  </w:style>
  <w:style w:type="paragraph" w:styleId="Heading7">
    <w:name w:val="heading 7"/>
    <w:basedOn w:val="H6"/>
    <w:next w:val="Normal"/>
    <w:uiPriority w:val="1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1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1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rPr>
      <w:lang w:eastAsia="x-none"/>
    </w:r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qFormat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paragraph" w:styleId="BalloonText">
    <w:name w:val="Balloon Text"/>
    <w:basedOn w:val="Normal"/>
    <w:link w:val="BalloonTextChar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qFormat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515A6"/>
    <w:rPr>
      <w:b/>
      <w:bCs/>
    </w:rPr>
  </w:style>
  <w:style w:type="character" w:customStyle="1" w:styleId="CommentTextChar">
    <w:name w:val="Comment Text Char"/>
    <w:link w:val="CommentText"/>
    <w:semiHidden/>
    <w:rsid w:val="00A515A6"/>
    <w:rPr>
      <w:lang w:val="en-GB"/>
    </w:rPr>
  </w:style>
  <w:style w:type="character" w:customStyle="1" w:styleId="CommentSubjectChar">
    <w:name w:val="Comment Subject Char"/>
    <w:link w:val="CommentSubject"/>
    <w:rsid w:val="00A515A6"/>
    <w:rPr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rsid w:val="00C42DFF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550A51"/>
    <w:rPr>
      <w:lang w:val="en-GB" w:eastAsia="en-US"/>
    </w:rPr>
  </w:style>
  <w:style w:type="character" w:customStyle="1" w:styleId="TANChar">
    <w:name w:val="TAN Char"/>
    <w:link w:val="TAN"/>
    <w:qFormat/>
    <w:rsid w:val="004255A3"/>
    <w:rPr>
      <w:rFonts w:ascii="Arial" w:hAnsi="Arial"/>
      <w:sz w:val="18"/>
      <w:lang w:val="en-GB" w:eastAsia="x-none"/>
    </w:rPr>
  </w:style>
  <w:style w:type="paragraph" w:customStyle="1" w:styleId="RecCCITT">
    <w:name w:val="Rec_CCITT_#"/>
    <w:basedOn w:val="Normal"/>
    <w:rsid w:val="0012486F"/>
    <w:pPr>
      <w:keepNext/>
      <w:keepLines/>
    </w:pPr>
    <w:rPr>
      <w:rFonts w:eastAsia="宋体"/>
      <w:b/>
    </w:rPr>
  </w:style>
  <w:style w:type="character" w:customStyle="1" w:styleId="Heading2Char">
    <w:name w:val="Heading 2 Char"/>
    <w:link w:val="Heading2"/>
    <w:uiPriority w:val="1"/>
    <w:rsid w:val="0012486F"/>
    <w:rPr>
      <w:rFonts w:ascii="Arial" w:hAnsi="Arial"/>
      <w:sz w:val="32"/>
      <w:lang w:val="en-GB" w:eastAsia="en-US"/>
    </w:rPr>
  </w:style>
  <w:style w:type="table" w:customStyle="1" w:styleId="TableNormal4">
    <w:name w:val="Table Normal4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2Char">
    <w:name w:val="B2 Char"/>
    <w:link w:val="B2"/>
    <w:rsid w:val="00555115"/>
    <w:rPr>
      <w:lang w:val="en-GB" w:eastAsia="en-US"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9860DC"/>
    <w:rPr>
      <w:b/>
      <w:lang w:val="en-GB" w:eastAsia="en-US"/>
    </w:r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Normal"/>
    <w:qFormat/>
    <w:rsid w:val="009860DC"/>
    <w:pPr>
      <w:keepLines/>
      <w:numPr>
        <w:numId w:val="8"/>
      </w:numPr>
      <w:spacing w:after="0"/>
    </w:pPr>
    <w:rPr>
      <w:rFonts w:eastAsia="MS Mincho"/>
    </w:rPr>
  </w:style>
  <w:style w:type="table" w:styleId="TableGrid">
    <w:name w:val="Table Grid"/>
    <w:basedOn w:val="TableNormal"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character" w:customStyle="1" w:styleId="B3Char">
    <w:name w:val="B3 Char"/>
    <w:link w:val="B3"/>
    <w:rsid w:val="009860DC"/>
    <w:rPr>
      <w:lang w:val="en-GB"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Heading1"/>
    <w:next w:val="Normal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EndnoteText">
    <w:name w:val="endnote text"/>
    <w:basedOn w:val="Normal"/>
    <w:link w:val="EndnoteTextChar"/>
    <w:rsid w:val="009860DC"/>
    <w:rPr>
      <w:rFonts w:eastAsia="宋体"/>
    </w:rPr>
  </w:style>
  <w:style w:type="character" w:customStyle="1" w:styleId="EndnoteTextChar">
    <w:name w:val="Endnote Text Char"/>
    <w:link w:val="EndnoteText"/>
    <w:rsid w:val="009860DC"/>
    <w:rPr>
      <w:rFonts w:eastAsia="宋体"/>
      <w:lang w:val="en-GB" w:eastAsia="en-US"/>
    </w:rPr>
  </w:style>
  <w:style w:type="character" w:styleId="EndnoteReference">
    <w:name w:val="endnote reference"/>
    <w:rsid w:val="009860DC"/>
    <w:rPr>
      <w:vertAlign w:val="superscript"/>
    </w:rPr>
  </w:style>
  <w:style w:type="character" w:customStyle="1" w:styleId="2">
    <w:name w:val="标题 2 字符"/>
    <w:uiPriority w:val="1"/>
    <w:rsid w:val="00B2715B"/>
    <w:rPr>
      <w:rFonts w:ascii="Arial" w:hAnsi="Arial"/>
      <w:sz w:val="32"/>
      <w:lang w:val="en-GB" w:eastAsia="en-US"/>
    </w:rPr>
  </w:style>
  <w:style w:type="character" w:customStyle="1" w:styleId="a0">
    <w:name w:val="批注框文本 字符"/>
    <w:rsid w:val="00B2715B"/>
    <w:rPr>
      <w:sz w:val="18"/>
      <w:szCs w:val="18"/>
      <w:lang w:val="en-GB" w:eastAsia="en-US"/>
    </w:rPr>
  </w:style>
  <w:style w:type="character" w:customStyle="1" w:styleId="a1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rsid w:val="00B2715B"/>
    <w:rPr>
      <w:b/>
      <w:lang w:val="en-GB" w:eastAsia="en-US"/>
    </w:rPr>
  </w:style>
  <w:style w:type="character" w:customStyle="1" w:styleId="a2">
    <w:name w:val="批注文字 字符"/>
    <w:rsid w:val="00B2715B"/>
    <w:rPr>
      <w:lang w:val="en-GB" w:eastAsia="en-US"/>
    </w:rPr>
  </w:style>
  <w:style w:type="character" w:customStyle="1" w:styleId="a3">
    <w:name w:val="批注主题 字符"/>
    <w:rsid w:val="00B2715B"/>
    <w:rPr>
      <w:rFonts w:eastAsia="Malgun Gothic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B2715B"/>
    <w:rPr>
      <w:color w:val="808080"/>
      <w:shd w:val="clear" w:color="auto" w:fill="E6E6E6"/>
    </w:rPr>
  </w:style>
  <w:style w:type="character" w:customStyle="1" w:styleId="a4">
    <w:name w:val="列表段落 字符"/>
    <w:uiPriority w:val="34"/>
    <w:rsid w:val="00B2715B"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B2715B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尾注文本 字符"/>
    <w:rsid w:val="00B2715B"/>
    <w:rPr>
      <w:lang w:val="en-GB" w:eastAsia="en-US"/>
    </w:rPr>
  </w:style>
  <w:style w:type="character" w:customStyle="1" w:styleId="GuidanceChar">
    <w:name w:val="Guidance Char"/>
    <w:link w:val="Guidance"/>
    <w:rsid w:val="002B17FD"/>
    <w:rPr>
      <w:i/>
      <w:color w:val="0000FF"/>
      <w:lang w:val="en-GB" w:eastAsia="en-US"/>
    </w:rPr>
  </w:style>
  <w:style w:type="character" w:customStyle="1" w:styleId="Heading8Char">
    <w:name w:val="Heading 8 Char"/>
    <w:link w:val="Heading8"/>
    <w:uiPriority w:val="1"/>
    <w:rsid w:val="000B0213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0B0213"/>
    <w:rPr>
      <w:sz w:val="16"/>
      <w:lang w:val="en-GB" w:eastAsia="en-US"/>
    </w:rPr>
  </w:style>
  <w:style w:type="character" w:customStyle="1" w:styleId="DocumentMapChar">
    <w:name w:val="Document Map Char"/>
    <w:link w:val="DocumentMap"/>
    <w:rsid w:val="000B0213"/>
    <w:rPr>
      <w:rFonts w:ascii="Tahoma" w:hAnsi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rsid w:val="000B0213"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rsid w:val="000B0213"/>
    <w:rPr>
      <w:lang w:val="en-GB" w:eastAsia="en-US"/>
    </w:rPr>
  </w:style>
  <w:style w:type="character" w:customStyle="1" w:styleId="1">
    <w:name w:val="批注文字 字符1"/>
    <w:rsid w:val="000B0213"/>
    <w:rPr>
      <w:rFonts w:eastAsia="Malgun Gothic"/>
      <w:lang w:eastAsia="en-US"/>
    </w:rPr>
  </w:style>
  <w:style w:type="character" w:customStyle="1" w:styleId="10">
    <w:name w:val="批注主题 字符1"/>
    <w:rsid w:val="000B0213"/>
    <w:rPr>
      <w:rFonts w:eastAsia="Malgun Gothic"/>
      <w:b/>
      <w:bCs/>
      <w:lang w:eastAsia="en-US"/>
    </w:rPr>
  </w:style>
  <w:style w:type="character" w:customStyle="1" w:styleId="21">
    <w:name w:val="标题 2 字符1"/>
    <w:uiPriority w:val="1"/>
    <w:rsid w:val="000B0213"/>
    <w:rPr>
      <w:rFonts w:ascii="Arial" w:hAnsi="Arial"/>
      <w:sz w:val="32"/>
      <w:lang w:eastAsia="en-US"/>
    </w:rPr>
  </w:style>
  <w:style w:type="character" w:customStyle="1" w:styleId="11">
    <w:name w:val="题注 字符1"/>
    <w:aliases w:val="cap 字符1,cap Char 字符1,Caption Char 字符1,Caption Char1 Char 字符1,cap Char Char1 字符1,Caption Char Char1 Char 字符1,cap Char2 字符1,Caption Equation 字符1,cap1 字符1,cap2 字符1,cap11 字符1,Légende-figure 字符1,Légende-figure Char 字符1,Beschrifubg 字符1,label 字符1,Ca 字符"/>
    <w:rsid w:val="000B0213"/>
    <w:rPr>
      <w:rFonts w:eastAsia="Malgun Gothic"/>
      <w:b/>
      <w:lang w:eastAsia="en-US"/>
    </w:rPr>
  </w:style>
  <w:style w:type="character" w:customStyle="1" w:styleId="12">
    <w:name w:val="未处理的提及1"/>
    <w:uiPriority w:val="99"/>
    <w:semiHidden/>
    <w:unhideWhenUsed/>
    <w:rsid w:val="000B0213"/>
    <w:rPr>
      <w:color w:val="808080"/>
      <w:shd w:val="clear" w:color="auto" w:fill="E6E6E6"/>
    </w:rPr>
  </w:style>
  <w:style w:type="character" w:customStyle="1" w:styleId="13">
    <w:name w:val="尾注文本 字符1"/>
    <w:rsid w:val="000B0213"/>
    <w:rPr>
      <w:rFonts w:eastAsia="宋体"/>
      <w:lang w:eastAsia="en-US"/>
    </w:rPr>
  </w:style>
  <w:style w:type="character" w:customStyle="1" w:styleId="20">
    <w:name w:val="未处理的提及2"/>
    <w:uiPriority w:val="99"/>
    <w:semiHidden/>
    <w:unhideWhenUsed/>
    <w:rsid w:val="000B0213"/>
    <w:rPr>
      <w:color w:val="808080"/>
      <w:shd w:val="clear" w:color="auto" w:fill="E6E6E6"/>
    </w:rPr>
  </w:style>
  <w:style w:type="character" w:customStyle="1" w:styleId="HeaderChar">
    <w:name w:val="Header Char"/>
    <w:link w:val="Header"/>
    <w:rsid w:val="0059347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396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9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6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82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9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8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5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5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4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5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4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38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DA1E-0B76-45AD-9AA6-16E8A0CB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38.xyz</vt:lpstr>
    </vt:vector>
  </TitlesOfParts>
  <Company>Intel Corporation</Company>
  <LinksUpToDate>false</LinksUpToDate>
  <CharactersWithSpaces>2197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38.xyz</dc:title>
  <dc:subject>Test methods for New Radio (Release 15)</dc:subject>
  <dc:creator>Ruixin Wang</dc:creator>
  <cp:keywords>NR, radio, CTPClassification=CTP_PUBLIC:VisualMarkings=, CTPClassification=CTP_NT</cp:keywords>
  <dc:description/>
  <cp:lastModifiedBy>Qualcomm_v2</cp:lastModifiedBy>
  <cp:revision>3</cp:revision>
  <dcterms:created xsi:type="dcterms:W3CDTF">2021-04-16T15:09:00Z</dcterms:created>
  <dcterms:modified xsi:type="dcterms:W3CDTF">2021-04-16T15:10:00Z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