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7F61" w14:textId="1798E349"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w:t>
      </w:r>
      <w:r w:rsidR="00FE52FE" w:rsidRPr="00B0061B">
        <w:rPr>
          <w:rFonts w:ascii="Arial" w:eastAsia="等线" w:hAnsi="Arial" w:cs="Arial"/>
          <w:b/>
          <w:sz w:val="24"/>
          <w:szCs w:val="24"/>
          <w:lang w:eastAsia="zh-CN"/>
        </w:rPr>
        <w:t>210</w:t>
      </w:r>
      <w:r w:rsidR="00FE52FE">
        <w:rPr>
          <w:rFonts w:ascii="Arial" w:eastAsia="等线" w:hAnsi="Arial" w:cs="Arial"/>
          <w:b/>
          <w:sz w:val="24"/>
          <w:szCs w:val="24"/>
          <w:lang w:eastAsia="zh-CN"/>
        </w:rPr>
        <w:t>5994</w:t>
      </w:r>
    </w:p>
    <w:p w14:paraId="35A27EE3"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aff8"/>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aff8"/>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2"/>
      </w:pPr>
      <w:r>
        <w:rPr>
          <w:rFonts w:hint="eastAsia"/>
        </w:rPr>
        <w:t>Companies</w:t>
      </w:r>
      <w:r>
        <w:t>’ contributions summary</w:t>
      </w:r>
    </w:p>
    <w:tbl>
      <w:tblPr>
        <w:tblStyle w:val="aff7"/>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0EB87D39" w14:textId="784AAA31" w:rsidR="00FA0E12" w:rsidRDefault="00FA0E12" w:rsidP="00FA0E12">
      <w:pPr>
        <w:pStyle w:val="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2"/>
        <w:rPr>
          <w:lang w:val="en-US"/>
        </w:rPr>
      </w:pPr>
      <w:r>
        <w:rPr>
          <w:lang w:val="en-US"/>
        </w:rPr>
        <w:t>Companies views’ collection for 1st round</w:t>
      </w:r>
    </w:p>
    <w:p w14:paraId="1A0955D0" w14:textId="77777777" w:rsidR="00A87694" w:rsidRPr="007D4486" w:rsidRDefault="00A87694" w:rsidP="00A87694">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416"/>
        <w:gridCol w:w="8215"/>
      </w:tblGrid>
      <w:tr w:rsidR="00A87694" w14:paraId="37C720A3" w14:textId="77777777" w:rsidTr="0023129D">
        <w:tc>
          <w:tcPr>
            <w:tcW w:w="1416"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215"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23129D">
        <w:tc>
          <w:tcPr>
            <w:tcW w:w="1416"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15"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23129D">
        <w:tc>
          <w:tcPr>
            <w:tcW w:w="1416" w:type="dxa"/>
            <w:vAlign w:val="center"/>
          </w:tcPr>
          <w:p w14:paraId="3D502AC5" w14:textId="2293601C" w:rsidR="00A87694" w:rsidRDefault="003439B1" w:rsidP="00A87694">
            <w:pPr>
              <w:snapToGrid w:val="0"/>
              <w:spacing w:before="60" w:after="60"/>
              <w:jc w:val="both"/>
              <w:rPr>
                <w:rFonts w:eastAsiaTheme="minorEastAsia"/>
                <w:lang w:val="en-US" w:eastAsia="zh-CN"/>
              </w:rPr>
            </w:pPr>
            <w:r>
              <w:rPr>
                <w:rFonts w:eastAsiaTheme="minorEastAsia"/>
                <w:lang w:val="en-US" w:eastAsia="zh-CN"/>
              </w:rPr>
              <w:t>Huawei, HiSilicon</w:t>
            </w:r>
          </w:p>
        </w:tc>
        <w:tc>
          <w:tcPr>
            <w:tcW w:w="8215" w:type="dxa"/>
            <w:vAlign w:val="center"/>
          </w:tcPr>
          <w:p w14:paraId="1C4D7A71" w14:textId="77777777" w:rsidR="003439B1" w:rsidRDefault="003439B1" w:rsidP="003439B1">
            <w:pPr>
              <w:snapToGrid w:val="0"/>
              <w:spacing w:before="60" w:after="60"/>
              <w:jc w:val="both"/>
              <w:rPr>
                <w:rFonts w:eastAsiaTheme="minorEastAsia"/>
                <w:lang w:eastAsia="zh-CN"/>
              </w:rPr>
            </w:pPr>
            <w:r w:rsidRPr="00A87694">
              <w:rPr>
                <w:rFonts w:eastAsiaTheme="minorEastAsia"/>
                <w:lang w:eastAsia="zh-CN"/>
              </w:rPr>
              <w:t>Issue 1-1: Work plan</w:t>
            </w:r>
          </w:p>
          <w:p w14:paraId="635F0143" w14:textId="77777777" w:rsidR="003439B1" w:rsidRPr="00E3384B" w:rsidRDefault="003439B1" w:rsidP="003439B1">
            <w:pPr>
              <w:snapToGrid w:val="0"/>
              <w:spacing w:before="60" w:after="60"/>
              <w:jc w:val="both"/>
              <w:rPr>
                <w:rFonts w:eastAsiaTheme="minorEastAsia"/>
                <w:lang w:eastAsia="zh-CN"/>
              </w:rPr>
            </w:pPr>
            <w:r>
              <w:rPr>
                <w:rFonts w:eastAsiaTheme="minorEastAsia"/>
                <w:lang w:eastAsia="zh-CN"/>
              </w:rPr>
              <w:t>We are fine with the work plan</w:t>
            </w:r>
          </w:p>
          <w:p w14:paraId="4EC05ABB" w14:textId="77777777" w:rsidR="003439B1" w:rsidRPr="00A87694" w:rsidRDefault="003439B1" w:rsidP="003439B1">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4785AF1E" w14:textId="44658748" w:rsidR="00A87694" w:rsidRPr="00E3384B" w:rsidRDefault="003439B1" w:rsidP="003439B1">
            <w:pPr>
              <w:snapToGrid w:val="0"/>
              <w:spacing w:before="60" w:after="60"/>
              <w:jc w:val="both"/>
              <w:rPr>
                <w:rFonts w:eastAsiaTheme="minorEastAsia"/>
                <w:lang w:eastAsia="zh-CN"/>
              </w:rPr>
            </w:pPr>
            <w:r>
              <w:rPr>
                <w:rFonts w:eastAsiaTheme="minorEastAsia"/>
                <w:lang w:eastAsia="zh-CN"/>
              </w:rPr>
              <w:t>We are fine with the TR skeleton.</w:t>
            </w:r>
          </w:p>
        </w:tc>
      </w:tr>
      <w:tr w:rsidR="00A87694" w14:paraId="6028118E" w14:textId="77777777" w:rsidTr="0023129D">
        <w:tc>
          <w:tcPr>
            <w:tcW w:w="1416" w:type="dxa"/>
            <w:vAlign w:val="center"/>
          </w:tcPr>
          <w:p w14:paraId="2657E135" w14:textId="3351F5DF" w:rsidR="00A87694" w:rsidRDefault="00E0668E" w:rsidP="00FB5577">
            <w:pPr>
              <w:snapToGrid w:val="0"/>
              <w:spacing w:before="60" w:after="60"/>
              <w:jc w:val="both"/>
              <w:rPr>
                <w:rFonts w:eastAsiaTheme="minorEastAsia"/>
                <w:lang w:val="en-US" w:eastAsia="zh-CN"/>
              </w:rPr>
            </w:pPr>
            <w:r>
              <w:rPr>
                <w:rFonts w:eastAsiaTheme="minorEastAsia"/>
                <w:lang w:val="en-US" w:eastAsia="zh-CN"/>
              </w:rPr>
              <w:t>Ericsson</w:t>
            </w:r>
          </w:p>
        </w:tc>
        <w:tc>
          <w:tcPr>
            <w:tcW w:w="8215" w:type="dxa"/>
            <w:vAlign w:val="center"/>
          </w:tcPr>
          <w:p w14:paraId="2CD956FB" w14:textId="77777777" w:rsidR="00E0668E" w:rsidRPr="00617FCE" w:rsidRDefault="00E0668E" w:rsidP="00E0668E">
            <w:pPr>
              <w:snapToGrid w:val="0"/>
              <w:spacing w:before="60" w:after="60"/>
              <w:jc w:val="both"/>
              <w:rPr>
                <w:rFonts w:eastAsiaTheme="minorEastAsia"/>
                <w:lang w:eastAsia="zh-CN"/>
              </w:rPr>
            </w:pPr>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p>
          <w:p w14:paraId="28EAAE6E" w14:textId="77777777" w:rsidR="00E0668E" w:rsidRPr="00617FCE" w:rsidRDefault="00E0668E" w:rsidP="00E0668E">
            <w:pPr>
              <w:snapToGrid w:val="0"/>
              <w:spacing w:before="60" w:after="60"/>
              <w:jc w:val="both"/>
              <w:rPr>
                <w:rFonts w:eastAsiaTheme="minorEastAsia"/>
                <w:lang w:eastAsia="zh-CN"/>
              </w:rPr>
            </w:pPr>
            <w:r w:rsidRPr="00617FCE">
              <w:rPr>
                <w:rFonts w:eastAsiaTheme="minorEastAsia"/>
                <w:b/>
                <w:lang w:val="en-US" w:eastAsia="zh-CN"/>
              </w:rPr>
              <w:t>RAN4 #99</w:t>
            </w:r>
          </w:p>
          <w:p w14:paraId="4E32843B" w14:textId="77777777" w:rsidR="00E0668E" w:rsidRDefault="00E0668E" w:rsidP="00E0668E">
            <w:pPr>
              <w:numPr>
                <w:ilvl w:val="0"/>
                <w:numId w:val="30"/>
              </w:numPr>
              <w:snapToGrid w:val="0"/>
              <w:spacing w:before="60" w:after="60"/>
              <w:jc w:val="both"/>
              <w:rPr>
                <w:rFonts w:eastAsiaTheme="minorEastAsia"/>
                <w:lang w:eastAsia="zh-CN"/>
              </w:rPr>
            </w:pPr>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p>
          <w:p w14:paraId="0307B636" w14:textId="77777777" w:rsidR="00E0668E" w:rsidRPr="00617FCE" w:rsidRDefault="00E0668E" w:rsidP="00E0668E">
            <w:pPr>
              <w:snapToGrid w:val="0"/>
              <w:spacing w:before="60" w:after="60"/>
              <w:jc w:val="both"/>
              <w:rPr>
                <w:rFonts w:eastAsiaTheme="minorEastAsia"/>
                <w:b/>
                <w:lang w:val="en-US" w:eastAsia="zh-CN"/>
              </w:rPr>
            </w:pPr>
            <w:r w:rsidRPr="00617FCE">
              <w:rPr>
                <w:rFonts w:eastAsiaTheme="minorEastAsia"/>
                <w:b/>
                <w:lang w:val="en-US" w:eastAsia="zh-CN"/>
              </w:rPr>
              <w:t>RAN4 #100</w:t>
            </w:r>
          </w:p>
          <w:p w14:paraId="59E5E2DF" w14:textId="77777777" w:rsidR="00E0668E" w:rsidRDefault="00E0668E" w:rsidP="00E0668E">
            <w:pPr>
              <w:numPr>
                <w:ilvl w:val="0"/>
                <w:numId w:val="30"/>
              </w:numPr>
              <w:snapToGrid w:val="0"/>
              <w:spacing w:before="60" w:after="60"/>
              <w:jc w:val="both"/>
              <w:rPr>
                <w:rFonts w:eastAsiaTheme="minorEastAsia"/>
                <w:lang w:val="en-US" w:eastAsia="zh-CN"/>
              </w:rPr>
            </w:pPr>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p>
          <w:p w14:paraId="633D7A20" w14:textId="77777777" w:rsidR="00E0668E" w:rsidRPr="00EC7AEC" w:rsidRDefault="00E0668E" w:rsidP="00E0668E">
            <w:pPr>
              <w:numPr>
                <w:ilvl w:val="0"/>
                <w:numId w:val="30"/>
              </w:numPr>
              <w:snapToGrid w:val="0"/>
              <w:spacing w:before="60" w:after="60"/>
              <w:jc w:val="both"/>
              <w:rPr>
                <w:rFonts w:eastAsiaTheme="minorEastAsia"/>
                <w:lang w:eastAsia="zh-CN"/>
              </w:rPr>
            </w:pPr>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p>
          <w:p w14:paraId="48830ACC" w14:textId="77777777" w:rsidR="00E0668E" w:rsidRPr="00617FCE" w:rsidRDefault="00E0668E" w:rsidP="00E0668E">
            <w:pPr>
              <w:snapToGrid w:val="0"/>
              <w:spacing w:before="60" w:after="60"/>
              <w:jc w:val="both"/>
              <w:rPr>
                <w:rFonts w:eastAsiaTheme="minorEastAsia"/>
                <w:b/>
                <w:lang w:val="en-US" w:eastAsia="zh-CN"/>
              </w:rPr>
            </w:pPr>
            <w:r w:rsidRPr="00617FCE">
              <w:rPr>
                <w:rFonts w:eastAsiaTheme="minorEastAsia"/>
                <w:b/>
                <w:lang w:val="en-US" w:eastAsia="zh-CN"/>
              </w:rPr>
              <w:t>RAN4 #101</w:t>
            </w:r>
          </w:p>
          <w:p w14:paraId="66420089" w14:textId="77777777" w:rsidR="00E0668E" w:rsidRPr="00617FCE" w:rsidRDefault="00E0668E" w:rsidP="00E0668E">
            <w:pPr>
              <w:numPr>
                <w:ilvl w:val="0"/>
                <w:numId w:val="30"/>
              </w:numPr>
              <w:snapToGrid w:val="0"/>
              <w:spacing w:before="60" w:after="60"/>
              <w:jc w:val="both"/>
              <w:rPr>
                <w:rFonts w:eastAsiaTheme="minorEastAsia"/>
                <w:lang w:eastAsia="zh-CN"/>
              </w:rPr>
            </w:pPr>
            <w:r w:rsidRPr="00617FCE">
              <w:rPr>
                <w:rFonts w:eastAsiaTheme="minorEastAsia"/>
                <w:lang w:val="en-US" w:eastAsia="zh-CN"/>
              </w:rPr>
              <w:t>Collection of initial ideal simulation results</w:t>
            </w:r>
          </w:p>
          <w:p w14:paraId="0D1B6C1A" w14:textId="77777777" w:rsidR="00E0668E" w:rsidRPr="00617FCE" w:rsidRDefault="00E0668E" w:rsidP="00E0668E">
            <w:pPr>
              <w:numPr>
                <w:ilvl w:val="0"/>
                <w:numId w:val="30"/>
              </w:numPr>
              <w:snapToGrid w:val="0"/>
              <w:spacing w:before="60" w:after="60"/>
              <w:jc w:val="both"/>
              <w:rPr>
                <w:rFonts w:eastAsiaTheme="minorEastAsia"/>
                <w:lang w:val="en-US" w:eastAsia="zh-CN"/>
              </w:rPr>
            </w:pPr>
            <w:r w:rsidRPr="00617FCE">
              <w:rPr>
                <w:rFonts w:eastAsiaTheme="minorEastAsia"/>
                <w:lang w:val="en-US" w:eastAsia="zh-CN"/>
              </w:rPr>
              <w:t>Update of link simulation assumptions if needed</w:t>
            </w:r>
          </w:p>
          <w:p w14:paraId="700EDD3C" w14:textId="77777777" w:rsidR="00E0668E" w:rsidRPr="00617FCE" w:rsidRDefault="00E0668E" w:rsidP="00E0668E">
            <w:pPr>
              <w:snapToGrid w:val="0"/>
              <w:spacing w:before="60" w:after="60"/>
              <w:jc w:val="both"/>
              <w:rPr>
                <w:rFonts w:eastAsiaTheme="minorEastAsia"/>
                <w:b/>
                <w:lang w:val="en-US" w:eastAsia="zh-CN"/>
              </w:rPr>
            </w:pPr>
            <w:r w:rsidRPr="00617FCE">
              <w:rPr>
                <w:rFonts w:eastAsiaTheme="minorEastAsia"/>
                <w:b/>
                <w:lang w:val="en-US" w:eastAsia="zh-CN"/>
              </w:rPr>
              <w:t>RAN4 #102</w:t>
            </w:r>
          </w:p>
          <w:p w14:paraId="054A450E" w14:textId="77777777" w:rsidR="00E0668E" w:rsidRPr="00EC7AEC" w:rsidRDefault="00E0668E" w:rsidP="00E0668E">
            <w:pPr>
              <w:numPr>
                <w:ilvl w:val="0"/>
                <w:numId w:val="30"/>
              </w:numPr>
              <w:snapToGrid w:val="0"/>
              <w:spacing w:before="60" w:after="60"/>
              <w:jc w:val="both"/>
              <w:rPr>
                <w:rFonts w:eastAsiaTheme="minorEastAsia"/>
                <w:lang w:eastAsia="zh-CN"/>
              </w:rPr>
            </w:pPr>
            <w:r w:rsidRPr="00617FCE">
              <w:rPr>
                <w:rFonts w:eastAsiaTheme="minorEastAsia"/>
                <w:lang w:val="en-US" w:eastAsia="zh-CN"/>
              </w:rPr>
              <w:t>Collection of updated ideal and impairment results</w:t>
            </w:r>
          </w:p>
          <w:p w14:paraId="0D47E01D" w14:textId="77777777" w:rsidR="00E0668E" w:rsidRPr="00EC7AEC" w:rsidRDefault="00E0668E" w:rsidP="00E0668E">
            <w:pPr>
              <w:numPr>
                <w:ilvl w:val="0"/>
                <w:numId w:val="30"/>
              </w:numPr>
              <w:snapToGrid w:val="0"/>
              <w:spacing w:before="60" w:after="60"/>
              <w:jc w:val="both"/>
              <w:rPr>
                <w:rFonts w:eastAsiaTheme="minorEastAsia"/>
                <w:lang w:val="en-US" w:eastAsia="zh-CN"/>
              </w:rPr>
            </w:pPr>
            <w:r w:rsidRPr="00617FCE">
              <w:rPr>
                <w:rFonts w:eastAsiaTheme="minorEastAsia"/>
                <w:lang w:val="en-US" w:eastAsia="zh-CN"/>
              </w:rPr>
              <w:t>Update of link simulation assumptions if needed</w:t>
            </w:r>
          </w:p>
          <w:p w14:paraId="196D6A97" w14:textId="77777777" w:rsidR="00E0668E" w:rsidRPr="00617FCE" w:rsidRDefault="00E0668E" w:rsidP="00E0668E">
            <w:pPr>
              <w:numPr>
                <w:ilvl w:val="0"/>
                <w:numId w:val="30"/>
              </w:numPr>
              <w:snapToGrid w:val="0"/>
              <w:spacing w:before="60" w:after="60"/>
              <w:jc w:val="both"/>
              <w:rPr>
                <w:rFonts w:eastAsiaTheme="minorEastAsia"/>
                <w:lang w:eastAsia="zh-CN"/>
              </w:rPr>
            </w:pPr>
            <w:r w:rsidRPr="00617FCE">
              <w:rPr>
                <w:rFonts w:eastAsiaTheme="minorEastAsia"/>
                <w:lang w:val="en-US" w:eastAsia="zh-CN"/>
              </w:rPr>
              <w:t>Draft CRs endorsed</w:t>
            </w:r>
          </w:p>
          <w:p w14:paraId="159EE339" w14:textId="77777777" w:rsidR="00E0668E" w:rsidRPr="00617FCE" w:rsidRDefault="00E0668E" w:rsidP="00E0668E">
            <w:pPr>
              <w:snapToGrid w:val="0"/>
              <w:spacing w:before="60" w:after="60"/>
              <w:jc w:val="both"/>
              <w:rPr>
                <w:rFonts w:eastAsiaTheme="minorEastAsia"/>
                <w:b/>
                <w:lang w:val="en-US" w:eastAsia="zh-CN"/>
              </w:rPr>
            </w:pPr>
            <w:r w:rsidRPr="00617FCE">
              <w:rPr>
                <w:rFonts w:eastAsiaTheme="minorEastAsia"/>
                <w:b/>
                <w:lang w:val="en-US" w:eastAsia="zh-CN"/>
              </w:rPr>
              <w:t>RAN4 #102b</w:t>
            </w:r>
          </w:p>
          <w:p w14:paraId="0B7FB64F" w14:textId="77777777" w:rsidR="00E0668E" w:rsidRDefault="00E0668E" w:rsidP="00E0668E">
            <w:pPr>
              <w:numPr>
                <w:ilvl w:val="0"/>
                <w:numId w:val="30"/>
              </w:numPr>
              <w:snapToGrid w:val="0"/>
              <w:spacing w:before="60" w:after="60"/>
              <w:jc w:val="both"/>
              <w:rPr>
                <w:rFonts w:eastAsiaTheme="minorEastAsia"/>
                <w:lang w:eastAsia="zh-CN"/>
              </w:rPr>
            </w:pPr>
            <w:r w:rsidRPr="00617FCE">
              <w:rPr>
                <w:rFonts w:eastAsiaTheme="minorEastAsia"/>
                <w:lang w:val="en-US" w:eastAsia="zh-CN"/>
              </w:rPr>
              <w:t>Collection of updated ideal and impairment results</w:t>
            </w:r>
          </w:p>
          <w:p w14:paraId="3D81BBCF" w14:textId="77777777" w:rsidR="00E0668E" w:rsidRPr="005170E9" w:rsidRDefault="00E0668E" w:rsidP="00E0668E">
            <w:pPr>
              <w:numPr>
                <w:ilvl w:val="0"/>
                <w:numId w:val="30"/>
              </w:numPr>
              <w:snapToGrid w:val="0"/>
              <w:spacing w:before="60" w:after="60"/>
              <w:jc w:val="both"/>
              <w:rPr>
                <w:rFonts w:eastAsiaTheme="minorEastAsia"/>
                <w:lang w:eastAsia="zh-CN"/>
              </w:rPr>
            </w:pPr>
            <w:r w:rsidRPr="00270E81">
              <w:rPr>
                <w:rFonts w:eastAsiaTheme="minorEastAsia"/>
                <w:lang w:val="en-US" w:eastAsia="zh-CN"/>
              </w:rPr>
              <w:t>CRs approved</w:t>
            </w:r>
          </w:p>
          <w:p w14:paraId="1467760A" w14:textId="77777777" w:rsidR="00A87694" w:rsidRPr="00E3384B" w:rsidRDefault="00A87694" w:rsidP="00FB5577">
            <w:pPr>
              <w:snapToGrid w:val="0"/>
              <w:spacing w:before="60" w:after="60"/>
              <w:jc w:val="both"/>
              <w:rPr>
                <w:rFonts w:eastAsiaTheme="minorEastAsia"/>
                <w:lang w:eastAsia="zh-CN"/>
              </w:rPr>
            </w:pPr>
          </w:p>
        </w:tc>
      </w:tr>
      <w:tr w:rsidR="0023129D" w14:paraId="2CB85742" w14:textId="77777777" w:rsidTr="0023129D">
        <w:tc>
          <w:tcPr>
            <w:tcW w:w="1416" w:type="dxa"/>
            <w:vAlign w:val="center"/>
          </w:tcPr>
          <w:p w14:paraId="02315271" w14:textId="5242F382" w:rsidR="0023129D" w:rsidRDefault="0023129D" w:rsidP="0023129D">
            <w:pPr>
              <w:snapToGrid w:val="0"/>
              <w:spacing w:before="60" w:after="60"/>
              <w:jc w:val="both"/>
              <w:rPr>
                <w:rFonts w:eastAsiaTheme="minorEastAsia"/>
                <w:lang w:val="en-US" w:eastAsia="zh-CN"/>
              </w:rPr>
            </w:pPr>
            <w:r>
              <w:rPr>
                <w:rFonts w:eastAsiaTheme="minorEastAsia"/>
                <w:lang w:val="en-US" w:eastAsia="zh-CN"/>
              </w:rPr>
              <w:t>Qualcomm</w:t>
            </w:r>
          </w:p>
        </w:tc>
        <w:tc>
          <w:tcPr>
            <w:tcW w:w="8215" w:type="dxa"/>
            <w:vAlign w:val="center"/>
          </w:tcPr>
          <w:p w14:paraId="6D84ABF3" w14:textId="77777777" w:rsidR="0023129D" w:rsidRDefault="0023129D" w:rsidP="0023129D">
            <w:pPr>
              <w:snapToGrid w:val="0"/>
              <w:spacing w:before="60" w:after="60"/>
              <w:jc w:val="both"/>
              <w:rPr>
                <w:rFonts w:eastAsiaTheme="minorEastAsia"/>
                <w:lang w:eastAsia="zh-CN"/>
              </w:rPr>
            </w:pPr>
            <w:r w:rsidRPr="00A87694">
              <w:rPr>
                <w:rFonts w:eastAsiaTheme="minorEastAsia"/>
                <w:lang w:eastAsia="zh-CN"/>
              </w:rPr>
              <w:t>Issue 1-1: Work plan</w:t>
            </w:r>
          </w:p>
          <w:p w14:paraId="15C56E6F" w14:textId="16D9B8A8" w:rsidR="0023129D" w:rsidRPr="00E3384B" w:rsidRDefault="0023129D" w:rsidP="0023129D">
            <w:pPr>
              <w:snapToGrid w:val="0"/>
              <w:spacing w:before="60" w:after="60"/>
              <w:jc w:val="both"/>
              <w:rPr>
                <w:rFonts w:eastAsiaTheme="minorEastAsia"/>
                <w:lang w:eastAsia="zh-CN"/>
              </w:rPr>
            </w:pPr>
            <w:r>
              <w:rPr>
                <w:rFonts w:eastAsiaTheme="minorEastAsia"/>
                <w:lang w:eastAsia="zh-CN"/>
              </w:rPr>
              <w:t>Similar concern as Ericsson.</w:t>
            </w:r>
          </w:p>
          <w:p w14:paraId="522A5431" w14:textId="77777777" w:rsidR="0023129D" w:rsidRPr="00A87694" w:rsidRDefault="0023129D" w:rsidP="0023129D">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393476A5" w14:textId="3CECBAA9" w:rsidR="0023129D" w:rsidRPr="00E3384B" w:rsidRDefault="0023129D" w:rsidP="0023129D">
            <w:pPr>
              <w:snapToGrid w:val="0"/>
              <w:spacing w:before="60" w:after="60"/>
              <w:jc w:val="both"/>
              <w:rPr>
                <w:rFonts w:eastAsiaTheme="minorEastAsia"/>
                <w:lang w:eastAsia="zh-CN"/>
              </w:rPr>
            </w:pPr>
            <w:r>
              <w:lastRenderedPageBreak/>
              <w:t>Additional sections will be needed for LTE CRS-IM performance evaluation.</w:t>
            </w:r>
          </w:p>
        </w:tc>
      </w:tr>
      <w:tr w:rsidR="00083DC7" w14:paraId="6C8FED22" w14:textId="77777777" w:rsidTr="0023129D">
        <w:tc>
          <w:tcPr>
            <w:tcW w:w="1416" w:type="dxa"/>
            <w:vAlign w:val="center"/>
          </w:tcPr>
          <w:p w14:paraId="7B71AFCF" w14:textId="7367861E" w:rsidR="00083DC7" w:rsidRDefault="00083DC7" w:rsidP="00083DC7">
            <w:pPr>
              <w:snapToGrid w:val="0"/>
              <w:spacing w:before="60" w:after="60"/>
              <w:jc w:val="both"/>
              <w:rPr>
                <w:rFonts w:eastAsiaTheme="minorEastAsia"/>
                <w:lang w:val="en-US" w:eastAsia="zh-CN"/>
              </w:rPr>
            </w:pPr>
            <w:r>
              <w:rPr>
                <w:rFonts w:eastAsiaTheme="minorEastAsia"/>
                <w:lang w:val="en-US" w:eastAsia="zh-CN"/>
              </w:rPr>
              <w:lastRenderedPageBreak/>
              <w:t>ZTE</w:t>
            </w:r>
          </w:p>
        </w:tc>
        <w:tc>
          <w:tcPr>
            <w:tcW w:w="8215" w:type="dxa"/>
            <w:vAlign w:val="center"/>
          </w:tcPr>
          <w:p w14:paraId="65912588" w14:textId="77777777" w:rsidR="00083DC7" w:rsidRDefault="00083DC7" w:rsidP="00083DC7">
            <w:pPr>
              <w:snapToGrid w:val="0"/>
              <w:spacing w:before="60" w:after="60"/>
              <w:jc w:val="both"/>
              <w:rPr>
                <w:rFonts w:eastAsiaTheme="minorEastAsia"/>
                <w:lang w:eastAsia="zh-CN"/>
              </w:rPr>
            </w:pPr>
            <w:r>
              <w:rPr>
                <w:rFonts w:eastAsiaTheme="minorEastAsia"/>
                <w:lang w:eastAsia="zh-CN"/>
              </w:rPr>
              <w:t>Issue 1-1: Work plan</w:t>
            </w:r>
          </w:p>
          <w:p w14:paraId="53728CC9" w14:textId="0C59BD55" w:rsidR="00083DC7" w:rsidRPr="00A87694" w:rsidRDefault="00083DC7" w:rsidP="00083DC7">
            <w:pPr>
              <w:snapToGrid w:val="0"/>
              <w:spacing w:before="60" w:after="60"/>
              <w:jc w:val="both"/>
              <w:rPr>
                <w:rFonts w:eastAsiaTheme="minorEastAsia"/>
                <w:lang w:eastAsia="zh-CN"/>
              </w:rPr>
            </w:pPr>
            <w:r>
              <w:rPr>
                <w:rFonts w:eastAsiaTheme="minorEastAsia"/>
                <w:lang w:eastAsia="zh-CN"/>
              </w:rPr>
              <w:t>Several comments from us: 1) Since Scenario 2 has a lower priority than Scenario 1, for discussions on CQI reporting in RAN4#98-b-e(this meeting), we can focus on necessity of CQI reporting for Scenario 1, and similar discussion for Scenario 2 can be left to RAN4#102 with a condition that Scenario 1 works are completed; 2) For LTE CRS-IM, the very first simulation collection scheduled in May, same meeting for discussion on simulation assumption, might be based on un-aligned assumptions, and may have no meaning to collect such un-calibrated numerical results, therefore, better to schedule the initial simulation results one meeting after the assumptions are agreed.</w:t>
            </w:r>
          </w:p>
        </w:tc>
      </w:tr>
    </w:tbl>
    <w:p w14:paraId="2FB05067" w14:textId="77777777" w:rsidR="00A87694" w:rsidRPr="00A87694" w:rsidRDefault="00A87694" w:rsidP="00A87694">
      <w:pPr>
        <w:rPr>
          <w:lang w:eastAsia="zh-CN"/>
        </w:rPr>
      </w:pP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23"/>
        <w:gridCol w:w="8408"/>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1E79FED" w14:textId="77777777" w:rsidR="000741C6" w:rsidRDefault="000741C6" w:rsidP="000741C6">
            <w:pPr>
              <w:snapToGrid w:val="0"/>
              <w:spacing w:before="60" w:after="60"/>
              <w:jc w:val="both"/>
              <w:rPr>
                <w:ins w:id="0" w:author="China Telecom" w:date="2021-04-14T21:32:00Z"/>
                <w:rFonts w:eastAsiaTheme="minorEastAsia"/>
                <w:lang w:eastAsia="zh-CN"/>
              </w:rPr>
            </w:pPr>
            <w:ins w:id="1" w:author="China Telecom" w:date="2021-04-14T21:32:00Z">
              <w:r w:rsidRPr="00A87694">
                <w:rPr>
                  <w:rFonts w:eastAsiaTheme="minorEastAsia"/>
                  <w:lang w:eastAsia="zh-CN"/>
                </w:rPr>
                <w:t>Issue 1-1: Work plan</w:t>
              </w:r>
            </w:ins>
          </w:p>
          <w:p w14:paraId="4DEF1BB2" w14:textId="77777777" w:rsidR="000741C6" w:rsidRPr="00986F07" w:rsidRDefault="000741C6" w:rsidP="000741C6">
            <w:pPr>
              <w:pStyle w:val="aff8"/>
              <w:numPr>
                <w:ilvl w:val="0"/>
                <w:numId w:val="2"/>
              </w:numPr>
              <w:overflowPunct/>
              <w:autoSpaceDE/>
              <w:autoSpaceDN/>
              <w:adjustRightInd/>
              <w:snapToGrid w:val="0"/>
              <w:spacing w:after="100"/>
              <w:ind w:left="284" w:firstLineChars="0" w:hanging="284"/>
              <w:textAlignment w:val="auto"/>
              <w:rPr>
                <w:ins w:id="2" w:author="China Telecom" w:date="2021-04-14T21:32:00Z"/>
                <w:rFonts w:eastAsiaTheme="minorEastAsia"/>
                <w:i/>
                <w:highlight w:val="yellow"/>
                <w:lang w:val="en-US" w:eastAsia="zh-CN"/>
              </w:rPr>
            </w:pPr>
            <w:ins w:id="3" w:author="China Telecom" w:date="2021-04-14T21:32: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r w:rsidRPr="00986F07">
                <w:rPr>
                  <w:rFonts w:eastAsiaTheme="minorEastAsia"/>
                  <w:i/>
                  <w:highlight w:val="yellow"/>
                  <w:lang w:val="en-US" w:eastAsia="zh-CN"/>
                </w:rPr>
                <w:t xml:space="preserve"> </w:t>
              </w:r>
            </w:ins>
          </w:p>
          <w:p w14:paraId="690648EA"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 w:author="China Telecom" w:date="2021-04-14T21:32:00Z"/>
                <w:rFonts w:eastAsiaTheme="minorEastAsia"/>
                <w:lang w:eastAsia="zh-CN"/>
              </w:rPr>
            </w:pPr>
            <w:ins w:id="5" w:author="China Telecom" w:date="2021-04-14T21:32:00Z">
              <w:r w:rsidRPr="00986F07">
                <w:rPr>
                  <w:rFonts w:eastAsia="等线 Light"/>
                  <w:bCs/>
                  <w:iCs/>
                  <w:sz w:val="21"/>
                  <w:szCs w:val="21"/>
                </w:rPr>
                <w:t>Marked</w:t>
              </w:r>
              <w:r>
                <w:rPr>
                  <w:rFonts w:eastAsiaTheme="minorEastAsia"/>
                  <w:lang w:eastAsia="zh-CN"/>
                </w:rPr>
                <w:t xml:space="preserve"> as ‘To be revised’ and check whether further updates are needed based on the comments. </w:t>
              </w:r>
            </w:ins>
          </w:p>
          <w:p w14:paraId="31281D43" w14:textId="77777777" w:rsidR="000741C6" w:rsidRPr="00E3384B" w:rsidRDefault="000741C6" w:rsidP="000741C6">
            <w:pPr>
              <w:snapToGrid w:val="0"/>
              <w:spacing w:before="60" w:after="60"/>
              <w:jc w:val="both"/>
              <w:rPr>
                <w:ins w:id="6" w:author="China Telecom" w:date="2021-04-14T21:32:00Z"/>
                <w:rFonts w:eastAsiaTheme="minorEastAsia"/>
                <w:lang w:eastAsia="zh-CN"/>
              </w:rPr>
            </w:pPr>
          </w:p>
          <w:p w14:paraId="6AF76E86" w14:textId="77777777" w:rsidR="000741C6" w:rsidRPr="00A87694" w:rsidRDefault="000741C6" w:rsidP="000741C6">
            <w:pPr>
              <w:snapToGrid w:val="0"/>
              <w:spacing w:before="60" w:after="60"/>
              <w:jc w:val="both"/>
              <w:rPr>
                <w:ins w:id="7" w:author="China Telecom" w:date="2021-04-14T21:32:00Z"/>
                <w:rFonts w:eastAsiaTheme="minorEastAsia"/>
                <w:lang w:eastAsia="zh-CN"/>
              </w:rPr>
            </w:pPr>
            <w:ins w:id="8" w:author="China Telecom" w:date="2021-04-14T21:32: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31580D0E" w14:textId="77777777" w:rsidR="000741C6" w:rsidRPr="00986F07" w:rsidRDefault="000741C6" w:rsidP="000741C6">
            <w:pPr>
              <w:pStyle w:val="aff8"/>
              <w:numPr>
                <w:ilvl w:val="0"/>
                <w:numId w:val="2"/>
              </w:numPr>
              <w:overflowPunct/>
              <w:autoSpaceDE/>
              <w:autoSpaceDN/>
              <w:adjustRightInd/>
              <w:snapToGrid w:val="0"/>
              <w:spacing w:after="100"/>
              <w:ind w:left="284" w:firstLineChars="0" w:hanging="284"/>
              <w:textAlignment w:val="auto"/>
              <w:rPr>
                <w:ins w:id="9" w:author="China Telecom" w:date="2021-04-14T21:32:00Z"/>
                <w:rFonts w:eastAsia="宋体"/>
                <w:sz w:val="21"/>
                <w:szCs w:val="21"/>
                <w:lang w:eastAsia="zh-CN"/>
              </w:rPr>
            </w:pPr>
            <w:ins w:id="10" w:author="China Telecom" w:date="2021-04-14T21:32:00Z">
              <w:r w:rsidRPr="00106165">
                <w:rPr>
                  <w:rFonts w:eastAsiaTheme="minorEastAsia" w:hint="eastAsia"/>
                  <w:i/>
                  <w:iCs/>
                  <w:color w:val="00B050"/>
                  <w:lang w:eastAsia="zh-CN"/>
                </w:rPr>
                <w:t>Tentative agreements</w:t>
              </w:r>
              <w:r>
                <w:rPr>
                  <w:rFonts w:eastAsiaTheme="minorEastAsia"/>
                  <w:i/>
                  <w:iCs/>
                  <w:color w:val="00B050"/>
                  <w:lang w:eastAsia="zh-CN"/>
                </w:rPr>
                <w:t xml:space="preserve">: </w:t>
              </w:r>
            </w:ins>
          </w:p>
          <w:p w14:paraId="19F9AE07" w14:textId="33EC64AB" w:rsidR="000741C6" w:rsidRP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 w:author="China Telecom" w:date="2021-04-14T21:32:00Z"/>
                <w:rFonts w:eastAsia="宋体"/>
                <w:sz w:val="21"/>
                <w:szCs w:val="21"/>
                <w:lang w:eastAsia="zh-CN"/>
              </w:rPr>
            </w:pPr>
            <w:ins w:id="12" w:author="China Telecom" w:date="2021-04-14T21:32:00Z">
              <w:r>
                <w:rPr>
                  <w:rFonts w:eastAsiaTheme="minorEastAsia"/>
                  <w:i/>
                  <w:iCs/>
                  <w:color w:val="00B050"/>
                  <w:lang w:eastAsia="zh-CN"/>
                </w:rPr>
                <w:t>The TR skeleton can be agreeable.</w:t>
              </w:r>
            </w:ins>
          </w:p>
          <w:p w14:paraId="0EDEBAA2" w14:textId="28489D18"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 w:author="China Telecom" w:date="2021-04-14T21:32:00Z"/>
                <w:rFonts w:eastAsia="宋体"/>
                <w:sz w:val="21"/>
                <w:szCs w:val="21"/>
                <w:lang w:eastAsia="zh-CN"/>
              </w:rPr>
            </w:pPr>
            <w:ins w:id="14" w:author="China Telecom" w:date="2021-04-14T21:32:00Z">
              <w:r w:rsidRPr="000C0F22">
                <w:rPr>
                  <w:rFonts w:eastAsia="等线 Light"/>
                  <w:bCs/>
                  <w:iCs/>
                  <w:sz w:val="21"/>
                  <w:szCs w:val="21"/>
                </w:rPr>
                <w:t>As noted in issue 1-2 and in the cover of the TR skeleton, CRS-IM related changes to this TR will be made based on the revised WID in the June RAN #92e meeting</w:t>
              </w:r>
            </w:ins>
          </w:p>
          <w:p w14:paraId="444E5950" w14:textId="2D68AF3C" w:rsidR="0071685F" w:rsidRPr="005F416B" w:rsidRDefault="0071685F" w:rsidP="0020494D">
            <w:pPr>
              <w:snapToGrid w:val="0"/>
              <w:spacing w:before="60" w:after="60"/>
              <w:rPr>
                <w:rFonts w:eastAsiaTheme="minorEastAsia"/>
                <w:lang w:val="en-US" w:eastAsia="zh-CN"/>
              </w:rPr>
            </w:pPr>
          </w:p>
        </w:tc>
      </w:tr>
    </w:tbl>
    <w:p w14:paraId="00BF6AC9" w14:textId="77777777" w:rsidR="00EB3987" w:rsidRDefault="00EB3987">
      <w:pPr>
        <w:rPr>
          <w:i/>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0741C6" w:rsidRDefault="00D1010D" w:rsidP="002C35F0">
      <w:pPr>
        <w:pStyle w:val="1"/>
        <w:rPr>
          <w:lang w:val="en-US" w:eastAsia="ja-JP"/>
        </w:rPr>
      </w:pPr>
      <w:r w:rsidRPr="000741C6">
        <w:rPr>
          <w:lang w:val="en-US" w:eastAsia="ja-JP"/>
        </w:rPr>
        <w:t>Topic #</w:t>
      </w:r>
      <w:r w:rsidRPr="000741C6">
        <w:rPr>
          <w:lang w:val="en-US" w:eastAsia="zh-CN"/>
        </w:rPr>
        <w:t>2</w:t>
      </w:r>
      <w:r w:rsidRPr="000741C6">
        <w:rPr>
          <w:lang w:val="en-US" w:eastAsia="ja-JP"/>
        </w:rPr>
        <w:t xml:space="preserve">: </w:t>
      </w:r>
      <w:r w:rsidR="002C35F0" w:rsidRPr="000741C6">
        <w:rPr>
          <w:lang w:val="en-US" w:eastAsia="zh-CN"/>
        </w:rPr>
        <w:t>MMSE-IRC receiver for inter-cell interference</w:t>
      </w:r>
    </w:p>
    <w:p w14:paraId="5805703C" w14:textId="77777777" w:rsidR="00EB3987" w:rsidRDefault="00D1010D">
      <w:pPr>
        <w:pStyle w:val="2"/>
      </w:pPr>
      <w:r>
        <w:rPr>
          <w:rFonts w:hint="eastAsia"/>
        </w:rPr>
        <w:t>Companies</w:t>
      </w:r>
      <w:r>
        <w:t>’ contributions summary</w:t>
      </w:r>
    </w:p>
    <w:tbl>
      <w:tblPr>
        <w:tblStyle w:val="aff7"/>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lastRenderedPageBreak/>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TDD sync scenario;</w:t>
            </w:r>
          </w:p>
          <w:p w14:paraId="428A21B7" w14:textId="77777777" w:rsidR="00232F26" w:rsidRPr="003D382A" w:rsidRDefault="00232F26" w:rsidP="00F03BF2">
            <w:pPr>
              <w:snapToGrid w:val="0"/>
              <w:spacing w:before="60" w:after="60"/>
              <w:rPr>
                <w:rFonts w:eastAsia="等线"/>
                <w:bCs/>
                <w:iCs/>
                <w:sz w:val="21"/>
                <w:szCs w:val="21"/>
              </w:rPr>
            </w:pPr>
            <w:r w:rsidRPr="003D382A">
              <w:rPr>
                <w:rFonts w:eastAsia="等线"/>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100MHz/30kHz</w:t>
            </w:r>
          </w:p>
          <w:p w14:paraId="77BDAB7F"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4: For TDD 30kHz, use typical 7D1S2U(S=</w:t>
            </w:r>
            <w:r w:rsidRPr="003D382A">
              <w:rPr>
                <w:rFonts w:eastAsia="宋体"/>
                <w:bCs/>
                <w:iCs/>
                <w:sz w:val="21"/>
                <w:szCs w:val="21"/>
              </w:rPr>
              <w:t>6D+4G+4U</w:t>
            </w:r>
            <w:r w:rsidRPr="003D382A">
              <w:rPr>
                <w:rFonts w:eastAsia="等线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等线 Light"/>
                <w:bCs/>
                <w:iCs/>
                <w:sz w:val="21"/>
                <w:szCs w:val="21"/>
                <w:lang w:eastAsia="zh-CN"/>
              </w:rPr>
            </w:pPr>
            <w:r w:rsidRPr="003D382A">
              <w:rPr>
                <w:rFonts w:eastAsia="等线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REs.</w:t>
            </w:r>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network scenario:</w:t>
            </w:r>
          </w:p>
          <w:p w14:paraId="081C227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 For the SCS, cover at least 15kHz SCS for FDD and 30kHz SCS for TDD.</w:t>
            </w:r>
          </w:p>
          <w:p w14:paraId="13B098D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val="en-US" w:eastAsia="zh-CN"/>
              </w:rPr>
            </w:pPr>
            <w:r w:rsidRPr="003D382A">
              <w:rPr>
                <w:rFonts w:eastAsia="宋体"/>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lastRenderedPageBreak/>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2: DDDSUDDSUU, S1=10G: 2G: 2U, S2 = 10G: 2G: 2U</w:t>
            </w:r>
          </w:p>
          <w:p w14:paraId="22CD0F0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reference receiver:</w:t>
            </w:r>
          </w:p>
          <w:p w14:paraId="5A350CF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1: It is unknown whether the precoding matrix in any two contiguous PRBs in the neighboring/interfering cell(s) is the same.</w:t>
            </w:r>
          </w:p>
          <w:p w14:paraId="403FEAED"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7: Reuse the interference profiles for LTE MMSE-IRC receiver, i.e., assume </w:t>
            </w:r>
            <w:r w:rsidRPr="003D382A">
              <w:rPr>
                <w:rFonts w:eastAsia="宋体"/>
                <w:sz w:val="21"/>
                <w:szCs w:val="21"/>
                <w:lang w:val="fr-FR" w:eastAsia="zh-CN"/>
              </w:rPr>
              <w:t xml:space="preserve">target geometry </w:t>
            </w:r>
            <w:r w:rsidRPr="003D382A">
              <w:rPr>
                <w:rFonts w:eastAsia="宋体"/>
                <w:sz w:val="21"/>
                <w:szCs w:val="21"/>
              </w:rPr>
              <w:t>of -2.5dB</w:t>
            </w:r>
            <w:r w:rsidRPr="003D382A">
              <w:rPr>
                <w:rFonts w:eastAsia="宋体"/>
                <w:sz w:val="21"/>
                <w:szCs w:val="21"/>
                <w:lang w:eastAsia="zh-CN"/>
              </w:rPr>
              <w:t>, use DIP1/2= -1.73/-8.66 dB for s</w:t>
            </w:r>
            <w:r w:rsidRPr="003D382A">
              <w:rPr>
                <w:sz w:val="21"/>
                <w:szCs w:val="21"/>
              </w:rPr>
              <w:t>ynchronous</w:t>
            </w:r>
            <w:r w:rsidRPr="003D382A">
              <w:rPr>
                <w:rFonts w:eastAsia="宋体"/>
                <w:sz w:val="21"/>
                <w:szCs w:val="21"/>
                <w:lang w:eastAsia="zh-CN"/>
              </w:rPr>
              <w:t xml:space="preserve"> network, and use DIP1/2= -2.23/-8.06 dB for as</w:t>
            </w:r>
            <w:r w:rsidRPr="003D382A">
              <w:rPr>
                <w:sz w:val="21"/>
                <w:szCs w:val="21"/>
              </w:rPr>
              <w:t>ynchronous</w:t>
            </w:r>
            <w:r w:rsidRPr="003D382A">
              <w:rPr>
                <w:rFonts w:eastAsia="宋体"/>
                <w:sz w:val="21"/>
                <w:szCs w:val="21"/>
                <w:lang w:eastAsia="zh-CN"/>
              </w:rPr>
              <w:t xml:space="preserve"> network.</w:t>
            </w:r>
          </w:p>
          <w:p w14:paraId="5FF49DB4"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Proposal 8: The number of explicit interferers can be 2 or 1 for different tests, by considering the tradeoff between test complexity and the gain of MMSE-IRC over MMSE receiver.</w:t>
            </w:r>
          </w:p>
          <w:p w14:paraId="4652FB6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10: For the interferers, assume </w:t>
            </w:r>
            <w:r w:rsidRPr="003D382A">
              <w:rPr>
                <w:rFonts w:eastAsia="宋体"/>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11: Assume</w:t>
            </w:r>
            <w:r w:rsidRPr="003D382A">
              <w:rPr>
                <w:rFonts w:eastAsia="宋体"/>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12: Use rank 1 for target PDSCH</w:t>
            </w:r>
            <w:r w:rsidRPr="003D382A">
              <w:rPr>
                <w:rFonts w:eastAsia="宋体"/>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14: </w:t>
            </w:r>
            <w:r w:rsidRPr="003D382A">
              <w:rPr>
                <w:rFonts w:eastAsia="宋体"/>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15: </w:t>
            </w:r>
            <w:r w:rsidRPr="003D382A">
              <w:rPr>
                <w:rFonts w:eastAsia="宋体"/>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宋体"/>
                <w:sz w:val="21"/>
                <w:szCs w:val="21"/>
              </w:rPr>
            </w:pPr>
            <w:r w:rsidRPr="003D382A">
              <w:rPr>
                <w:rFonts w:eastAsia="宋体"/>
                <w:sz w:val="21"/>
                <w:szCs w:val="21"/>
                <w:lang w:val="fr-FR"/>
              </w:rPr>
              <w:t xml:space="preserve">Proposal 16: Re-use the Rel-15 assumptions on HARQ process number, i.e., </w:t>
            </w:r>
            <w:r w:rsidRPr="003D382A">
              <w:rPr>
                <w:rFonts w:eastAsia="宋体"/>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common parameters for target and interfering PDSCH:</w:t>
            </w:r>
          </w:p>
          <w:p w14:paraId="366DC0B7"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17: For the antenna configuration, use 2Tx as baseline, and cover both 2Rx and 4Rx.</w:t>
            </w:r>
          </w:p>
          <w:p w14:paraId="2B8705B9"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lastRenderedPageBreak/>
              <w:t>Proposal 20: For SSB</w:t>
            </w:r>
            <w:r w:rsidRPr="003D382A">
              <w:rPr>
                <w:sz w:val="21"/>
                <w:szCs w:val="21"/>
              </w:rPr>
              <w:t xml:space="preserve"> </w:t>
            </w:r>
            <w:r w:rsidRPr="003D382A">
              <w:rPr>
                <w:rFonts w:eastAsia="宋体"/>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21: Use Physical cell ID of 0</w:t>
            </w:r>
            <w:r w:rsidRPr="003D382A">
              <w:rPr>
                <w:sz w:val="21"/>
                <w:szCs w:val="21"/>
              </w:rPr>
              <w:t xml:space="preserve"> </w:t>
            </w:r>
            <w:r w:rsidRPr="003D382A">
              <w:rPr>
                <w:rFonts w:eastAsia="宋体"/>
                <w:sz w:val="21"/>
                <w:szCs w:val="21"/>
                <w:lang w:eastAsia="zh-CN"/>
              </w:rPr>
              <w:t>for the serving cell, and cell ID 1 and 2 for the two interfering cells</w:t>
            </w:r>
          </w:p>
          <w:p w14:paraId="6B579A8F"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CQI reporting requirements:</w:t>
            </w:r>
          </w:p>
          <w:p w14:paraId="101D4FF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A) Interference is precoded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B) Interference is not precoded as data, i.e., in serving cell’s NZP CSI-RS 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宋体"/>
                <w:sz w:val="21"/>
                <w:szCs w:val="21"/>
                <w:lang w:eastAsia="zh-CN"/>
              </w:rPr>
              <w:t>for interference covariance averaging needs further discussion.</w:t>
            </w:r>
          </w:p>
          <w:p w14:paraId="69EC515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24: As the starting point, model one inter-cell interferer with DIP of -0.41dB and s</w:t>
            </w:r>
            <w:r w:rsidRPr="003D382A">
              <w:rPr>
                <w:rFonts w:eastAsia="宋体"/>
                <w:sz w:val="21"/>
                <w:szCs w:val="21"/>
                <w:lang w:val="en-US" w:eastAsia="zh-CN"/>
              </w:rPr>
              <w:t>tatic</w:t>
            </w:r>
            <w:r w:rsidRPr="003D382A">
              <w:rPr>
                <w:rFonts w:eastAsia="宋体"/>
                <w:sz w:val="21"/>
                <w:szCs w:val="21"/>
                <w:lang w:eastAsia="zh-CN"/>
              </w:rPr>
              <w:t xml:space="preserve"> propagation condition.</w:t>
            </w:r>
          </w:p>
          <w:p w14:paraId="1BD098CD" w14:textId="2AE035AB" w:rsidR="00563867"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25: Reuse the LTE test metric as a starting point, which include:</w:t>
            </w:r>
            <w:r w:rsidRPr="003D382A">
              <w:rPr>
                <w:sz w:val="21"/>
                <w:szCs w:val="21"/>
              </w:rPr>
              <w:t xml:space="preserve"> </w:t>
            </w:r>
            <w:r w:rsidRPr="003D382A">
              <w:rPr>
                <w:rFonts w:eastAsia="宋体"/>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lastRenderedPageBreak/>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lastRenderedPageBreak/>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0741C6" w:rsidRDefault="006351B2" w:rsidP="00FE3F59">
            <w:pPr>
              <w:numPr>
                <w:ilvl w:val="0"/>
                <w:numId w:val="13"/>
              </w:numPr>
              <w:tabs>
                <w:tab w:val="left" w:pos="1276"/>
              </w:tabs>
              <w:snapToGrid w:val="0"/>
              <w:spacing w:before="60" w:after="60"/>
              <w:ind w:left="1440" w:hanging="180"/>
              <w:rPr>
                <w:sz w:val="21"/>
                <w:szCs w:val="21"/>
                <w:lang w:val="it-IT"/>
              </w:rPr>
            </w:pPr>
            <w:r w:rsidRPr="000741C6">
              <w:rPr>
                <w:sz w:val="21"/>
                <w:szCs w:val="21"/>
                <w:lang w:val="it-IT"/>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lastRenderedPageBreak/>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0741C6" w:rsidRDefault="006351B2" w:rsidP="00FE3F59">
            <w:pPr>
              <w:numPr>
                <w:ilvl w:val="0"/>
                <w:numId w:val="13"/>
              </w:numPr>
              <w:tabs>
                <w:tab w:val="left" w:pos="1276"/>
              </w:tabs>
              <w:snapToGrid w:val="0"/>
              <w:spacing w:before="60" w:after="60"/>
              <w:ind w:left="1440" w:hanging="180"/>
              <w:rPr>
                <w:sz w:val="21"/>
                <w:szCs w:val="21"/>
                <w:lang w:val="it-IT"/>
              </w:rPr>
            </w:pPr>
            <w:r w:rsidRPr="000741C6">
              <w:rPr>
                <w:sz w:val="21"/>
                <w:szCs w:val="21"/>
                <w:lang w:val="it-IT"/>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Huawei, HiSilicon</w:t>
            </w:r>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lastRenderedPageBreak/>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lastRenderedPageBreak/>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aff7"/>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This subclause provides interference modelling for each explicitly modelled interfering cell in the requirement scenario. In each slot, each interfering cell shall transmit randomly modulated data over the entire PDSCH region and the 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For each slot and each [smallest] subband as defined in subclause 5.2.1.4 of TS38.214, a transmission rank shall be randomly determined independently from other subbands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Proposal 3: Neighboring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Proposal 4: Neighboring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aff7"/>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w:lastRenderedPageBreak/>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aff7"/>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Proposal 8: RAN4 should study first the MMSE-IRC receiver performance with interfering cell(s) whether it shows the gain compared with the case without neighboring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aff7"/>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neighboring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4C2B4D">
        <w:rPr>
          <w:rFonts w:eastAsia="宋体"/>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The number of explicit interferers can be 2 or 1 for different tests, by considering the tradeoff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等线 Light" w:hint="eastAsia"/>
          <w:bCs/>
          <w:iCs/>
          <w:sz w:val="21"/>
          <w:szCs w:val="21"/>
          <w:lang w:eastAsia="zh-CN"/>
        </w:rPr>
        <w:t>i</w:t>
      </w:r>
      <w:r w:rsidRPr="00F64F32">
        <w:rPr>
          <w:rFonts w:eastAsia="等线 Light"/>
          <w:bCs/>
          <w:iCs/>
          <w:sz w:val="21"/>
          <w:szCs w:val="21"/>
        </w:rPr>
        <w:t>ntroduce the Micro-cell (victim cell) and Macro-cell (interfering cell)</w:t>
      </w:r>
      <w:r>
        <w:rPr>
          <w:rFonts w:eastAsia="等线 Light" w:hint="eastAsia"/>
          <w:bCs/>
          <w:iCs/>
          <w:sz w:val="21"/>
          <w:szCs w:val="21"/>
          <w:lang w:eastAsia="zh-CN"/>
        </w:rPr>
        <w:t xml:space="preserve"> scenario</w:t>
      </w:r>
      <w:r w:rsidRPr="00F64F32">
        <w:rPr>
          <w:rFonts w:eastAsia="等线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lastRenderedPageBreak/>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等线 Light"/>
          <w:bCs/>
          <w:iCs/>
          <w:sz w:val="21"/>
          <w:szCs w:val="21"/>
        </w:rPr>
        <w:t>as the starting point</w:t>
      </w:r>
      <w:r w:rsidRPr="00F64F32">
        <w:rPr>
          <w:rFonts w:eastAsia="等线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DMRS based interference covariance estimation suffers degradation when there is no interference on DMRS REs.</w:t>
      </w:r>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lastRenderedPageBreak/>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It is unknown whether the precoding matrix in any two contiguous PRBs in the neighboring/interfering cell(s) is the same.</w:t>
      </w:r>
    </w:p>
    <w:p w14:paraId="71CA1BFD"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等线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lastRenderedPageBreak/>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等线 Light"/>
          <w:bCs/>
          <w:iCs/>
          <w:sz w:val="21"/>
          <w:szCs w:val="21"/>
        </w:rPr>
        <w:t>70% relative throughput</w:t>
      </w:r>
      <w:r w:rsidRPr="00F03BF2">
        <w:rPr>
          <w:rFonts w:eastAsia="等线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0741C6"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de-DE" w:eastAsia="zh-CN"/>
        </w:rPr>
      </w:pPr>
      <w:r w:rsidRPr="000741C6">
        <w:rPr>
          <w:sz w:val="21"/>
          <w:szCs w:val="21"/>
          <w:lang w:val="de-DE" w:eastAsia="zh-CN"/>
        </w:rPr>
        <w:t>Option 3 (DCM, Intel, Huawei</w:t>
      </w:r>
      <w:r w:rsidR="0053630E" w:rsidRPr="000741C6">
        <w:rPr>
          <w:sz w:val="21"/>
          <w:szCs w:val="21"/>
          <w:lang w:val="de-DE" w:eastAsia="zh-CN"/>
        </w:rPr>
        <w:t>, E///</w:t>
      </w:r>
      <w:r w:rsidRPr="000741C6">
        <w:rPr>
          <w:sz w:val="21"/>
          <w:szCs w:val="21"/>
          <w:lang w:val="de-DE"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lastRenderedPageBreak/>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等线 Light"/>
          <w:bCs/>
          <w:iCs/>
          <w:sz w:val="21"/>
          <w:szCs w:val="21"/>
        </w:rPr>
        <w:t>7D1S2U(S=</w:t>
      </w:r>
      <w:r w:rsidRPr="00F64F32">
        <w:rPr>
          <w:bCs/>
          <w:iCs/>
          <w:sz w:val="21"/>
          <w:szCs w:val="21"/>
        </w:rPr>
        <w:t>6D+4G+4U</w:t>
      </w:r>
      <w:r w:rsidRPr="00F64F32">
        <w:rPr>
          <w:rFonts w:eastAsia="等线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等线 Light" w:hint="eastAsia"/>
          <w:bCs/>
          <w:iCs/>
          <w:sz w:val="21"/>
          <w:szCs w:val="21"/>
          <w:lang w:eastAsia="zh-CN"/>
        </w:rPr>
        <w:t>2Tx</w:t>
      </w:r>
      <w:r w:rsidR="002B6E6D">
        <w:rPr>
          <w:rFonts w:eastAsia="等线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等线 Light" w:hint="eastAsia"/>
          <w:bCs/>
          <w:iCs/>
          <w:sz w:val="21"/>
          <w:szCs w:val="21"/>
          <w:lang w:eastAsia="zh-CN"/>
        </w:rPr>
        <w:t xml:space="preserve">for serving cell, </w:t>
      </w:r>
      <w:r w:rsidR="002B6E6D" w:rsidRPr="00F64F32">
        <w:rPr>
          <w:rFonts w:eastAsia="等线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等线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等线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lastRenderedPageBreak/>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等线 Light" w:hint="eastAsia"/>
          <w:bCs/>
          <w:iCs/>
          <w:sz w:val="21"/>
          <w:szCs w:val="21"/>
          <w:lang w:eastAsia="zh-CN"/>
        </w:rPr>
        <w:t>A</w:t>
      </w:r>
      <w:r w:rsidRPr="00F64F32">
        <w:rPr>
          <w:rFonts w:eastAsia="等线 Light"/>
          <w:bCs/>
          <w:iCs/>
          <w:sz w:val="21"/>
          <w:szCs w:val="21"/>
        </w:rPr>
        <w:t>ligned</w:t>
      </w:r>
      <w:r w:rsidRPr="00F64F32">
        <w:rPr>
          <w:rFonts w:hint="eastAsia"/>
          <w:sz w:val="21"/>
          <w:szCs w:val="21"/>
          <w:lang w:eastAsia="zh-CN"/>
        </w:rPr>
        <w:t xml:space="preserve"> SSB </w:t>
      </w:r>
      <w:r w:rsidRPr="00F64F32">
        <w:rPr>
          <w:rFonts w:eastAsia="等线 Light"/>
          <w:bCs/>
          <w:iCs/>
          <w:sz w:val="21"/>
          <w:szCs w:val="21"/>
        </w:rPr>
        <w:t xml:space="preserve">configuration 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sidRPr="00F64F32">
        <w:rPr>
          <w:rFonts w:eastAsia="等线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sidR="00CE43C6">
        <w:rPr>
          <w:rFonts w:hint="eastAsia"/>
          <w:sz w:val="21"/>
          <w:szCs w:val="21"/>
          <w:lang w:eastAsia="zh-CN"/>
        </w:rPr>
        <w:t>ms</w:t>
      </w:r>
      <w:r w:rsidRPr="00D62315">
        <w:rPr>
          <w:sz w:val="21"/>
          <w:szCs w:val="21"/>
          <w:lang w:eastAsia="zh-CN"/>
        </w:rPr>
        <w:t xml:space="preserve"> is not scheduled for PDSCH transmission</w:t>
      </w:r>
    </w:p>
    <w:p w14:paraId="5142EE05"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r w:rsidR="0024231B" w:rsidRPr="00D62315">
        <w:rPr>
          <w:sz w:val="21"/>
          <w:szCs w:val="21"/>
          <w:lang w:val="en-US" w:eastAsia="zh-CN"/>
        </w:rPr>
        <w:t>tatic</w:t>
      </w:r>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0741C6"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val="it-IT" w:eastAsia="zh-CN"/>
        </w:rPr>
      </w:pPr>
      <w:r w:rsidRPr="000741C6">
        <w:rPr>
          <w:sz w:val="21"/>
          <w:szCs w:val="21"/>
          <w:lang w:val="it-IT"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2"/>
        <w:rPr>
          <w:lang w:val="en-US"/>
        </w:rPr>
      </w:pPr>
      <w:r>
        <w:rPr>
          <w:lang w:val="en-US"/>
        </w:rPr>
        <w:lastRenderedPageBreak/>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0ADAE5CC" w:rsidR="008A1376" w:rsidRDefault="008A1376" w:rsidP="008A1376">
            <w:pPr>
              <w:snapToGrid w:val="0"/>
              <w:spacing w:before="60" w:after="60"/>
              <w:jc w:val="both"/>
              <w:rPr>
                <w:rFonts w:eastAsiaTheme="minorEastAsia"/>
                <w:lang w:val="en-US" w:eastAsia="zh-CN"/>
              </w:rPr>
            </w:pPr>
            <w:r>
              <w:rPr>
                <w:rFonts w:eastAsiaTheme="minorEastAsia"/>
                <w:lang w:val="en-US" w:eastAsia="zh-CN"/>
              </w:rPr>
              <w:lastRenderedPageBreak/>
              <w:t>China Telecom</w:t>
            </w:r>
          </w:p>
        </w:tc>
        <w:tc>
          <w:tcPr>
            <w:tcW w:w="8326" w:type="dxa"/>
            <w:vAlign w:val="center"/>
          </w:tcPr>
          <w:p w14:paraId="338CBA13" w14:textId="77777777" w:rsidR="008A1376" w:rsidRPr="006A4AF9" w:rsidRDefault="008A1376" w:rsidP="008A1376">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38CB317C"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66363FEE" w14:textId="65DDC504" w:rsidR="008A1376" w:rsidRPr="006A4AF9" w:rsidRDefault="008A1376"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p>
          <w:p w14:paraId="4A3F7E27"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5236870E" w14:textId="77777777" w:rsidR="008A1376" w:rsidRDefault="008A1376" w:rsidP="008A1376">
            <w:pPr>
              <w:snapToGrid w:val="0"/>
              <w:spacing w:before="60" w:after="60"/>
              <w:rPr>
                <w:rFonts w:eastAsiaTheme="minorEastAsia"/>
                <w:sz w:val="21"/>
                <w:szCs w:val="21"/>
                <w:lang w:eastAsia="zh-CN"/>
              </w:rPr>
            </w:pPr>
            <w:r>
              <w:rPr>
                <w:rFonts w:eastAsiaTheme="minorEastAsia" w:hint="eastAsia"/>
                <w:sz w:val="21"/>
                <w:szCs w:val="21"/>
                <w:lang w:eastAsia="zh-CN"/>
              </w:rPr>
              <w:t>For HomNet, support to reuse the DIP based interference profile from LTE, i.e., option 1.</w:t>
            </w:r>
          </w:p>
          <w:p w14:paraId="00D77F34" w14:textId="10E80964" w:rsidR="008A1376" w:rsidRPr="006A4AF9" w:rsidRDefault="008A1376"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We also support to cover HetNet as proposed in option 2. In HetNet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p>
          <w:p w14:paraId="6637A9FB"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080F5F4" w14:textId="554898FD"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p>
          <w:p w14:paraId="6E684291"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7E328C5B" w14:textId="77777777" w:rsidR="003E69CE" w:rsidRDefault="003E69CE" w:rsidP="003E69CE">
            <w:pPr>
              <w:snapToGrid w:val="0"/>
              <w:spacing w:before="60" w:after="60"/>
              <w:jc w:val="both"/>
              <w:rPr>
                <w:sz w:val="21"/>
                <w:szCs w:val="21"/>
                <w:lang w:eastAsia="zh-CN"/>
              </w:rPr>
            </w:pPr>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p>
          <w:p w14:paraId="30CEA5F8" w14:textId="743F8421" w:rsidR="008A1376" w:rsidRPr="006A4AF9" w:rsidRDefault="003E69CE" w:rsidP="003E69CE">
            <w:pPr>
              <w:snapToGrid w:val="0"/>
              <w:spacing w:before="60" w:after="60"/>
              <w:jc w:val="both"/>
              <w:rPr>
                <w:rFonts w:eastAsiaTheme="minorEastAsia"/>
                <w:sz w:val="21"/>
                <w:szCs w:val="21"/>
                <w:lang w:eastAsia="zh-CN"/>
              </w:rPr>
            </w:pPr>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p>
          <w:p w14:paraId="02C1F2B0" w14:textId="77777777" w:rsidR="008A1376" w:rsidRPr="006A4AF9"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65880A60" w14:textId="4A22953D" w:rsidR="008A1376"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Support option 1.</w:t>
            </w:r>
          </w:p>
          <w:p w14:paraId="2BC41975" w14:textId="77777777" w:rsidR="003E69CE" w:rsidRPr="006A4AF9" w:rsidRDefault="003E69CE" w:rsidP="008A1376">
            <w:pPr>
              <w:snapToGrid w:val="0"/>
              <w:spacing w:before="60" w:after="60"/>
              <w:jc w:val="both"/>
              <w:rPr>
                <w:rFonts w:eastAsiaTheme="minorEastAsia"/>
                <w:sz w:val="21"/>
                <w:szCs w:val="21"/>
                <w:lang w:eastAsia="zh-CN"/>
              </w:rPr>
            </w:pPr>
          </w:p>
          <w:p w14:paraId="2F02E6CF" w14:textId="77777777" w:rsidR="008A1376" w:rsidRPr="006A4AF9" w:rsidRDefault="008A1376" w:rsidP="008A1376">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1D5D6D31"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2432AA0C" w14:textId="2D15CB5A"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It seems the three options do not conflict with each other. Option 2 gives more details, and we support option 2.</w:t>
            </w:r>
          </w:p>
          <w:p w14:paraId="46B25F82" w14:textId="77777777" w:rsidR="008A1376" w:rsidRPr="006A4AF9"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4406CD33" w14:textId="3E6D060B"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Support option 1.</w:t>
            </w:r>
          </w:p>
          <w:p w14:paraId="53FB0899" w14:textId="77777777" w:rsidR="008A1376" w:rsidRPr="006A4AF9" w:rsidRDefault="008A1376" w:rsidP="008A1376">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085C513"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06E64E89" w14:textId="13215FA4"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Support the recommended WF.</w:t>
            </w:r>
          </w:p>
          <w:p w14:paraId="4C5F8F12"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2-3-2: MCS </w:t>
            </w:r>
          </w:p>
          <w:p w14:paraId="09009350" w14:textId="4111BCDF"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p>
          <w:p w14:paraId="76201B82"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48CC33F3" w14:textId="3D828BB9"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p>
          <w:p w14:paraId="5CF1D681"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Pr>
                <w:rFonts w:eastAsiaTheme="minorEastAsia" w:hint="eastAsia"/>
                <w:sz w:val="21"/>
                <w:szCs w:val="21"/>
                <w:lang w:eastAsia="zh-CN"/>
              </w:rPr>
              <w:t xml:space="preserve"> </w:t>
            </w:r>
          </w:p>
          <w:p w14:paraId="44BEFBEA" w14:textId="1D4A7A59"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Ok with option 1.</w:t>
            </w:r>
          </w:p>
          <w:p w14:paraId="6DD30CCF"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549F4201" w14:textId="56F0DDB2"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p>
          <w:p w14:paraId="7CB41446" w14:textId="77777777" w:rsidR="008A1376" w:rsidRPr="006A4AF9"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37AC18F" w14:textId="4489725E" w:rsidR="008A1376"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Support the recommended WF.</w:t>
            </w:r>
          </w:p>
          <w:p w14:paraId="67F5574A" w14:textId="77777777" w:rsidR="003E69CE" w:rsidRPr="006A4AF9" w:rsidRDefault="003E69CE" w:rsidP="008A1376">
            <w:pPr>
              <w:snapToGrid w:val="0"/>
              <w:spacing w:before="60" w:after="60"/>
              <w:jc w:val="both"/>
              <w:rPr>
                <w:rFonts w:eastAsiaTheme="minorEastAsia"/>
                <w:sz w:val="21"/>
                <w:szCs w:val="21"/>
                <w:lang w:eastAsia="zh-CN"/>
              </w:rPr>
            </w:pPr>
          </w:p>
          <w:p w14:paraId="376055CE" w14:textId="77777777" w:rsidR="008A1376" w:rsidRPr="006A4AF9" w:rsidRDefault="008A1376" w:rsidP="008A1376">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lastRenderedPageBreak/>
              <w:t>Sub-topic 2-4: Other parameters for target and interfering PDSCH</w:t>
            </w:r>
          </w:p>
          <w:p w14:paraId="05C884EC"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78A01757" w14:textId="6FFEFA82"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Support the recommended WF.</w:t>
            </w:r>
          </w:p>
          <w:p w14:paraId="30AC5AFE"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3218B8E" w14:textId="77777777" w:rsidR="003E69CE" w:rsidRDefault="003E69CE" w:rsidP="003E69CE">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p>
          <w:p w14:paraId="5F2B9BD0" w14:textId="18F3BA5A" w:rsidR="008A1376" w:rsidRPr="006A4AF9" w:rsidRDefault="003E69CE" w:rsidP="003E69CE">
            <w:pPr>
              <w:snapToGrid w:val="0"/>
              <w:spacing w:before="60" w:after="60"/>
              <w:jc w:val="both"/>
              <w:rPr>
                <w:rFonts w:eastAsiaTheme="minorEastAsia"/>
                <w:sz w:val="21"/>
                <w:szCs w:val="21"/>
                <w:lang w:eastAsia="zh-CN"/>
              </w:rPr>
            </w:pPr>
            <w:r>
              <w:rPr>
                <w:rFonts w:eastAsiaTheme="minorEastAsia" w:hint="eastAsia"/>
                <w:sz w:val="21"/>
                <w:szCs w:val="21"/>
                <w:lang w:eastAsia="zh-CN"/>
              </w:rPr>
              <w:t>So, we still support option 2.</w:t>
            </w:r>
          </w:p>
          <w:p w14:paraId="270556BA"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12DCE115" w14:textId="7203F39E"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We will not insist on option 2, and option 1 can be fine for us.</w:t>
            </w:r>
          </w:p>
          <w:p w14:paraId="3EB3AF5B"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0E5B0FE7" w14:textId="6385030A"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Fine with option 1</w:t>
            </w:r>
            <w:r>
              <w:rPr>
                <w:rFonts w:eastAsiaTheme="minorEastAsia"/>
                <w:sz w:val="21"/>
                <w:szCs w:val="21"/>
                <w:lang w:eastAsia="zh-CN"/>
              </w:rPr>
              <w:t>.</w:t>
            </w:r>
          </w:p>
          <w:p w14:paraId="567DBC3A"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30AAD676" w14:textId="7960D3B9"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Support option 1.</w:t>
            </w:r>
          </w:p>
          <w:p w14:paraId="24F23B18"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7BD1D378" w14:textId="4829B1F8"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Either option 1 or 2 is ok.</w:t>
            </w:r>
          </w:p>
          <w:p w14:paraId="3BAA94EF"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1A2075DC" w14:textId="1D777E72"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p>
          <w:p w14:paraId="6A563503"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083CA7DC" w14:textId="46D2ED27"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p>
          <w:p w14:paraId="1A004863"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E5D0EA" w14:textId="7E8A9B60"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p>
          <w:p w14:paraId="668C5767"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310205AD" w14:textId="017999AE"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p>
          <w:p w14:paraId="35A08FF8"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6BBFF9ED" w14:textId="41110C9D"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p>
          <w:p w14:paraId="3EE3FB53"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B2D6D4D" w14:textId="43EE2995"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p>
          <w:p w14:paraId="28C70E1F"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77758B5B" w14:textId="2D8B6751" w:rsidR="008A1376" w:rsidRPr="006A4AF9" w:rsidRDefault="003E69CE" w:rsidP="008A1376">
            <w:pPr>
              <w:snapToGrid w:val="0"/>
              <w:spacing w:before="60" w:after="60"/>
              <w:jc w:val="both"/>
              <w:rPr>
                <w:rFonts w:eastAsiaTheme="minorEastAsia"/>
                <w:sz w:val="21"/>
                <w:szCs w:val="21"/>
                <w:lang w:eastAsia="zh-CN"/>
              </w:rPr>
            </w:pPr>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p>
          <w:p w14:paraId="737028ED" w14:textId="77777777" w:rsidR="008A1376" w:rsidRPr="006A4AF9"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30DF0A81" w14:textId="77777777" w:rsidR="008A1376" w:rsidRPr="006A4AF9" w:rsidRDefault="008A1376" w:rsidP="008A1376">
            <w:pPr>
              <w:snapToGrid w:val="0"/>
              <w:spacing w:before="60" w:after="60"/>
              <w:jc w:val="both"/>
              <w:rPr>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A5D29D8" w14:textId="77777777" w:rsidR="003E69CE" w:rsidRDefault="003E69CE" w:rsidP="003E69C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631B4817" w14:textId="77777777" w:rsidR="003E69CE" w:rsidRPr="00B47BBB" w:rsidRDefault="003E69CE" w:rsidP="003E69CE">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p>
          <w:p w14:paraId="28A987AD" w14:textId="77777777" w:rsidR="003E69CE" w:rsidRPr="006A4AF9" w:rsidRDefault="003E69CE" w:rsidP="003E69CE">
            <w:pPr>
              <w:snapToGrid w:val="0"/>
              <w:spacing w:before="60" w:after="60"/>
              <w:jc w:val="both"/>
              <w:rPr>
                <w:rFonts w:eastAsiaTheme="minorEastAsia"/>
                <w:sz w:val="21"/>
                <w:szCs w:val="21"/>
                <w:lang w:eastAsia="zh-CN"/>
              </w:rPr>
            </w:pPr>
          </w:p>
          <w:p w14:paraId="0AC6D237" w14:textId="77777777" w:rsidR="003E69CE" w:rsidRDefault="003E69CE" w:rsidP="003E69C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087B3DB5" w14:textId="77777777" w:rsidR="003E69CE" w:rsidRDefault="003E69CE" w:rsidP="003E69CE">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p>
          <w:p w14:paraId="7AFB054B" w14:textId="77777777" w:rsidR="003E69CE" w:rsidRPr="006A4AF9" w:rsidRDefault="003E69CE" w:rsidP="003E69CE">
            <w:pPr>
              <w:snapToGrid w:val="0"/>
              <w:spacing w:before="60" w:after="60"/>
              <w:jc w:val="both"/>
              <w:rPr>
                <w:rFonts w:eastAsiaTheme="minorEastAsia"/>
                <w:sz w:val="21"/>
                <w:szCs w:val="21"/>
                <w:lang w:eastAsia="zh-CN"/>
              </w:rPr>
            </w:pPr>
          </w:p>
          <w:p w14:paraId="0B070576" w14:textId="77777777" w:rsidR="003E69CE" w:rsidRDefault="003E69CE" w:rsidP="003E69C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2769330C" w14:textId="77777777" w:rsidR="003E69CE" w:rsidRDefault="003E69CE" w:rsidP="003E69CE">
            <w:pPr>
              <w:snapToGrid w:val="0"/>
              <w:spacing w:before="60" w:after="60"/>
              <w:jc w:val="both"/>
              <w:rPr>
                <w:rFonts w:eastAsiaTheme="minorEastAsia"/>
                <w:sz w:val="21"/>
                <w:szCs w:val="21"/>
                <w:lang w:eastAsia="zh-CN"/>
              </w:rPr>
            </w:pPr>
            <w:r>
              <w:rPr>
                <w:rFonts w:eastAsiaTheme="minorEastAsia" w:hint="eastAsia"/>
                <w:sz w:val="21"/>
                <w:szCs w:val="21"/>
                <w:lang w:eastAsia="zh-CN"/>
              </w:rPr>
              <w:t xml:space="preserve">Support option 1, to reuse the </w:t>
            </w:r>
            <w:r>
              <w:rPr>
                <w:rFonts w:hint="eastAsia"/>
                <w:sz w:val="21"/>
                <w:szCs w:val="21"/>
                <w:lang w:eastAsia="zh-CN"/>
              </w:rPr>
              <w:t>LTE CQI reporting test setup.</w:t>
            </w:r>
          </w:p>
          <w:p w14:paraId="09D80929" w14:textId="77777777" w:rsidR="003E69CE" w:rsidRPr="006A4AF9" w:rsidRDefault="003E69CE" w:rsidP="003E69CE">
            <w:pPr>
              <w:snapToGrid w:val="0"/>
              <w:spacing w:before="60" w:after="60"/>
              <w:jc w:val="both"/>
              <w:rPr>
                <w:rFonts w:eastAsiaTheme="minorEastAsia"/>
                <w:sz w:val="21"/>
                <w:szCs w:val="21"/>
                <w:lang w:eastAsia="zh-CN"/>
              </w:rPr>
            </w:pPr>
          </w:p>
          <w:p w14:paraId="3FE42D68" w14:textId="77777777" w:rsidR="003E69CE" w:rsidRPr="006A4AF9" w:rsidRDefault="003E69CE" w:rsidP="003E69C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2FAEBB82" w14:textId="022AA799" w:rsidR="003E69CE" w:rsidRDefault="003E69CE" w:rsidP="003E69CE">
            <w:pPr>
              <w:snapToGrid w:val="0"/>
              <w:spacing w:before="60" w:after="60"/>
              <w:jc w:val="both"/>
              <w:rPr>
                <w:rFonts w:eastAsiaTheme="minorEastAsia"/>
                <w:sz w:val="21"/>
                <w:szCs w:val="21"/>
                <w:lang w:eastAsia="zh-CN"/>
              </w:rPr>
            </w:pPr>
            <w:r>
              <w:rPr>
                <w:rFonts w:eastAsiaTheme="minorEastAsia" w:hint="eastAsia"/>
                <w:sz w:val="21"/>
                <w:szCs w:val="21"/>
                <w:lang w:eastAsia="zh-CN"/>
              </w:rPr>
              <w:t>Support option 1</w:t>
            </w:r>
          </w:p>
          <w:p w14:paraId="396C5C65" w14:textId="77777777" w:rsidR="003E69CE" w:rsidRDefault="003E69CE" w:rsidP="003E69CE">
            <w:pPr>
              <w:snapToGrid w:val="0"/>
              <w:spacing w:before="60" w:after="60"/>
              <w:jc w:val="both"/>
              <w:rPr>
                <w:rFonts w:eastAsiaTheme="minorEastAsia"/>
                <w:sz w:val="21"/>
                <w:szCs w:val="21"/>
                <w:lang w:eastAsia="zh-CN"/>
              </w:rPr>
            </w:pPr>
          </w:p>
          <w:p w14:paraId="06AF3B99" w14:textId="77777777" w:rsidR="008A1376" w:rsidRPr="006A4AF9" w:rsidRDefault="008A1376" w:rsidP="008A1376">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3D0301CD" w14:textId="77777777" w:rsidR="003E69CE" w:rsidRPr="006A4AF9" w:rsidRDefault="003E69CE" w:rsidP="003E69C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p>
          <w:p w14:paraId="629AF1AC" w14:textId="3768EB1E" w:rsidR="008A1376" w:rsidRPr="006A4AF9" w:rsidRDefault="003E69CE" w:rsidP="003E69CE">
            <w:pPr>
              <w:snapToGrid w:val="0"/>
              <w:spacing w:before="60" w:after="60"/>
              <w:jc w:val="both"/>
              <w:rPr>
                <w:rFonts w:eastAsiaTheme="minorEastAsia"/>
                <w:sz w:val="21"/>
                <w:szCs w:val="21"/>
                <w:lang w:eastAsia="zh-CN"/>
              </w:rPr>
            </w:pPr>
            <w:r>
              <w:rPr>
                <w:rFonts w:eastAsiaTheme="minorEastAsia"/>
                <w:sz w:val="21"/>
                <w:szCs w:val="21"/>
                <w:lang w:eastAsia="zh-CN"/>
              </w:rPr>
              <w:t>Probably</w:t>
            </w:r>
            <w:r>
              <w:rPr>
                <w:rFonts w:eastAsiaTheme="minorEastAsia" w:hint="eastAsia"/>
                <w:sz w:val="21"/>
                <w:szCs w:val="21"/>
                <w:lang w:eastAsia="zh-CN"/>
              </w:rPr>
              <w:t xml:space="preserve"> can be discussed later.</w:t>
            </w:r>
          </w:p>
          <w:p w14:paraId="3E5947F7" w14:textId="77777777" w:rsidR="003E69CE" w:rsidRDefault="003E69CE" w:rsidP="008A1376">
            <w:pPr>
              <w:snapToGrid w:val="0"/>
              <w:spacing w:before="60" w:after="60"/>
              <w:jc w:val="both"/>
              <w:rPr>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56B429F0" w14:textId="77777777" w:rsidR="008A1376" w:rsidRDefault="008A1376" w:rsidP="008A1376">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6C5C83E8" w14:textId="5B419F4E" w:rsidR="008A1376" w:rsidRPr="00096078" w:rsidRDefault="003E69CE" w:rsidP="008A1376">
            <w:pPr>
              <w:snapToGrid w:val="0"/>
              <w:spacing w:before="60" w:after="60"/>
              <w:jc w:val="both"/>
              <w:rPr>
                <w:u w:val="single"/>
                <w:lang w:eastAsia="ko-KR"/>
              </w:rPr>
            </w:pPr>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326" w:type="dxa"/>
            <w:vAlign w:val="center"/>
          </w:tcPr>
          <w:p w14:paraId="70F64488"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32B01563"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283133BC" w14:textId="77777777" w:rsidR="003439B1" w:rsidRPr="006A4AF9"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We prefer to only consider the sync scenario for both of FDD and TDD.</w:t>
            </w:r>
          </w:p>
          <w:p w14:paraId="029A72B1" w14:textId="77777777" w:rsidR="003439B1" w:rsidRPr="006A4AF9" w:rsidRDefault="003439B1" w:rsidP="003439B1">
            <w:pPr>
              <w:snapToGrid w:val="0"/>
              <w:spacing w:before="60" w:after="60"/>
              <w:jc w:val="both"/>
              <w:rPr>
                <w:rFonts w:eastAsiaTheme="minorEastAsia"/>
                <w:sz w:val="21"/>
                <w:szCs w:val="21"/>
                <w:lang w:eastAsia="zh-CN"/>
              </w:rPr>
            </w:pPr>
          </w:p>
          <w:p w14:paraId="7A2E9709"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686530F3" w14:textId="77777777" w:rsidR="003439B1" w:rsidRPr="006A4AF9"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Option 1 is fine for us. We prefer to reuse LTE MMSE-IRC assumptions as the starting point.</w:t>
            </w:r>
          </w:p>
          <w:p w14:paraId="0D13D4CA" w14:textId="77777777" w:rsidR="003439B1" w:rsidRPr="006A4AF9" w:rsidRDefault="003439B1" w:rsidP="003439B1">
            <w:pPr>
              <w:snapToGrid w:val="0"/>
              <w:spacing w:before="60" w:after="60"/>
              <w:jc w:val="both"/>
              <w:rPr>
                <w:rFonts w:eastAsiaTheme="minorEastAsia"/>
                <w:sz w:val="21"/>
                <w:szCs w:val="21"/>
                <w:lang w:eastAsia="zh-CN"/>
              </w:rPr>
            </w:pPr>
          </w:p>
          <w:p w14:paraId="4CD6FC2F"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6E9576C1"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p>
          <w:p w14:paraId="76F9C897" w14:textId="77777777" w:rsidR="003439B1" w:rsidRPr="00991043" w:rsidRDefault="003439B1" w:rsidP="003439B1">
            <w:pPr>
              <w:snapToGrid w:val="0"/>
              <w:spacing w:before="60" w:after="60"/>
              <w:jc w:val="both"/>
              <w:rPr>
                <w:rFonts w:eastAsiaTheme="minorEastAsia"/>
                <w:sz w:val="21"/>
                <w:szCs w:val="21"/>
                <w:lang w:eastAsia="zh-CN"/>
              </w:rPr>
            </w:pPr>
          </w:p>
          <w:p w14:paraId="67913A12"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496DB010"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10082264"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 xml:space="preserve">Option 2 is fine for us. </w:t>
            </w:r>
          </w:p>
          <w:p w14:paraId="231C223C"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In addition, number of CDM group should be defined to 1 for both of serving cell and interference cells.</w:t>
            </w:r>
          </w:p>
          <w:p w14:paraId="095A0B5A" w14:textId="77777777" w:rsidR="003439B1" w:rsidRPr="006A4AF9" w:rsidRDefault="003439B1" w:rsidP="003439B1">
            <w:pPr>
              <w:snapToGrid w:val="0"/>
              <w:spacing w:before="60" w:after="60"/>
              <w:jc w:val="both"/>
              <w:rPr>
                <w:rFonts w:eastAsiaTheme="minorEastAsia"/>
                <w:sz w:val="21"/>
                <w:szCs w:val="21"/>
                <w:lang w:eastAsia="zh-CN"/>
              </w:rPr>
            </w:pPr>
          </w:p>
          <w:p w14:paraId="5E722DF8"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5D5A7EB9"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73BC742B"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The recommended WF is fine for us.</w:t>
            </w:r>
            <w:r w:rsidRPr="006A4AF9">
              <w:rPr>
                <w:rFonts w:eastAsiaTheme="minorEastAsia"/>
                <w:sz w:val="21"/>
                <w:szCs w:val="21"/>
                <w:lang w:eastAsia="zh-CN"/>
              </w:rPr>
              <w:t xml:space="preserve"> </w:t>
            </w:r>
          </w:p>
          <w:p w14:paraId="1FC18438" w14:textId="77777777" w:rsidR="003439B1" w:rsidRPr="006A4AF9" w:rsidRDefault="003439B1" w:rsidP="003439B1">
            <w:pPr>
              <w:snapToGrid w:val="0"/>
              <w:spacing w:before="60" w:after="60"/>
              <w:jc w:val="both"/>
              <w:rPr>
                <w:rFonts w:eastAsiaTheme="minorEastAsia"/>
                <w:sz w:val="21"/>
                <w:szCs w:val="21"/>
                <w:lang w:eastAsia="zh-CN"/>
              </w:rPr>
            </w:pPr>
          </w:p>
          <w:p w14:paraId="5DFA0FB7"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5D39C23C"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Option 2 is fine for us.</w:t>
            </w:r>
            <w:r>
              <w:rPr>
                <w:rFonts w:eastAsiaTheme="minorEastAsia" w:hint="eastAsia"/>
                <w:sz w:val="21"/>
                <w:szCs w:val="21"/>
                <w:lang w:eastAsia="zh-CN"/>
              </w:rPr>
              <w:t xml:space="preserve"> </w:t>
            </w:r>
          </w:p>
          <w:p w14:paraId="0BDD6113" w14:textId="77777777" w:rsidR="003439B1" w:rsidRPr="006A4AF9" w:rsidRDefault="003439B1" w:rsidP="003439B1">
            <w:pPr>
              <w:snapToGrid w:val="0"/>
              <w:spacing w:before="60" w:after="60"/>
              <w:jc w:val="both"/>
              <w:rPr>
                <w:rFonts w:eastAsiaTheme="minorEastAsia"/>
                <w:sz w:val="21"/>
                <w:szCs w:val="21"/>
                <w:lang w:eastAsia="zh-CN"/>
              </w:rPr>
            </w:pPr>
          </w:p>
          <w:p w14:paraId="46E1D13F"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60253254" w14:textId="77777777" w:rsidR="003439B1" w:rsidRPr="006A4AF9"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The recommended WF is fine for us. As SINR is also used for LTE MMSE-IRC test case.</w:t>
            </w:r>
          </w:p>
          <w:p w14:paraId="0E08B58F" w14:textId="77777777" w:rsidR="003439B1" w:rsidRDefault="003439B1" w:rsidP="003439B1">
            <w:pPr>
              <w:snapToGrid w:val="0"/>
              <w:spacing w:before="60" w:after="60"/>
              <w:jc w:val="both"/>
              <w:rPr>
                <w:rFonts w:eastAsiaTheme="minorEastAsia"/>
                <w:sz w:val="21"/>
                <w:szCs w:val="21"/>
                <w:lang w:eastAsia="zh-CN"/>
              </w:rPr>
            </w:pPr>
          </w:p>
          <w:p w14:paraId="7F29D7C8" w14:textId="77777777" w:rsidR="003439B1" w:rsidRPr="006A4AF9"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034813A3"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p>
          <w:p w14:paraId="7F2610FA" w14:textId="77777777" w:rsidR="003439B1" w:rsidRPr="006A4AF9" w:rsidRDefault="003439B1" w:rsidP="003439B1">
            <w:pPr>
              <w:snapToGrid w:val="0"/>
              <w:spacing w:before="60" w:after="60"/>
              <w:jc w:val="both"/>
              <w:rPr>
                <w:rFonts w:eastAsiaTheme="minorEastAsia"/>
                <w:sz w:val="21"/>
                <w:szCs w:val="21"/>
                <w:lang w:eastAsia="zh-CN"/>
              </w:rPr>
            </w:pPr>
          </w:p>
          <w:p w14:paraId="726652F0"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5A88A55E"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473CDB71"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p>
          <w:p w14:paraId="04BB6528" w14:textId="77777777" w:rsidR="003439B1" w:rsidRPr="006A4AF9" w:rsidRDefault="003439B1" w:rsidP="003439B1">
            <w:pPr>
              <w:snapToGrid w:val="0"/>
              <w:spacing w:before="60" w:after="60"/>
              <w:jc w:val="both"/>
              <w:rPr>
                <w:rFonts w:eastAsiaTheme="minorEastAsia"/>
                <w:sz w:val="21"/>
                <w:szCs w:val="21"/>
                <w:lang w:eastAsia="zh-CN"/>
              </w:rPr>
            </w:pPr>
          </w:p>
          <w:p w14:paraId="2424609C"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229B198A" w14:textId="77777777" w:rsidR="003439B1" w:rsidRDefault="003439B1" w:rsidP="003439B1">
            <w:pPr>
              <w:snapToGrid w:val="0"/>
              <w:spacing w:before="60" w:after="60"/>
              <w:jc w:val="both"/>
              <w:rPr>
                <w:rFonts w:eastAsiaTheme="minorEastAsia"/>
                <w:sz w:val="21"/>
                <w:szCs w:val="21"/>
                <w:lang w:eastAsia="zh-CN"/>
              </w:rPr>
            </w:pPr>
            <w:r>
              <w:rPr>
                <w:rFonts w:eastAsiaTheme="minorEastAsia" w:hint="eastAsia"/>
                <w:sz w:val="21"/>
                <w:szCs w:val="21"/>
                <w:lang w:eastAsia="zh-CN"/>
              </w:rPr>
              <w:t>P</w:t>
            </w:r>
            <w:r>
              <w:rPr>
                <w:rFonts w:eastAsiaTheme="minorEastAsia"/>
                <w:sz w:val="21"/>
                <w:szCs w:val="21"/>
                <w:lang w:eastAsia="zh-CN"/>
              </w:rPr>
              <w:t>refer option 1 as it is commonly used.</w:t>
            </w:r>
          </w:p>
          <w:p w14:paraId="332F86F2" w14:textId="77777777" w:rsidR="003439B1" w:rsidRPr="00991043" w:rsidRDefault="003439B1" w:rsidP="003439B1">
            <w:pPr>
              <w:snapToGrid w:val="0"/>
              <w:spacing w:before="60" w:after="60"/>
              <w:jc w:val="both"/>
              <w:rPr>
                <w:rFonts w:eastAsiaTheme="minorEastAsia"/>
                <w:sz w:val="21"/>
                <w:szCs w:val="21"/>
                <w:lang w:eastAsia="zh-CN"/>
              </w:rPr>
            </w:pPr>
          </w:p>
          <w:p w14:paraId="4158B427"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03040587" w14:textId="77777777" w:rsidR="003439B1" w:rsidRPr="006A4AF9"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We agree with option 1 that only define test cases for single carrier scenario.</w:t>
            </w:r>
          </w:p>
          <w:p w14:paraId="4C54B8DA"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69444E80"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p>
          <w:p w14:paraId="7C846408" w14:textId="77777777" w:rsidR="003439B1" w:rsidRPr="00991043" w:rsidRDefault="003439B1" w:rsidP="003439B1">
            <w:pPr>
              <w:snapToGrid w:val="0"/>
              <w:spacing w:before="60" w:after="60"/>
              <w:jc w:val="both"/>
              <w:rPr>
                <w:rFonts w:eastAsiaTheme="minorEastAsia"/>
                <w:sz w:val="21"/>
                <w:szCs w:val="21"/>
                <w:lang w:eastAsia="zh-CN"/>
              </w:rPr>
            </w:pPr>
          </w:p>
          <w:p w14:paraId="7DFE7772"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26394A06"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We prefer option 2.</w:t>
            </w:r>
          </w:p>
          <w:p w14:paraId="7ED99A86" w14:textId="77777777" w:rsidR="003439B1" w:rsidRDefault="003439B1" w:rsidP="003439B1">
            <w:pPr>
              <w:snapToGrid w:val="0"/>
              <w:spacing w:before="60" w:after="60"/>
              <w:jc w:val="both"/>
              <w:rPr>
                <w:rFonts w:eastAsiaTheme="minorEastAsia"/>
                <w:sz w:val="21"/>
                <w:szCs w:val="21"/>
                <w:lang w:eastAsia="zh-CN"/>
              </w:rPr>
            </w:pPr>
          </w:p>
          <w:p w14:paraId="7D09F86B"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028C16E3"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We support to only consider TDLA30-10 for cell-edge users.</w:t>
            </w:r>
          </w:p>
          <w:p w14:paraId="5356B93D" w14:textId="77777777" w:rsidR="003439B1" w:rsidRPr="006A4AF9" w:rsidRDefault="003439B1" w:rsidP="003439B1">
            <w:pPr>
              <w:snapToGrid w:val="0"/>
              <w:spacing w:before="60" w:after="60"/>
              <w:jc w:val="both"/>
              <w:rPr>
                <w:rFonts w:eastAsiaTheme="minorEastAsia"/>
                <w:sz w:val="21"/>
                <w:szCs w:val="21"/>
                <w:lang w:eastAsia="zh-CN"/>
              </w:rPr>
            </w:pPr>
          </w:p>
          <w:p w14:paraId="410D2A89"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31259E4A"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p>
          <w:p w14:paraId="0B365288" w14:textId="77777777" w:rsidR="003439B1" w:rsidRPr="009C7EB8" w:rsidRDefault="003439B1" w:rsidP="003439B1">
            <w:pPr>
              <w:snapToGrid w:val="0"/>
              <w:spacing w:before="60" w:after="60"/>
              <w:jc w:val="both"/>
              <w:rPr>
                <w:rFonts w:eastAsiaTheme="minorEastAsia"/>
                <w:sz w:val="21"/>
                <w:szCs w:val="21"/>
                <w:lang w:eastAsia="zh-CN"/>
              </w:rPr>
            </w:pPr>
          </w:p>
          <w:p w14:paraId="3E08D01F"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73250F3F"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p>
          <w:p w14:paraId="6FC6E9DB" w14:textId="77777777" w:rsidR="003439B1" w:rsidRPr="009C7EB8" w:rsidRDefault="003439B1" w:rsidP="003439B1">
            <w:pPr>
              <w:snapToGrid w:val="0"/>
              <w:spacing w:before="60" w:after="60"/>
              <w:jc w:val="both"/>
              <w:rPr>
                <w:rFonts w:eastAsiaTheme="minorEastAsia"/>
                <w:sz w:val="21"/>
                <w:szCs w:val="21"/>
                <w:lang w:eastAsia="zh-CN"/>
              </w:rPr>
            </w:pPr>
          </w:p>
          <w:p w14:paraId="3D066E12"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3AB97797"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p>
          <w:p w14:paraId="782DA788" w14:textId="77777777" w:rsidR="003439B1" w:rsidRPr="009C7EB8" w:rsidRDefault="003439B1" w:rsidP="003439B1">
            <w:pPr>
              <w:snapToGrid w:val="0"/>
              <w:spacing w:before="60" w:after="60"/>
              <w:jc w:val="both"/>
              <w:rPr>
                <w:rFonts w:eastAsiaTheme="minorEastAsia"/>
                <w:sz w:val="21"/>
                <w:szCs w:val="21"/>
                <w:lang w:eastAsia="zh-CN"/>
              </w:rPr>
            </w:pPr>
          </w:p>
          <w:p w14:paraId="0A80F7C8"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10AE7260" w14:textId="77777777" w:rsidR="003439B1" w:rsidRPr="006A4AF9"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p>
          <w:p w14:paraId="0F6681A1" w14:textId="77777777" w:rsidR="003439B1" w:rsidRDefault="003439B1" w:rsidP="003439B1">
            <w:pPr>
              <w:snapToGrid w:val="0"/>
              <w:spacing w:before="60" w:after="60"/>
              <w:jc w:val="both"/>
              <w:rPr>
                <w:rFonts w:eastAsiaTheme="minorEastAsia"/>
                <w:sz w:val="21"/>
                <w:szCs w:val="21"/>
                <w:lang w:eastAsia="zh-CN"/>
              </w:rPr>
            </w:pPr>
          </w:p>
          <w:p w14:paraId="6A87AC2B"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71E4CDAD" w14:textId="77777777" w:rsidR="003439B1"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Option 1 is fine for us.</w:t>
            </w:r>
          </w:p>
          <w:p w14:paraId="71B360CD" w14:textId="77777777" w:rsidR="003439B1" w:rsidRPr="006A4AF9" w:rsidRDefault="003439B1" w:rsidP="003439B1">
            <w:pPr>
              <w:snapToGrid w:val="0"/>
              <w:spacing w:before="60" w:after="60"/>
              <w:jc w:val="both"/>
              <w:rPr>
                <w:rFonts w:eastAsiaTheme="minorEastAsia"/>
                <w:sz w:val="21"/>
                <w:szCs w:val="21"/>
                <w:lang w:eastAsia="zh-CN"/>
              </w:rPr>
            </w:pPr>
          </w:p>
          <w:p w14:paraId="09959B87"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68ABD6B" w14:textId="77777777" w:rsidR="003439B1" w:rsidRPr="00D07BA5" w:rsidRDefault="003439B1" w:rsidP="003439B1">
            <w:pPr>
              <w:snapToGrid w:val="0"/>
              <w:spacing w:before="60" w:after="60"/>
              <w:jc w:val="both"/>
              <w:rPr>
                <w:rFonts w:eastAsiaTheme="minorEastAsia"/>
                <w:sz w:val="21"/>
                <w:szCs w:val="21"/>
                <w:lang w:eastAsia="zh-CN"/>
              </w:rPr>
            </w:pPr>
            <w:r w:rsidRPr="00D07BA5">
              <w:rPr>
                <w:rFonts w:eastAsiaTheme="minorEastAsia"/>
                <w:sz w:val="21"/>
                <w:szCs w:val="21"/>
                <w:lang w:eastAsia="zh-CN"/>
              </w:rPr>
              <w:lastRenderedPageBreak/>
              <w:t>Issue 2-5-1: Whether to define CQI reporting requirements</w:t>
            </w:r>
          </w:p>
          <w:p w14:paraId="4391B093" w14:textId="77777777" w:rsidR="003439B1" w:rsidRPr="006A4AF9" w:rsidRDefault="003439B1" w:rsidP="003439B1">
            <w:pPr>
              <w:snapToGrid w:val="0"/>
              <w:spacing w:before="60" w:after="60"/>
              <w:jc w:val="both"/>
              <w:rPr>
                <w:rFonts w:eastAsiaTheme="minorEastAsia"/>
                <w:sz w:val="21"/>
                <w:szCs w:val="21"/>
                <w:lang w:eastAsia="zh-CN"/>
              </w:rPr>
            </w:pPr>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p>
          <w:p w14:paraId="472FD73C" w14:textId="77777777" w:rsidR="003439B1" w:rsidRPr="006A4AF9" w:rsidRDefault="003439B1" w:rsidP="003439B1">
            <w:pPr>
              <w:snapToGrid w:val="0"/>
              <w:spacing w:before="60" w:after="60"/>
              <w:jc w:val="both"/>
              <w:rPr>
                <w:rFonts w:eastAsiaTheme="minorEastAsia"/>
                <w:sz w:val="21"/>
                <w:szCs w:val="21"/>
                <w:lang w:eastAsia="zh-CN"/>
              </w:rPr>
            </w:pPr>
          </w:p>
          <w:p w14:paraId="1160FEDA"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511DB3CE" w14:textId="77777777" w:rsidR="003439B1" w:rsidRPr="006A4AF9"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p>
          <w:p w14:paraId="7B87D207" w14:textId="77777777" w:rsidR="003439B1" w:rsidRPr="006A4AF9" w:rsidRDefault="003439B1" w:rsidP="003439B1">
            <w:pPr>
              <w:snapToGrid w:val="0"/>
              <w:spacing w:before="60" w:after="60"/>
              <w:jc w:val="both"/>
              <w:rPr>
                <w:rFonts w:eastAsiaTheme="minorEastAsia"/>
                <w:sz w:val="21"/>
                <w:szCs w:val="21"/>
                <w:lang w:eastAsia="zh-CN"/>
              </w:rPr>
            </w:pPr>
            <w:r>
              <w:rPr>
                <w:rFonts w:eastAsiaTheme="minorEastAsia"/>
                <w:sz w:val="21"/>
                <w:szCs w:val="21"/>
                <w:lang w:eastAsia="zh-CN"/>
              </w:rPr>
              <w:t>We should focus on the scenario 1 firstly.</w:t>
            </w:r>
          </w:p>
          <w:p w14:paraId="249161D6" w14:textId="77777777" w:rsidR="003439B1" w:rsidRDefault="003439B1" w:rsidP="003439B1">
            <w:pPr>
              <w:snapToGrid w:val="0"/>
              <w:spacing w:before="60" w:after="60"/>
              <w:jc w:val="both"/>
              <w:rPr>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0D35C388" w14:textId="77777777" w:rsidR="003439B1" w:rsidRDefault="003439B1" w:rsidP="003439B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EB24D2E" w14:textId="629AED61" w:rsidR="008A1376" w:rsidRDefault="003439B1" w:rsidP="003439B1">
            <w:pPr>
              <w:snapToGrid w:val="0"/>
              <w:spacing w:before="60" w:after="60"/>
              <w:jc w:val="both"/>
              <w:rPr>
                <w:rFonts w:eastAsiaTheme="minorEastAsia"/>
                <w:lang w:eastAsia="zh-CN"/>
              </w:rPr>
            </w:pPr>
            <w:r>
              <w:rPr>
                <w:rFonts w:eastAsiaTheme="minorEastAsia"/>
                <w:u w:val="single"/>
                <w:lang w:eastAsia="zh-CN"/>
              </w:rPr>
              <w:t>Option 1 is fine for us.</w:t>
            </w:r>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r>
              <w:rPr>
                <w:rFonts w:hint="eastAsia"/>
                <w:lang w:val="en-US" w:eastAsia="ja-JP"/>
              </w:rPr>
              <w:lastRenderedPageBreak/>
              <w:t>D</w:t>
            </w:r>
            <w:r>
              <w:rPr>
                <w:lang w:val="en-US" w:eastAsia="ja-JP"/>
              </w:rPr>
              <w:t>OCOMO</w:t>
            </w:r>
          </w:p>
        </w:tc>
        <w:tc>
          <w:tcPr>
            <w:tcW w:w="8326" w:type="dxa"/>
            <w:vAlign w:val="center"/>
          </w:tcPr>
          <w:p w14:paraId="2F1416E8" w14:textId="77777777" w:rsidR="009B61E1" w:rsidRPr="006A4AF9" w:rsidRDefault="009B61E1" w:rsidP="009B61E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6C4E3E7D"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10C0334E"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Both Option 1 and Option 2 are acceptable for us.</w:t>
            </w:r>
          </w:p>
          <w:p w14:paraId="387CEE69" w14:textId="77777777" w:rsidR="009B61E1" w:rsidRPr="006A4AF9"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2BD2F907" w14:textId="77777777" w:rsidR="009B61E1" w:rsidRPr="00CF5709" w:rsidRDefault="009B61E1" w:rsidP="009B61E1">
            <w:pPr>
              <w:snapToGrid w:val="0"/>
              <w:spacing w:before="60" w:after="60"/>
              <w:jc w:val="both"/>
              <w:rPr>
                <w:sz w:val="21"/>
                <w:szCs w:val="21"/>
                <w:lang w:eastAsia="ja-JP"/>
              </w:rPr>
            </w:pPr>
            <w:r>
              <w:rPr>
                <w:sz w:val="21"/>
                <w:szCs w:val="21"/>
                <w:lang w:eastAsia="ja-JP"/>
              </w:rPr>
              <w:t>W</w:t>
            </w:r>
            <w:r>
              <w:rPr>
                <w:rFonts w:hint="eastAsia"/>
                <w:sz w:val="21"/>
                <w:szCs w:val="21"/>
                <w:lang w:eastAsia="ja-JP"/>
              </w:rPr>
              <w:t>e support Option 1.</w:t>
            </w:r>
          </w:p>
          <w:p w14:paraId="57A854F0" w14:textId="77777777" w:rsidR="009B61E1" w:rsidRPr="006A4AF9" w:rsidRDefault="009B61E1" w:rsidP="009B61E1">
            <w:pPr>
              <w:snapToGrid w:val="0"/>
              <w:spacing w:before="60" w:after="60"/>
              <w:jc w:val="both"/>
              <w:rPr>
                <w:rFonts w:eastAsiaTheme="minorEastAsia"/>
                <w:sz w:val="21"/>
                <w:szCs w:val="21"/>
                <w:lang w:eastAsia="zh-CN"/>
              </w:rPr>
            </w:pPr>
          </w:p>
          <w:p w14:paraId="6FCF5B65" w14:textId="77777777" w:rsidR="009B61E1" w:rsidRPr="006A4AF9" w:rsidRDefault="009B61E1" w:rsidP="009B61E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0F2143A"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61FEA326" w14:textId="77777777" w:rsidR="009B61E1" w:rsidRPr="00CF5709" w:rsidRDefault="009B61E1" w:rsidP="009B61E1">
            <w:pPr>
              <w:snapToGrid w:val="0"/>
              <w:spacing w:before="60" w:after="60"/>
              <w:jc w:val="both"/>
              <w:rPr>
                <w:sz w:val="21"/>
                <w:szCs w:val="21"/>
                <w:lang w:eastAsia="ja-JP"/>
              </w:rPr>
            </w:pPr>
            <w:r>
              <w:rPr>
                <w:rFonts w:hint="eastAsia"/>
                <w:sz w:val="21"/>
                <w:szCs w:val="21"/>
                <w:lang w:eastAsia="ja-JP"/>
              </w:rPr>
              <w:t>We support Option 2.</w:t>
            </w:r>
          </w:p>
          <w:p w14:paraId="00C5DDD9" w14:textId="77777777" w:rsidR="009B61E1" w:rsidRPr="006A4AF9" w:rsidRDefault="009B61E1" w:rsidP="009B61E1">
            <w:pPr>
              <w:snapToGrid w:val="0"/>
              <w:spacing w:before="60" w:after="60"/>
              <w:jc w:val="both"/>
              <w:rPr>
                <w:rFonts w:eastAsiaTheme="minorEastAsia"/>
                <w:sz w:val="21"/>
                <w:szCs w:val="21"/>
                <w:lang w:eastAsia="zh-CN"/>
              </w:rPr>
            </w:pPr>
          </w:p>
          <w:p w14:paraId="41DC8222" w14:textId="77777777" w:rsidR="009B61E1" w:rsidRPr="006A4AF9" w:rsidRDefault="009B61E1" w:rsidP="009B61E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437923F3"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1964FF2A"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w:t>
            </w:r>
            <w:r w:rsidRPr="006A4AF9">
              <w:rPr>
                <w:rFonts w:eastAsiaTheme="minorEastAsia"/>
                <w:sz w:val="21"/>
                <w:szCs w:val="21"/>
                <w:lang w:eastAsia="zh-CN"/>
              </w:rPr>
              <w:t xml:space="preserve"> </w:t>
            </w:r>
          </w:p>
          <w:p w14:paraId="529DB896"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07BF3387"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the recommended WF.</w:t>
            </w:r>
          </w:p>
          <w:p w14:paraId="4D287E23" w14:textId="77777777" w:rsidR="009B61E1" w:rsidRPr="006A4AF9"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7BD21E" w14:textId="77777777" w:rsidR="009B61E1" w:rsidRPr="00CF5709" w:rsidRDefault="009B61E1" w:rsidP="009B61E1">
            <w:pPr>
              <w:snapToGrid w:val="0"/>
              <w:spacing w:before="60" w:after="60"/>
              <w:jc w:val="both"/>
              <w:rPr>
                <w:sz w:val="21"/>
                <w:szCs w:val="21"/>
                <w:lang w:eastAsia="ja-JP"/>
              </w:rPr>
            </w:pPr>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p>
          <w:p w14:paraId="1A3894BA" w14:textId="77777777" w:rsidR="009B61E1" w:rsidRPr="006A4AF9" w:rsidRDefault="009B61E1" w:rsidP="009B61E1">
            <w:pPr>
              <w:snapToGrid w:val="0"/>
              <w:spacing w:before="60" w:after="60"/>
              <w:jc w:val="both"/>
              <w:rPr>
                <w:rFonts w:eastAsiaTheme="minorEastAsia"/>
                <w:sz w:val="21"/>
                <w:szCs w:val="21"/>
                <w:lang w:eastAsia="zh-CN"/>
              </w:rPr>
            </w:pPr>
          </w:p>
          <w:p w14:paraId="07AE7685" w14:textId="77777777" w:rsidR="009B61E1" w:rsidRPr="006A4AF9" w:rsidRDefault="009B61E1" w:rsidP="009B61E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4B0582B7"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2D747B60"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the recommended WF.</w:t>
            </w:r>
          </w:p>
          <w:p w14:paraId="68ADE3FF"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72108A78"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p>
          <w:p w14:paraId="7F9D1FD1"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49DA8970"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w:t>
            </w:r>
          </w:p>
          <w:p w14:paraId="5FD778E9"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684659B6"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p>
          <w:p w14:paraId="6DEC7780"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2-4-5: PDCCH and PDSCH allocation</w:t>
            </w:r>
          </w:p>
          <w:p w14:paraId="23B16848"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the recommended WF.</w:t>
            </w:r>
          </w:p>
          <w:p w14:paraId="67FA5284"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93C9348"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 xml:space="preserve">Both Option 1 </w:t>
            </w:r>
            <w:r>
              <w:rPr>
                <w:sz w:val="21"/>
                <w:szCs w:val="21"/>
                <w:lang w:eastAsia="ja-JP"/>
              </w:rPr>
              <w:t>and Option 2 are acceptable for us.</w:t>
            </w:r>
          </w:p>
          <w:p w14:paraId="73EAF843"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18430AA5"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w:t>
            </w:r>
          </w:p>
          <w:p w14:paraId="5EFC096C"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060257E5"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w:t>
            </w:r>
          </w:p>
          <w:p w14:paraId="22F28FA2"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4E7D1078"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w:t>
            </w:r>
          </w:p>
          <w:p w14:paraId="2EEDA489"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6DCDE68C"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w:t>
            </w:r>
          </w:p>
          <w:p w14:paraId="0F126D57"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50F96C69" w14:textId="77777777" w:rsidR="009B61E1" w:rsidRPr="00CD0509" w:rsidRDefault="009B61E1" w:rsidP="009B61E1">
            <w:pPr>
              <w:snapToGrid w:val="0"/>
              <w:spacing w:before="60" w:after="60"/>
              <w:jc w:val="both"/>
              <w:rPr>
                <w:sz w:val="21"/>
                <w:szCs w:val="21"/>
                <w:lang w:eastAsia="ja-JP"/>
              </w:rPr>
            </w:pPr>
            <w:r>
              <w:rPr>
                <w:rFonts w:hint="eastAsia"/>
                <w:sz w:val="21"/>
                <w:szCs w:val="21"/>
                <w:lang w:eastAsia="ja-JP"/>
              </w:rPr>
              <w:t>We support Option 1 + 1A</w:t>
            </w:r>
            <w:r>
              <w:rPr>
                <w:sz w:val="21"/>
                <w:szCs w:val="21"/>
                <w:lang w:eastAsia="ja-JP"/>
              </w:rPr>
              <w:t>.</w:t>
            </w:r>
          </w:p>
          <w:p w14:paraId="0BC0CEC4"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7EC8E7C7" w14:textId="77777777" w:rsidR="009B61E1" w:rsidRPr="00CF5709" w:rsidRDefault="009B61E1" w:rsidP="009B61E1">
            <w:pPr>
              <w:snapToGrid w:val="0"/>
              <w:spacing w:before="60" w:after="60"/>
              <w:jc w:val="both"/>
              <w:rPr>
                <w:sz w:val="21"/>
                <w:szCs w:val="21"/>
                <w:lang w:eastAsia="ja-JP"/>
              </w:rPr>
            </w:pPr>
            <w:r>
              <w:rPr>
                <w:rFonts w:hint="eastAsia"/>
                <w:sz w:val="21"/>
                <w:szCs w:val="21"/>
                <w:lang w:eastAsia="ja-JP"/>
              </w:rPr>
              <w:t>We support Option 1.</w:t>
            </w:r>
          </w:p>
          <w:p w14:paraId="7C70AE6E" w14:textId="77777777" w:rsidR="009B61E1" w:rsidRPr="006A4AF9" w:rsidRDefault="009B61E1" w:rsidP="009B61E1">
            <w:pPr>
              <w:snapToGrid w:val="0"/>
              <w:spacing w:before="60" w:after="60"/>
              <w:jc w:val="both"/>
              <w:rPr>
                <w:rFonts w:eastAsiaTheme="minorEastAsia"/>
                <w:sz w:val="21"/>
                <w:szCs w:val="21"/>
                <w:lang w:eastAsia="zh-CN"/>
              </w:rPr>
            </w:pPr>
          </w:p>
          <w:p w14:paraId="09E0BCF5" w14:textId="77777777" w:rsidR="009B61E1" w:rsidRPr="006A4AF9" w:rsidRDefault="009B61E1" w:rsidP="009B61E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0DBDB463" w14:textId="77777777" w:rsidR="009B61E1" w:rsidRPr="006A4AF9"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p>
          <w:p w14:paraId="41BDE1FA" w14:textId="77777777" w:rsidR="009B61E1" w:rsidRPr="00CF5709" w:rsidRDefault="009B61E1" w:rsidP="009B61E1">
            <w:pPr>
              <w:snapToGrid w:val="0"/>
              <w:spacing w:before="60" w:after="60"/>
              <w:jc w:val="both"/>
              <w:rPr>
                <w:sz w:val="21"/>
                <w:szCs w:val="21"/>
                <w:lang w:eastAsia="ja-JP"/>
              </w:rPr>
            </w:pPr>
            <w:r>
              <w:rPr>
                <w:rFonts w:hint="eastAsia"/>
                <w:sz w:val="21"/>
                <w:szCs w:val="21"/>
                <w:lang w:eastAsia="ja-JP"/>
              </w:rPr>
              <w:t>We prefer to discuss this issue later.</w:t>
            </w:r>
          </w:p>
          <w:p w14:paraId="2C930D83" w14:textId="77777777" w:rsidR="009B61E1" w:rsidRPr="006A4AF9" w:rsidRDefault="009B61E1" w:rsidP="009B61E1">
            <w:pPr>
              <w:snapToGrid w:val="0"/>
              <w:spacing w:before="60" w:after="60"/>
              <w:jc w:val="both"/>
              <w:rPr>
                <w:rFonts w:eastAsiaTheme="minorEastAsia"/>
                <w:sz w:val="21"/>
                <w:szCs w:val="21"/>
                <w:lang w:eastAsia="zh-CN"/>
              </w:rPr>
            </w:pPr>
          </w:p>
          <w:p w14:paraId="207A1E54" w14:textId="77777777" w:rsidR="009B61E1" w:rsidRPr="006A4AF9" w:rsidRDefault="009B61E1" w:rsidP="009B61E1">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07EA37CA" w14:textId="77777777" w:rsidR="009B61E1" w:rsidRDefault="009B61E1" w:rsidP="009B61E1">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6894B39C" w14:textId="3F6AE77F" w:rsidR="008A1376" w:rsidRDefault="009B61E1" w:rsidP="009B61E1">
            <w:pPr>
              <w:snapToGrid w:val="0"/>
              <w:spacing w:before="60" w:after="60"/>
              <w:jc w:val="both"/>
              <w:rPr>
                <w:rFonts w:eastAsiaTheme="minorEastAsia"/>
                <w:lang w:eastAsia="zh-CN"/>
              </w:rPr>
            </w:pPr>
            <w:r>
              <w:rPr>
                <w:rFonts w:hint="eastAsia"/>
                <w:lang w:eastAsia="ja-JP"/>
              </w:rPr>
              <w:t>We support Option 1.</w:t>
            </w:r>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r>
              <w:rPr>
                <w:rFonts w:eastAsiaTheme="minorEastAsia"/>
                <w:lang w:val="en-US" w:eastAsia="zh-CN"/>
              </w:rPr>
              <w:lastRenderedPageBreak/>
              <w:t>Ericsson</w:t>
            </w:r>
          </w:p>
        </w:tc>
        <w:tc>
          <w:tcPr>
            <w:tcW w:w="8326" w:type="dxa"/>
            <w:vAlign w:val="center"/>
          </w:tcPr>
          <w:p w14:paraId="39D6FDD8"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Sub-topic 2-1: Interference model</w:t>
            </w:r>
          </w:p>
          <w:p w14:paraId="07D52D60"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2-1-1: Sync and async network for FR1</w:t>
            </w:r>
          </w:p>
          <w:p w14:paraId="183A708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We prefer Option 2. In NR, we think not only TDD but also FDD is also synchronized. </w:t>
            </w:r>
          </w:p>
          <w:p w14:paraId="14FC9F4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p>
          <w:p w14:paraId="3A780ACA" w14:textId="77777777" w:rsidR="0017403C" w:rsidRPr="004F572A" w:rsidRDefault="0017403C" w:rsidP="0017403C">
            <w:pPr>
              <w:snapToGrid w:val="0"/>
              <w:spacing w:before="60" w:after="60"/>
              <w:jc w:val="both"/>
              <w:rPr>
                <w:rFonts w:eastAsiaTheme="minorEastAsia"/>
                <w:lang w:eastAsia="zh-CN"/>
              </w:rPr>
            </w:pPr>
          </w:p>
          <w:p w14:paraId="2A42BB9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2-1-2: Interference profile</w:t>
            </w:r>
          </w:p>
          <w:p w14:paraId="5D23E31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1.</w:t>
            </w:r>
          </w:p>
          <w:p w14:paraId="44CB51D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From our understanding, the NW deployment in FR1 is basically similar as LTE. Thus, we suggest to reuse the DIP based interference profiles from LTE MMSE-IRC receiver as a start point. </w:t>
            </w:r>
          </w:p>
          <w:p w14:paraId="470F0A81"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If we cannot obtain enough gains with MMRS-IRC receiver compared with AWNG-only condition, we may further evaluate other DIP models.</w:t>
            </w:r>
          </w:p>
          <w:p w14:paraId="2712E48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we don’t think the interference from SSB to PDSCH is too much. Also RAN4 demodulation requirements dose not scheduled PDSCH in slot 0, where SSB is transmitted.</w:t>
            </w:r>
          </w:p>
          <w:p w14:paraId="1AD718CB" w14:textId="77777777" w:rsidR="0017403C" w:rsidRPr="004F572A" w:rsidRDefault="0017403C" w:rsidP="0017403C">
            <w:pPr>
              <w:snapToGrid w:val="0"/>
              <w:spacing w:before="60" w:after="60"/>
              <w:jc w:val="both"/>
              <w:rPr>
                <w:rFonts w:eastAsiaTheme="minorEastAsia"/>
                <w:lang w:eastAsia="zh-CN"/>
              </w:rPr>
            </w:pPr>
          </w:p>
          <w:p w14:paraId="48DEEB3A"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2-1-3: Transmission rank of interfering PDSCH</w:t>
            </w:r>
          </w:p>
          <w:p w14:paraId="2AF2F4DA"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lastRenderedPageBreak/>
              <w:t>Option 1.</w:t>
            </w:r>
          </w:p>
          <w:p w14:paraId="45A80E6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It’s reasonable to reuse LTE IRC assumption as a start point, and we also don’t see too much difference with option 2.</w:t>
            </w:r>
          </w:p>
          <w:p w14:paraId="5B3E9DDA" w14:textId="77777777" w:rsidR="0017403C" w:rsidRPr="004F572A" w:rsidRDefault="0017403C" w:rsidP="0017403C">
            <w:pPr>
              <w:snapToGrid w:val="0"/>
              <w:spacing w:before="60" w:after="60"/>
              <w:jc w:val="both"/>
              <w:rPr>
                <w:rFonts w:eastAsiaTheme="minorEastAsia"/>
                <w:lang w:eastAsia="zh-CN"/>
              </w:rPr>
            </w:pPr>
          </w:p>
          <w:p w14:paraId="0C3A92C2"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2-1-4: Precoding of interfering PDSCH</w:t>
            </w:r>
          </w:p>
          <w:p w14:paraId="3E1CD8C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We slight prefer Option 1B, to apply the random precoding per subband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p>
          <w:p w14:paraId="73B5C60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For Precoder codebook, we prefer to use the single panel type I. </w:t>
            </w:r>
          </w:p>
          <w:p w14:paraId="1F7BC68D" w14:textId="77777777" w:rsidR="0017403C" w:rsidRPr="004F572A" w:rsidRDefault="0017403C" w:rsidP="0017403C">
            <w:pPr>
              <w:snapToGrid w:val="0"/>
              <w:spacing w:before="60" w:after="60"/>
              <w:jc w:val="both"/>
              <w:rPr>
                <w:rFonts w:eastAsiaTheme="minorEastAsia"/>
                <w:lang w:eastAsia="zh-CN"/>
              </w:rPr>
            </w:pPr>
          </w:p>
          <w:p w14:paraId="6A7CE35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2-1-5: Modulation order of interfering PDSCH</w:t>
            </w:r>
          </w:p>
          <w:p w14:paraId="542B6650"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1 is fine with us.</w:t>
            </w:r>
          </w:p>
          <w:p w14:paraId="2000EAC0" w14:textId="77777777" w:rsidR="0017403C" w:rsidRPr="004F572A" w:rsidRDefault="0017403C" w:rsidP="0017403C">
            <w:pPr>
              <w:snapToGrid w:val="0"/>
              <w:spacing w:before="60" w:after="60"/>
              <w:jc w:val="both"/>
              <w:rPr>
                <w:rFonts w:eastAsiaTheme="minorEastAsia"/>
                <w:lang w:eastAsia="zh-CN"/>
              </w:rPr>
            </w:pPr>
          </w:p>
          <w:p w14:paraId="5E3A7980"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Sub-topic 2-2: DMRS configuration and reference receiver</w:t>
            </w:r>
          </w:p>
          <w:p w14:paraId="045414B8"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2-2-1: DMRS configuration</w:t>
            </w:r>
          </w:p>
          <w:p w14:paraId="28AB9BEE"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2 is fine with us.</w:t>
            </w:r>
          </w:p>
          <w:p w14:paraId="5A89BF11" w14:textId="77777777" w:rsidR="0017403C" w:rsidRPr="004F572A" w:rsidRDefault="0017403C" w:rsidP="0017403C">
            <w:pPr>
              <w:snapToGrid w:val="0"/>
              <w:spacing w:before="60" w:after="60"/>
              <w:jc w:val="both"/>
              <w:rPr>
                <w:rFonts w:eastAsiaTheme="minorEastAsia"/>
                <w:lang w:eastAsia="zh-CN"/>
              </w:rPr>
            </w:pPr>
          </w:p>
          <w:p w14:paraId="7173E58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2-2-2: Interference covariance estimation granularity</w:t>
            </w:r>
          </w:p>
          <w:p w14:paraId="063A9ED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Option 1 is fine, but we think it is up to UE implementation. </w:t>
            </w:r>
          </w:p>
          <w:p w14:paraId="11ECED6F" w14:textId="77777777" w:rsidR="0017403C" w:rsidRPr="004F572A" w:rsidRDefault="0017403C" w:rsidP="0017403C">
            <w:pPr>
              <w:snapToGrid w:val="0"/>
              <w:spacing w:before="60" w:after="60"/>
              <w:jc w:val="both"/>
              <w:rPr>
                <w:rFonts w:eastAsiaTheme="minorEastAsia"/>
                <w:lang w:eastAsia="zh-CN"/>
              </w:rPr>
            </w:pPr>
          </w:p>
          <w:p w14:paraId="495D85C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Sub-topic 2-3: Target PDSCH parameters</w:t>
            </w:r>
          </w:p>
          <w:p w14:paraId="23E2F872"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Issue 2-3-1: Transmission rank </w:t>
            </w:r>
          </w:p>
          <w:p w14:paraId="5561E143"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270BBBDB" w14:textId="77777777" w:rsidR="0017403C" w:rsidRPr="004F572A" w:rsidRDefault="0017403C" w:rsidP="0017403C">
            <w:pPr>
              <w:snapToGrid w:val="0"/>
              <w:spacing w:before="60" w:after="60"/>
              <w:jc w:val="both"/>
              <w:rPr>
                <w:rFonts w:eastAsiaTheme="minorEastAsia"/>
                <w:lang w:eastAsia="zh-CN"/>
              </w:rPr>
            </w:pPr>
          </w:p>
          <w:p w14:paraId="08328559"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Issue 2-3-2: MCS </w:t>
            </w:r>
          </w:p>
          <w:p w14:paraId="15325112"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Option 1. But we also tend to agree with Option 2. We should revisit MCS/Rank if UE cannot achieve 70% of maximum throughput with a given condition. </w:t>
            </w:r>
          </w:p>
          <w:p w14:paraId="465CD9AF" w14:textId="77777777" w:rsidR="0017403C" w:rsidRPr="004F572A" w:rsidRDefault="0017403C" w:rsidP="0017403C">
            <w:pPr>
              <w:snapToGrid w:val="0"/>
              <w:spacing w:before="60" w:after="60"/>
              <w:jc w:val="both"/>
              <w:rPr>
                <w:rFonts w:eastAsiaTheme="minorEastAsia"/>
                <w:lang w:eastAsia="zh-CN"/>
              </w:rPr>
            </w:pPr>
          </w:p>
          <w:p w14:paraId="7317E69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Issue 2-3-3: Precoding model </w:t>
            </w:r>
          </w:p>
          <w:p w14:paraId="76F6FF48"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Option 2. </w:t>
            </w:r>
          </w:p>
          <w:p w14:paraId="7CAC5CD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p>
          <w:p w14:paraId="7B73D09E" w14:textId="77777777" w:rsidR="0017403C" w:rsidRPr="004F572A" w:rsidRDefault="0017403C" w:rsidP="0017403C">
            <w:pPr>
              <w:snapToGrid w:val="0"/>
              <w:spacing w:before="60" w:after="60"/>
              <w:jc w:val="both"/>
              <w:rPr>
                <w:rFonts w:eastAsiaTheme="minorEastAsia"/>
                <w:lang w:eastAsia="zh-CN"/>
              </w:rPr>
            </w:pPr>
          </w:p>
          <w:p w14:paraId="2517361C"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Issue 2-3-4: PRB bundle size </w:t>
            </w:r>
          </w:p>
          <w:p w14:paraId="06839BA1"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Option 1. Reuse the existing PDSCH demodulation requirement parameter. </w:t>
            </w:r>
          </w:p>
          <w:p w14:paraId="01F61F99" w14:textId="77777777" w:rsidR="0017403C" w:rsidRPr="004F572A" w:rsidRDefault="0017403C" w:rsidP="0017403C">
            <w:pPr>
              <w:snapToGrid w:val="0"/>
              <w:spacing w:before="60" w:after="60"/>
              <w:jc w:val="both"/>
              <w:rPr>
                <w:rFonts w:eastAsiaTheme="minorEastAsia"/>
                <w:lang w:eastAsia="zh-CN"/>
              </w:rPr>
            </w:pPr>
          </w:p>
          <w:p w14:paraId="5A26D538"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Issue 2-3-5: Performance measurement point </w:t>
            </w:r>
          </w:p>
          <w:p w14:paraId="1ECEBEB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7C77E04D" w14:textId="77777777" w:rsidR="0017403C" w:rsidRPr="004F572A" w:rsidRDefault="0017403C" w:rsidP="0017403C">
            <w:pPr>
              <w:snapToGrid w:val="0"/>
              <w:spacing w:before="60" w:after="60"/>
              <w:jc w:val="both"/>
              <w:rPr>
                <w:rFonts w:eastAsiaTheme="minorEastAsia"/>
                <w:lang w:eastAsia="zh-CN"/>
              </w:rPr>
            </w:pPr>
          </w:p>
          <w:p w14:paraId="1DE4D80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2-3-6: HARQ process number</w:t>
            </w:r>
          </w:p>
          <w:p w14:paraId="6F40F16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2979698A" w14:textId="77777777" w:rsidR="0017403C" w:rsidRPr="004F572A" w:rsidRDefault="0017403C" w:rsidP="0017403C">
            <w:pPr>
              <w:snapToGrid w:val="0"/>
              <w:spacing w:before="60" w:after="60"/>
              <w:jc w:val="both"/>
              <w:rPr>
                <w:rFonts w:eastAsiaTheme="minorEastAsia"/>
                <w:lang w:eastAsia="zh-CN"/>
              </w:rPr>
            </w:pPr>
          </w:p>
          <w:p w14:paraId="31D28F4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lastRenderedPageBreak/>
              <w:t>Sub-topic 2-4: Other parameters for target and interfering PDSCH</w:t>
            </w:r>
          </w:p>
          <w:p w14:paraId="75D0515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2-4-1: SCS</w:t>
            </w:r>
          </w:p>
          <w:p w14:paraId="53CD64A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099C143F" w14:textId="77777777" w:rsidR="0017403C" w:rsidRPr="004F572A" w:rsidRDefault="0017403C" w:rsidP="0017403C">
            <w:pPr>
              <w:snapToGrid w:val="0"/>
              <w:spacing w:before="60" w:after="60"/>
              <w:jc w:val="both"/>
              <w:rPr>
                <w:rFonts w:eastAsiaTheme="minorEastAsia"/>
                <w:lang w:eastAsia="zh-CN"/>
              </w:rPr>
            </w:pPr>
          </w:p>
          <w:p w14:paraId="43C16EB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2-4-2: Channel bandwidth</w:t>
            </w:r>
          </w:p>
          <w:p w14:paraId="6EC1DE76"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p>
          <w:p w14:paraId="1E804F9A" w14:textId="77777777" w:rsidR="0017403C" w:rsidRPr="004F572A" w:rsidRDefault="0017403C" w:rsidP="0017403C">
            <w:pPr>
              <w:snapToGrid w:val="0"/>
              <w:spacing w:before="60" w:after="60"/>
              <w:jc w:val="both"/>
              <w:rPr>
                <w:rFonts w:eastAsiaTheme="minorEastAsia"/>
                <w:lang w:eastAsia="zh-CN"/>
              </w:rPr>
            </w:pPr>
          </w:p>
          <w:p w14:paraId="3B7A8EC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2-4-3: TDD DL/UL configuration for 30kHz SCS</w:t>
            </w:r>
          </w:p>
          <w:p w14:paraId="67C52FBA"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1.</w:t>
            </w:r>
          </w:p>
          <w:p w14:paraId="12C4E9E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Configuration 2 in Option 2 is also fine in addition to Configuration 1, depending on the number of test cases. </w:t>
            </w:r>
          </w:p>
          <w:p w14:paraId="274F36DD" w14:textId="77777777" w:rsidR="0017403C" w:rsidRPr="004F572A" w:rsidRDefault="0017403C" w:rsidP="0017403C">
            <w:pPr>
              <w:snapToGrid w:val="0"/>
              <w:spacing w:before="60" w:after="60"/>
              <w:jc w:val="both"/>
              <w:rPr>
                <w:rFonts w:eastAsiaTheme="minorEastAsia"/>
                <w:lang w:eastAsia="zh-CN"/>
              </w:rPr>
            </w:pPr>
          </w:p>
          <w:p w14:paraId="24F8893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Issue 2-4-4: Number of carriers </w:t>
            </w:r>
          </w:p>
          <w:p w14:paraId="6DB5B18A"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1.</w:t>
            </w:r>
          </w:p>
          <w:p w14:paraId="6E68E6CD" w14:textId="77777777" w:rsidR="0017403C" w:rsidRPr="004F572A" w:rsidRDefault="0017403C" w:rsidP="0017403C">
            <w:pPr>
              <w:snapToGrid w:val="0"/>
              <w:spacing w:before="60" w:after="60"/>
              <w:jc w:val="both"/>
              <w:rPr>
                <w:rFonts w:eastAsiaTheme="minorEastAsia"/>
                <w:lang w:eastAsia="zh-CN"/>
              </w:rPr>
            </w:pPr>
          </w:p>
          <w:p w14:paraId="496B476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2-4-5: PDCCH and PDSCH allocation</w:t>
            </w:r>
          </w:p>
          <w:p w14:paraId="339FEB4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1912C67C" w14:textId="77777777" w:rsidR="0017403C" w:rsidRPr="004F572A" w:rsidRDefault="0017403C" w:rsidP="0017403C">
            <w:pPr>
              <w:snapToGrid w:val="0"/>
              <w:spacing w:before="60" w:after="60"/>
              <w:jc w:val="both"/>
              <w:rPr>
                <w:rFonts w:eastAsiaTheme="minorEastAsia"/>
                <w:lang w:eastAsia="zh-CN"/>
              </w:rPr>
            </w:pPr>
          </w:p>
          <w:p w14:paraId="005550E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2-4-6: Tx antenna number</w:t>
            </w:r>
          </w:p>
          <w:p w14:paraId="640D56D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2. We prefer to keep the same number of Tx antennas for both serving cell and interfering cell(s).</w:t>
            </w:r>
          </w:p>
          <w:p w14:paraId="6EC8E399" w14:textId="77777777" w:rsidR="0017403C" w:rsidRPr="004F572A" w:rsidRDefault="0017403C" w:rsidP="0017403C">
            <w:pPr>
              <w:snapToGrid w:val="0"/>
              <w:spacing w:before="60" w:after="60"/>
              <w:jc w:val="both"/>
              <w:rPr>
                <w:rFonts w:eastAsiaTheme="minorEastAsia"/>
                <w:lang w:eastAsia="zh-CN"/>
              </w:rPr>
            </w:pPr>
          </w:p>
          <w:p w14:paraId="2BD051F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2-4-7: Propagation condition</w:t>
            </w:r>
          </w:p>
          <w:p w14:paraId="71E5C526"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Option 1. Depending on the number of test cases, we configure TDLA30-10 for some test cases and TDLC300-100 for other test cases. </w:t>
            </w:r>
          </w:p>
          <w:p w14:paraId="16C94123" w14:textId="77777777" w:rsidR="0017403C" w:rsidRPr="004F572A" w:rsidRDefault="0017403C" w:rsidP="0017403C">
            <w:pPr>
              <w:snapToGrid w:val="0"/>
              <w:spacing w:before="60" w:after="60"/>
              <w:jc w:val="both"/>
              <w:rPr>
                <w:rFonts w:eastAsiaTheme="minorEastAsia"/>
                <w:lang w:eastAsia="zh-CN"/>
              </w:rPr>
            </w:pPr>
          </w:p>
          <w:p w14:paraId="41D498C8"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2-4-8: Antenna correlation</w:t>
            </w:r>
          </w:p>
          <w:p w14:paraId="13F60BEC"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6134195A" w14:textId="77777777" w:rsidR="0017403C" w:rsidRPr="004F572A" w:rsidRDefault="0017403C" w:rsidP="0017403C">
            <w:pPr>
              <w:snapToGrid w:val="0"/>
              <w:spacing w:before="60" w:after="60"/>
              <w:jc w:val="both"/>
              <w:rPr>
                <w:rFonts w:eastAsiaTheme="minorEastAsia"/>
                <w:lang w:eastAsia="zh-CN"/>
              </w:rPr>
            </w:pPr>
          </w:p>
          <w:p w14:paraId="26BD6983"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2-4-9: PDSCH mapping type</w:t>
            </w:r>
          </w:p>
          <w:p w14:paraId="4B859BE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5FBBF564" w14:textId="77777777" w:rsidR="0017403C" w:rsidRPr="004F572A" w:rsidRDefault="0017403C" w:rsidP="0017403C">
            <w:pPr>
              <w:snapToGrid w:val="0"/>
              <w:spacing w:before="60" w:after="60"/>
              <w:jc w:val="both"/>
              <w:rPr>
                <w:rFonts w:eastAsiaTheme="minorEastAsia"/>
                <w:lang w:eastAsia="zh-CN"/>
              </w:rPr>
            </w:pPr>
          </w:p>
          <w:p w14:paraId="48C1E7C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2-4-10: PRB allocation</w:t>
            </w:r>
          </w:p>
          <w:p w14:paraId="51E68195"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the recommended WF. </w:t>
            </w:r>
          </w:p>
          <w:p w14:paraId="1306105E" w14:textId="77777777" w:rsidR="0017403C" w:rsidRPr="004F572A" w:rsidRDefault="0017403C" w:rsidP="0017403C">
            <w:pPr>
              <w:snapToGrid w:val="0"/>
              <w:spacing w:before="60" w:after="60"/>
              <w:jc w:val="both"/>
              <w:rPr>
                <w:rFonts w:eastAsiaTheme="minorEastAsia"/>
                <w:lang w:eastAsia="zh-CN"/>
              </w:rPr>
            </w:pPr>
          </w:p>
          <w:p w14:paraId="6AAE947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2-4-11: SSB configuration for serving and interfering cells</w:t>
            </w:r>
          </w:p>
          <w:p w14:paraId="468209B8"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We support Option 1A.</w:t>
            </w:r>
          </w:p>
          <w:p w14:paraId="05BBC10C"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It is aligned with the practical deployment.</w:t>
            </w:r>
          </w:p>
          <w:p w14:paraId="0EE99DBD" w14:textId="77777777" w:rsidR="0017403C" w:rsidRPr="004F572A" w:rsidRDefault="0017403C" w:rsidP="0017403C">
            <w:pPr>
              <w:snapToGrid w:val="0"/>
              <w:spacing w:before="60" w:after="60"/>
              <w:jc w:val="both"/>
              <w:rPr>
                <w:rFonts w:eastAsiaTheme="minorEastAsia"/>
                <w:lang w:eastAsia="zh-CN"/>
              </w:rPr>
            </w:pPr>
          </w:p>
          <w:p w14:paraId="33550DDD"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lastRenderedPageBreak/>
              <w:t>Issue 2-4-12: Physical cell ID</w:t>
            </w:r>
          </w:p>
          <w:p w14:paraId="6101A595"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1 could be fine.</w:t>
            </w:r>
          </w:p>
          <w:p w14:paraId="173A3E37" w14:textId="77777777" w:rsidR="0017403C" w:rsidRPr="004F572A" w:rsidRDefault="0017403C" w:rsidP="0017403C">
            <w:pPr>
              <w:snapToGrid w:val="0"/>
              <w:spacing w:before="60" w:after="60"/>
              <w:jc w:val="both"/>
              <w:rPr>
                <w:rFonts w:eastAsiaTheme="minorEastAsia"/>
                <w:lang w:eastAsia="zh-CN"/>
              </w:rPr>
            </w:pPr>
          </w:p>
          <w:p w14:paraId="30718BD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2-4-13: TRS/CSI-RS among cells</w:t>
            </w:r>
          </w:p>
          <w:p w14:paraId="0F0E7201"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2.</w:t>
            </w:r>
          </w:p>
          <w:p w14:paraId="38383B00"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It’s important to align CSI-RS configuration for serving and interference cells which also align with practical deployment. Also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p>
          <w:p w14:paraId="603C3009" w14:textId="77777777" w:rsidR="0017403C" w:rsidRPr="004F572A" w:rsidRDefault="0017403C" w:rsidP="0017403C">
            <w:pPr>
              <w:snapToGrid w:val="0"/>
              <w:spacing w:before="60" w:after="60"/>
              <w:jc w:val="both"/>
              <w:rPr>
                <w:rFonts w:eastAsiaTheme="minorEastAsia"/>
                <w:lang w:eastAsia="zh-CN"/>
              </w:rPr>
            </w:pPr>
          </w:p>
          <w:p w14:paraId="000BBC9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2-4-14: DMRS and TRS/CSI-RS among cells</w:t>
            </w:r>
          </w:p>
          <w:p w14:paraId="5D4E8ED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p>
          <w:p w14:paraId="29CBECB0" w14:textId="77777777" w:rsidR="0017403C" w:rsidRPr="004F572A" w:rsidRDefault="0017403C" w:rsidP="0017403C">
            <w:pPr>
              <w:snapToGrid w:val="0"/>
              <w:spacing w:before="60" w:after="60"/>
              <w:jc w:val="both"/>
              <w:rPr>
                <w:rFonts w:eastAsiaTheme="minorEastAsia"/>
                <w:lang w:eastAsia="zh-CN"/>
              </w:rPr>
            </w:pPr>
          </w:p>
          <w:p w14:paraId="0F43DDBA"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Sub-topic 2-5: CQI reporting requirements</w:t>
            </w:r>
          </w:p>
          <w:p w14:paraId="399DEE7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2-5-1: Whether to define CQI reporting requirements</w:t>
            </w:r>
          </w:p>
          <w:p w14:paraId="7AD2AA3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Option 1.</w:t>
            </w:r>
          </w:p>
          <w:p w14:paraId="7ED8EF65"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p>
          <w:p w14:paraId="6364F9CA" w14:textId="77777777" w:rsidR="0017403C" w:rsidRPr="004F572A" w:rsidRDefault="0017403C" w:rsidP="0017403C">
            <w:pPr>
              <w:snapToGrid w:val="0"/>
              <w:spacing w:before="60" w:after="60"/>
              <w:jc w:val="both"/>
              <w:rPr>
                <w:rFonts w:eastAsiaTheme="minorEastAsia"/>
                <w:lang w:eastAsia="zh-CN"/>
              </w:rPr>
            </w:pPr>
          </w:p>
          <w:p w14:paraId="33CF9D3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2-5-2: Interference covariance estimation granularity for CQI reporting</w:t>
            </w:r>
          </w:p>
          <w:p w14:paraId="3ECF10DC"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Option 1 seems fine, but we think it is up to UE implementation. </w:t>
            </w:r>
          </w:p>
          <w:p w14:paraId="28C6A582" w14:textId="77777777" w:rsidR="0017403C" w:rsidRPr="004F572A" w:rsidRDefault="0017403C" w:rsidP="0017403C">
            <w:pPr>
              <w:snapToGrid w:val="0"/>
              <w:spacing w:before="60" w:after="60"/>
              <w:jc w:val="both"/>
              <w:rPr>
                <w:rFonts w:eastAsiaTheme="minorEastAsia"/>
                <w:lang w:eastAsia="zh-CN"/>
              </w:rPr>
            </w:pPr>
          </w:p>
          <w:p w14:paraId="67C8410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2-5-3: Interference model for CQI reporting</w:t>
            </w:r>
          </w:p>
          <w:p w14:paraId="0874348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Fine with Option 1 as a starting point. </w:t>
            </w:r>
          </w:p>
          <w:p w14:paraId="6D0F668B" w14:textId="77777777" w:rsidR="0017403C" w:rsidRPr="004F572A" w:rsidRDefault="0017403C" w:rsidP="0017403C">
            <w:pPr>
              <w:snapToGrid w:val="0"/>
              <w:spacing w:before="60" w:after="60"/>
              <w:jc w:val="both"/>
              <w:rPr>
                <w:rFonts w:eastAsiaTheme="minorEastAsia"/>
                <w:lang w:eastAsia="zh-CN"/>
              </w:rPr>
            </w:pPr>
          </w:p>
          <w:p w14:paraId="02DDE45A"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2-5-4: Test metric for CQI reporting</w:t>
            </w:r>
          </w:p>
          <w:p w14:paraId="158DFBEF"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Support Option 1. </w:t>
            </w:r>
          </w:p>
          <w:p w14:paraId="0306ABE3" w14:textId="77777777" w:rsidR="0017403C" w:rsidRPr="004F572A" w:rsidRDefault="0017403C" w:rsidP="0017403C">
            <w:pPr>
              <w:snapToGrid w:val="0"/>
              <w:spacing w:before="60" w:after="60"/>
              <w:jc w:val="both"/>
              <w:rPr>
                <w:rFonts w:eastAsiaTheme="minorEastAsia"/>
                <w:lang w:eastAsia="zh-CN"/>
              </w:rPr>
            </w:pPr>
          </w:p>
          <w:p w14:paraId="31FCE67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Sub-topic 2-6: Scenario 2 with non-slot-based transmission</w:t>
            </w:r>
          </w:p>
          <w:p w14:paraId="4E21B274"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2-6-1: Test parameters</w:t>
            </w:r>
          </w:p>
          <w:p w14:paraId="7DC7F377"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 xml:space="preserve">We should follow the WID. RAN4 should discuss scenario 2 (non-slot-based transmission) after we conclude the scenario/feasibility of scenario 1 (slot-based transmission). </w:t>
            </w:r>
          </w:p>
          <w:p w14:paraId="7AD40893" w14:textId="77777777" w:rsidR="0017403C" w:rsidRPr="004F572A" w:rsidRDefault="0017403C" w:rsidP="0017403C">
            <w:pPr>
              <w:snapToGrid w:val="0"/>
              <w:spacing w:before="60" w:after="60"/>
              <w:jc w:val="both"/>
              <w:rPr>
                <w:rFonts w:eastAsiaTheme="minorEastAsia"/>
                <w:lang w:eastAsia="zh-CN"/>
              </w:rPr>
            </w:pPr>
          </w:p>
          <w:p w14:paraId="3359E26B"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Sub-topic 2-7: Release independence</w:t>
            </w:r>
          </w:p>
          <w:p w14:paraId="1A4FF5D2" w14:textId="77777777" w:rsidR="0017403C" w:rsidRPr="004F572A" w:rsidRDefault="0017403C" w:rsidP="0017403C">
            <w:pPr>
              <w:snapToGrid w:val="0"/>
              <w:spacing w:before="60" w:after="60"/>
              <w:jc w:val="both"/>
              <w:rPr>
                <w:rFonts w:eastAsiaTheme="minorEastAsia"/>
                <w:lang w:eastAsia="zh-CN"/>
              </w:rPr>
            </w:pPr>
            <w:r w:rsidRPr="004F572A">
              <w:rPr>
                <w:rFonts w:eastAsiaTheme="minorEastAsia"/>
                <w:lang w:eastAsia="zh-CN"/>
              </w:rPr>
              <w:t>Issue 2-7-1: Release independence</w:t>
            </w:r>
          </w:p>
          <w:p w14:paraId="6ADBB748" w14:textId="08962FB1" w:rsidR="008A1376" w:rsidRDefault="0017403C" w:rsidP="0017403C">
            <w:pPr>
              <w:snapToGrid w:val="0"/>
              <w:spacing w:before="60" w:after="60"/>
              <w:jc w:val="both"/>
              <w:rPr>
                <w:rFonts w:eastAsiaTheme="minorEastAsia"/>
                <w:u w:val="single"/>
                <w:lang w:eastAsia="zh-CN"/>
              </w:rPr>
            </w:pPr>
            <w:r w:rsidRPr="004F572A">
              <w:rPr>
                <w:rFonts w:eastAsiaTheme="minorEastAsia"/>
                <w:lang w:eastAsia="zh-CN"/>
              </w:rPr>
              <w:t>Option 1.</w:t>
            </w:r>
          </w:p>
        </w:tc>
      </w:tr>
      <w:tr w:rsidR="00BC6E8F" w14:paraId="4461E7DD" w14:textId="77777777" w:rsidTr="00E55D61">
        <w:tc>
          <w:tcPr>
            <w:tcW w:w="1233" w:type="dxa"/>
            <w:vAlign w:val="center"/>
          </w:tcPr>
          <w:p w14:paraId="2B549366" w14:textId="72328FC2" w:rsidR="00BC6E8F" w:rsidRDefault="00BC6E8F" w:rsidP="00BC6E8F">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26" w:type="dxa"/>
            <w:vAlign w:val="center"/>
          </w:tcPr>
          <w:p w14:paraId="18C1E7EF" w14:textId="77777777" w:rsidR="00BC6E8F" w:rsidRPr="006A4AF9" w:rsidRDefault="00BC6E8F" w:rsidP="00BC6E8F">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61EB8960"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240201A4"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Option 2. MMSE-IRC receiver based on DMRS based interference covariance won’t have different implementation for sync and async scenarios since it will just look at the interference seen by its DMRS.</w:t>
            </w:r>
          </w:p>
          <w:p w14:paraId="7C05BB47"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2-1-2: Interference profile</w:t>
            </w:r>
          </w:p>
          <w:p w14:paraId="02EE96AC" w14:textId="77777777" w:rsidR="00BC6E8F"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to keep DIP levels open and decide based on simulations. Also, prefer to keep only 1 interfering cell.</w:t>
            </w:r>
          </w:p>
          <w:p w14:paraId="1616EBF9"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Question to proponents of 2 interfering cells: What is the motivation for introducing the requirements with 2 interfering cells? What additional demod algorithm testing are we doing for 2 interfering cells that we can’t test with just 1 interfering cell?</w:t>
            </w:r>
          </w:p>
          <w:p w14:paraId="08677EBD"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575C386"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to keep this open.</w:t>
            </w:r>
          </w:p>
          <w:p w14:paraId="11DA9B43"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A8319EE"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Option 1A, similar to existing test cases.</w:t>
            </w:r>
          </w:p>
          <w:p w14:paraId="628688F7"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5E414CD6"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to keep it open in this meeting. For initial simulation assumptions, ok to assume 16QAM but other options not precluded.</w:t>
            </w:r>
          </w:p>
          <w:p w14:paraId="0A2D972B" w14:textId="77777777" w:rsidR="00BC6E8F" w:rsidRPr="006A4AF9" w:rsidRDefault="00BC6E8F" w:rsidP="00BC6E8F">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120D15E7"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1B0E0B1F"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In our opinion, these options are not mutually exclusive and we can combine all three options and focus on scenarios where interference can be rejected with DMRS based covariance estimation.</w:t>
            </w:r>
          </w:p>
          <w:p w14:paraId="04CD73B1"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58DBEF18"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p>
          <w:p w14:paraId="0870427D" w14:textId="77777777" w:rsidR="00BC6E8F" w:rsidRPr="006A4AF9" w:rsidRDefault="00BC6E8F" w:rsidP="00BC6E8F">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55B375EC"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60BFC7A2"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recommended WF.</w:t>
            </w:r>
          </w:p>
          <w:p w14:paraId="385A7715"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2-3-2: MCS </w:t>
            </w:r>
          </w:p>
          <w:p w14:paraId="01972352"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QPSK. Ok with QPSK and 16QAM as two separate options and decide later based on simulation results.</w:t>
            </w:r>
          </w:p>
          <w:p w14:paraId="1E32A73B"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18463CE2"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random precoding. It is not a good idea to mix fixed MCS simulations with CSI reporting. Otherwise, it will be hard to focus the test on only demod performance in presence of interferer.</w:t>
            </w:r>
          </w:p>
          <w:p w14:paraId="599A5CCA"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Pr>
                <w:rFonts w:eastAsiaTheme="minorEastAsia" w:hint="eastAsia"/>
                <w:sz w:val="21"/>
                <w:szCs w:val="21"/>
                <w:lang w:eastAsia="zh-CN"/>
              </w:rPr>
              <w:t xml:space="preserve"> </w:t>
            </w:r>
          </w:p>
          <w:p w14:paraId="11E699CC"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Option 1.</w:t>
            </w:r>
          </w:p>
          <w:p w14:paraId="56A6F230"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5DA5F56D"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recommended WF.</w:t>
            </w:r>
          </w:p>
          <w:p w14:paraId="42C53635"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2BD6067"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recommended WF.</w:t>
            </w:r>
          </w:p>
          <w:p w14:paraId="56281E64" w14:textId="77777777" w:rsidR="00BC6E8F" w:rsidRPr="006A4AF9" w:rsidRDefault="00BC6E8F" w:rsidP="00BC6E8F">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5C22CD66"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3E2EB18C"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Option 1. Assumption is same duplex/SCS for serving and interfering cell?</w:t>
            </w:r>
          </w:p>
          <w:p w14:paraId="205E2C7E"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57DD8F13"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Option 3. From UE demod perspective, testing for multiple CBWs does not bring any new insights.</w:t>
            </w:r>
          </w:p>
          <w:p w14:paraId="69C6B9AC"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2-4-3: TDD DL/UL configuration for 30kHz SCS</w:t>
            </w:r>
          </w:p>
          <w:p w14:paraId="07CDD94C"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Option 1.</w:t>
            </w:r>
          </w:p>
          <w:p w14:paraId="7F15FBF7"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09703E40"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Option 1.</w:t>
            </w:r>
          </w:p>
          <w:p w14:paraId="3210D91E"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4B6632C2"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recommended WF.</w:t>
            </w:r>
          </w:p>
          <w:p w14:paraId="2AB614AB"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2643B5F2"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Option 2. In LTE, both 2Tx and 4Tx interfering cell scenarios were considered because it changed number of CRS symbols/ports. In case of NR, that is not the case. So, there is no need to test for both configurations.</w:t>
            </w:r>
          </w:p>
          <w:p w14:paraId="0EA7C5E1"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555F0EB8"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Option 2. If PRB bundling granularity is 2 PRBs, it doesn’t matter whether channel is frequency selective or not, because UE will do channel estimation based on PRB Bundling size.</w:t>
            </w:r>
          </w:p>
          <w:p w14:paraId="3AC49BB6"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23965A0E"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Option 1.</w:t>
            </w:r>
          </w:p>
          <w:p w14:paraId="5A0982C2"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39EA24BE"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Option 1.</w:t>
            </w:r>
          </w:p>
          <w:p w14:paraId="669065D0"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4C9EBFC4"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Ok with Option 1.</w:t>
            </w:r>
          </w:p>
          <w:p w14:paraId="012FAEEE"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1D568315"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This should be discussed together with Issue 2-4-13. It doesn’t make sense to have both SSB and TRS colliding because UE will not have any good quality RS to run time/frequency tracking. It can’t be assumed for UE to do interference cancellation on these RS as baseline. Our preference is that at least TRS should not see any interference. If it’s not possible to protect TRS, we would at least want SSB to not see any interference.</w:t>
            </w:r>
          </w:p>
          <w:p w14:paraId="1AEF6CF6"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6E33DE69"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Question to China Telecom: How does physical cell ID matters for this scenario? In LTE, CRS vshift was related to cell ID but that is not the case in NR. Am I missing something here?</w:t>
            </w:r>
          </w:p>
          <w:p w14:paraId="56E85DD0"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2B63D9F1"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Prefer TRS to not see any interference. See comment for Issue 2-4-11.</w:t>
            </w:r>
          </w:p>
          <w:p w14:paraId="30ACC32D"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6EC859E8" w14:textId="77777777" w:rsidR="00BC6E8F" w:rsidRPr="00A86194" w:rsidRDefault="00BC6E8F" w:rsidP="00BC6E8F">
            <w:pPr>
              <w:snapToGrid w:val="0"/>
              <w:spacing w:before="60" w:after="60"/>
              <w:jc w:val="both"/>
              <w:rPr>
                <w:rFonts w:eastAsiaTheme="minorEastAsia"/>
                <w:sz w:val="21"/>
                <w:szCs w:val="21"/>
                <w:lang w:eastAsia="zh-CN"/>
              </w:rPr>
            </w:pPr>
            <w:r w:rsidRPr="00A86194">
              <w:rPr>
                <w:rFonts w:eastAsiaTheme="minorEastAsia"/>
                <w:sz w:val="21"/>
                <w:szCs w:val="21"/>
                <w:lang w:eastAsia="zh-CN"/>
              </w:rPr>
              <w:t xml:space="preserve">Prefer </w:t>
            </w:r>
            <w:r>
              <w:rPr>
                <w:rFonts w:eastAsiaTheme="minorEastAsia"/>
                <w:sz w:val="21"/>
                <w:szCs w:val="21"/>
                <w:lang w:eastAsia="zh-CN"/>
              </w:rPr>
              <w:t>TRS from serving cell to not collide with interference. Serving cell DMRS can collide with DMRS or PDSCH as long as TRP is same for both interfering DMRS and PDSCH. If that’s not possible, then serving cell DMRS should collied with interfering cell PDSCH.</w:t>
            </w:r>
          </w:p>
          <w:p w14:paraId="172DFAD7"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59FCD0C3"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52E1ADB1"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Agree with MediaTek’s observation. Also, CSI-IM of serving cell should also see PDSCH interference from interfering cell.</w:t>
            </w:r>
          </w:p>
          <w:p w14:paraId="36D14BDF"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16588B6C"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Same comment as Issue 2-2-2. This is up to UE implementation, so RAN4 should not enforce any particular granularity. For simulation assumptions, RAN4 can assume granularity of PRB bundling size similar to other test cases.</w:t>
            </w:r>
          </w:p>
          <w:p w14:paraId="5DE966CE"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5E19CBFE"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lastRenderedPageBreak/>
              <w:t>For static condition, test metric (2) in Issue 2-5-4 may not work. In LTE, these requirements were defined for fading conditions where this may make more sense.</w:t>
            </w:r>
          </w:p>
          <w:p w14:paraId="1EB3C357"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7159A1F1"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Further discuss whether this test metric makes sense for static channel condition.</w:t>
            </w:r>
          </w:p>
          <w:p w14:paraId="16A68361" w14:textId="77777777" w:rsidR="00BC6E8F" w:rsidRPr="006A4AF9" w:rsidRDefault="00BC6E8F" w:rsidP="00BC6E8F">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0D0AD837" w14:textId="77777777" w:rsidR="00BC6E8F" w:rsidRPr="006A4AF9"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p>
          <w:p w14:paraId="74155D64" w14:textId="77777777" w:rsidR="00BC6E8F" w:rsidRPr="006A4AF9" w:rsidRDefault="00BC6E8F" w:rsidP="00BC6E8F">
            <w:pPr>
              <w:snapToGrid w:val="0"/>
              <w:spacing w:before="60" w:after="60"/>
              <w:jc w:val="both"/>
              <w:rPr>
                <w:rFonts w:eastAsiaTheme="minorEastAsia"/>
                <w:sz w:val="21"/>
                <w:szCs w:val="21"/>
                <w:lang w:eastAsia="zh-CN"/>
              </w:rPr>
            </w:pPr>
            <w:r>
              <w:rPr>
                <w:rFonts w:eastAsiaTheme="minorEastAsia"/>
                <w:sz w:val="21"/>
                <w:szCs w:val="21"/>
                <w:lang w:eastAsia="zh-CN"/>
              </w:rPr>
              <w:t>As per WID, this scenario is second priority. So, we prefer to discuss this issue after Scenario 1 is stable.</w:t>
            </w:r>
          </w:p>
          <w:p w14:paraId="72ACB3FF" w14:textId="77777777" w:rsidR="00BC6E8F" w:rsidRPr="006A4AF9" w:rsidRDefault="00BC6E8F" w:rsidP="00BC6E8F">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6682226A" w14:textId="77777777" w:rsidR="00BC6E8F" w:rsidRDefault="00BC6E8F" w:rsidP="00BC6E8F">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66A789E4" w14:textId="296F2230" w:rsidR="00BC6E8F" w:rsidRPr="004F572A" w:rsidRDefault="00BC6E8F" w:rsidP="00BC6E8F">
            <w:pPr>
              <w:snapToGrid w:val="0"/>
              <w:spacing w:before="60" w:after="60"/>
              <w:jc w:val="both"/>
              <w:rPr>
                <w:rFonts w:eastAsiaTheme="minorEastAsia"/>
                <w:lang w:eastAsia="zh-CN"/>
              </w:rPr>
            </w:pPr>
            <w:r>
              <w:rPr>
                <w:rFonts w:eastAsiaTheme="minorEastAsia"/>
                <w:u w:val="single"/>
                <w:lang w:eastAsia="zh-CN"/>
              </w:rPr>
              <w:t>Prefer to keep this open.</w:t>
            </w:r>
          </w:p>
        </w:tc>
      </w:tr>
      <w:tr w:rsidR="00C911DC" w14:paraId="2B28B49D" w14:textId="77777777" w:rsidTr="00E55D61">
        <w:tc>
          <w:tcPr>
            <w:tcW w:w="1233" w:type="dxa"/>
            <w:vAlign w:val="center"/>
          </w:tcPr>
          <w:p w14:paraId="4FD47FF5" w14:textId="6CF76FAD" w:rsidR="00C911DC" w:rsidRDefault="00C911DC" w:rsidP="00C911DC">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26" w:type="dxa"/>
            <w:vAlign w:val="center"/>
          </w:tcPr>
          <w:p w14:paraId="0B8BC21E" w14:textId="77777777" w:rsidR="00C911DC" w:rsidRPr="004C2B4D" w:rsidRDefault="00C911DC" w:rsidP="00C911DC">
            <w:pPr>
              <w:spacing w:after="120"/>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Pr="004C2B4D">
              <w:rPr>
                <w:b/>
                <w:sz w:val="21"/>
                <w:szCs w:val="21"/>
                <w:u w:val="single"/>
                <w:lang w:eastAsia="zh-CN"/>
              </w:rPr>
              <w:t>network</w:t>
            </w:r>
            <w:r w:rsidRPr="004C2B4D">
              <w:rPr>
                <w:rFonts w:hint="eastAsia"/>
                <w:b/>
                <w:sz w:val="21"/>
                <w:szCs w:val="21"/>
                <w:u w:val="single"/>
                <w:lang w:eastAsia="zh-CN"/>
              </w:rPr>
              <w:t xml:space="preserve"> for FR1</w:t>
            </w:r>
          </w:p>
          <w:p w14:paraId="0BA2AD21" w14:textId="77777777" w:rsidR="00C911DC" w:rsidRDefault="00C911DC" w:rsidP="00C911DC">
            <w:pPr>
              <w:snapToGrid w:val="0"/>
              <w:spacing w:after="120"/>
              <w:jc w:val="both"/>
              <w:rPr>
                <w:rFonts w:eastAsiaTheme="minorEastAsia"/>
                <w:lang w:eastAsia="zh-CN"/>
              </w:rPr>
            </w:pPr>
            <w:r>
              <w:rPr>
                <w:rFonts w:eastAsiaTheme="minorEastAsia"/>
                <w:lang w:eastAsia="zh-CN"/>
              </w:rPr>
              <w:t>We fine to consider sync and async cases for FDD. Same time, we suggest to prioritize sync case. Rx processing will be the same for both cases. Therefore, there is no big benefits from introduction of requirements for both cases.</w:t>
            </w:r>
          </w:p>
          <w:p w14:paraId="7AD86F40" w14:textId="77777777" w:rsidR="00C911DC" w:rsidRDefault="00C911DC" w:rsidP="00C911DC">
            <w:pPr>
              <w:spacing w:after="120"/>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5C30E727" w14:textId="77777777" w:rsidR="00C911DC" w:rsidRDefault="00C911DC" w:rsidP="00C911DC">
            <w:pPr>
              <w:snapToGrid w:val="0"/>
              <w:spacing w:after="120"/>
              <w:jc w:val="both"/>
              <w:rPr>
                <w:rFonts w:eastAsiaTheme="minorEastAsia"/>
                <w:lang w:eastAsia="zh-CN"/>
              </w:rPr>
            </w:pPr>
            <w:r>
              <w:rPr>
                <w:rFonts w:eastAsiaTheme="minorEastAsia"/>
                <w:lang w:eastAsia="zh-CN"/>
              </w:rPr>
              <w:t>LTE interference profile was analysed in different release. The latest analysis was done for NACS and CRS-IM WIs. Therefore, we think that it is better to rely on analysis from these WIs. Based on our understanding, it also was discussed whether to use DIP or INR methodology for NAICS analysis. It was agreed to use INR methodology. Based on our understanding, INR methodology is more straightforward in comparison to DIP and provide clear information on signal power difference between serving and interference signals. Therefore, INR methodology and values from NAICS are more preferable for us. Same time, we think that it is rather important to define requirements which reflect practical NR interference conditions and show MMSE-IRC performance under such conditions. Therefore, we suggest to make system level analysis to find proper interference modelling.</w:t>
            </w:r>
          </w:p>
          <w:p w14:paraId="5B20BB94" w14:textId="77777777" w:rsidR="00C911DC" w:rsidRDefault="00C911DC" w:rsidP="00C911DC">
            <w:pPr>
              <w:spacing w:after="120"/>
              <w:rPr>
                <w:b/>
                <w:sz w:val="21"/>
                <w:szCs w:val="21"/>
                <w:u w:val="single"/>
                <w:lang w:eastAsia="ko-KR"/>
              </w:rPr>
            </w:pPr>
            <w:r w:rsidRPr="0015281B">
              <w:rPr>
                <w:b/>
                <w:sz w:val="21"/>
                <w:szCs w:val="21"/>
                <w:u w:val="single"/>
                <w:lang w:eastAsia="ko-KR"/>
              </w:rPr>
              <w:t>Issue 2-1-3: Transmission rank of interfering PDSCH</w:t>
            </w:r>
          </w:p>
          <w:p w14:paraId="11C8F2A3" w14:textId="77777777" w:rsidR="00C911DC" w:rsidRDefault="00C911DC" w:rsidP="00C911DC">
            <w:pPr>
              <w:spacing w:after="120"/>
              <w:rPr>
                <w:rFonts w:eastAsiaTheme="minorEastAsia"/>
                <w:lang w:eastAsia="zh-CN"/>
              </w:rPr>
            </w:pPr>
            <w:r w:rsidRPr="0015281B">
              <w:rPr>
                <w:rFonts w:eastAsiaTheme="minorEastAsia"/>
                <w:lang w:eastAsia="zh-CN"/>
              </w:rPr>
              <w:t>Both options are fine for us as starting point. We don’t expect big performance difference.</w:t>
            </w:r>
            <w:r>
              <w:rPr>
                <w:rFonts w:eastAsiaTheme="minorEastAsia"/>
                <w:lang w:eastAsia="zh-CN"/>
              </w:rPr>
              <w:t xml:space="preserve"> We can also use system level analysis to find typical rank distribution for NR system.</w:t>
            </w:r>
          </w:p>
          <w:p w14:paraId="651110D5" w14:textId="77777777" w:rsidR="00C911DC"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Precoding of interfering PDSCH</w:t>
            </w:r>
          </w:p>
          <w:p w14:paraId="5ABFAF5E" w14:textId="77777777" w:rsidR="00C911DC" w:rsidRDefault="00C911DC" w:rsidP="00C911DC">
            <w:pPr>
              <w:spacing w:after="120"/>
              <w:rPr>
                <w:rFonts w:eastAsiaTheme="minorEastAsia"/>
                <w:lang w:eastAsia="zh-CN"/>
              </w:rPr>
            </w:pPr>
            <w:r>
              <w:rPr>
                <w:rFonts w:eastAsiaTheme="minorEastAsia"/>
                <w:lang w:eastAsia="zh-CN"/>
              </w:rPr>
              <w:t>Option 1A is fine for us.</w:t>
            </w:r>
          </w:p>
          <w:p w14:paraId="06B789E2"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w:t>
            </w:r>
            <w:r>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4A3169AF" w14:textId="77777777" w:rsidR="00C911DC" w:rsidRDefault="00C911DC" w:rsidP="00C911DC">
            <w:pPr>
              <w:spacing w:after="120"/>
              <w:rPr>
                <w:rFonts w:eastAsiaTheme="minorEastAsia"/>
                <w:lang w:eastAsia="zh-CN"/>
              </w:rPr>
            </w:pPr>
            <w:r>
              <w:rPr>
                <w:rFonts w:eastAsiaTheme="minorEastAsia"/>
                <w:lang w:eastAsia="zh-CN"/>
              </w:rPr>
              <w:t>Based on our understanding, all options are rather same in case of Type A full slot PDSCH mapping</w:t>
            </w:r>
          </w:p>
          <w:p w14:paraId="64B03C75"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580C4532" w14:textId="77777777" w:rsidR="00C911DC" w:rsidRDefault="00C911DC" w:rsidP="00C911DC">
            <w:pPr>
              <w:spacing w:after="120"/>
              <w:rPr>
                <w:rFonts w:eastAsiaTheme="minorEastAsia"/>
                <w:lang w:eastAsia="zh-CN"/>
              </w:rPr>
            </w:pPr>
            <w:r>
              <w:rPr>
                <w:rFonts w:eastAsiaTheme="minorEastAsia"/>
                <w:lang w:eastAsia="zh-CN"/>
              </w:rPr>
              <w:t>Based on our understanding, at least we can assume per slot time domain granularity. As for frequency domain granularity, we probably can keep it up to implementation.</w:t>
            </w:r>
          </w:p>
          <w:p w14:paraId="69C77032"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2328109F" w14:textId="77777777" w:rsidR="00C911DC" w:rsidRDefault="00C911DC" w:rsidP="00C911DC">
            <w:pPr>
              <w:spacing w:after="120"/>
              <w:rPr>
                <w:rFonts w:eastAsiaTheme="minorEastAsia"/>
                <w:lang w:eastAsia="zh-CN"/>
              </w:rPr>
            </w:pPr>
            <w:r>
              <w:rPr>
                <w:rFonts w:eastAsiaTheme="minorEastAsia"/>
                <w:lang w:eastAsia="zh-CN"/>
              </w:rPr>
              <w:t>Support recommended WF</w:t>
            </w:r>
          </w:p>
          <w:p w14:paraId="53127129"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058C2417" w14:textId="77777777" w:rsidR="00C911DC" w:rsidRDefault="00C911DC" w:rsidP="00C911DC">
            <w:pPr>
              <w:spacing w:after="120"/>
              <w:rPr>
                <w:rFonts w:eastAsiaTheme="minorEastAsia"/>
                <w:lang w:eastAsia="zh-CN"/>
              </w:rPr>
            </w:pPr>
            <w:r>
              <w:rPr>
                <w:rFonts w:eastAsiaTheme="minorEastAsia"/>
                <w:lang w:eastAsia="zh-CN"/>
              </w:rPr>
              <w:t>There is a typo in our proposal. There should be MCS 4 instead of MCS 5. Same time, option 1A is also fine for us.</w:t>
            </w:r>
          </w:p>
          <w:p w14:paraId="6C5132EF" w14:textId="77777777" w:rsidR="00C911DC" w:rsidRDefault="00C911DC" w:rsidP="00C911DC">
            <w:pPr>
              <w:spacing w:after="120"/>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Pr>
                <w:rFonts w:hint="eastAsia"/>
                <w:b/>
                <w:sz w:val="21"/>
                <w:szCs w:val="21"/>
                <w:u w:val="single"/>
                <w:lang w:eastAsia="zh-CN"/>
              </w:rPr>
              <w:t>P</w:t>
            </w:r>
            <w:r>
              <w:rPr>
                <w:b/>
                <w:sz w:val="21"/>
                <w:szCs w:val="21"/>
                <w:u w:val="single"/>
                <w:lang w:eastAsia="ko-KR"/>
              </w:rPr>
              <w:t>recoding model</w:t>
            </w:r>
          </w:p>
          <w:p w14:paraId="021BFDF4" w14:textId="77777777" w:rsidR="00C911DC" w:rsidRDefault="00C911DC" w:rsidP="00C911DC">
            <w:pPr>
              <w:spacing w:after="120"/>
              <w:rPr>
                <w:lang w:eastAsia="zh-CN"/>
              </w:rPr>
            </w:pPr>
            <w:r w:rsidRPr="0015281B">
              <w:rPr>
                <w:rFonts w:eastAsiaTheme="minorEastAsia"/>
                <w:lang w:eastAsia="zh-CN"/>
              </w:rPr>
              <w:t>Support Option 2. We think that random precoding can be used. (i.e. similar to Rel-15 and Rel-16 PDSCH requirements)</w:t>
            </w:r>
          </w:p>
          <w:p w14:paraId="06EA2853" w14:textId="77777777" w:rsidR="00C911DC"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6019B1D9" w14:textId="77777777" w:rsidR="00C911DC" w:rsidRDefault="00C911DC" w:rsidP="00C911DC">
            <w:pPr>
              <w:spacing w:after="120"/>
              <w:rPr>
                <w:rFonts w:eastAsiaTheme="minorEastAsia"/>
                <w:lang w:eastAsia="zh-CN"/>
              </w:rPr>
            </w:pPr>
            <w:r>
              <w:rPr>
                <w:rFonts w:eastAsiaTheme="minorEastAsia"/>
                <w:lang w:eastAsia="zh-CN"/>
              </w:rPr>
              <w:lastRenderedPageBreak/>
              <w:t>Option 1 is fine for us</w:t>
            </w:r>
          </w:p>
          <w:p w14:paraId="54C8BD6B" w14:textId="77777777" w:rsidR="00C911DC"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34179C7F" w14:textId="77777777" w:rsidR="00C911DC" w:rsidRDefault="00C911DC" w:rsidP="00C911DC">
            <w:pPr>
              <w:spacing w:after="120"/>
              <w:rPr>
                <w:rFonts w:eastAsiaTheme="minorEastAsia"/>
                <w:lang w:eastAsia="zh-CN"/>
              </w:rPr>
            </w:pPr>
            <w:r>
              <w:rPr>
                <w:rFonts w:eastAsiaTheme="minorEastAsia"/>
                <w:lang w:eastAsia="zh-CN"/>
              </w:rPr>
              <w:t>We suggest to SNR at 70% TP (i.e. similar to NAICS). Such methodology allows to consider existing SNR definition in Section 4.4.2 without any modifications.</w:t>
            </w:r>
          </w:p>
          <w:p w14:paraId="08DB79D3" w14:textId="77777777" w:rsidR="00C911DC"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Pr="007B11F5">
              <w:rPr>
                <w:b/>
                <w:sz w:val="21"/>
                <w:szCs w:val="21"/>
                <w:u w:val="single"/>
                <w:lang w:eastAsia="ko-KR"/>
              </w:rPr>
              <w:t>HARQ process number</w:t>
            </w:r>
          </w:p>
          <w:p w14:paraId="66DD4447" w14:textId="77777777" w:rsidR="00C911DC" w:rsidRDefault="00C911DC" w:rsidP="00C911DC">
            <w:pPr>
              <w:spacing w:after="120"/>
              <w:rPr>
                <w:rFonts w:eastAsiaTheme="minorEastAsia"/>
                <w:lang w:eastAsia="zh-CN"/>
              </w:rPr>
            </w:pPr>
            <w:r>
              <w:rPr>
                <w:rFonts w:eastAsiaTheme="minorEastAsia"/>
                <w:lang w:eastAsia="zh-CN"/>
              </w:rPr>
              <w:t>Option 1 is fine for us</w:t>
            </w:r>
          </w:p>
          <w:p w14:paraId="51915393"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Pr="00F64F32">
              <w:rPr>
                <w:b/>
                <w:sz w:val="21"/>
                <w:szCs w:val="21"/>
                <w:u w:val="single"/>
                <w:lang w:eastAsia="ko-KR"/>
              </w:rPr>
              <w:t>-</w:t>
            </w:r>
            <w:r>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F400AF0" w14:textId="77777777" w:rsidR="00C911DC" w:rsidRDefault="00C911DC" w:rsidP="00C911DC">
            <w:pPr>
              <w:spacing w:after="120"/>
              <w:rPr>
                <w:rFonts w:eastAsiaTheme="minorEastAsia"/>
                <w:lang w:eastAsia="zh-CN"/>
              </w:rPr>
            </w:pPr>
            <w:r>
              <w:rPr>
                <w:rFonts w:eastAsiaTheme="minorEastAsia"/>
                <w:lang w:eastAsia="zh-CN"/>
              </w:rPr>
              <w:t>Based on our understanding, testing of single CBW per SCS is sufficient from coverage point of view. Therefore, we suggest to go with Option 3 as more typical configuration for Rel-15 and Rel-16 PDSCH requirements.</w:t>
            </w:r>
          </w:p>
          <w:p w14:paraId="66F07F8A"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3359AF9E" w14:textId="77777777" w:rsidR="00C911DC" w:rsidRDefault="00C911DC" w:rsidP="00C911DC">
            <w:pPr>
              <w:spacing w:after="120"/>
              <w:rPr>
                <w:rFonts w:eastAsiaTheme="minorEastAsia"/>
                <w:lang w:eastAsia="zh-CN"/>
              </w:rPr>
            </w:pPr>
            <w:r>
              <w:rPr>
                <w:rFonts w:eastAsiaTheme="minorEastAsia"/>
                <w:lang w:eastAsia="zh-CN"/>
              </w:rPr>
              <w:t>Support Option 1. Testing of single UL/DL configuration is from coverage point of view.</w:t>
            </w:r>
          </w:p>
          <w:p w14:paraId="12B31C1D"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7C4A4498" w14:textId="77777777" w:rsidR="00C911DC" w:rsidRDefault="00C911DC" w:rsidP="00C911DC">
            <w:pPr>
              <w:spacing w:after="120"/>
              <w:rPr>
                <w:rFonts w:eastAsiaTheme="minorEastAsia"/>
                <w:lang w:eastAsia="zh-CN"/>
              </w:rPr>
            </w:pPr>
            <w:r>
              <w:rPr>
                <w:rFonts w:eastAsiaTheme="minorEastAsia"/>
                <w:lang w:eastAsia="zh-CN"/>
              </w:rPr>
              <w:t>Support Option 1.</w:t>
            </w:r>
          </w:p>
          <w:p w14:paraId="48368709" w14:textId="77777777" w:rsidR="00C911DC"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Pr>
                <w:rFonts w:hint="eastAsia"/>
                <w:b/>
                <w:sz w:val="21"/>
                <w:szCs w:val="21"/>
                <w:u w:val="single"/>
                <w:lang w:eastAsia="zh-CN"/>
              </w:rPr>
              <w:t xml:space="preserve">Tx </w:t>
            </w:r>
            <w:r>
              <w:rPr>
                <w:b/>
                <w:sz w:val="21"/>
                <w:szCs w:val="21"/>
                <w:u w:val="single"/>
                <w:lang w:eastAsia="zh-CN"/>
              </w:rPr>
              <w:t>antenna</w:t>
            </w:r>
            <w:r>
              <w:rPr>
                <w:rFonts w:hint="eastAsia"/>
                <w:b/>
                <w:sz w:val="21"/>
                <w:szCs w:val="21"/>
                <w:u w:val="single"/>
                <w:lang w:eastAsia="zh-CN"/>
              </w:rPr>
              <w:t xml:space="preserve"> number</w:t>
            </w:r>
          </w:p>
          <w:p w14:paraId="6EE73C02" w14:textId="77777777" w:rsidR="00C911DC" w:rsidRDefault="00C911DC" w:rsidP="00C911DC">
            <w:pPr>
              <w:spacing w:after="120"/>
              <w:rPr>
                <w:rFonts w:eastAsiaTheme="minorEastAsia"/>
                <w:lang w:eastAsia="zh-CN"/>
              </w:rPr>
            </w:pPr>
            <w:r>
              <w:rPr>
                <w:rFonts w:eastAsiaTheme="minorEastAsia"/>
                <w:lang w:eastAsia="zh-CN"/>
              </w:rPr>
              <w:t>Analysis for scenarios with 2 Tx case should be sufficient.</w:t>
            </w:r>
          </w:p>
          <w:p w14:paraId="37F60D77" w14:textId="77777777" w:rsidR="00C911DC" w:rsidRPr="00C9073F"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Pr>
                <w:rFonts w:hint="eastAsia"/>
                <w:b/>
                <w:sz w:val="21"/>
                <w:szCs w:val="21"/>
                <w:u w:val="single"/>
                <w:lang w:eastAsia="zh-CN"/>
              </w:rPr>
              <w:t>P</w:t>
            </w:r>
            <w:r w:rsidRPr="00C9073F">
              <w:rPr>
                <w:b/>
                <w:sz w:val="21"/>
                <w:szCs w:val="21"/>
                <w:u w:val="single"/>
                <w:lang w:eastAsia="zh-CN"/>
              </w:rPr>
              <w:t>ropagation condition</w:t>
            </w:r>
          </w:p>
          <w:p w14:paraId="756F6811" w14:textId="77777777" w:rsidR="00C911DC" w:rsidRDefault="00C911DC" w:rsidP="00C911DC">
            <w:pPr>
              <w:spacing w:after="120"/>
              <w:rPr>
                <w:rFonts w:eastAsiaTheme="minorEastAsia"/>
                <w:lang w:eastAsia="zh-CN"/>
              </w:rPr>
            </w:pPr>
            <w:r>
              <w:rPr>
                <w:rFonts w:eastAsiaTheme="minorEastAsia"/>
                <w:lang w:eastAsia="zh-CN"/>
              </w:rPr>
              <w:t>We are fine to consider several conditions at the initial stage (i.e. Option 1). Same time, requirements should be defined for one channel model.</w:t>
            </w:r>
          </w:p>
          <w:p w14:paraId="4DF84C36" w14:textId="77777777" w:rsidR="00C911DC" w:rsidRPr="009C396F"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Pr="009C396F">
              <w:rPr>
                <w:b/>
                <w:sz w:val="21"/>
                <w:szCs w:val="21"/>
                <w:u w:val="single"/>
                <w:lang w:eastAsia="zh-CN"/>
              </w:rPr>
              <w:t>PDSCH mapping type</w:t>
            </w:r>
          </w:p>
          <w:p w14:paraId="49908D28" w14:textId="77777777" w:rsidR="00C911DC" w:rsidRDefault="00C911DC" w:rsidP="00C911DC">
            <w:pPr>
              <w:spacing w:after="120"/>
              <w:rPr>
                <w:rFonts w:eastAsiaTheme="minorEastAsia"/>
                <w:lang w:eastAsia="zh-CN"/>
              </w:rPr>
            </w:pPr>
            <w:r>
              <w:rPr>
                <w:rFonts w:eastAsiaTheme="minorEastAsia"/>
                <w:lang w:eastAsia="zh-CN"/>
              </w:rPr>
              <w:t>Support Option 1</w:t>
            </w:r>
          </w:p>
          <w:p w14:paraId="498413B1" w14:textId="77777777" w:rsidR="00C911DC" w:rsidRPr="009C396F"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Pr>
                <w:rFonts w:hint="eastAsia"/>
                <w:b/>
                <w:sz w:val="21"/>
                <w:szCs w:val="21"/>
                <w:u w:val="single"/>
                <w:lang w:eastAsia="zh-CN"/>
              </w:rPr>
              <w:t>PRB allocation</w:t>
            </w:r>
          </w:p>
          <w:p w14:paraId="6AF4572C" w14:textId="77777777" w:rsidR="00C911DC" w:rsidRDefault="00C911DC" w:rsidP="00C911DC">
            <w:pPr>
              <w:spacing w:after="120"/>
              <w:rPr>
                <w:rFonts w:eastAsiaTheme="minorEastAsia"/>
                <w:lang w:eastAsia="zh-CN"/>
              </w:rPr>
            </w:pPr>
            <w:r>
              <w:rPr>
                <w:rFonts w:eastAsiaTheme="minorEastAsia"/>
                <w:lang w:eastAsia="zh-CN"/>
              </w:rPr>
              <w:t>Support Option 1</w:t>
            </w:r>
          </w:p>
          <w:p w14:paraId="3AC12613"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EDE80BE" w14:textId="77777777" w:rsidR="00C911DC" w:rsidRDefault="00C911DC" w:rsidP="00C911DC">
            <w:pPr>
              <w:spacing w:after="120"/>
              <w:rPr>
                <w:rFonts w:eastAsiaTheme="minorEastAsia"/>
                <w:lang w:eastAsia="zh-CN"/>
              </w:rPr>
            </w:pPr>
            <w:r>
              <w:rPr>
                <w:rFonts w:eastAsiaTheme="minorEastAsia"/>
                <w:lang w:eastAsia="zh-CN"/>
              </w:rPr>
              <w:t>Support Option 1A</w:t>
            </w:r>
          </w:p>
          <w:p w14:paraId="58FDCAB2" w14:textId="77777777" w:rsidR="00C911DC" w:rsidRPr="00F64F32"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1B55E80E" w14:textId="77777777" w:rsidR="00C911DC" w:rsidRDefault="00C911DC" w:rsidP="00C911DC">
            <w:pPr>
              <w:spacing w:after="120"/>
              <w:rPr>
                <w:rFonts w:eastAsiaTheme="minorEastAsia"/>
                <w:lang w:eastAsia="zh-CN"/>
              </w:rPr>
            </w:pPr>
            <w:r>
              <w:rPr>
                <w:rFonts w:eastAsiaTheme="minorEastAsia"/>
                <w:lang w:eastAsia="zh-CN"/>
              </w:rPr>
              <w:t>Support Option 1</w:t>
            </w:r>
          </w:p>
          <w:p w14:paraId="49B42F50" w14:textId="77777777" w:rsidR="00C911DC"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Pr="00AF13D6">
              <w:rPr>
                <w:b/>
                <w:sz w:val="21"/>
                <w:szCs w:val="21"/>
                <w:u w:val="single"/>
                <w:lang w:eastAsia="ko-KR"/>
              </w:rPr>
              <w:t>TRS/CSI-RS</w:t>
            </w:r>
            <w:r>
              <w:rPr>
                <w:rFonts w:hint="eastAsia"/>
                <w:b/>
                <w:sz w:val="21"/>
                <w:szCs w:val="21"/>
                <w:u w:val="single"/>
                <w:lang w:eastAsia="zh-CN"/>
              </w:rPr>
              <w:t xml:space="preserve"> among cells</w:t>
            </w:r>
          </w:p>
          <w:p w14:paraId="2087DBD1" w14:textId="77777777" w:rsidR="00C911DC" w:rsidRDefault="00C911DC" w:rsidP="00C911DC">
            <w:pPr>
              <w:spacing w:after="120"/>
              <w:rPr>
                <w:rFonts w:eastAsiaTheme="minorEastAsia"/>
                <w:lang w:eastAsia="zh-CN"/>
              </w:rPr>
            </w:pPr>
            <w:r>
              <w:rPr>
                <w:rFonts w:eastAsiaTheme="minorEastAsia"/>
                <w:lang w:eastAsia="zh-CN"/>
              </w:rPr>
              <w:t>We can check PDSCH performance for scenarios with colliding and non-colliding TRS configuration.</w:t>
            </w:r>
          </w:p>
          <w:p w14:paraId="1708ACE8" w14:textId="77777777" w:rsidR="00C911DC" w:rsidRPr="0066118F" w:rsidRDefault="00C911DC" w:rsidP="00C911D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Pr>
                <w:rFonts w:hint="eastAsia"/>
                <w:b/>
                <w:sz w:val="21"/>
                <w:szCs w:val="21"/>
                <w:u w:val="single"/>
                <w:lang w:eastAsia="zh-CN"/>
              </w:rPr>
              <w:t>Whether to define</w:t>
            </w:r>
            <w:r w:rsidRPr="0066118F">
              <w:rPr>
                <w:b/>
                <w:sz w:val="21"/>
                <w:szCs w:val="21"/>
                <w:u w:val="single"/>
                <w:lang w:eastAsia="zh-CN"/>
              </w:rPr>
              <w:t xml:space="preserve"> CQI reporting requirements</w:t>
            </w:r>
          </w:p>
          <w:p w14:paraId="42DDFACD" w14:textId="77777777" w:rsidR="00C911DC" w:rsidRDefault="00C911DC" w:rsidP="00C911DC">
            <w:pPr>
              <w:spacing w:after="120"/>
              <w:rPr>
                <w:rFonts w:eastAsiaTheme="minorEastAsia"/>
                <w:lang w:eastAsia="zh-CN"/>
              </w:rPr>
            </w:pPr>
            <w:r>
              <w:rPr>
                <w:rFonts w:eastAsiaTheme="minorEastAsia"/>
                <w:lang w:eastAsia="zh-CN"/>
              </w:rPr>
              <w:t>We support definition of CQI requirements because it allows to verify that UE makes IRC processing for both blocks (demodulation and CSI).</w:t>
            </w:r>
          </w:p>
          <w:p w14:paraId="58EB5EFE" w14:textId="77777777" w:rsidR="00C911DC" w:rsidRDefault="00C911DC" w:rsidP="00C911DC">
            <w:pPr>
              <w:widowControl w:val="0"/>
              <w:tabs>
                <w:tab w:val="num" w:pos="709"/>
                <w:tab w:val="num" w:pos="1701"/>
                <w:tab w:val="num" w:pos="2160"/>
              </w:tabs>
              <w:snapToGrid w:val="0"/>
              <w:spacing w:after="100"/>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 for CQI reporting</w:t>
            </w:r>
          </w:p>
          <w:p w14:paraId="58A80BEA" w14:textId="77777777" w:rsidR="00C911DC" w:rsidRDefault="00C911DC" w:rsidP="00C911DC">
            <w:pPr>
              <w:spacing w:after="120"/>
              <w:rPr>
                <w:rFonts w:eastAsiaTheme="minorEastAsia"/>
                <w:lang w:eastAsia="zh-CN"/>
              </w:rPr>
            </w:pPr>
            <w:r>
              <w:rPr>
                <w:rFonts w:eastAsiaTheme="minorEastAsia"/>
                <w:lang w:eastAsia="zh-CN"/>
              </w:rPr>
              <w:t>We think that more analysis is needed to understand the impact of different covariance matrix estimation granularities on reporting statistics and requirements,</w:t>
            </w:r>
          </w:p>
          <w:p w14:paraId="41DE0173" w14:textId="77777777" w:rsidR="00C911DC" w:rsidRDefault="00C911DC" w:rsidP="00C911DC">
            <w:pPr>
              <w:spacing w:after="120"/>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I</w:t>
            </w:r>
            <w:r w:rsidRPr="00E47928">
              <w:rPr>
                <w:b/>
                <w:sz w:val="21"/>
                <w:szCs w:val="21"/>
                <w:u w:val="single"/>
                <w:lang w:eastAsia="zh-CN"/>
              </w:rPr>
              <w:t xml:space="preserve">nterference </w:t>
            </w:r>
            <w:r>
              <w:rPr>
                <w:rFonts w:hint="eastAsia"/>
                <w:b/>
                <w:sz w:val="21"/>
                <w:szCs w:val="21"/>
                <w:u w:val="single"/>
                <w:lang w:eastAsia="zh-CN"/>
              </w:rPr>
              <w:t>model</w:t>
            </w:r>
            <w:r w:rsidRPr="0077135A">
              <w:rPr>
                <w:rFonts w:hint="eastAsia"/>
                <w:b/>
                <w:sz w:val="21"/>
                <w:szCs w:val="21"/>
                <w:u w:val="single"/>
                <w:lang w:eastAsia="zh-CN"/>
              </w:rPr>
              <w:t xml:space="preserve"> </w:t>
            </w:r>
            <w:r>
              <w:rPr>
                <w:rFonts w:hint="eastAsia"/>
                <w:b/>
                <w:sz w:val="21"/>
                <w:szCs w:val="21"/>
                <w:u w:val="single"/>
                <w:lang w:eastAsia="zh-CN"/>
              </w:rPr>
              <w:t>for CQI reporting</w:t>
            </w:r>
          </w:p>
          <w:p w14:paraId="7CEA72C3" w14:textId="77777777" w:rsidR="00C911DC" w:rsidRDefault="00C911DC" w:rsidP="00C911DC">
            <w:pPr>
              <w:spacing w:after="120"/>
              <w:rPr>
                <w:rFonts w:eastAsiaTheme="minorEastAsia"/>
                <w:lang w:eastAsia="zh-CN"/>
              </w:rPr>
            </w:pPr>
            <w:r w:rsidRPr="0015281B">
              <w:rPr>
                <w:rFonts w:eastAsiaTheme="minorEastAsia"/>
                <w:lang w:eastAsia="zh-CN"/>
              </w:rPr>
              <w:t>We suggest to align with assumptions for demodulation requirements. If INR methodology will be used for demod then we suggest to use same methodology for CQI.</w:t>
            </w:r>
          </w:p>
          <w:p w14:paraId="4941A8D0" w14:textId="77777777" w:rsidR="00C911DC" w:rsidRDefault="00C911DC" w:rsidP="00C911DC">
            <w:pPr>
              <w:spacing w:after="120"/>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 xml:space="preserve"> Test metric</w:t>
            </w:r>
            <w:r w:rsidRPr="00026D50">
              <w:rPr>
                <w:rFonts w:hint="eastAsia"/>
                <w:b/>
                <w:sz w:val="21"/>
                <w:szCs w:val="21"/>
                <w:u w:val="single"/>
                <w:lang w:eastAsia="zh-CN"/>
              </w:rPr>
              <w:t xml:space="preserve"> </w:t>
            </w:r>
            <w:r>
              <w:rPr>
                <w:rFonts w:hint="eastAsia"/>
                <w:b/>
                <w:sz w:val="21"/>
                <w:szCs w:val="21"/>
                <w:u w:val="single"/>
                <w:lang w:eastAsia="zh-CN"/>
              </w:rPr>
              <w:t>for CQI reporting</w:t>
            </w:r>
          </w:p>
          <w:p w14:paraId="76F604B5" w14:textId="77777777" w:rsidR="00C911DC" w:rsidRDefault="00C911DC" w:rsidP="00C911DC">
            <w:pPr>
              <w:spacing w:after="120"/>
              <w:rPr>
                <w:rFonts w:eastAsiaTheme="minorEastAsia"/>
                <w:lang w:eastAsia="zh-CN"/>
              </w:rPr>
            </w:pPr>
            <w:r w:rsidRPr="0015281B">
              <w:rPr>
                <w:rFonts w:eastAsiaTheme="minorEastAsia"/>
                <w:lang w:eastAsia="zh-CN"/>
              </w:rPr>
              <w:lastRenderedPageBreak/>
              <w:t>We are fine to check LTE metric as starting point.</w:t>
            </w:r>
          </w:p>
          <w:p w14:paraId="571F8917" w14:textId="77777777" w:rsidR="00C911DC" w:rsidRDefault="00C911DC" w:rsidP="00C911DC">
            <w:pPr>
              <w:widowControl w:val="0"/>
              <w:tabs>
                <w:tab w:val="num" w:pos="709"/>
                <w:tab w:val="num" w:pos="1701"/>
                <w:tab w:val="num" w:pos="2160"/>
              </w:tabs>
              <w:snapToGrid w:val="0"/>
              <w:spacing w:after="100"/>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Test parameters</w:t>
            </w:r>
          </w:p>
          <w:p w14:paraId="6FDB2293" w14:textId="77777777" w:rsidR="00C911DC" w:rsidRDefault="00C911DC" w:rsidP="00C911DC">
            <w:pPr>
              <w:spacing w:after="120"/>
              <w:rPr>
                <w:rFonts w:eastAsiaTheme="minorEastAsia"/>
                <w:bCs/>
                <w:lang w:eastAsia="zh-CN"/>
              </w:rPr>
            </w:pPr>
            <w:r>
              <w:rPr>
                <w:rFonts w:eastAsiaTheme="minorEastAsia"/>
                <w:bCs/>
                <w:lang w:eastAsia="zh-CN"/>
              </w:rPr>
              <w:t>We understand that definition of requirements for Scenario 1 is prioritized for this meeting. Our intention is to collect early comments from interested companies.</w:t>
            </w:r>
          </w:p>
          <w:p w14:paraId="44CA5ED5" w14:textId="77777777" w:rsidR="00C911DC" w:rsidRPr="005A4D08" w:rsidRDefault="00C911DC" w:rsidP="00C911DC">
            <w:pPr>
              <w:widowControl w:val="0"/>
              <w:tabs>
                <w:tab w:val="num" w:pos="709"/>
                <w:tab w:val="num" w:pos="1701"/>
                <w:tab w:val="num" w:pos="2160"/>
              </w:tabs>
              <w:snapToGrid w:val="0"/>
              <w:spacing w:after="100"/>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Pr="005A4D08">
              <w:rPr>
                <w:b/>
                <w:sz w:val="21"/>
                <w:szCs w:val="21"/>
                <w:u w:val="single"/>
                <w:lang w:eastAsia="zh-CN"/>
              </w:rPr>
              <w:t>Release independence</w:t>
            </w:r>
          </w:p>
          <w:p w14:paraId="263DC7DA" w14:textId="22A4EDEB" w:rsidR="00C911DC" w:rsidRPr="006A4AF9" w:rsidRDefault="00C911DC" w:rsidP="00C911DC">
            <w:pPr>
              <w:snapToGrid w:val="0"/>
              <w:spacing w:before="60" w:after="60"/>
              <w:jc w:val="both"/>
              <w:rPr>
                <w:rFonts w:ascii="Arial" w:eastAsiaTheme="minorEastAsia" w:hAnsi="Arial" w:cs="Arial"/>
                <w:sz w:val="21"/>
                <w:szCs w:val="21"/>
                <w:lang w:eastAsia="zh-CN"/>
              </w:rPr>
            </w:pPr>
            <w:r>
              <w:rPr>
                <w:rFonts w:eastAsiaTheme="minorEastAsia"/>
                <w:bCs/>
                <w:lang w:eastAsia="zh-CN"/>
              </w:rPr>
              <w:t>Option 1 is fine for us. We can comeback to this question later.</w:t>
            </w:r>
          </w:p>
        </w:tc>
      </w:tr>
      <w:tr w:rsidR="00B919B2" w14:paraId="20E5C075" w14:textId="77777777" w:rsidTr="007D6C9E">
        <w:tc>
          <w:tcPr>
            <w:tcW w:w="1233" w:type="dxa"/>
            <w:vAlign w:val="center"/>
          </w:tcPr>
          <w:p w14:paraId="59F49FDD" w14:textId="77777777" w:rsidR="00B919B2" w:rsidRDefault="00B919B2" w:rsidP="007D6C9E">
            <w:pPr>
              <w:snapToGrid w:val="0"/>
              <w:spacing w:before="60" w:after="60"/>
              <w:jc w:val="both"/>
              <w:rPr>
                <w:rFonts w:eastAsiaTheme="minorEastAsia"/>
                <w:lang w:val="en-US" w:eastAsia="zh-CN"/>
              </w:rPr>
            </w:pPr>
            <w:r>
              <w:rPr>
                <w:rFonts w:eastAsiaTheme="minorEastAsia"/>
                <w:lang w:val="en-US" w:eastAsia="zh-CN"/>
              </w:rPr>
              <w:lastRenderedPageBreak/>
              <w:t>Apple</w:t>
            </w:r>
          </w:p>
        </w:tc>
        <w:tc>
          <w:tcPr>
            <w:tcW w:w="8326" w:type="dxa"/>
            <w:vAlign w:val="center"/>
          </w:tcPr>
          <w:p w14:paraId="18A5BE93"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298CC659"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8A21FF9"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Option 2. Sync assumptions for FDD and TDD. </w:t>
            </w:r>
          </w:p>
          <w:p w14:paraId="1EB14C8E"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12D2A6CD" w14:textId="77777777" w:rsidR="00B919B2"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The interference profile will have to be decided based on simulations, we  support keeping both DIP and NAICS based modelling open (Option1,3).</w:t>
            </w:r>
          </w:p>
          <w:p w14:paraId="3655B754"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Also, propose to introduce 1 interferer cell as a starting point.</w:t>
            </w:r>
          </w:p>
          <w:p w14:paraId="1166D57B"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3118797F"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Support option 2. </w:t>
            </w:r>
          </w:p>
          <w:p w14:paraId="12F9BE41"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1204712C"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Support option 1A.</w:t>
            </w:r>
          </w:p>
          <w:p w14:paraId="4F76693E" w14:textId="77777777" w:rsidR="00B919B2" w:rsidRPr="006A4AF9"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0CB05B93"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can agree to option 1 as baseline. </w:t>
            </w:r>
          </w:p>
          <w:p w14:paraId="64B5C707"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2CA15353"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440673B0"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prefer to have non-overlapping DMRS between target and interferer. If companies have strong preference for option 2, we propose to study both cases where DMRS is seeing PDSCH vs DMRS from interferer. Option 1 should be the guiding principle while configuring DMRS for target cell and interferer. </w:t>
            </w:r>
          </w:p>
          <w:p w14:paraId="46910D4A" w14:textId="77777777" w:rsidR="00B919B2" w:rsidRPr="006A4AF9"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45B7AE5E"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are not sure if we should discuss this as a configuration parameter. Setting the precoding granularity of interferer is sufficient. </w:t>
            </w:r>
          </w:p>
          <w:p w14:paraId="32A927DD"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1E6B095A"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0B5280CA"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the recommended WF. </w:t>
            </w:r>
          </w:p>
          <w:p w14:paraId="7723769C"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2-3-2: MCS </w:t>
            </w:r>
          </w:p>
          <w:p w14:paraId="268A257A"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option 1. QPSK and 16QAM are more practical for interference limited scenarios. OMCS 4, 13 can be re-used as other demod requirements. </w:t>
            </w:r>
          </w:p>
          <w:p w14:paraId="1CCC74E4"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6AAD11D0"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option 2- random precoder. Since Rel-15 we have tried to separate demod and CSI reporting requirements and we should aim to maintain it. </w:t>
            </w:r>
          </w:p>
          <w:p w14:paraId="0C91413E"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Pr>
                <w:rFonts w:eastAsiaTheme="minorEastAsia" w:hint="eastAsia"/>
                <w:sz w:val="21"/>
                <w:szCs w:val="21"/>
                <w:lang w:eastAsia="zh-CN"/>
              </w:rPr>
              <w:t xml:space="preserve"> </w:t>
            </w:r>
          </w:p>
          <w:p w14:paraId="3B80917C"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Option 1 is fine. </w:t>
            </w:r>
          </w:p>
          <w:p w14:paraId="4E5A1118"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704EB7C2"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SINR @ 70% Max TP.</w:t>
            </w:r>
          </w:p>
          <w:p w14:paraId="16EC78DA" w14:textId="77777777" w:rsidR="00B919B2" w:rsidRPr="006A4AF9"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08E501EA"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lastRenderedPageBreak/>
              <w:t>We support the recommended WF.</w:t>
            </w:r>
          </w:p>
          <w:p w14:paraId="548722C2"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5F4D4185"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31D76B60"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We support the recommended WF.</w:t>
            </w:r>
          </w:p>
          <w:p w14:paraId="303F1678"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7F4DD634"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option 3. We don’t see the necessity to include additional CBW. </w:t>
            </w:r>
          </w:p>
          <w:p w14:paraId="681F7635"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1A06D00F"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option 1. </w:t>
            </w:r>
          </w:p>
          <w:p w14:paraId="12688C25"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4FD51FDD"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option 1. </w:t>
            </w:r>
          </w:p>
          <w:p w14:paraId="3E343282"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73827B2B"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We support the recommended WF.</w:t>
            </w:r>
          </w:p>
          <w:p w14:paraId="6FBC0792"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1B7B5C0F"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option 2. </w:t>
            </w:r>
          </w:p>
          <w:p w14:paraId="66877434"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7581D70A"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support to have option 2 as the baseline. </w:t>
            </w:r>
          </w:p>
          <w:p w14:paraId="112386E8"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AFB37E4"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We support the recommended WF.</w:t>
            </w:r>
          </w:p>
          <w:p w14:paraId="329BF5DA"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243385BD"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We support the recommended WF.</w:t>
            </w:r>
          </w:p>
          <w:p w14:paraId="679E5975"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40DAC761"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We support the recommended WF.</w:t>
            </w:r>
          </w:p>
          <w:p w14:paraId="241FA0F8"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6C6EFD91"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don’t see a reason to aligned SSB configuration between target and interferer.  </w:t>
            </w:r>
          </w:p>
          <w:p w14:paraId="79029BB5"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741C6EA7"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Does PCI matter for demod requirements, since we don’t test SSB detection/initial access? </w:t>
            </w:r>
          </w:p>
          <w:p w14:paraId="01CDFF46"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56C6C49E"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don’t see why TRS/CSI-RS should collide. There is so much flexibility in scheduling these and seems very pessimistic to assume they collide between target and interferer.  </w:t>
            </w:r>
          </w:p>
          <w:p w14:paraId="2271D757"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45EEB57"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Same view as issue 2-4-13 and 2-2-1. </w:t>
            </w:r>
          </w:p>
          <w:p w14:paraId="48772E10"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p>
          <w:p w14:paraId="1F2F0444" w14:textId="77777777" w:rsidR="00B919B2" w:rsidRPr="006A4AF9" w:rsidRDefault="00B919B2" w:rsidP="007D6C9E">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69C3601E"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074B60AE"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don’t see strong motivation to introduce CQI reporting in the presence of interferer. We should avoid introducing requirements just because we also had them in LTE. We don’t think it provides any additional coverage.  We would like to understand the motivation and added coverage with this. </w:t>
            </w:r>
          </w:p>
          <w:p w14:paraId="71C89766"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376519FE"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This should be left to UE implementation in our understanding and not be a config / sim parameter. </w:t>
            </w:r>
          </w:p>
          <w:p w14:paraId="3CA2FB84"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2-5-3: Interference model for CQI reporting</w:t>
            </w:r>
          </w:p>
          <w:p w14:paraId="5397D36A" w14:textId="77777777" w:rsidR="00B919B2" w:rsidRPr="006A4AF9" w:rsidRDefault="00B919B2" w:rsidP="007D6C9E">
            <w:pPr>
              <w:snapToGrid w:val="0"/>
              <w:spacing w:before="60" w:after="60"/>
              <w:jc w:val="both"/>
              <w:rPr>
                <w:rFonts w:eastAsiaTheme="minorEastAsia"/>
                <w:sz w:val="21"/>
                <w:szCs w:val="21"/>
                <w:lang w:eastAsia="zh-CN"/>
              </w:rPr>
            </w:pPr>
          </w:p>
          <w:p w14:paraId="029668E5" w14:textId="77777777" w:rsidR="00B919B2" w:rsidRPr="006A4AF9"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5F42D56F" w14:textId="77777777" w:rsidR="00B919B2" w:rsidRPr="006A4AF9" w:rsidRDefault="00B919B2" w:rsidP="007D6C9E">
            <w:pPr>
              <w:snapToGrid w:val="0"/>
              <w:spacing w:before="60" w:after="60"/>
              <w:jc w:val="both"/>
              <w:rPr>
                <w:rFonts w:eastAsiaTheme="minorEastAsia"/>
                <w:sz w:val="21"/>
                <w:szCs w:val="21"/>
                <w:lang w:eastAsia="zh-CN"/>
              </w:rPr>
            </w:pPr>
          </w:p>
          <w:p w14:paraId="2202DEAB"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6324FA58" w14:textId="77777777" w:rsidR="00B919B2" w:rsidRPr="006A4AF9"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p>
          <w:p w14:paraId="1CA4F2F7" w14:textId="77777777" w:rsidR="00B919B2" w:rsidRPr="006A4AF9" w:rsidRDefault="00B919B2" w:rsidP="007D6C9E">
            <w:pPr>
              <w:snapToGrid w:val="0"/>
              <w:spacing w:before="60" w:after="60"/>
              <w:jc w:val="both"/>
              <w:rPr>
                <w:rFonts w:eastAsiaTheme="minorEastAsia"/>
                <w:sz w:val="21"/>
                <w:szCs w:val="21"/>
                <w:lang w:eastAsia="zh-CN"/>
              </w:rPr>
            </w:pPr>
            <w:r>
              <w:rPr>
                <w:rFonts w:eastAsiaTheme="minorEastAsia"/>
                <w:sz w:val="21"/>
                <w:szCs w:val="21"/>
                <w:lang w:eastAsia="zh-CN"/>
              </w:rPr>
              <w:t xml:space="preserve">We think this is a bit early to discuss this as the first priority is Scenario 1. </w:t>
            </w:r>
          </w:p>
          <w:p w14:paraId="7F099DE8" w14:textId="77777777" w:rsidR="00B919B2" w:rsidRPr="006A4AF9" w:rsidRDefault="00B919B2" w:rsidP="007D6C9E">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2EFBC59E" w14:textId="77777777" w:rsidR="00B919B2" w:rsidRDefault="00B919B2" w:rsidP="007D6C9E">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BD90D74" w14:textId="77777777" w:rsidR="00B919B2" w:rsidRPr="00E3384B" w:rsidRDefault="00B919B2" w:rsidP="007D6C9E">
            <w:pPr>
              <w:snapToGrid w:val="0"/>
              <w:spacing w:before="60" w:after="60"/>
              <w:jc w:val="both"/>
              <w:rPr>
                <w:rFonts w:eastAsiaTheme="minorEastAsia"/>
                <w:u w:val="single"/>
                <w:lang w:eastAsia="zh-CN"/>
              </w:rPr>
            </w:pPr>
            <w:r>
              <w:rPr>
                <w:rFonts w:eastAsiaTheme="minorEastAsia"/>
                <w:u w:val="single"/>
                <w:lang w:eastAsia="zh-CN"/>
              </w:rPr>
              <w:t xml:space="preserve">We think this is very early to discuss this. </w:t>
            </w:r>
          </w:p>
        </w:tc>
      </w:tr>
      <w:tr w:rsidR="004B71B3" w14:paraId="4CB3182E" w14:textId="77777777" w:rsidTr="00E55D61">
        <w:tc>
          <w:tcPr>
            <w:tcW w:w="1233" w:type="dxa"/>
            <w:vAlign w:val="center"/>
          </w:tcPr>
          <w:p w14:paraId="33DC5107" w14:textId="3212F6AE" w:rsidR="004B71B3" w:rsidRDefault="004B71B3" w:rsidP="004B71B3">
            <w:pPr>
              <w:snapToGrid w:val="0"/>
              <w:spacing w:before="60" w:after="60"/>
              <w:jc w:val="both"/>
              <w:rPr>
                <w:rFonts w:eastAsiaTheme="minorEastAsia"/>
                <w:lang w:val="en-US" w:eastAsia="zh-CN"/>
              </w:rPr>
            </w:pPr>
            <w:r>
              <w:rPr>
                <w:rFonts w:eastAsiaTheme="minorEastAsia"/>
                <w:lang w:val="en-US" w:eastAsia="zh-CN"/>
              </w:rPr>
              <w:lastRenderedPageBreak/>
              <w:t>MediaTek</w:t>
            </w:r>
          </w:p>
        </w:tc>
        <w:tc>
          <w:tcPr>
            <w:tcW w:w="8326" w:type="dxa"/>
            <w:vAlign w:val="center"/>
          </w:tcPr>
          <w:p w14:paraId="1C8E4A01" w14:textId="77777777" w:rsidR="004B71B3" w:rsidRPr="006A4AF9" w:rsidRDefault="004B71B3" w:rsidP="004B71B3">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19B9C535"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06CF489E"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Prefer Option 2.</w:t>
            </w:r>
          </w:p>
          <w:p w14:paraId="59217804" w14:textId="77777777" w:rsidR="004B71B3" w:rsidRPr="006A4AF9" w:rsidRDefault="004B71B3" w:rsidP="004B71B3">
            <w:pPr>
              <w:snapToGrid w:val="0"/>
              <w:spacing w:before="60" w:after="60"/>
              <w:jc w:val="both"/>
              <w:rPr>
                <w:rFonts w:eastAsiaTheme="minorEastAsia"/>
                <w:sz w:val="21"/>
                <w:szCs w:val="21"/>
                <w:lang w:eastAsia="zh-CN"/>
              </w:rPr>
            </w:pPr>
          </w:p>
          <w:p w14:paraId="74060824"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2673535A"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 xml:space="preserve">Option 1 is fine for us. </w:t>
            </w:r>
          </w:p>
          <w:p w14:paraId="31516A5B" w14:textId="77777777" w:rsidR="004B71B3" w:rsidRPr="006A4AF9" w:rsidRDefault="004B71B3" w:rsidP="004B71B3">
            <w:pPr>
              <w:snapToGrid w:val="0"/>
              <w:spacing w:before="60" w:after="60"/>
              <w:jc w:val="both"/>
              <w:rPr>
                <w:rFonts w:eastAsiaTheme="minorEastAsia"/>
                <w:sz w:val="21"/>
                <w:szCs w:val="21"/>
                <w:lang w:eastAsia="zh-CN"/>
              </w:rPr>
            </w:pPr>
          </w:p>
          <w:p w14:paraId="1B69E38D" w14:textId="77777777" w:rsidR="004B71B3" w:rsidRPr="006A4AF9"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84B5E6E"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 xml:space="preserve">Option 1 is fine for us. </w:t>
            </w:r>
          </w:p>
          <w:p w14:paraId="0E72835F" w14:textId="77777777" w:rsidR="004B71B3" w:rsidRPr="006A4AF9" w:rsidRDefault="004B71B3" w:rsidP="004B71B3">
            <w:pPr>
              <w:snapToGrid w:val="0"/>
              <w:spacing w:before="60" w:after="60"/>
              <w:jc w:val="both"/>
              <w:rPr>
                <w:rFonts w:eastAsiaTheme="minorEastAsia"/>
                <w:sz w:val="21"/>
                <w:szCs w:val="21"/>
                <w:lang w:eastAsia="zh-CN"/>
              </w:rPr>
            </w:pPr>
          </w:p>
          <w:p w14:paraId="5A268C15" w14:textId="77777777" w:rsidR="004B71B3" w:rsidRPr="006A4AF9" w:rsidRDefault="004B71B3" w:rsidP="004B71B3">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13D8E0CA"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02347316"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Option 2 is fine for us.</w:t>
            </w:r>
          </w:p>
          <w:p w14:paraId="312FD455" w14:textId="77777777" w:rsidR="004B71B3" w:rsidRDefault="004B71B3" w:rsidP="004B71B3">
            <w:pPr>
              <w:snapToGrid w:val="0"/>
              <w:spacing w:before="60" w:after="60"/>
              <w:jc w:val="both"/>
              <w:rPr>
                <w:rFonts w:eastAsiaTheme="minorEastAsia"/>
                <w:sz w:val="21"/>
                <w:szCs w:val="21"/>
                <w:lang w:eastAsia="zh-CN"/>
              </w:rPr>
            </w:pPr>
          </w:p>
          <w:p w14:paraId="12F18359" w14:textId="77777777" w:rsidR="004B71B3" w:rsidRPr="006A4AF9"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564895DE" w14:textId="77777777" w:rsidR="004B71B3" w:rsidRPr="006A4AF9"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We think the estimation granularity is up to UE implementation.</w:t>
            </w:r>
          </w:p>
          <w:p w14:paraId="39AA49C1" w14:textId="77777777" w:rsidR="004B71B3" w:rsidRPr="006A4AF9" w:rsidRDefault="004B71B3" w:rsidP="004B71B3">
            <w:pPr>
              <w:snapToGrid w:val="0"/>
              <w:spacing w:before="60" w:after="60"/>
              <w:jc w:val="both"/>
              <w:rPr>
                <w:rFonts w:eastAsiaTheme="minorEastAsia"/>
                <w:sz w:val="21"/>
                <w:szCs w:val="21"/>
                <w:lang w:eastAsia="zh-CN"/>
              </w:rPr>
            </w:pPr>
          </w:p>
          <w:p w14:paraId="54DC3E5D" w14:textId="77777777" w:rsidR="004B71B3" w:rsidRPr="006A4AF9" w:rsidRDefault="004B71B3" w:rsidP="004B71B3">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20515A0B"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6BF80CD1"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2610B04E" w14:textId="77777777" w:rsidR="004B71B3" w:rsidRPr="006A4AF9" w:rsidRDefault="004B71B3" w:rsidP="004B71B3">
            <w:pPr>
              <w:snapToGrid w:val="0"/>
              <w:spacing w:before="60" w:after="60"/>
              <w:jc w:val="both"/>
              <w:rPr>
                <w:rFonts w:eastAsiaTheme="minorEastAsia"/>
                <w:sz w:val="21"/>
                <w:szCs w:val="21"/>
                <w:lang w:eastAsia="zh-CN"/>
              </w:rPr>
            </w:pPr>
          </w:p>
          <w:p w14:paraId="694855E8"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1714A09E"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Prefer Option 2.</w:t>
            </w:r>
            <w:r>
              <w:rPr>
                <w:rFonts w:eastAsiaTheme="minorEastAsia" w:hint="eastAsia"/>
                <w:sz w:val="21"/>
                <w:szCs w:val="21"/>
                <w:lang w:eastAsia="zh-CN"/>
              </w:rPr>
              <w:t xml:space="preserve"> </w:t>
            </w:r>
          </w:p>
          <w:p w14:paraId="0D628021" w14:textId="77777777" w:rsidR="004B71B3" w:rsidRPr="006A4AF9" w:rsidRDefault="004B71B3" w:rsidP="004B71B3">
            <w:pPr>
              <w:snapToGrid w:val="0"/>
              <w:spacing w:before="60" w:after="60"/>
              <w:jc w:val="both"/>
              <w:rPr>
                <w:rFonts w:eastAsiaTheme="minorEastAsia"/>
                <w:sz w:val="21"/>
                <w:szCs w:val="21"/>
                <w:lang w:eastAsia="zh-CN"/>
              </w:rPr>
            </w:pPr>
          </w:p>
          <w:p w14:paraId="16DA2458"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49B0F9D8"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256D9DF3" w14:textId="77777777" w:rsidR="004B71B3" w:rsidRPr="006A4AF9" w:rsidRDefault="004B71B3" w:rsidP="004B71B3">
            <w:pPr>
              <w:snapToGrid w:val="0"/>
              <w:spacing w:before="60" w:after="60"/>
              <w:jc w:val="both"/>
              <w:rPr>
                <w:rFonts w:eastAsiaTheme="minorEastAsia"/>
                <w:sz w:val="21"/>
                <w:szCs w:val="21"/>
                <w:lang w:eastAsia="zh-CN"/>
              </w:rPr>
            </w:pPr>
          </w:p>
          <w:p w14:paraId="79513BE1" w14:textId="77777777" w:rsidR="004B71B3" w:rsidRPr="006A4AF9"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3C732751"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28B81C94" w14:textId="77777777" w:rsidR="004B71B3" w:rsidRPr="006A4AF9" w:rsidRDefault="004B71B3" w:rsidP="004B71B3">
            <w:pPr>
              <w:snapToGrid w:val="0"/>
              <w:spacing w:before="60" w:after="60"/>
              <w:jc w:val="both"/>
              <w:rPr>
                <w:rFonts w:eastAsiaTheme="minorEastAsia"/>
                <w:sz w:val="21"/>
                <w:szCs w:val="21"/>
                <w:lang w:eastAsia="zh-CN"/>
              </w:rPr>
            </w:pPr>
          </w:p>
          <w:p w14:paraId="3A2D1E8D" w14:textId="77777777" w:rsidR="004B71B3" w:rsidRPr="006A4AF9" w:rsidRDefault="004B71B3" w:rsidP="004B71B3">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6FF9D752"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5EC6454C"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775D4CA6" w14:textId="77777777" w:rsidR="004B71B3" w:rsidRPr="006A4AF9" w:rsidRDefault="004B71B3" w:rsidP="004B71B3">
            <w:pPr>
              <w:snapToGrid w:val="0"/>
              <w:spacing w:before="60" w:after="60"/>
              <w:jc w:val="both"/>
              <w:rPr>
                <w:rFonts w:eastAsiaTheme="minorEastAsia"/>
                <w:sz w:val="21"/>
                <w:szCs w:val="21"/>
                <w:lang w:eastAsia="zh-CN"/>
              </w:rPr>
            </w:pPr>
          </w:p>
          <w:p w14:paraId="5152668D"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1351EF0"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Prefer Option 3.</w:t>
            </w:r>
          </w:p>
          <w:p w14:paraId="4DF0D6B8" w14:textId="77777777" w:rsidR="004B71B3" w:rsidRPr="006A4AF9" w:rsidRDefault="004B71B3" w:rsidP="004B71B3">
            <w:pPr>
              <w:snapToGrid w:val="0"/>
              <w:spacing w:before="60" w:after="60"/>
              <w:jc w:val="both"/>
              <w:rPr>
                <w:rFonts w:eastAsiaTheme="minorEastAsia"/>
                <w:sz w:val="21"/>
                <w:szCs w:val="21"/>
                <w:lang w:eastAsia="zh-CN"/>
              </w:rPr>
            </w:pPr>
          </w:p>
          <w:p w14:paraId="2B6A4283"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2686641F"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Option 1.</w:t>
            </w:r>
          </w:p>
          <w:p w14:paraId="0CBBCC83" w14:textId="77777777" w:rsidR="004B71B3" w:rsidRPr="006A4AF9" w:rsidRDefault="004B71B3" w:rsidP="004B71B3">
            <w:pPr>
              <w:snapToGrid w:val="0"/>
              <w:spacing w:before="60" w:after="60"/>
              <w:jc w:val="both"/>
              <w:rPr>
                <w:rFonts w:eastAsiaTheme="minorEastAsia"/>
                <w:sz w:val="21"/>
                <w:szCs w:val="21"/>
                <w:lang w:eastAsia="zh-CN"/>
              </w:rPr>
            </w:pPr>
          </w:p>
          <w:p w14:paraId="1BA16980"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1A5917EA"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Option 1.</w:t>
            </w:r>
          </w:p>
          <w:p w14:paraId="66F71943" w14:textId="77777777" w:rsidR="004B71B3" w:rsidRPr="006A4AF9" w:rsidRDefault="004B71B3" w:rsidP="004B71B3">
            <w:pPr>
              <w:snapToGrid w:val="0"/>
              <w:spacing w:before="60" w:after="60"/>
              <w:jc w:val="both"/>
              <w:rPr>
                <w:rFonts w:eastAsiaTheme="minorEastAsia"/>
                <w:sz w:val="21"/>
                <w:szCs w:val="21"/>
                <w:lang w:eastAsia="zh-CN"/>
              </w:rPr>
            </w:pPr>
          </w:p>
          <w:p w14:paraId="30911474"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48CA7C4F"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1B0FB832" w14:textId="77777777" w:rsidR="004B71B3" w:rsidRPr="006A4AF9" w:rsidRDefault="004B71B3" w:rsidP="004B71B3">
            <w:pPr>
              <w:snapToGrid w:val="0"/>
              <w:spacing w:before="60" w:after="60"/>
              <w:jc w:val="both"/>
              <w:rPr>
                <w:rFonts w:eastAsiaTheme="minorEastAsia"/>
                <w:sz w:val="21"/>
                <w:szCs w:val="21"/>
                <w:lang w:eastAsia="zh-CN"/>
              </w:rPr>
            </w:pPr>
          </w:p>
          <w:p w14:paraId="451A134E"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14637992"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Prefer Option 2.</w:t>
            </w:r>
          </w:p>
          <w:p w14:paraId="473B8E89" w14:textId="77777777" w:rsidR="004B71B3" w:rsidRPr="006A4AF9" w:rsidRDefault="004B71B3" w:rsidP="004B71B3">
            <w:pPr>
              <w:snapToGrid w:val="0"/>
              <w:spacing w:before="60" w:after="60"/>
              <w:jc w:val="both"/>
              <w:rPr>
                <w:rFonts w:eastAsiaTheme="minorEastAsia"/>
                <w:sz w:val="21"/>
                <w:szCs w:val="21"/>
                <w:lang w:eastAsia="zh-CN"/>
              </w:rPr>
            </w:pPr>
          </w:p>
          <w:p w14:paraId="52D7F5F6"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4203B030"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228B08C4" w14:textId="77777777" w:rsidR="004B71B3" w:rsidRPr="006A4AF9" w:rsidRDefault="004B71B3" w:rsidP="004B71B3">
            <w:pPr>
              <w:snapToGrid w:val="0"/>
              <w:spacing w:before="60" w:after="60"/>
              <w:jc w:val="both"/>
              <w:rPr>
                <w:rFonts w:eastAsiaTheme="minorEastAsia"/>
                <w:sz w:val="21"/>
                <w:szCs w:val="21"/>
                <w:lang w:eastAsia="zh-CN"/>
              </w:rPr>
            </w:pPr>
          </w:p>
          <w:p w14:paraId="4ADC0D30"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76F2B6F0"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5861007C" w14:textId="77777777" w:rsidR="004B71B3" w:rsidRPr="006A4AF9" w:rsidRDefault="004B71B3" w:rsidP="004B71B3">
            <w:pPr>
              <w:snapToGrid w:val="0"/>
              <w:spacing w:before="60" w:after="60"/>
              <w:jc w:val="both"/>
              <w:rPr>
                <w:rFonts w:eastAsiaTheme="minorEastAsia"/>
                <w:sz w:val="21"/>
                <w:szCs w:val="21"/>
                <w:lang w:eastAsia="zh-CN"/>
              </w:rPr>
            </w:pPr>
          </w:p>
          <w:p w14:paraId="1C5C7316"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21B7C4E6"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Support the recommended WF.</w:t>
            </w:r>
          </w:p>
          <w:p w14:paraId="22095DFC" w14:textId="77777777" w:rsidR="004B71B3" w:rsidRPr="006A4AF9" w:rsidRDefault="004B71B3" w:rsidP="004B71B3">
            <w:pPr>
              <w:snapToGrid w:val="0"/>
              <w:spacing w:before="60" w:after="60"/>
              <w:jc w:val="both"/>
              <w:rPr>
                <w:rFonts w:ascii="Arial" w:eastAsiaTheme="minorEastAsia" w:hAnsi="Arial" w:cs="Arial"/>
                <w:sz w:val="21"/>
                <w:szCs w:val="21"/>
                <w:lang w:eastAsia="zh-CN"/>
              </w:rPr>
            </w:pPr>
          </w:p>
          <w:p w14:paraId="5C674963" w14:textId="77777777" w:rsidR="004B71B3" w:rsidRPr="006A4AF9" w:rsidRDefault="004B71B3" w:rsidP="004B71B3">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017747B1"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5805F3EB"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We prefer Option 2.</w:t>
            </w:r>
          </w:p>
          <w:p w14:paraId="776B5510" w14:textId="77777777" w:rsidR="004B71B3" w:rsidRPr="006A4AF9" w:rsidRDefault="004B71B3" w:rsidP="004B71B3">
            <w:pPr>
              <w:snapToGrid w:val="0"/>
              <w:spacing w:before="60" w:after="60"/>
              <w:jc w:val="both"/>
              <w:rPr>
                <w:rFonts w:eastAsiaTheme="minorEastAsia"/>
                <w:sz w:val="21"/>
                <w:szCs w:val="21"/>
                <w:lang w:eastAsia="zh-CN"/>
              </w:rPr>
            </w:pPr>
          </w:p>
          <w:p w14:paraId="6BAB322F" w14:textId="77777777" w:rsidR="004B71B3" w:rsidRPr="006A4AF9" w:rsidRDefault="004B71B3" w:rsidP="004B71B3">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21B11A28" w14:textId="77777777" w:rsidR="004B71B3" w:rsidRDefault="004B71B3" w:rsidP="004B71B3">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2245255C" w14:textId="77777777" w:rsidR="004B71B3" w:rsidRDefault="004B71B3" w:rsidP="004B71B3">
            <w:pPr>
              <w:snapToGrid w:val="0"/>
              <w:spacing w:before="60" w:after="60"/>
              <w:jc w:val="both"/>
              <w:rPr>
                <w:rFonts w:eastAsiaTheme="minorEastAsia"/>
                <w:sz w:val="21"/>
                <w:szCs w:val="21"/>
                <w:lang w:eastAsia="zh-CN"/>
              </w:rPr>
            </w:pPr>
            <w:r>
              <w:rPr>
                <w:rFonts w:eastAsiaTheme="minorEastAsia"/>
                <w:sz w:val="21"/>
                <w:szCs w:val="21"/>
                <w:lang w:eastAsia="zh-CN"/>
              </w:rPr>
              <w:t>Option 1 is fine for us.</w:t>
            </w:r>
          </w:p>
          <w:p w14:paraId="261D4A2B" w14:textId="77777777" w:rsidR="004B71B3" w:rsidRPr="004C2B4D" w:rsidRDefault="004B71B3" w:rsidP="004B71B3">
            <w:pPr>
              <w:spacing w:after="120"/>
              <w:rPr>
                <w:b/>
                <w:sz w:val="21"/>
                <w:szCs w:val="21"/>
                <w:u w:val="single"/>
                <w:lang w:eastAsia="ko-KR"/>
              </w:rPr>
            </w:pPr>
          </w:p>
        </w:tc>
      </w:tr>
      <w:tr w:rsidR="00472476" w14:paraId="6E4127B2" w14:textId="77777777" w:rsidTr="00E55D61">
        <w:tc>
          <w:tcPr>
            <w:tcW w:w="1233" w:type="dxa"/>
            <w:vAlign w:val="center"/>
          </w:tcPr>
          <w:p w14:paraId="1FA83EBF" w14:textId="498EF54E" w:rsidR="00472476" w:rsidRDefault="00472476" w:rsidP="004B71B3">
            <w:pPr>
              <w:snapToGrid w:val="0"/>
              <w:spacing w:before="60" w:after="6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26" w:type="dxa"/>
            <w:vAlign w:val="center"/>
          </w:tcPr>
          <w:p w14:paraId="4C800027"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2-1: Interference model</w:t>
            </w:r>
          </w:p>
          <w:p w14:paraId="6592B4B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2-1-1: Sync and async network for FR1</w:t>
            </w:r>
          </w:p>
          <w:p w14:paraId="482B43BE"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lastRenderedPageBreak/>
              <w:t>Option1.</w:t>
            </w:r>
          </w:p>
          <w:p w14:paraId="3ED2AE82"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2-1-2: Interference profile</w:t>
            </w:r>
          </w:p>
          <w:p w14:paraId="337D8CF1"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prefer Option1+Option2.</w:t>
            </w:r>
            <w:r w:rsidRPr="00472476">
              <w:t xml:space="preserve"> </w:t>
            </w:r>
            <w:r w:rsidRPr="00472476">
              <w:rPr>
                <w:rFonts w:eastAsiaTheme="minorEastAsia"/>
                <w:lang w:eastAsia="zh-CN"/>
              </w:rPr>
              <w:t>The DIP values for Option2 need further discussion;</w:t>
            </w:r>
          </w:p>
          <w:p w14:paraId="7294B99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To Ericsson: In our contribution, we give an observation about the micro will be infected severely when macro transmit SSBs. It does not mean that there is interference only in this case. The reason for this observation is the workload of marco is light for now, so the interference is generated when marco transmit mandatory SSBs. In the future, if the workload of macro is heavy, the interference will be obvious in all slots</w:t>
            </w:r>
            <w:r w:rsidRPr="00472476">
              <w:rPr>
                <w:rFonts w:eastAsiaTheme="minorEastAsia" w:hint="eastAsia"/>
                <w:lang w:eastAsia="zh-CN"/>
              </w:rPr>
              <w:t>.</w:t>
            </w:r>
            <w:r w:rsidRPr="00472476">
              <w:rPr>
                <w:rFonts w:eastAsiaTheme="minorEastAsia"/>
                <w:lang w:eastAsia="zh-CN"/>
              </w:rPr>
              <w:t xml:space="preserve"> In a word, the interference in this “micro-macro” scenario is common and have limited relations with SSBs position.</w:t>
            </w:r>
          </w:p>
          <w:p w14:paraId="4EA1A17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2-1-3: Transmission rank of interfering PDSCH</w:t>
            </w:r>
          </w:p>
          <w:p w14:paraId="29BD1027"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Option1 can be the starting point.</w:t>
            </w:r>
          </w:p>
          <w:p w14:paraId="5521768B"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2-1-4: Precoding of interfering PDSCH</w:t>
            </w:r>
          </w:p>
          <w:p w14:paraId="7FCD8C2F"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Option1A is OK for us. </w:t>
            </w:r>
          </w:p>
          <w:p w14:paraId="0B87D12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2-1-5: Modulation order of interfering PDSCH</w:t>
            </w:r>
          </w:p>
          <w:p w14:paraId="7470669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support Option1</w:t>
            </w:r>
          </w:p>
          <w:p w14:paraId="171D88E1" w14:textId="77777777" w:rsidR="00472476" w:rsidRPr="00472476" w:rsidRDefault="00472476" w:rsidP="00472476">
            <w:pPr>
              <w:snapToGrid w:val="0"/>
              <w:spacing w:before="60" w:after="60"/>
              <w:jc w:val="both"/>
              <w:rPr>
                <w:rFonts w:eastAsiaTheme="minorEastAsia"/>
                <w:lang w:eastAsia="zh-CN"/>
              </w:rPr>
            </w:pPr>
          </w:p>
          <w:p w14:paraId="6318CC52"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2-2: DMRS configuration and reference receiver</w:t>
            </w:r>
          </w:p>
          <w:p w14:paraId="4963428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2-2-1: DMRS configuration</w:t>
            </w:r>
          </w:p>
          <w:p w14:paraId="7FFCF01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These options are not conflict with each other; We are OK to go with Option2. </w:t>
            </w:r>
          </w:p>
          <w:p w14:paraId="25948106"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2-2-2: Interference covariance estimation granularity</w:t>
            </w:r>
          </w:p>
          <w:p w14:paraId="4D2679A7"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share similar views with QC, it is up to UE implementation.</w:t>
            </w:r>
          </w:p>
          <w:p w14:paraId="5815D787" w14:textId="77777777" w:rsidR="00472476" w:rsidRPr="00472476" w:rsidRDefault="00472476" w:rsidP="00472476">
            <w:pPr>
              <w:snapToGrid w:val="0"/>
              <w:spacing w:before="60" w:after="60"/>
              <w:jc w:val="both"/>
              <w:rPr>
                <w:rFonts w:eastAsiaTheme="minorEastAsia"/>
                <w:lang w:eastAsia="zh-CN"/>
              </w:rPr>
            </w:pPr>
          </w:p>
          <w:p w14:paraId="58FA4A68"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2-3: Target PDSCH parameters</w:t>
            </w:r>
          </w:p>
          <w:p w14:paraId="150554FF"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Issue 2-3-1: Transmission rank </w:t>
            </w:r>
          </w:p>
          <w:p w14:paraId="089A6C9E"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Support the recommended WF.</w:t>
            </w:r>
          </w:p>
          <w:p w14:paraId="2745A2CC"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Issue 2-3-2: MCS </w:t>
            </w:r>
          </w:p>
          <w:p w14:paraId="358324D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hint="eastAsia"/>
                <w:lang w:eastAsia="zh-CN"/>
              </w:rPr>
              <w:t>W</w:t>
            </w:r>
            <w:r w:rsidRPr="00472476">
              <w:rPr>
                <w:rFonts w:eastAsiaTheme="minorEastAsia"/>
                <w:lang w:eastAsia="zh-CN"/>
              </w:rPr>
              <w:t>e agree with Option2 and take Option1 as the baseline for initial simulation.</w:t>
            </w:r>
          </w:p>
          <w:p w14:paraId="0328C61E"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Issue 2-3-3: Precoding model </w:t>
            </w:r>
          </w:p>
          <w:p w14:paraId="4E450BFE"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hint="eastAsia"/>
                <w:lang w:eastAsia="zh-CN"/>
              </w:rPr>
              <w:t>W</w:t>
            </w:r>
            <w:r w:rsidRPr="00472476">
              <w:rPr>
                <w:rFonts w:eastAsiaTheme="minorEastAsia"/>
                <w:lang w:eastAsia="zh-CN"/>
              </w:rPr>
              <w:t>e prefer Option2.</w:t>
            </w:r>
          </w:p>
          <w:p w14:paraId="49E9F7BA"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Issue 2-3-4: PRB bundle size </w:t>
            </w:r>
          </w:p>
          <w:p w14:paraId="2FD16CFE"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OK with Option1.</w:t>
            </w:r>
          </w:p>
          <w:p w14:paraId="104F1E9F"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Issue 2-3-5: Performance measurement point </w:t>
            </w:r>
          </w:p>
          <w:p w14:paraId="4656852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Support the recommended WF</w:t>
            </w:r>
          </w:p>
          <w:p w14:paraId="003E859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2-3-6: HARQ process number</w:t>
            </w:r>
          </w:p>
          <w:p w14:paraId="79974DE3"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Support the recommended WF</w:t>
            </w:r>
          </w:p>
          <w:p w14:paraId="3C93F67A" w14:textId="77777777" w:rsidR="00472476" w:rsidRPr="00472476" w:rsidRDefault="00472476" w:rsidP="00472476">
            <w:pPr>
              <w:snapToGrid w:val="0"/>
              <w:spacing w:before="60" w:after="60"/>
              <w:jc w:val="both"/>
              <w:rPr>
                <w:rFonts w:eastAsiaTheme="minorEastAsia"/>
                <w:lang w:eastAsia="zh-CN"/>
              </w:rPr>
            </w:pPr>
          </w:p>
          <w:p w14:paraId="136375AC"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2-4: Other parameters for target and interfering PDSCH</w:t>
            </w:r>
          </w:p>
          <w:p w14:paraId="69A608AB"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2-4-1: SCS</w:t>
            </w:r>
          </w:p>
          <w:p w14:paraId="21A78960"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Support the recommended WF</w:t>
            </w:r>
          </w:p>
          <w:p w14:paraId="334DE80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2-4-2: Channel bandwidth</w:t>
            </w:r>
          </w:p>
          <w:p w14:paraId="4ECAA783"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prefer Option1 and we can give our compromise to Option2 considering of companies concerns about the application scenario of 50MHz, we think it is necessary to test the typical bandwidth configuration and a larger bandwidth configuration from test coverage perspective.</w:t>
            </w:r>
          </w:p>
          <w:p w14:paraId="4F89200F"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lastRenderedPageBreak/>
              <w:t>Issue 2-4-3: TDD DL/UL configuration for 30kHz SCS</w:t>
            </w:r>
          </w:p>
          <w:p w14:paraId="5A9FC6A0"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are both OK with Option1 and Option2.</w:t>
            </w:r>
          </w:p>
          <w:p w14:paraId="3E93C689"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Issue 2-4-4: Number of carriers </w:t>
            </w:r>
          </w:p>
          <w:p w14:paraId="46344A83"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Ok with Opiton1</w:t>
            </w:r>
          </w:p>
          <w:p w14:paraId="5F1B6E23"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2-4-5: PDCCH and PDSCH allocation</w:t>
            </w:r>
          </w:p>
          <w:p w14:paraId="3A5D19CB"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Support the recommended WF.</w:t>
            </w:r>
          </w:p>
          <w:p w14:paraId="20B35BDC"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2-4-6: Tx antenna number</w:t>
            </w:r>
          </w:p>
          <w:p w14:paraId="1BD7DBF8"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 xml:space="preserve">We support Option1, Option2 is also acceptable for us. </w:t>
            </w:r>
          </w:p>
          <w:p w14:paraId="431E72CA"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2-4-7: Propagation condition</w:t>
            </w:r>
          </w:p>
          <w:p w14:paraId="022683FB"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Support Option1, TDLA30-10 can be prioritized over TDLC300-100 for simulation</w:t>
            </w:r>
          </w:p>
          <w:p w14:paraId="1AA1EA6F"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2-4-8: Antenna correlation</w:t>
            </w:r>
          </w:p>
          <w:p w14:paraId="50AB6B48"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can use Option1 as baseline</w:t>
            </w:r>
          </w:p>
          <w:p w14:paraId="5B3F9A8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2-4-9: PDSCH mapping type</w:t>
            </w:r>
          </w:p>
          <w:p w14:paraId="3217D9B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Option1</w:t>
            </w:r>
          </w:p>
          <w:p w14:paraId="58078BC1"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2-4-10: PRB allocation</w:t>
            </w:r>
          </w:p>
          <w:p w14:paraId="34896240"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Option1</w:t>
            </w:r>
          </w:p>
          <w:p w14:paraId="158B03C0"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2-4-11: SSB configuration for serving and interfering cells</w:t>
            </w:r>
          </w:p>
          <w:p w14:paraId="111B8FB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support Option1+Option1A</w:t>
            </w:r>
          </w:p>
          <w:p w14:paraId="6964B3A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2-4-12: Physical cell ID</w:t>
            </w:r>
          </w:p>
          <w:p w14:paraId="574CB72D"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hint="eastAsia"/>
                <w:lang w:eastAsia="zh-CN"/>
              </w:rPr>
              <w:t>O</w:t>
            </w:r>
            <w:r w:rsidRPr="00472476">
              <w:rPr>
                <w:rFonts w:eastAsiaTheme="minorEastAsia"/>
                <w:lang w:eastAsia="zh-CN"/>
              </w:rPr>
              <w:t>ption1 is fine for us.</w:t>
            </w:r>
          </w:p>
          <w:p w14:paraId="351C2B51"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2-4-13: TRS/CSI-RS among cells</w:t>
            </w:r>
          </w:p>
          <w:p w14:paraId="14B68078"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Option1 to have more discuss or further down-selection based on simulation results.</w:t>
            </w:r>
          </w:p>
          <w:p w14:paraId="386B3E5B" w14:textId="77777777" w:rsidR="00472476" w:rsidRPr="00472476" w:rsidRDefault="00472476" w:rsidP="00472476">
            <w:pPr>
              <w:snapToGrid w:val="0"/>
              <w:spacing w:before="60" w:after="60"/>
              <w:jc w:val="both"/>
              <w:rPr>
                <w:rFonts w:eastAsiaTheme="minorEastAsia"/>
                <w:lang w:eastAsia="zh-CN"/>
              </w:rPr>
            </w:pPr>
          </w:p>
          <w:p w14:paraId="0543FCD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2-5: CQI reporting requirements</w:t>
            </w:r>
          </w:p>
          <w:p w14:paraId="1C472DB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2-5-1: Whether to define CQI reporting requirements</w:t>
            </w:r>
          </w:p>
          <w:p w14:paraId="71B12050"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hint="eastAsia"/>
                <w:lang w:eastAsia="zh-CN"/>
              </w:rPr>
              <w:t>We</w:t>
            </w:r>
            <w:r w:rsidRPr="00472476">
              <w:rPr>
                <w:rFonts w:eastAsiaTheme="minorEastAsia"/>
                <w:lang w:eastAsia="zh-CN"/>
              </w:rPr>
              <w:t xml:space="preserve"> support Option1.</w:t>
            </w:r>
          </w:p>
          <w:p w14:paraId="333199AB"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2-5-2: Interference covariance estimation granularity for CQI reporting</w:t>
            </w:r>
          </w:p>
          <w:p w14:paraId="10E111A9"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hint="eastAsia"/>
                <w:lang w:eastAsia="zh-CN"/>
              </w:rPr>
              <w:t>W</w:t>
            </w:r>
            <w:r w:rsidRPr="00472476">
              <w:rPr>
                <w:rFonts w:eastAsiaTheme="minorEastAsia"/>
                <w:lang w:eastAsia="zh-CN"/>
              </w:rPr>
              <w:t>e think it is up to UE implementation, further discussion may be needed.</w:t>
            </w:r>
          </w:p>
          <w:p w14:paraId="256F4063"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2-5-3: Interference model for CQI reporting</w:t>
            </w:r>
          </w:p>
          <w:p w14:paraId="3805CE16"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We can start with Option1 and further discuss.</w:t>
            </w:r>
          </w:p>
          <w:p w14:paraId="51BFFDB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2-5-4: Test metric for CQI reporting</w:t>
            </w:r>
          </w:p>
          <w:p w14:paraId="4D74C8D1" w14:textId="2B22F64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Take Option1 as the starting point if we agreed to define the CQI reporting requirements.</w:t>
            </w:r>
          </w:p>
          <w:p w14:paraId="1448DF62" w14:textId="77777777" w:rsidR="00472476" w:rsidRPr="00472476" w:rsidRDefault="00472476" w:rsidP="00472476">
            <w:pPr>
              <w:snapToGrid w:val="0"/>
              <w:spacing w:before="60" w:after="60"/>
              <w:jc w:val="both"/>
              <w:rPr>
                <w:rFonts w:eastAsiaTheme="minorEastAsia"/>
                <w:lang w:eastAsia="zh-CN"/>
              </w:rPr>
            </w:pPr>
          </w:p>
          <w:p w14:paraId="4AAE63D4"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2-6: Scenario 2 with non-slot-based transmission</w:t>
            </w:r>
          </w:p>
          <w:p w14:paraId="1F38A2D2"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2-6-1: Test parameters</w:t>
            </w:r>
          </w:p>
          <w:p w14:paraId="5ACB0DDB" w14:textId="774ED1D0" w:rsidR="00472476" w:rsidRPr="00472476" w:rsidRDefault="00472476" w:rsidP="00472476">
            <w:pPr>
              <w:snapToGrid w:val="0"/>
              <w:spacing w:before="60" w:after="60"/>
              <w:jc w:val="both"/>
              <w:rPr>
                <w:rFonts w:eastAsiaTheme="minorEastAsia"/>
                <w:lang w:eastAsia="zh-CN"/>
              </w:rPr>
            </w:pPr>
            <w:r w:rsidRPr="00472476">
              <w:rPr>
                <w:rFonts w:eastAsiaTheme="minorEastAsia" w:hint="eastAsia"/>
                <w:lang w:eastAsia="zh-CN"/>
              </w:rPr>
              <w:t>W</w:t>
            </w:r>
            <w:r w:rsidRPr="00472476">
              <w:rPr>
                <w:rFonts w:eastAsiaTheme="minorEastAsia"/>
                <w:lang w:eastAsia="zh-CN"/>
              </w:rPr>
              <w:t>e support to discuss scenario 1 first, then come back to Scenario2 after Scenario 1 is stable.</w:t>
            </w:r>
          </w:p>
          <w:p w14:paraId="3ADF73E9" w14:textId="77777777" w:rsidR="00472476" w:rsidRPr="00472476" w:rsidRDefault="00472476" w:rsidP="00472476">
            <w:pPr>
              <w:snapToGrid w:val="0"/>
              <w:spacing w:before="60" w:after="60"/>
              <w:jc w:val="both"/>
              <w:rPr>
                <w:rFonts w:eastAsiaTheme="minorEastAsia"/>
                <w:lang w:eastAsia="zh-CN"/>
              </w:rPr>
            </w:pPr>
          </w:p>
          <w:p w14:paraId="296E73F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Sub-topic 2-7: Release independence</w:t>
            </w:r>
          </w:p>
          <w:p w14:paraId="0D634E55" w14:textId="77777777" w:rsidR="00472476" w:rsidRPr="00472476" w:rsidRDefault="00472476" w:rsidP="00472476">
            <w:pPr>
              <w:snapToGrid w:val="0"/>
              <w:spacing w:before="60" w:after="60"/>
              <w:jc w:val="both"/>
              <w:rPr>
                <w:rFonts w:eastAsiaTheme="minorEastAsia"/>
                <w:lang w:eastAsia="zh-CN"/>
              </w:rPr>
            </w:pPr>
            <w:r w:rsidRPr="00472476">
              <w:rPr>
                <w:rFonts w:eastAsiaTheme="minorEastAsia"/>
                <w:lang w:eastAsia="zh-CN"/>
              </w:rPr>
              <w:t>Issue 2-7-1: Release independence</w:t>
            </w:r>
          </w:p>
          <w:p w14:paraId="147BD904" w14:textId="35C0BB91" w:rsidR="00472476" w:rsidRPr="006A4AF9" w:rsidRDefault="00472476" w:rsidP="00472476">
            <w:pPr>
              <w:snapToGrid w:val="0"/>
              <w:spacing w:before="60" w:after="60"/>
              <w:jc w:val="both"/>
              <w:rPr>
                <w:rFonts w:ascii="Arial" w:eastAsiaTheme="minorEastAsia" w:hAnsi="Arial" w:cs="Arial"/>
                <w:sz w:val="21"/>
                <w:szCs w:val="21"/>
                <w:lang w:eastAsia="zh-CN"/>
              </w:rPr>
            </w:pPr>
            <w:r w:rsidRPr="00472476">
              <w:rPr>
                <w:rFonts w:eastAsiaTheme="minorEastAsia"/>
                <w:lang w:eastAsia="zh-CN"/>
              </w:rPr>
              <w:t>Support Option1.</w:t>
            </w:r>
          </w:p>
        </w:tc>
      </w:tr>
      <w:tr w:rsidR="00EB5BDD" w14:paraId="49D53270" w14:textId="77777777" w:rsidTr="00E55D61">
        <w:tc>
          <w:tcPr>
            <w:tcW w:w="1233" w:type="dxa"/>
            <w:vAlign w:val="center"/>
          </w:tcPr>
          <w:p w14:paraId="090EFA39" w14:textId="1A54B4CA" w:rsidR="00EB5BDD" w:rsidRDefault="00EB5BDD" w:rsidP="004B71B3">
            <w:pPr>
              <w:snapToGrid w:val="0"/>
              <w:spacing w:before="60" w:after="60"/>
              <w:jc w:val="both"/>
              <w:rPr>
                <w:rFonts w:eastAsiaTheme="minorEastAsia"/>
                <w:lang w:val="en-US" w:eastAsia="zh-CN"/>
              </w:rPr>
            </w:pPr>
            <w:r>
              <w:rPr>
                <w:rFonts w:eastAsiaTheme="minorEastAsia"/>
                <w:lang w:val="en-US" w:eastAsia="zh-CN"/>
              </w:rPr>
              <w:lastRenderedPageBreak/>
              <w:t>ZTE</w:t>
            </w:r>
          </w:p>
        </w:tc>
        <w:tc>
          <w:tcPr>
            <w:tcW w:w="8326" w:type="dxa"/>
            <w:vAlign w:val="center"/>
          </w:tcPr>
          <w:p w14:paraId="12FCC197" w14:textId="77777777" w:rsidR="00EB5BDD" w:rsidRPr="006A4AF9" w:rsidRDefault="00EB5BDD" w:rsidP="00EB5BDD">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059B7B9A"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38E169D5" w14:textId="1200F90F" w:rsidR="00EB5BDD" w:rsidRDefault="007D6C9E" w:rsidP="00EB5BDD">
            <w:pPr>
              <w:snapToGrid w:val="0"/>
              <w:spacing w:before="60" w:after="60"/>
              <w:jc w:val="both"/>
              <w:rPr>
                <w:rFonts w:eastAsiaTheme="minorEastAsia"/>
                <w:sz w:val="21"/>
                <w:szCs w:val="21"/>
                <w:lang w:eastAsia="zh-CN"/>
              </w:rPr>
            </w:pPr>
            <w:r>
              <w:rPr>
                <w:rFonts w:eastAsiaTheme="minorEastAsia"/>
                <w:sz w:val="21"/>
                <w:szCs w:val="21"/>
                <w:lang w:eastAsia="zh-CN"/>
              </w:rPr>
              <w:t>Option 2, sync assumption should be prioritized.</w:t>
            </w:r>
          </w:p>
          <w:p w14:paraId="4A5F806D" w14:textId="77777777" w:rsidR="007D6C9E" w:rsidRPr="006A4AF9" w:rsidRDefault="007D6C9E" w:rsidP="00EB5BDD">
            <w:pPr>
              <w:snapToGrid w:val="0"/>
              <w:spacing w:before="60" w:after="60"/>
              <w:jc w:val="both"/>
              <w:rPr>
                <w:rFonts w:eastAsiaTheme="minorEastAsia"/>
                <w:sz w:val="21"/>
                <w:szCs w:val="21"/>
                <w:lang w:eastAsia="zh-CN"/>
              </w:rPr>
            </w:pPr>
          </w:p>
          <w:p w14:paraId="3AA5F4A2"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0BA6C60B" w14:textId="1FB9930E" w:rsidR="00EB5BDD" w:rsidRDefault="007D6C9E" w:rsidP="00EB5BDD">
            <w:pPr>
              <w:snapToGrid w:val="0"/>
              <w:spacing w:before="60" w:after="60"/>
              <w:jc w:val="both"/>
              <w:rPr>
                <w:rFonts w:eastAsiaTheme="minorEastAsia"/>
                <w:sz w:val="21"/>
                <w:szCs w:val="21"/>
                <w:lang w:eastAsia="zh-CN"/>
              </w:rPr>
            </w:pPr>
            <w:r>
              <w:rPr>
                <w:rFonts w:eastAsiaTheme="minorEastAsia"/>
                <w:sz w:val="21"/>
                <w:szCs w:val="21"/>
                <w:lang w:eastAsia="zh-CN"/>
              </w:rPr>
              <w:t>Option 1.</w:t>
            </w:r>
          </w:p>
          <w:p w14:paraId="2D4B3E5A" w14:textId="77777777" w:rsidR="007D6C9E" w:rsidRPr="006A4AF9" w:rsidRDefault="007D6C9E" w:rsidP="00EB5BDD">
            <w:pPr>
              <w:snapToGrid w:val="0"/>
              <w:spacing w:before="60" w:after="60"/>
              <w:jc w:val="both"/>
              <w:rPr>
                <w:rFonts w:eastAsiaTheme="minorEastAsia"/>
                <w:sz w:val="21"/>
                <w:szCs w:val="21"/>
                <w:lang w:eastAsia="zh-CN"/>
              </w:rPr>
            </w:pPr>
          </w:p>
          <w:p w14:paraId="180849A6"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10FE1AE2" w14:textId="4ACEEE90" w:rsidR="00EB5BDD" w:rsidRDefault="007D6C9E" w:rsidP="00EB5BDD">
            <w:pPr>
              <w:snapToGrid w:val="0"/>
              <w:spacing w:before="60" w:after="60"/>
              <w:jc w:val="both"/>
              <w:rPr>
                <w:rFonts w:eastAsiaTheme="minorEastAsia"/>
                <w:sz w:val="21"/>
                <w:szCs w:val="21"/>
                <w:lang w:eastAsia="zh-CN"/>
              </w:rPr>
            </w:pPr>
            <w:r>
              <w:rPr>
                <w:rFonts w:eastAsiaTheme="minorEastAsia"/>
                <w:sz w:val="21"/>
                <w:szCs w:val="21"/>
                <w:lang w:eastAsia="zh-CN"/>
              </w:rPr>
              <w:t>Slightly Option 1 preferred.</w:t>
            </w:r>
          </w:p>
          <w:p w14:paraId="7FA2D949" w14:textId="77777777" w:rsidR="007D6C9E" w:rsidRPr="006A4AF9" w:rsidRDefault="007D6C9E" w:rsidP="00EB5BDD">
            <w:pPr>
              <w:snapToGrid w:val="0"/>
              <w:spacing w:before="60" w:after="60"/>
              <w:jc w:val="both"/>
              <w:rPr>
                <w:rFonts w:eastAsiaTheme="minorEastAsia"/>
                <w:sz w:val="21"/>
                <w:szCs w:val="21"/>
                <w:lang w:eastAsia="zh-CN"/>
              </w:rPr>
            </w:pPr>
          </w:p>
          <w:p w14:paraId="7F59FEB4"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3A8D3ED8" w14:textId="5F82C1AB" w:rsidR="00EB5BDD" w:rsidRDefault="007D6C9E" w:rsidP="00EB5BDD">
            <w:pPr>
              <w:snapToGrid w:val="0"/>
              <w:spacing w:before="60" w:after="60"/>
              <w:jc w:val="both"/>
              <w:rPr>
                <w:rFonts w:eastAsiaTheme="minorEastAsia"/>
                <w:sz w:val="21"/>
                <w:szCs w:val="21"/>
                <w:lang w:eastAsia="zh-CN"/>
              </w:rPr>
            </w:pPr>
            <w:r>
              <w:rPr>
                <w:rFonts w:eastAsiaTheme="minorEastAsia"/>
                <w:sz w:val="21"/>
                <w:szCs w:val="21"/>
                <w:lang w:eastAsia="zh-CN"/>
              </w:rPr>
              <w:t>Slightly Option 1B preferred.</w:t>
            </w:r>
          </w:p>
          <w:p w14:paraId="364CB17C" w14:textId="77777777" w:rsidR="007D6C9E" w:rsidRPr="006A4AF9" w:rsidRDefault="007D6C9E" w:rsidP="00EB5BDD">
            <w:pPr>
              <w:snapToGrid w:val="0"/>
              <w:spacing w:before="60" w:after="60"/>
              <w:jc w:val="both"/>
              <w:rPr>
                <w:rFonts w:eastAsiaTheme="minorEastAsia"/>
                <w:sz w:val="21"/>
                <w:szCs w:val="21"/>
                <w:lang w:eastAsia="zh-CN"/>
              </w:rPr>
            </w:pPr>
          </w:p>
          <w:p w14:paraId="57B0BD42"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3259702F" w14:textId="434884C9" w:rsidR="00EB5BDD" w:rsidRPr="006A4AF9" w:rsidRDefault="00E459C1"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2C31816F" w14:textId="77777777" w:rsidR="00EB5BDD" w:rsidRPr="006A4AF9" w:rsidRDefault="00EB5BDD" w:rsidP="00EB5BDD">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23F484F"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50C5AF07" w14:textId="1B175CF7" w:rsidR="00EB5BDD" w:rsidRDefault="00E459C1" w:rsidP="00EB5BDD">
            <w:pPr>
              <w:snapToGrid w:val="0"/>
              <w:spacing w:before="60" w:after="60"/>
              <w:jc w:val="both"/>
              <w:rPr>
                <w:rFonts w:eastAsiaTheme="minorEastAsia"/>
                <w:sz w:val="21"/>
                <w:szCs w:val="21"/>
                <w:lang w:eastAsia="zh-CN"/>
              </w:rPr>
            </w:pPr>
            <w:r>
              <w:rPr>
                <w:rFonts w:eastAsiaTheme="minorEastAsia"/>
                <w:sz w:val="21"/>
                <w:szCs w:val="21"/>
                <w:lang w:eastAsia="zh-CN"/>
              </w:rPr>
              <w:t>Option 2.</w:t>
            </w:r>
          </w:p>
          <w:p w14:paraId="6A562F31" w14:textId="77777777" w:rsidR="00E459C1" w:rsidRPr="006A4AF9" w:rsidRDefault="00E459C1" w:rsidP="00EB5BDD">
            <w:pPr>
              <w:snapToGrid w:val="0"/>
              <w:spacing w:before="60" w:after="60"/>
              <w:jc w:val="both"/>
              <w:rPr>
                <w:rFonts w:eastAsiaTheme="minorEastAsia"/>
                <w:sz w:val="21"/>
                <w:szCs w:val="21"/>
                <w:lang w:eastAsia="zh-CN"/>
              </w:rPr>
            </w:pPr>
          </w:p>
          <w:p w14:paraId="4AD87F74"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6E9E62CC" w14:textId="5FE33CC5" w:rsidR="00EB5BDD" w:rsidRDefault="00E459C1" w:rsidP="00EB5BDD">
            <w:pPr>
              <w:snapToGrid w:val="0"/>
              <w:spacing w:before="60" w:after="60"/>
              <w:jc w:val="both"/>
              <w:rPr>
                <w:rFonts w:eastAsiaTheme="minorEastAsia"/>
                <w:sz w:val="21"/>
                <w:szCs w:val="21"/>
                <w:lang w:eastAsia="zh-CN"/>
              </w:rPr>
            </w:pPr>
            <w:r>
              <w:rPr>
                <w:rFonts w:eastAsiaTheme="minorEastAsia"/>
                <w:sz w:val="21"/>
                <w:szCs w:val="21"/>
                <w:lang w:eastAsia="zh-CN"/>
              </w:rPr>
              <w:t>Up to receiver implementation, not sure if we need to have it aligned.</w:t>
            </w:r>
          </w:p>
          <w:p w14:paraId="2B9F294F" w14:textId="77777777" w:rsidR="00E459C1" w:rsidRPr="006A4AF9" w:rsidRDefault="00E459C1" w:rsidP="00EB5BDD">
            <w:pPr>
              <w:snapToGrid w:val="0"/>
              <w:spacing w:before="60" w:after="60"/>
              <w:jc w:val="both"/>
              <w:rPr>
                <w:rFonts w:eastAsiaTheme="minorEastAsia"/>
                <w:sz w:val="21"/>
                <w:szCs w:val="21"/>
                <w:lang w:eastAsia="zh-CN"/>
              </w:rPr>
            </w:pPr>
          </w:p>
          <w:p w14:paraId="4D412E42" w14:textId="77777777" w:rsidR="00EB5BDD" w:rsidRPr="006A4AF9" w:rsidRDefault="00EB5BDD" w:rsidP="00EB5BDD">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58988772"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6E9108B6" w14:textId="1594CF5C" w:rsidR="00EB5BDD" w:rsidRPr="006A4AF9" w:rsidRDefault="004B5B3A"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4D082853"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2-3-2: MCS </w:t>
            </w:r>
          </w:p>
          <w:p w14:paraId="4CFFDBE2" w14:textId="54B9E024" w:rsidR="00EB5BDD" w:rsidRPr="006A4AF9" w:rsidRDefault="004B5B3A" w:rsidP="00EB5BDD">
            <w:pPr>
              <w:snapToGrid w:val="0"/>
              <w:spacing w:before="60" w:after="60"/>
              <w:jc w:val="both"/>
              <w:rPr>
                <w:rFonts w:eastAsiaTheme="minorEastAsia"/>
                <w:sz w:val="21"/>
                <w:szCs w:val="21"/>
                <w:lang w:eastAsia="zh-CN"/>
              </w:rPr>
            </w:pPr>
            <w:r>
              <w:rPr>
                <w:rFonts w:eastAsiaTheme="minorEastAsia"/>
                <w:sz w:val="21"/>
                <w:szCs w:val="21"/>
                <w:lang w:eastAsia="zh-CN"/>
              </w:rPr>
              <w:t>If only one MCS is selected, Option 4 could be a good choice. If two MCS values selected, Option 1.</w:t>
            </w:r>
          </w:p>
          <w:p w14:paraId="0EA33DE1"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898CDF" w14:textId="189FA92E" w:rsidR="00EB5BDD"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Option 1 slightly preferred.</w:t>
            </w:r>
          </w:p>
          <w:p w14:paraId="4029F851" w14:textId="77777777" w:rsidR="001525C0" w:rsidRPr="006A4AF9" w:rsidRDefault="001525C0" w:rsidP="00EB5BDD">
            <w:pPr>
              <w:snapToGrid w:val="0"/>
              <w:spacing w:before="60" w:after="60"/>
              <w:jc w:val="both"/>
              <w:rPr>
                <w:rFonts w:eastAsiaTheme="minorEastAsia"/>
                <w:sz w:val="21"/>
                <w:szCs w:val="21"/>
                <w:lang w:eastAsia="zh-CN"/>
              </w:rPr>
            </w:pPr>
          </w:p>
          <w:p w14:paraId="62EE2053"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Pr>
                <w:rFonts w:eastAsiaTheme="minorEastAsia" w:hint="eastAsia"/>
                <w:sz w:val="21"/>
                <w:szCs w:val="21"/>
                <w:lang w:eastAsia="zh-CN"/>
              </w:rPr>
              <w:t xml:space="preserve"> </w:t>
            </w:r>
          </w:p>
          <w:p w14:paraId="645AFDC5" w14:textId="55B844F3"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11C664CE"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2-3-5: Performance measurement point </w:t>
            </w:r>
          </w:p>
          <w:p w14:paraId="0315FE71" w14:textId="155E7C69"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Ok with WF.</w:t>
            </w:r>
          </w:p>
          <w:p w14:paraId="7DCEF317"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0750A27C" w14:textId="55E5CF4A"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Ok with WF.</w:t>
            </w:r>
          </w:p>
          <w:p w14:paraId="3B763375" w14:textId="77777777" w:rsidR="00EB5BDD" w:rsidRPr="006A4AF9" w:rsidRDefault="00EB5BDD" w:rsidP="00EB5BDD">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40A0E320"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7736115F" w14:textId="6E64EF85"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lastRenderedPageBreak/>
              <w:t>Ok with WF.</w:t>
            </w:r>
          </w:p>
          <w:p w14:paraId="7045660A"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316889A4" w14:textId="763AF943"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Start with Option 3, and discuss other options once it is completed.</w:t>
            </w:r>
          </w:p>
          <w:p w14:paraId="127523BC"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2E89DE4" w14:textId="0F4FAA31"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Option 1 start with one configuration.</w:t>
            </w:r>
          </w:p>
          <w:p w14:paraId="20FE0F51"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4D9E67F2" w14:textId="59297A76"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5106A0BB"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0650FC68" w14:textId="778B8FA5"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6BEFC66B"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689BF041" w14:textId="19C35E41" w:rsidR="00EB5BDD" w:rsidRPr="006A4AF9" w:rsidRDefault="001525C0" w:rsidP="00EB5BDD">
            <w:pPr>
              <w:snapToGrid w:val="0"/>
              <w:spacing w:before="60" w:after="60"/>
              <w:jc w:val="both"/>
              <w:rPr>
                <w:rFonts w:eastAsiaTheme="minorEastAsia"/>
                <w:sz w:val="21"/>
                <w:szCs w:val="21"/>
                <w:lang w:eastAsia="zh-CN"/>
              </w:rPr>
            </w:pPr>
            <w:r>
              <w:rPr>
                <w:rFonts w:eastAsiaTheme="minorEastAsia"/>
                <w:sz w:val="21"/>
                <w:szCs w:val="21"/>
                <w:lang w:eastAsia="zh-CN"/>
              </w:rPr>
              <w:t>Option 2.</w:t>
            </w:r>
          </w:p>
          <w:p w14:paraId="415CD158"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20D7EDBE" w14:textId="5EB3C574"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Option 2.</w:t>
            </w:r>
          </w:p>
          <w:p w14:paraId="16C86486"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20C51BA2" w14:textId="00050150"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44C1DD1C"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5C4C4B0B" w14:textId="18FDA582"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75E7D6F6"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5A2E7FC5" w14:textId="7DA6E30A"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44E891B1"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92A0713" w14:textId="4177BF06"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4C5E1A3A"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5120F0FF" w14:textId="30D1560A"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w:t>
            </w:r>
          </w:p>
          <w:p w14:paraId="77CA3CE0"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248E6034" w14:textId="26C3AB56"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Option 2 would make more sense.</w:t>
            </w:r>
          </w:p>
          <w:p w14:paraId="050D6411"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6DC483FD" w14:textId="4F558D0A" w:rsidR="00EB5BDD" w:rsidRDefault="00DB7199" w:rsidP="00EB5BDD">
            <w:pPr>
              <w:snapToGrid w:val="0"/>
              <w:spacing w:before="60" w:after="60"/>
              <w:jc w:val="both"/>
              <w:rPr>
                <w:rFonts w:ascii="Arial" w:eastAsiaTheme="minorEastAsia" w:hAnsi="Arial" w:cs="Arial"/>
                <w:sz w:val="21"/>
                <w:szCs w:val="21"/>
                <w:lang w:eastAsia="zh-CN"/>
              </w:rPr>
            </w:pPr>
            <w:r>
              <w:rPr>
                <w:rFonts w:ascii="Arial" w:eastAsiaTheme="minorEastAsia" w:hAnsi="Arial" w:cs="Arial"/>
                <w:sz w:val="21"/>
                <w:szCs w:val="21"/>
                <w:lang w:eastAsia="zh-CN"/>
              </w:rPr>
              <w:t>This issue is partly overlapped with Isse 2-4-13?</w:t>
            </w:r>
          </w:p>
          <w:p w14:paraId="201085F6" w14:textId="77777777" w:rsidR="00DB7199" w:rsidRPr="006A4AF9" w:rsidRDefault="00DB7199" w:rsidP="00EB5BDD">
            <w:pPr>
              <w:snapToGrid w:val="0"/>
              <w:spacing w:before="60" w:after="60"/>
              <w:jc w:val="both"/>
              <w:rPr>
                <w:rFonts w:ascii="Arial" w:eastAsiaTheme="minorEastAsia" w:hAnsi="Arial" w:cs="Arial"/>
                <w:sz w:val="21"/>
                <w:szCs w:val="21"/>
                <w:lang w:eastAsia="zh-CN"/>
              </w:rPr>
            </w:pPr>
          </w:p>
          <w:p w14:paraId="27087A5F"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0B4B52ED"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63B8FB5A" w14:textId="08B5CF69"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 xml:space="preserve">Option 2. It is not sufficiently studied thus we could not conclude on whether or not to define CQI reporting requirements at this very first meeting. </w:t>
            </w:r>
          </w:p>
          <w:p w14:paraId="4A8FA0CF"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0318FB5F" w14:textId="3BED770C" w:rsidR="00EB5BDD"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Up to implementation. Not sure if this should be aligned.</w:t>
            </w:r>
          </w:p>
          <w:p w14:paraId="1FFCCB06" w14:textId="77777777" w:rsidR="00DB7199" w:rsidRPr="006A4AF9" w:rsidRDefault="00DB7199" w:rsidP="00EB5BDD">
            <w:pPr>
              <w:snapToGrid w:val="0"/>
              <w:spacing w:before="60" w:after="60"/>
              <w:jc w:val="both"/>
              <w:rPr>
                <w:rFonts w:eastAsiaTheme="minorEastAsia"/>
                <w:sz w:val="21"/>
                <w:szCs w:val="21"/>
                <w:lang w:eastAsia="zh-CN"/>
              </w:rPr>
            </w:pPr>
          </w:p>
          <w:p w14:paraId="70701AA4"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17BAE917" w14:textId="1C5D39F6"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Fine with Option 1 as a starting point.</w:t>
            </w:r>
          </w:p>
          <w:p w14:paraId="788CC3EF"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4B45AAF3" w14:textId="40512419"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Hold until the conclusion is made.</w:t>
            </w:r>
          </w:p>
          <w:p w14:paraId="4ABC0152" w14:textId="77777777" w:rsidR="00EB5BDD" w:rsidRPr="006A4AF9" w:rsidRDefault="00EB5BDD" w:rsidP="00EB5BDD">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lastRenderedPageBreak/>
              <w:t>Sub-topic 2-6: Scenario 2 with non-slot-based transmission</w:t>
            </w:r>
          </w:p>
          <w:p w14:paraId="298B86D9" w14:textId="77777777" w:rsidR="00EB5BDD" w:rsidRPr="006A4AF9"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p>
          <w:p w14:paraId="68C1076D" w14:textId="0D678DCB" w:rsidR="00EB5BDD" w:rsidRPr="006A4AF9" w:rsidRDefault="00DB7199" w:rsidP="00EB5BDD">
            <w:pPr>
              <w:snapToGrid w:val="0"/>
              <w:spacing w:before="60" w:after="60"/>
              <w:jc w:val="both"/>
              <w:rPr>
                <w:rFonts w:eastAsiaTheme="minorEastAsia"/>
                <w:sz w:val="21"/>
                <w:szCs w:val="21"/>
                <w:lang w:eastAsia="zh-CN"/>
              </w:rPr>
            </w:pPr>
            <w:r>
              <w:rPr>
                <w:rFonts w:eastAsiaTheme="minorEastAsia"/>
                <w:sz w:val="21"/>
                <w:szCs w:val="21"/>
                <w:lang w:eastAsia="zh-CN"/>
              </w:rPr>
              <w:t>Ok to start with Option 1.</w:t>
            </w:r>
          </w:p>
          <w:p w14:paraId="5046BD35" w14:textId="77777777" w:rsidR="00EB5BDD" w:rsidRPr="006A4AF9" w:rsidRDefault="00EB5BDD" w:rsidP="00EB5BDD">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44D58793" w14:textId="77777777" w:rsidR="00EB5BDD" w:rsidRDefault="00EB5BDD" w:rsidP="00EB5BDD">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1EA20CE3" w14:textId="7CEF1164" w:rsidR="00EB5BDD" w:rsidRPr="00472476" w:rsidRDefault="006579DC" w:rsidP="00472476">
            <w:pPr>
              <w:snapToGrid w:val="0"/>
              <w:spacing w:before="60" w:after="60"/>
              <w:jc w:val="both"/>
              <w:rPr>
                <w:rFonts w:eastAsiaTheme="minorEastAsia"/>
                <w:lang w:eastAsia="zh-CN"/>
              </w:rPr>
            </w:pPr>
            <w:r>
              <w:rPr>
                <w:rFonts w:eastAsiaTheme="minorEastAsia"/>
                <w:lang w:eastAsia="zh-CN"/>
              </w:rPr>
              <w:t>Fine with Option 1.</w:t>
            </w:r>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35"/>
        <w:gridCol w:w="8296"/>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5624088"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0741C6">
              <w:rPr>
                <w:rFonts w:eastAsiaTheme="minorEastAsia"/>
                <w:b/>
                <w:bCs/>
                <w:color w:val="0070C0"/>
                <w:lang w:val="en-US" w:eastAsia="zh-CN"/>
              </w:rPr>
              <w:t>2</w:t>
            </w:r>
          </w:p>
        </w:tc>
        <w:tc>
          <w:tcPr>
            <w:tcW w:w="8496" w:type="dxa"/>
          </w:tcPr>
          <w:p w14:paraId="0D16AE6C" w14:textId="201CD06B" w:rsidR="000741C6" w:rsidRPr="00106165" w:rsidRDefault="000741C6" w:rsidP="000741C6">
            <w:pPr>
              <w:rPr>
                <w:ins w:id="15" w:author="China Telecom" w:date="2021-04-14T21:33:00Z"/>
                <w:b/>
                <w:sz w:val="21"/>
                <w:szCs w:val="21"/>
                <w:u w:val="single"/>
                <w:lang w:eastAsia="zh-CN"/>
              </w:rPr>
            </w:pPr>
            <w:ins w:id="16" w:author="China Telecom" w:date="2021-04-14T21:33:00Z">
              <w:r w:rsidRPr="00C859C8">
                <w:rPr>
                  <w:b/>
                  <w:sz w:val="21"/>
                  <w:szCs w:val="21"/>
                  <w:u w:val="single"/>
                  <w:lang w:eastAsia="ko-KR"/>
                </w:rPr>
                <w:t xml:space="preserve">Issue </w:t>
              </w:r>
              <w:r w:rsidRPr="00C859C8">
                <w:rPr>
                  <w:rFonts w:hint="eastAsia"/>
                  <w:b/>
                  <w:sz w:val="21"/>
                  <w:szCs w:val="21"/>
                  <w:u w:val="single"/>
                  <w:lang w:eastAsia="zh-CN"/>
                </w:rPr>
                <w:t>2</w:t>
              </w:r>
              <w:r w:rsidRPr="00C859C8">
                <w:rPr>
                  <w:b/>
                  <w:sz w:val="21"/>
                  <w:szCs w:val="21"/>
                  <w:u w:val="single"/>
                  <w:lang w:eastAsia="ko-KR"/>
                </w:rPr>
                <w:t>-</w:t>
              </w:r>
              <w:r w:rsidRPr="00C859C8">
                <w:rPr>
                  <w:rFonts w:hint="eastAsia"/>
                  <w:b/>
                  <w:sz w:val="21"/>
                  <w:szCs w:val="21"/>
                  <w:u w:val="single"/>
                  <w:lang w:eastAsia="zh-CN"/>
                </w:rPr>
                <w:t>1-1</w:t>
              </w:r>
              <w:r w:rsidRPr="00C859C8">
                <w:rPr>
                  <w:b/>
                  <w:sz w:val="21"/>
                  <w:szCs w:val="21"/>
                  <w:u w:val="single"/>
                  <w:lang w:eastAsia="ko-KR"/>
                </w:rPr>
                <w:t xml:space="preserve">: </w:t>
              </w:r>
              <w:r w:rsidRPr="00C859C8">
                <w:rPr>
                  <w:rFonts w:hint="eastAsia"/>
                  <w:b/>
                  <w:sz w:val="21"/>
                  <w:szCs w:val="21"/>
                  <w:u w:val="single"/>
                  <w:lang w:eastAsia="zh-CN"/>
                </w:rPr>
                <w:t>S</w:t>
              </w:r>
              <w:r w:rsidRPr="00C859C8">
                <w:rPr>
                  <w:b/>
                  <w:sz w:val="21"/>
                  <w:szCs w:val="21"/>
                  <w:u w:val="single"/>
                  <w:lang w:eastAsia="zh-CN"/>
                </w:rPr>
                <w:t>ync</w:t>
              </w:r>
              <w:r w:rsidRPr="00C859C8">
                <w:rPr>
                  <w:rFonts w:hint="eastAsia"/>
                  <w:b/>
                  <w:sz w:val="21"/>
                  <w:szCs w:val="21"/>
                  <w:u w:val="single"/>
                  <w:lang w:eastAsia="zh-CN"/>
                </w:rPr>
                <w:t xml:space="preserve"> and async </w:t>
              </w:r>
              <w:r w:rsidRPr="00C859C8">
                <w:rPr>
                  <w:b/>
                  <w:sz w:val="21"/>
                  <w:szCs w:val="21"/>
                  <w:u w:val="single"/>
                  <w:lang w:eastAsia="zh-CN"/>
                </w:rPr>
                <w:t>network</w:t>
              </w:r>
              <w:r w:rsidRPr="00C859C8">
                <w:rPr>
                  <w:rFonts w:hint="eastAsia"/>
                  <w:b/>
                  <w:sz w:val="21"/>
                  <w:szCs w:val="21"/>
                  <w:u w:val="single"/>
                  <w:lang w:eastAsia="zh-CN"/>
                </w:rPr>
                <w:t xml:space="preserve"> for FR1</w:t>
              </w:r>
            </w:ins>
          </w:p>
          <w:p w14:paraId="3A2E1A49" w14:textId="77777777" w:rsidR="000741C6" w:rsidRPr="00BB3D1D" w:rsidRDefault="000741C6" w:rsidP="000741C6">
            <w:pPr>
              <w:pStyle w:val="aff8"/>
              <w:numPr>
                <w:ilvl w:val="0"/>
                <w:numId w:val="2"/>
              </w:numPr>
              <w:overflowPunct/>
              <w:autoSpaceDE/>
              <w:autoSpaceDN/>
              <w:adjustRightInd/>
              <w:snapToGrid w:val="0"/>
              <w:spacing w:after="100"/>
              <w:ind w:left="284" w:firstLineChars="0" w:hanging="284"/>
              <w:textAlignment w:val="auto"/>
              <w:rPr>
                <w:ins w:id="17" w:author="China Telecom" w:date="2021-04-14T21:33:00Z"/>
                <w:rFonts w:eastAsia="宋体"/>
                <w:sz w:val="21"/>
                <w:szCs w:val="21"/>
                <w:lang w:eastAsia="zh-CN"/>
              </w:rPr>
            </w:pPr>
            <w:ins w:id="18" w:author="China Telecom" w:date="2021-04-14T21:33:00Z">
              <w:r w:rsidRPr="00106165">
                <w:rPr>
                  <w:rFonts w:eastAsia="宋体"/>
                  <w:sz w:val="21"/>
                  <w:szCs w:val="21"/>
                  <w:lang w:eastAsia="zh-CN"/>
                </w:rPr>
                <w:t>Proposals</w:t>
              </w:r>
            </w:ins>
          </w:p>
          <w:p w14:paraId="15B32D13"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9" w:author="China Telecom" w:date="2021-04-14T21:33:00Z"/>
                <w:sz w:val="21"/>
                <w:szCs w:val="21"/>
                <w:lang w:eastAsia="zh-CN"/>
              </w:rPr>
            </w:pPr>
            <w:ins w:id="20" w:author="China Telecom" w:date="2021-04-14T21:33:00Z">
              <w:r w:rsidRPr="00106165">
                <w:rPr>
                  <w:sz w:val="21"/>
                  <w:szCs w:val="21"/>
                  <w:lang w:eastAsia="zh-CN"/>
                </w:rPr>
                <w:t>Option 1</w:t>
              </w:r>
              <w:r w:rsidRPr="00106165">
                <w:rPr>
                  <w:rFonts w:hint="eastAsia"/>
                  <w:sz w:val="21"/>
                  <w:szCs w:val="21"/>
                  <w:lang w:eastAsia="zh-CN"/>
                </w:rPr>
                <w:t>: (CMCC, China Telecom</w:t>
              </w:r>
              <w:r>
                <w:rPr>
                  <w:sz w:val="21"/>
                  <w:szCs w:val="21"/>
                  <w:lang w:eastAsia="zh-CN"/>
                </w:rPr>
                <w:t>, Intel</w:t>
              </w:r>
              <w:r w:rsidRPr="00106165">
                <w:rPr>
                  <w:rFonts w:hint="eastAsia"/>
                  <w:sz w:val="21"/>
                  <w:szCs w:val="21"/>
                  <w:lang w:eastAsia="zh-CN"/>
                </w:rPr>
                <w:t>)</w:t>
              </w:r>
            </w:ins>
          </w:p>
          <w:p w14:paraId="15D5017B" w14:textId="77777777" w:rsidR="000741C6" w:rsidRPr="00106165" w:rsidRDefault="000741C6" w:rsidP="000741C6">
            <w:pPr>
              <w:widowControl w:val="0"/>
              <w:numPr>
                <w:ilvl w:val="2"/>
                <w:numId w:val="8"/>
              </w:numPr>
              <w:tabs>
                <w:tab w:val="num" w:pos="484"/>
                <w:tab w:val="num" w:pos="709"/>
                <w:tab w:val="num" w:pos="1701"/>
                <w:tab w:val="num" w:pos="2160"/>
              </w:tabs>
              <w:snapToGrid w:val="0"/>
              <w:spacing w:after="100"/>
              <w:ind w:left="1021" w:hanging="227"/>
              <w:rPr>
                <w:ins w:id="21" w:author="China Telecom" w:date="2021-04-14T21:33:00Z"/>
                <w:sz w:val="21"/>
                <w:szCs w:val="21"/>
                <w:lang w:eastAsia="zh-CN"/>
              </w:rPr>
            </w:pPr>
            <w:ins w:id="22" w:author="China Telecom" w:date="2021-04-14T21:33:00Z">
              <w:r w:rsidRPr="00106165">
                <w:rPr>
                  <w:sz w:val="21"/>
                  <w:szCs w:val="21"/>
                  <w:lang w:eastAsia="zh-CN"/>
                </w:rPr>
                <w:t>FDD sync scenario</w:t>
              </w:r>
            </w:ins>
          </w:p>
          <w:p w14:paraId="27A67B6A" w14:textId="77777777" w:rsidR="000741C6" w:rsidRPr="00106165" w:rsidRDefault="000741C6" w:rsidP="000741C6">
            <w:pPr>
              <w:widowControl w:val="0"/>
              <w:numPr>
                <w:ilvl w:val="2"/>
                <w:numId w:val="8"/>
              </w:numPr>
              <w:tabs>
                <w:tab w:val="num" w:pos="484"/>
                <w:tab w:val="num" w:pos="709"/>
                <w:tab w:val="num" w:pos="1701"/>
                <w:tab w:val="num" w:pos="2160"/>
              </w:tabs>
              <w:snapToGrid w:val="0"/>
              <w:spacing w:after="100"/>
              <w:ind w:left="1021" w:hanging="227"/>
              <w:rPr>
                <w:ins w:id="23" w:author="China Telecom" w:date="2021-04-14T21:33:00Z"/>
                <w:sz w:val="21"/>
                <w:szCs w:val="21"/>
                <w:lang w:eastAsia="zh-CN"/>
              </w:rPr>
            </w:pPr>
            <w:ins w:id="24" w:author="China Telecom" w:date="2021-04-14T21:33:00Z">
              <w:r w:rsidRPr="00106165">
                <w:rPr>
                  <w:sz w:val="21"/>
                  <w:szCs w:val="21"/>
                  <w:lang w:eastAsia="zh-CN"/>
                </w:rPr>
                <w:t>FDD async scenario</w:t>
              </w:r>
            </w:ins>
          </w:p>
          <w:p w14:paraId="38D96009" w14:textId="77777777" w:rsidR="000741C6" w:rsidRPr="00106165" w:rsidRDefault="000741C6" w:rsidP="000741C6">
            <w:pPr>
              <w:widowControl w:val="0"/>
              <w:numPr>
                <w:ilvl w:val="2"/>
                <w:numId w:val="8"/>
              </w:numPr>
              <w:tabs>
                <w:tab w:val="num" w:pos="484"/>
                <w:tab w:val="num" w:pos="709"/>
                <w:tab w:val="num" w:pos="1701"/>
                <w:tab w:val="num" w:pos="2160"/>
              </w:tabs>
              <w:snapToGrid w:val="0"/>
              <w:spacing w:after="100"/>
              <w:ind w:left="1021" w:hanging="227"/>
              <w:rPr>
                <w:ins w:id="25" w:author="China Telecom" w:date="2021-04-14T21:33:00Z"/>
                <w:sz w:val="21"/>
                <w:szCs w:val="21"/>
                <w:lang w:eastAsia="zh-CN"/>
              </w:rPr>
            </w:pPr>
            <w:ins w:id="26" w:author="China Telecom" w:date="2021-04-14T21:33:00Z">
              <w:r w:rsidRPr="00106165">
                <w:rPr>
                  <w:sz w:val="21"/>
                  <w:szCs w:val="21"/>
                  <w:lang w:eastAsia="zh-CN"/>
                </w:rPr>
                <w:t>TDD sync scenario</w:t>
              </w:r>
            </w:ins>
          </w:p>
          <w:p w14:paraId="0645FA89" w14:textId="77777777" w:rsidR="000741C6" w:rsidRDefault="000741C6" w:rsidP="000741C6">
            <w:pPr>
              <w:widowControl w:val="0"/>
              <w:numPr>
                <w:ilvl w:val="3"/>
                <w:numId w:val="17"/>
              </w:numPr>
              <w:tabs>
                <w:tab w:val="num" w:pos="484"/>
                <w:tab w:val="num" w:pos="709"/>
                <w:tab w:val="num" w:pos="1701"/>
                <w:tab w:val="num" w:pos="2160"/>
              </w:tabs>
              <w:snapToGrid w:val="0"/>
              <w:spacing w:after="100"/>
              <w:ind w:left="1418" w:hanging="284"/>
              <w:rPr>
                <w:ins w:id="27" w:author="China Telecom" w:date="2021-04-14T21:33:00Z"/>
                <w:sz w:val="21"/>
                <w:szCs w:val="21"/>
                <w:lang w:eastAsia="zh-CN"/>
              </w:rPr>
            </w:pPr>
            <w:ins w:id="28" w:author="China Telecom" w:date="2021-04-14T21:33:00Z">
              <w:r w:rsidRPr="00106165">
                <w:rPr>
                  <w:rFonts w:hint="eastAsia"/>
                  <w:sz w:val="21"/>
                  <w:szCs w:val="21"/>
                  <w:lang w:eastAsia="zh-CN"/>
                </w:rPr>
                <w:t>CTC</w:t>
              </w:r>
              <w:r w:rsidRPr="00106165">
                <w:rPr>
                  <w:sz w:val="21"/>
                  <w:szCs w:val="21"/>
                  <w:lang w:eastAsia="zh-CN"/>
                </w:rPr>
                <w:t xml:space="preserve">: </w:t>
              </w:r>
              <w:r w:rsidRPr="00106165">
                <w:rPr>
                  <w:rFonts w:hint="eastAsia"/>
                  <w:sz w:val="21"/>
                  <w:szCs w:val="21"/>
                  <w:lang w:eastAsia="zh-CN"/>
                </w:rPr>
                <w:t xml:space="preserve">For the </w:t>
              </w:r>
              <w:r w:rsidRPr="00106165">
                <w:rPr>
                  <w:rFonts w:eastAsia="等线 Light" w:hint="eastAsia"/>
                  <w:sz w:val="21"/>
                  <w:szCs w:val="21"/>
                </w:rPr>
                <w:t>simulation</w:t>
              </w:r>
              <w:r w:rsidRPr="00106165">
                <w:rPr>
                  <w:rFonts w:hint="eastAsia"/>
                  <w:sz w:val="21"/>
                  <w:szCs w:val="21"/>
                  <w:lang w:eastAsia="zh-CN"/>
                </w:rPr>
                <w:t xml:space="preserve"> work, sync FDD/TDD can be prioritized over async FDD</w:t>
              </w:r>
            </w:ins>
          </w:p>
          <w:p w14:paraId="45A91543" w14:textId="77777777" w:rsidR="000741C6" w:rsidRPr="00106165" w:rsidRDefault="000741C6" w:rsidP="000741C6">
            <w:pPr>
              <w:widowControl w:val="0"/>
              <w:numPr>
                <w:ilvl w:val="3"/>
                <w:numId w:val="17"/>
              </w:numPr>
              <w:tabs>
                <w:tab w:val="num" w:pos="484"/>
                <w:tab w:val="num" w:pos="709"/>
                <w:tab w:val="num" w:pos="1701"/>
                <w:tab w:val="num" w:pos="2160"/>
              </w:tabs>
              <w:snapToGrid w:val="0"/>
              <w:spacing w:after="100"/>
              <w:ind w:left="1418" w:hanging="284"/>
              <w:rPr>
                <w:ins w:id="29" w:author="China Telecom" w:date="2021-04-14T21:33:00Z"/>
                <w:sz w:val="21"/>
                <w:szCs w:val="21"/>
                <w:lang w:eastAsia="zh-CN"/>
              </w:rPr>
            </w:pPr>
            <w:ins w:id="30" w:author="China Telecom" w:date="2021-04-14T21:33:00Z">
              <w:r>
                <w:rPr>
                  <w:rFonts w:eastAsiaTheme="minorEastAsia" w:hint="eastAsia"/>
                  <w:sz w:val="21"/>
                  <w:szCs w:val="21"/>
                  <w:lang w:eastAsia="zh-CN"/>
                </w:rPr>
                <w:t>I</w:t>
              </w:r>
              <w:r>
                <w:rPr>
                  <w:rFonts w:eastAsiaTheme="minorEastAsia"/>
                  <w:sz w:val="21"/>
                  <w:szCs w:val="21"/>
                  <w:lang w:eastAsia="zh-CN"/>
                </w:rPr>
                <w:t xml:space="preserve">ntel: </w:t>
              </w:r>
              <w:r>
                <w:rPr>
                  <w:rFonts w:eastAsiaTheme="minorEastAsia"/>
                  <w:lang w:eastAsia="zh-CN"/>
                </w:rPr>
                <w:t>Suggest to prioritize sync case.</w:t>
              </w:r>
            </w:ins>
          </w:p>
          <w:p w14:paraId="02A18DBA"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31" w:author="China Telecom" w:date="2021-04-14T21:33:00Z"/>
                <w:sz w:val="21"/>
                <w:szCs w:val="21"/>
                <w:lang w:eastAsia="zh-CN"/>
              </w:rPr>
            </w:pPr>
            <w:ins w:id="32" w:author="China Telecom" w:date="2021-04-14T21:33:00Z">
              <w:r w:rsidRPr="00106165">
                <w:rPr>
                  <w:sz w:val="21"/>
                  <w:szCs w:val="21"/>
                  <w:lang w:eastAsia="zh-CN"/>
                </w:rPr>
                <w:t xml:space="preserve">Option </w:t>
              </w:r>
              <w:r w:rsidRPr="00106165">
                <w:rPr>
                  <w:rFonts w:hint="eastAsia"/>
                  <w:sz w:val="21"/>
                  <w:szCs w:val="21"/>
                  <w:lang w:eastAsia="zh-CN"/>
                </w:rPr>
                <w:t>2:</w:t>
              </w:r>
              <w:r w:rsidRPr="00106165">
                <w:rPr>
                  <w:sz w:val="21"/>
                  <w:szCs w:val="21"/>
                  <w:lang w:eastAsia="zh-CN"/>
                </w:rPr>
                <w:t xml:space="preserve"> FDD</w:t>
              </w:r>
              <w:r w:rsidRPr="00106165">
                <w:rPr>
                  <w:rFonts w:hint="eastAsia"/>
                  <w:sz w:val="21"/>
                  <w:szCs w:val="21"/>
                  <w:lang w:eastAsia="zh-CN"/>
                </w:rPr>
                <w:t xml:space="preserve"> </w:t>
              </w:r>
              <w:r w:rsidRPr="00106165">
                <w:rPr>
                  <w:sz w:val="21"/>
                  <w:szCs w:val="21"/>
                  <w:lang w:eastAsia="zh-CN"/>
                </w:rPr>
                <w:t>and</w:t>
              </w:r>
              <w:r w:rsidRPr="00106165">
                <w:rPr>
                  <w:rFonts w:hint="eastAsia"/>
                  <w:sz w:val="21"/>
                  <w:szCs w:val="21"/>
                  <w:lang w:eastAsia="zh-CN"/>
                </w:rPr>
                <w:t xml:space="preserve"> TDD </w:t>
              </w:r>
              <w:r w:rsidRPr="00106165">
                <w:rPr>
                  <w:sz w:val="21"/>
                  <w:szCs w:val="21"/>
                  <w:lang w:eastAsia="zh-CN"/>
                </w:rPr>
                <w:t>sync scenario</w:t>
              </w:r>
              <w:r w:rsidRPr="00106165">
                <w:rPr>
                  <w:rFonts w:hint="eastAsia"/>
                  <w:sz w:val="21"/>
                  <w:szCs w:val="21"/>
                  <w:lang w:eastAsia="zh-CN"/>
                </w:rPr>
                <w:t xml:space="preserve"> (E///</w:t>
              </w:r>
              <w:r w:rsidRPr="00106165">
                <w:rPr>
                  <w:sz w:val="21"/>
                  <w:szCs w:val="21"/>
                  <w:lang w:eastAsia="zh-CN"/>
                </w:rPr>
                <w:t>, Huawei</w:t>
              </w:r>
              <w:r>
                <w:rPr>
                  <w:rFonts w:eastAsiaTheme="minorEastAsia" w:hint="eastAsia"/>
                  <w:sz w:val="21"/>
                  <w:szCs w:val="21"/>
                  <w:lang w:eastAsia="zh-CN"/>
                </w:rPr>
                <w:t>,</w:t>
              </w:r>
              <w:r>
                <w:rPr>
                  <w:rFonts w:eastAsiaTheme="minorEastAsia"/>
                  <w:sz w:val="21"/>
                  <w:szCs w:val="21"/>
                  <w:lang w:eastAsia="zh-CN"/>
                </w:rPr>
                <w:t xml:space="preserve"> QC, Apple, MTK, ZTE</w:t>
              </w:r>
              <w:r w:rsidRPr="00106165">
                <w:rPr>
                  <w:rFonts w:hint="eastAsia"/>
                  <w:sz w:val="21"/>
                  <w:szCs w:val="21"/>
                  <w:lang w:eastAsia="zh-CN"/>
                </w:rPr>
                <w:t>)</w:t>
              </w:r>
            </w:ins>
          </w:p>
          <w:p w14:paraId="0AC6B8A5" w14:textId="77777777" w:rsidR="000741C6" w:rsidRPr="00AB2AE6" w:rsidRDefault="000741C6" w:rsidP="000741C6">
            <w:pPr>
              <w:pStyle w:val="aff8"/>
              <w:numPr>
                <w:ilvl w:val="0"/>
                <w:numId w:val="2"/>
              </w:numPr>
              <w:overflowPunct/>
              <w:autoSpaceDE/>
              <w:autoSpaceDN/>
              <w:adjustRightInd/>
              <w:snapToGrid w:val="0"/>
              <w:spacing w:after="100"/>
              <w:ind w:left="284" w:firstLineChars="0" w:hanging="284"/>
              <w:textAlignment w:val="auto"/>
              <w:rPr>
                <w:ins w:id="33" w:author="China Telecom" w:date="2021-04-14T21:33:00Z"/>
                <w:rFonts w:eastAsia="宋体"/>
                <w:sz w:val="21"/>
                <w:szCs w:val="21"/>
                <w:highlight w:val="yellow"/>
                <w:lang w:eastAsia="zh-CN"/>
              </w:rPr>
            </w:pPr>
            <w:ins w:id="34" w:author="China Telecom" w:date="2021-04-14T21:33:00Z">
              <w:r w:rsidRPr="00AB2AE6">
                <w:rPr>
                  <w:rFonts w:eastAsiaTheme="minorEastAsia"/>
                  <w:i/>
                  <w:highlight w:val="yellow"/>
                  <w:lang w:val="en-US" w:eastAsia="zh-CN"/>
                </w:rPr>
                <w:t>Recommendations</w:t>
              </w:r>
              <w:r w:rsidRPr="00AB2AE6">
                <w:rPr>
                  <w:rFonts w:eastAsiaTheme="minorEastAsia" w:hint="eastAsia"/>
                  <w:i/>
                  <w:highlight w:val="yellow"/>
                  <w:lang w:val="en-US" w:eastAsia="zh-CN"/>
                </w:rPr>
                <w:t xml:space="preserve"> for 2</w:t>
              </w:r>
              <w:r w:rsidRPr="00AB2AE6">
                <w:rPr>
                  <w:rFonts w:eastAsiaTheme="minorEastAsia" w:hint="eastAsia"/>
                  <w:i/>
                  <w:highlight w:val="yellow"/>
                  <w:vertAlign w:val="superscript"/>
                  <w:lang w:val="en-US" w:eastAsia="zh-CN"/>
                </w:rPr>
                <w:t>nd</w:t>
              </w:r>
              <w:r w:rsidRPr="00AB2AE6">
                <w:rPr>
                  <w:rFonts w:eastAsiaTheme="minorEastAsia" w:hint="eastAsia"/>
                  <w:i/>
                  <w:highlight w:val="yellow"/>
                  <w:lang w:val="en-US" w:eastAsia="zh-CN"/>
                </w:rPr>
                <w:t xml:space="preserve"> round:</w:t>
              </w:r>
            </w:ins>
          </w:p>
          <w:p w14:paraId="04A63B88" w14:textId="03A49A97" w:rsidR="000741C6" w:rsidRPr="00AB2AE6" w:rsidRDefault="00AC0285"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35" w:author="China Telecom" w:date="2021-04-14T21:33:00Z"/>
                <w:rFonts w:eastAsiaTheme="minorEastAsia"/>
                <w:i/>
                <w:lang w:val="en-US" w:eastAsia="zh-CN"/>
              </w:rPr>
            </w:pPr>
            <w:ins w:id="36" w:author="China Telecom" w:date="2021-04-14T23:07:00Z">
              <w:r>
                <w:rPr>
                  <w:rFonts w:eastAsiaTheme="minorEastAsia"/>
                  <w:lang w:eastAsia="zh-CN"/>
                </w:rPr>
                <w:t>Further discuss on the GTW session</w:t>
              </w:r>
            </w:ins>
            <w:bookmarkStart w:id="37" w:name="_Hlk69328845"/>
            <w:ins w:id="38" w:author="China Telecom" w:date="2021-04-14T21:33:00Z">
              <w:r w:rsidR="000741C6">
                <w:rPr>
                  <w:rFonts w:eastAsiaTheme="minorEastAsia"/>
                  <w:lang w:eastAsia="zh-CN"/>
                </w:rPr>
                <w:t>.</w:t>
              </w:r>
              <w:bookmarkEnd w:id="37"/>
            </w:ins>
          </w:p>
          <w:p w14:paraId="7846939B" w14:textId="77777777" w:rsidR="000741C6" w:rsidRPr="00106165" w:rsidRDefault="000741C6" w:rsidP="000741C6">
            <w:pPr>
              <w:widowControl w:val="0"/>
              <w:tabs>
                <w:tab w:val="num" w:pos="484"/>
                <w:tab w:val="num" w:pos="709"/>
                <w:tab w:val="num" w:pos="1440"/>
                <w:tab w:val="num" w:pos="1701"/>
              </w:tabs>
              <w:snapToGrid w:val="0"/>
              <w:spacing w:after="100"/>
              <w:rPr>
                <w:ins w:id="39" w:author="China Telecom" w:date="2021-04-14T21:33:00Z"/>
                <w:rFonts w:eastAsiaTheme="minorEastAsia"/>
                <w:i/>
                <w:lang w:val="en-US" w:eastAsia="zh-CN"/>
              </w:rPr>
            </w:pPr>
          </w:p>
          <w:p w14:paraId="46998FA2" w14:textId="77777777" w:rsidR="000741C6" w:rsidRPr="00106165" w:rsidRDefault="000741C6" w:rsidP="000741C6">
            <w:pPr>
              <w:rPr>
                <w:ins w:id="40" w:author="China Telecom" w:date="2021-04-14T21:33:00Z"/>
                <w:b/>
                <w:sz w:val="21"/>
                <w:szCs w:val="21"/>
                <w:u w:val="single"/>
                <w:lang w:eastAsia="zh-CN"/>
              </w:rPr>
            </w:pPr>
            <w:bookmarkStart w:id="41" w:name="_Hlk69328859"/>
            <w:ins w:id="42" w:author="China Telecom" w:date="2021-04-14T21:33:00Z">
              <w:r w:rsidRPr="006966C2">
                <w:rPr>
                  <w:b/>
                  <w:sz w:val="21"/>
                  <w:szCs w:val="21"/>
                  <w:u w:val="single"/>
                  <w:lang w:eastAsia="ko-KR"/>
                </w:rPr>
                <w:t xml:space="preserve">Issue </w:t>
              </w:r>
              <w:r w:rsidRPr="006966C2">
                <w:rPr>
                  <w:rFonts w:hint="eastAsia"/>
                  <w:b/>
                  <w:sz w:val="21"/>
                  <w:szCs w:val="21"/>
                  <w:u w:val="single"/>
                  <w:lang w:eastAsia="zh-CN"/>
                </w:rPr>
                <w:t>2</w:t>
              </w:r>
              <w:r w:rsidRPr="006966C2">
                <w:rPr>
                  <w:b/>
                  <w:sz w:val="21"/>
                  <w:szCs w:val="21"/>
                  <w:u w:val="single"/>
                  <w:lang w:eastAsia="ko-KR"/>
                </w:rPr>
                <w:t>-</w:t>
              </w:r>
              <w:r w:rsidRPr="006966C2">
                <w:rPr>
                  <w:rFonts w:hint="eastAsia"/>
                  <w:b/>
                  <w:sz w:val="21"/>
                  <w:szCs w:val="21"/>
                  <w:u w:val="single"/>
                  <w:lang w:eastAsia="zh-CN"/>
                </w:rPr>
                <w:t>1-2</w:t>
              </w:r>
              <w:r w:rsidRPr="006966C2">
                <w:rPr>
                  <w:b/>
                  <w:sz w:val="21"/>
                  <w:szCs w:val="21"/>
                  <w:u w:val="single"/>
                  <w:lang w:eastAsia="ko-KR"/>
                </w:rPr>
                <w:t xml:space="preserve">: </w:t>
              </w:r>
              <w:r w:rsidRPr="006966C2">
                <w:rPr>
                  <w:rFonts w:hint="eastAsia"/>
                  <w:b/>
                  <w:sz w:val="21"/>
                  <w:szCs w:val="21"/>
                  <w:u w:val="single"/>
                  <w:lang w:eastAsia="zh-CN"/>
                </w:rPr>
                <w:t xml:space="preserve">Interference </w:t>
              </w:r>
              <w:r w:rsidRPr="006966C2">
                <w:rPr>
                  <w:b/>
                  <w:sz w:val="21"/>
                  <w:szCs w:val="21"/>
                  <w:u w:val="single"/>
                  <w:lang w:eastAsia="ko-KR"/>
                </w:rPr>
                <w:t>profile</w:t>
              </w:r>
            </w:ins>
          </w:p>
          <w:p w14:paraId="0C280336" w14:textId="77777777" w:rsidR="000741C6" w:rsidRPr="00106165" w:rsidRDefault="000741C6" w:rsidP="000741C6">
            <w:pPr>
              <w:pStyle w:val="aff8"/>
              <w:numPr>
                <w:ilvl w:val="0"/>
                <w:numId w:val="2"/>
              </w:numPr>
              <w:overflowPunct/>
              <w:autoSpaceDE/>
              <w:autoSpaceDN/>
              <w:adjustRightInd/>
              <w:snapToGrid w:val="0"/>
              <w:spacing w:after="100"/>
              <w:ind w:left="284" w:firstLineChars="0" w:hanging="284"/>
              <w:textAlignment w:val="auto"/>
              <w:rPr>
                <w:ins w:id="43" w:author="China Telecom" w:date="2021-04-14T21:33:00Z"/>
                <w:rFonts w:eastAsia="宋体"/>
                <w:sz w:val="21"/>
                <w:szCs w:val="21"/>
                <w:lang w:eastAsia="zh-CN"/>
              </w:rPr>
            </w:pPr>
            <w:ins w:id="44" w:author="China Telecom" w:date="2021-04-14T21:33:00Z">
              <w:r w:rsidRPr="00106165">
                <w:rPr>
                  <w:rFonts w:eastAsia="宋体"/>
                  <w:sz w:val="21"/>
                  <w:szCs w:val="21"/>
                  <w:lang w:eastAsia="zh-CN"/>
                </w:rPr>
                <w:t>Proposals</w:t>
              </w:r>
            </w:ins>
          </w:p>
          <w:p w14:paraId="760FDB6C" w14:textId="77777777" w:rsidR="000741C6" w:rsidRPr="000C7384"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5" w:author="China Telecom" w:date="2021-04-14T21:33:00Z"/>
                <w:sz w:val="21"/>
                <w:szCs w:val="21"/>
                <w:lang w:eastAsia="zh-CN"/>
              </w:rPr>
            </w:pPr>
            <w:ins w:id="46" w:author="China Telecom" w:date="2021-04-14T21:33:00Z">
              <w:r>
                <w:rPr>
                  <w:rFonts w:eastAsiaTheme="minorEastAsia" w:hint="eastAsia"/>
                  <w:sz w:val="21"/>
                  <w:szCs w:val="21"/>
                  <w:lang w:eastAsia="zh-CN"/>
                </w:rPr>
                <w:t>D</w:t>
              </w:r>
              <w:r>
                <w:rPr>
                  <w:rFonts w:eastAsiaTheme="minorEastAsia"/>
                  <w:sz w:val="21"/>
                  <w:szCs w:val="21"/>
                  <w:lang w:eastAsia="zh-CN"/>
                </w:rPr>
                <w:t>IP-based or INR-based:</w:t>
              </w:r>
            </w:ins>
          </w:p>
          <w:p w14:paraId="5961AFE6"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47" w:author="China Telecom" w:date="2021-04-14T21:33:00Z"/>
                <w:sz w:val="21"/>
                <w:szCs w:val="21"/>
                <w:lang w:eastAsia="zh-CN"/>
              </w:rPr>
            </w:pPr>
            <w:ins w:id="48" w:author="China Telecom" w:date="2021-04-14T21:33:00Z">
              <w:r>
                <w:rPr>
                  <w:rFonts w:eastAsiaTheme="minorEastAsia" w:hint="eastAsia"/>
                  <w:sz w:val="21"/>
                  <w:szCs w:val="21"/>
                  <w:lang w:eastAsia="zh-CN"/>
                </w:rPr>
                <w:t>O</w:t>
              </w:r>
              <w:r>
                <w:rPr>
                  <w:rFonts w:eastAsiaTheme="minorEastAsia"/>
                  <w:sz w:val="21"/>
                  <w:szCs w:val="21"/>
                  <w:lang w:eastAsia="zh-CN"/>
                </w:rPr>
                <w:t>ption 1</w:t>
              </w:r>
              <w:r w:rsidRPr="000C7384">
                <w:rPr>
                  <w:sz w:val="21"/>
                  <w:szCs w:val="21"/>
                  <w:lang w:eastAsia="zh-CN"/>
                </w:rPr>
                <w:t xml:space="preserve">: </w:t>
              </w:r>
              <w:r w:rsidRPr="00106165">
                <w:rPr>
                  <w:sz w:val="21"/>
                  <w:szCs w:val="21"/>
                  <w:lang w:eastAsia="zh-CN"/>
                </w:rPr>
                <w:t>Reuse the</w:t>
              </w:r>
              <w:r w:rsidRPr="00106165">
                <w:rPr>
                  <w:rFonts w:hint="eastAsia"/>
                  <w:sz w:val="21"/>
                  <w:szCs w:val="21"/>
                  <w:lang w:eastAsia="zh-CN"/>
                </w:rPr>
                <w:t xml:space="preserve"> DIP based</w:t>
              </w:r>
              <w:r w:rsidRPr="00106165">
                <w:rPr>
                  <w:sz w:val="21"/>
                  <w:szCs w:val="21"/>
                  <w:lang w:eastAsia="zh-CN"/>
                </w:rPr>
                <w:t xml:space="preserve"> interference profiles </w:t>
              </w:r>
              <w:r w:rsidRPr="00106165">
                <w:rPr>
                  <w:rFonts w:hint="eastAsia"/>
                  <w:sz w:val="21"/>
                  <w:szCs w:val="21"/>
                  <w:lang w:eastAsia="zh-CN"/>
                </w:rPr>
                <w:t>from</w:t>
              </w:r>
              <w:r w:rsidRPr="00106165">
                <w:rPr>
                  <w:sz w:val="21"/>
                  <w:szCs w:val="21"/>
                  <w:lang w:eastAsia="zh-CN"/>
                </w:rPr>
                <w:t xml:space="preserve"> LTE MMSE-IRC receiver</w:t>
              </w:r>
              <w:r w:rsidRPr="00106165">
                <w:rPr>
                  <w:rFonts w:hint="eastAsia"/>
                  <w:sz w:val="21"/>
                  <w:szCs w:val="21"/>
                  <w:lang w:eastAsia="zh-CN"/>
                </w:rPr>
                <w:t xml:space="preserve"> (China Telecom, Huawei, E///, </w:t>
              </w:r>
              <w:r>
                <w:rPr>
                  <w:sz w:val="21"/>
                  <w:szCs w:val="21"/>
                  <w:lang w:eastAsia="zh-CN"/>
                </w:rPr>
                <w:t xml:space="preserve">CMCC, </w:t>
              </w:r>
              <w:r w:rsidRPr="00106165">
                <w:rPr>
                  <w:rFonts w:hint="eastAsia"/>
                  <w:sz w:val="21"/>
                  <w:szCs w:val="21"/>
                  <w:lang w:eastAsia="zh-CN"/>
                </w:rPr>
                <w:t>[MediaTek]</w:t>
              </w:r>
              <w:r>
                <w:rPr>
                  <w:sz w:val="21"/>
                  <w:szCs w:val="21"/>
                  <w:lang w:eastAsia="zh-CN"/>
                </w:rPr>
                <w:t>, [QC], ZTE</w:t>
              </w:r>
              <w:r w:rsidRPr="00106165">
                <w:rPr>
                  <w:rFonts w:hint="eastAsia"/>
                  <w:sz w:val="21"/>
                  <w:szCs w:val="21"/>
                  <w:lang w:eastAsia="zh-CN"/>
                </w:rPr>
                <w:t>)</w:t>
              </w:r>
            </w:ins>
          </w:p>
          <w:p w14:paraId="13A5F987"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49" w:author="China Telecom" w:date="2021-04-14T21:33:00Z"/>
                <w:sz w:val="21"/>
                <w:szCs w:val="21"/>
                <w:lang w:eastAsia="zh-CN"/>
              </w:rPr>
            </w:pPr>
            <w:ins w:id="50" w:author="China Telecom" w:date="2021-04-14T21:33:00Z">
              <w:r w:rsidRPr="000C7384">
                <w:rPr>
                  <w:rFonts w:hint="eastAsia"/>
                  <w:sz w:val="21"/>
                  <w:szCs w:val="21"/>
                  <w:lang w:eastAsia="zh-CN"/>
                </w:rPr>
                <w:t>O</w:t>
              </w:r>
              <w:r w:rsidRPr="000C7384">
                <w:rPr>
                  <w:sz w:val="21"/>
                  <w:szCs w:val="21"/>
                  <w:lang w:eastAsia="zh-CN"/>
                </w:rPr>
                <w:t xml:space="preserve">ption 2: </w:t>
              </w:r>
              <w:r>
                <w:rPr>
                  <w:sz w:val="21"/>
                  <w:szCs w:val="21"/>
                  <w:lang w:eastAsia="zh-CN"/>
                </w:rPr>
                <w:t xml:space="preserve">INR-based </w:t>
              </w:r>
              <w:r w:rsidRPr="00106165">
                <w:rPr>
                  <w:sz w:val="21"/>
                  <w:szCs w:val="21"/>
                  <w:lang w:eastAsia="zh-CN"/>
                </w:rPr>
                <w:t>interference profiles</w:t>
              </w:r>
              <w:r>
                <w:rPr>
                  <w:sz w:val="21"/>
                  <w:szCs w:val="21"/>
                  <w:lang w:eastAsia="zh-CN"/>
                </w:rPr>
                <w:t xml:space="preserve"> from NAICS (Intel)</w:t>
              </w:r>
            </w:ins>
          </w:p>
          <w:p w14:paraId="616263E4" w14:textId="77777777" w:rsidR="000741C6" w:rsidRDefault="000741C6" w:rsidP="000741C6">
            <w:pPr>
              <w:widowControl w:val="0"/>
              <w:numPr>
                <w:ilvl w:val="3"/>
                <w:numId w:val="17"/>
              </w:numPr>
              <w:tabs>
                <w:tab w:val="num" w:pos="709"/>
                <w:tab w:val="num" w:pos="2160"/>
              </w:tabs>
              <w:snapToGrid w:val="0"/>
              <w:spacing w:after="100"/>
              <w:ind w:left="1418" w:hanging="284"/>
              <w:rPr>
                <w:ins w:id="51" w:author="China Telecom" w:date="2021-04-14T21:33:00Z"/>
                <w:sz w:val="21"/>
                <w:szCs w:val="21"/>
                <w:lang w:eastAsia="zh-CN"/>
              </w:rPr>
            </w:pPr>
            <w:ins w:id="52" w:author="China Telecom" w:date="2021-04-14T21:33:00Z">
              <w:r>
                <w:rPr>
                  <w:sz w:val="21"/>
                  <w:szCs w:val="21"/>
                  <w:lang w:eastAsia="zh-CN"/>
                </w:rPr>
                <w:t xml:space="preserve">Intel: </w:t>
              </w:r>
              <w:r w:rsidRPr="000C7384">
                <w:rPr>
                  <w:sz w:val="21"/>
                  <w:szCs w:val="21"/>
                  <w:lang w:eastAsia="zh-CN"/>
                </w:rPr>
                <w:t>Suggest</w:t>
              </w:r>
              <w:r>
                <w:rPr>
                  <w:rFonts w:eastAsiaTheme="minorEastAsia"/>
                  <w:lang w:eastAsia="zh-CN"/>
                </w:rPr>
                <w:t xml:space="preserve"> to make system level analysis to find proper interference modelling.</w:t>
              </w:r>
            </w:ins>
          </w:p>
          <w:p w14:paraId="169F1658"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53" w:author="China Telecom" w:date="2021-04-14T21:33:00Z"/>
                <w:rFonts w:eastAsiaTheme="minorEastAsia"/>
                <w:sz w:val="21"/>
                <w:szCs w:val="21"/>
                <w:lang w:eastAsia="zh-CN"/>
              </w:rPr>
            </w:pPr>
            <w:ins w:id="54" w:author="China Telecom" w:date="2021-04-14T21:33:00Z">
              <w:r>
                <w:rPr>
                  <w:rFonts w:eastAsiaTheme="minorEastAsia" w:hint="eastAsia"/>
                  <w:sz w:val="21"/>
                  <w:szCs w:val="21"/>
                  <w:lang w:eastAsia="zh-CN"/>
                </w:rPr>
                <w:t>O</w:t>
              </w:r>
              <w:r>
                <w:rPr>
                  <w:rFonts w:eastAsiaTheme="minorEastAsia"/>
                  <w:sz w:val="21"/>
                  <w:szCs w:val="21"/>
                  <w:lang w:eastAsia="zh-CN"/>
                </w:rPr>
                <w:t>ption 3: Decide based on simulation results (Apple)</w:t>
              </w:r>
            </w:ins>
          </w:p>
          <w:p w14:paraId="7028F2C0" w14:textId="77777777" w:rsidR="000741C6" w:rsidRPr="000C7384"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55" w:author="China Telecom" w:date="2021-04-14T21:33:00Z"/>
                <w:rFonts w:eastAsiaTheme="minorEastAsia"/>
                <w:sz w:val="21"/>
                <w:szCs w:val="21"/>
                <w:lang w:eastAsia="zh-CN"/>
              </w:rPr>
            </w:pPr>
            <w:ins w:id="56" w:author="China Telecom" w:date="2021-04-14T21:33:00Z">
              <w:r>
                <w:rPr>
                  <w:rFonts w:eastAsiaTheme="minorEastAsia"/>
                  <w:sz w:val="21"/>
                  <w:szCs w:val="21"/>
                  <w:lang w:eastAsia="zh-CN"/>
                </w:rPr>
                <w:t xml:space="preserve">Whether to additionally consider </w:t>
              </w:r>
              <w:r w:rsidRPr="00106165">
                <w:rPr>
                  <w:sz w:val="21"/>
                  <w:szCs w:val="21"/>
                  <w:lang w:eastAsia="zh-CN"/>
                </w:rPr>
                <w:t>HetNet</w:t>
              </w:r>
              <w:r>
                <w:rPr>
                  <w:sz w:val="21"/>
                  <w:szCs w:val="21"/>
                  <w:lang w:eastAsia="zh-CN"/>
                </w:rPr>
                <w:t xml:space="preserve"> scenario:</w:t>
              </w:r>
            </w:ins>
          </w:p>
          <w:p w14:paraId="6DF5A636"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57" w:author="China Telecom" w:date="2021-04-14T21:33:00Z"/>
                <w:rFonts w:eastAsiaTheme="minorEastAsia"/>
                <w:sz w:val="21"/>
                <w:szCs w:val="21"/>
                <w:lang w:eastAsia="zh-CN"/>
              </w:rPr>
            </w:pPr>
            <w:ins w:id="58" w:author="China Telecom" w:date="2021-04-14T21:33:00Z">
              <w:r>
                <w:rPr>
                  <w:rFonts w:eastAsiaTheme="minorEastAsia" w:hint="eastAsia"/>
                  <w:sz w:val="21"/>
                  <w:szCs w:val="21"/>
                  <w:lang w:eastAsia="zh-CN"/>
                </w:rPr>
                <w:t>O</w:t>
              </w:r>
              <w:r>
                <w:rPr>
                  <w:rFonts w:eastAsiaTheme="minorEastAsia"/>
                  <w:sz w:val="21"/>
                  <w:szCs w:val="21"/>
                  <w:lang w:eastAsia="zh-CN"/>
                </w:rPr>
                <w:t>ption 1: Yes (CMCC, CTC)</w:t>
              </w:r>
            </w:ins>
          </w:p>
          <w:p w14:paraId="03F64634" w14:textId="77777777" w:rsidR="000741C6" w:rsidRDefault="000741C6" w:rsidP="000741C6">
            <w:pPr>
              <w:widowControl w:val="0"/>
              <w:numPr>
                <w:ilvl w:val="3"/>
                <w:numId w:val="17"/>
              </w:numPr>
              <w:tabs>
                <w:tab w:val="num" w:pos="709"/>
                <w:tab w:val="num" w:pos="1701"/>
                <w:tab w:val="num" w:pos="2160"/>
              </w:tabs>
              <w:snapToGrid w:val="0"/>
              <w:spacing w:after="100"/>
              <w:ind w:left="1418" w:hanging="284"/>
              <w:rPr>
                <w:ins w:id="59" w:author="China Telecom" w:date="2021-04-14T21:33:00Z"/>
                <w:rFonts w:eastAsiaTheme="minorEastAsia"/>
                <w:sz w:val="21"/>
                <w:szCs w:val="21"/>
                <w:lang w:eastAsia="zh-CN"/>
              </w:rPr>
            </w:pPr>
            <w:ins w:id="60" w:author="China Telecom" w:date="2021-04-14T21:33:00Z">
              <w:r>
                <w:rPr>
                  <w:rFonts w:eastAsiaTheme="minorEastAsia" w:hint="eastAsia"/>
                  <w:sz w:val="21"/>
                  <w:szCs w:val="21"/>
                  <w:lang w:eastAsia="zh-CN"/>
                </w:rPr>
                <w:t>C</w:t>
              </w:r>
              <w:r>
                <w:rPr>
                  <w:rFonts w:eastAsiaTheme="minorEastAsia"/>
                  <w:sz w:val="21"/>
                  <w:szCs w:val="21"/>
                  <w:lang w:eastAsia="zh-CN"/>
                </w:rPr>
                <w:t xml:space="preserve">TC: </w:t>
              </w:r>
              <w:r w:rsidRPr="00A74932">
                <w:rPr>
                  <w:rFonts w:hint="eastAsia"/>
                  <w:sz w:val="21"/>
                  <w:szCs w:val="21"/>
                  <w:lang w:eastAsia="zh-CN"/>
                </w:rPr>
                <w:t>The</w:t>
              </w:r>
              <w:r>
                <w:rPr>
                  <w:rFonts w:eastAsiaTheme="minorEastAsia" w:hint="eastAsia"/>
                  <w:sz w:val="21"/>
                  <w:szCs w:val="21"/>
                  <w:lang w:eastAsia="zh-CN"/>
                </w:rPr>
                <w:t xml:space="preserv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19EFF19D" w14:textId="77777777" w:rsidR="000741C6" w:rsidRPr="000C7384" w:rsidRDefault="000741C6" w:rsidP="000741C6">
            <w:pPr>
              <w:widowControl w:val="0"/>
              <w:numPr>
                <w:ilvl w:val="2"/>
                <w:numId w:val="8"/>
              </w:numPr>
              <w:tabs>
                <w:tab w:val="num" w:pos="484"/>
                <w:tab w:val="num" w:pos="709"/>
                <w:tab w:val="num" w:pos="1701"/>
                <w:tab w:val="num" w:pos="2160"/>
              </w:tabs>
              <w:snapToGrid w:val="0"/>
              <w:spacing w:after="100"/>
              <w:ind w:left="1021" w:hanging="227"/>
              <w:rPr>
                <w:ins w:id="61" w:author="China Telecom" w:date="2021-04-14T21:33:00Z"/>
                <w:rFonts w:eastAsiaTheme="minorEastAsia"/>
                <w:sz w:val="21"/>
                <w:szCs w:val="21"/>
                <w:lang w:eastAsia="zh-CN"/>
              </w:rPr>
            </w:pPr>
            <w:ins w:id="62" w:author="China Telecom" w:date="2021-04-14T21:33:00Z">
              <w:r>
                <w:rPr>
                  <w:rFonts w:eastAsiaTheme="minorEastAsia" w:hint="eastAsia"/>
                  <w:sz w:val="21"/>
                  <w:szCs w:val="21"/>
                  <w:lang w:eastAsia="zh-CN"/>
                </w:rPr>
                <w:t>O</w:t>
              </w:r>
              <w:r>
                <w:rPr>
                  <w:rFonts w:eastAsiaTheme="minorEastAsia"/>
                  <w:sz w:val="21"/>
                  <w:szCs w:val="21"/>
                  <w:lang w:eastAsia="zh-CN"/>
                </w:rPr>
                <w:t>ption 2: Not to consider HetNet scenario (E///)</w:t>
              </w:r>
            </w:ins>
          </w:p>
          <w:p w14:paraId="2514DAC5" w14:textId="77777777" w:rsidR="000741C6" w:rsidRPr="00FA2673" w:rsidRDefault="000741C6" w:rsidP="000741C6">
            <w:pPr>
              <w:pStyle w:val="aff8"/>
              <w:numPr>
                <w:ilvl w:val="0"/>
                <w:numId w:val="2"/>
              </w:numPr>
              <w:overflowPunct/>
              <w:autoSpaceDE/>
              <w:autoSpaceDN/>
              <w:adjustRightInd/>
              <w:snapToGrid w:val="0"/>
              <w:spacing w:after="100"/>
              <w:ind w:left="284" w:firstLineChars="0" w:hanging="284"/>
              <w:textAlignment w:val="auto"/>
              <w:rPr>
                <w:ins w:id="63" w:author="China Telecom" w:date="2021-04-14T21:33:00Z"/>
                <w:rFonts w:eastAsia="宋体"/>
                <w:sz w:val="21"/>
                <w:szCs w:val="21"/>
                <w:highlight w:val="yellow"/>
                <w:lang w:eastAsia="zh-CN"/>
              </w:rPr>
            </w:pPr>
            <w:ins w:id="64"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68DE37A1" w14:textId="5FF3EE0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5" w:author="China Telecom" w:date="2021-04-14T21:33:00Z"/>
                <w:sz w:val="21"/>
                <w:szCs w:val="21"/>
                <w:lang w:eastAsia="zh-CN"/>
              </w:rPr>
            </w:pPr>
            <w:ins w:id="66" w:author="China Telecom" w:date="2021-04-14T21:37:00Z">
              <w:r>
                <w:rPr>
                  <w:rFonts w:eastAsiaTheme="minorEastAsia"/>
                  <w:sz w:val="21"/>
                  <w:szCs w:val="21"/>
                  <w:lang w:eastAsia="zh-CN"/>
                </w:rPr>
                <w:lastRenderedPageBreak/>
                <w:t>Further discussion on the GTW session.</w:t>
              </w:r>
            </w:ins>
            <w:bookmarkEnd w:id="41"/>
          </w:p>
          <w:p w14:paraId="3008FD45" w14:textId="718236E7" w:rsidR="000741C6" w:rsidRDefault="006E60A4" w:rsidP="000741C6">
            <w:pPr>
              <w:rPr>
                <w:ins w:id="67" w:author="Haijie Qiu_Samsung" w:date="2021-04-15T12:51:00Z"/>
                <w:rFonts w:eastAsiaTheme="minorEastAsia"/>
                <w:i/>
                <w:lang w:val="en-US" w:eastAsia="zh-CN"/>
              </w:rPr>
            </w:pPr>
            <w:ins w:id="68" w:author="Haijie Qiu_Samsung" w:date="2021-04-15T12:49:00Z">
              <w:r>
                <w:rPr>
                  <w:rFonts w:eastAsiaTheme="minorEastAsia" w:hint="eastAsia"/>
                  <w:i/>
                  <w:lang w:val="en-US" w:eastAsia="zh-CN"/>
                </w:rPr>
                <w:t>---------------GTW Discussion ----------------</w:t>
              </w:r>
            </w:ins>
          </w:p>
          <w:p w14:paraId="2B8134C7" w14:textId="1465B8D9" w:rsidR="006E60A4" w:rsidRDefault="006E60A4" w:rsidP="000741C6">
            <w:pPr>
              <w:rPr>
                <w:ins w:id="69" w:author="Haijie Qiu_Samsung" w:date="2021-04-15T12:51:00Z"/>
                <w:rFonts w:eastAsiaTheme="minorEastAsia"/>
                <w:i/>
                <w:lang w:val="en-US" w:eastAsia="zh-CN"/>
              </w:rPr>
            </w:pPr>
            <w:ins w:id="70" w:author="Haijie Qiu_Samsung" w:date="2021-04-15T12:51:00Z">
              <w:r>
                <w:rPr>
                  <w:rFonts w:eastAsiaTheme="minorEastAsia"/>
                  <w:i/>
                  <w:lang w:val="en-US" w:eastAsia="zh-CN"/>
                </w:rPr>
                <w:t xml:space="preserve">Intel: DIP used for Rel-11 MMSE-IRC, and INR used for NAICS in Rel-12/Rel-13. </w:t>
              </w:r>
            </w:ins>
            <w:ins w:id="71" w:author="Haijie Qiu_Samsung" w:date="2021-04-15T12:52:00Z">
              <w:r>
                <w:rPr>
                  <w:rFonts w:eastAsiaTheme="minorEastAsia"/>
                  <w:i/>
                  <w:lang w:val="en-US" w:eastAsia="zh-CN"/>
                </w:rPr>
                <w:t xml:space="preserve">INR reflect better </w:t>
              </w:r>
            </w:ins>
            <w:ins w:id="72" w:author="Haijie Qiu_Samsung" w:date="2021-04-15T14:55:00Z">
              <w:r w:rsidR="00F17F1A">
                <w:rPr>
                  <w:rFonts w:eastAsiaTheme="minorEastAsia"/>
                  <w:i/>
                  <w:lang w:val="en-US" w:eastAsia="zh-CN"/>
                </w:rPr>
                <w:t>definition</w:t>
              </w:r>
            </w:ins>
            <w:ins w:id="73" w:author="Haijie Qiu_Samsung" w:date="2021-04-15T12:52:00Z">
              <w:r>
                <w:rPr>
                  <w:rFonts w:eastAsiaTheme="minorEastAsia"/>
                  <w:i/>
                  <w:lang w:val="en-US" w:eastAsia="zh-CN"/>
                </w:rPr>
                <w:t xml:space="preserve"> for interference profile. It should rely</w:t>
              </w:r>
            </w:ins>
            <w:ins w:id="74" w:author="Haijie Qiu_Samsung" w:date="2021-04-15T12:53:00Z">
              <w:r>
                <w:rPr>
                  <w:rFonts w:eastAsiaTheme="minorEastAsia"/>
                  <w:i/>
                  <w:lang w:val="en-US" w:eastAsia="zh-CN"/>
                </w:rPr>
                <w:t xml:space="preserve"> on</w:t>
              </w:r>
            </w:ins>
            <w:ins w:id="75" w:author="Haijie Qiu_Samsung" w:date="2021-04-15T12:52:00Z">
              <w:r>
                <w:rPr>
                  <w:rFonts w:eastAsiaTheme="minorEastAsia"/>
                  <w:i/>
                  <w:lang w:val="en-US" w:eastAsia="zh-CN"/>
                </w:rPr>
                <w:t xml:space="preserve"> latest </w:t>
              </w:r>
            </w:ins>
            <w:ins w:id="76" w:author="Haijie Qiu_Samsung" w:date="2021-04-15T14:55:00Z">
              <w:r w:rsidR="00F17F1A">
                <w:rPr>
                  <w:rFonts w:eastAsiaTheme="minorEastAsia"/>
                  <w:i/>
                  <w:lang w:val="en-US" w:eastAsia="zh-CN"/>
                </w:rPr>
                <w:t>available</w:t>
              </w:r>
            </w:ins>
            <w:ins w:id="77" w:author="Haijie Qiu_Samsung" w:date="2021-04-15T12:52:00Z">
              <w:r>
                <w:rPr>
                  <w:rFonts w:eastAsiaTheme="minorEastAsia"/>
                  <w:i/>
                  <w:lang w:val="en-US" w:eastAsia="zh-CN"/>
                </w:rPr>
                <w:t xml:space="preserve"> analysis from NAICS.</w:t>
              </w:r>
            </w:ins>
          </w:p>
          <w:p w14:paraId="35A352B3" w14:textId="658E786B" w:rsidR="006E60A4" w:rsidRDefault="006E60A4" w:rsidP="000741C6">
            <w:pPr>
              <w:rPr>
                <w:ins w:id="78" w:author="Haijie Qiu_Samsung" w:date="2021-04-15T12:54:00Z"/>
                <w:rFonts w:eastAsiaTheme="minorEastAsia"/>
                <w:i/>
                <w:lang w:val="en-US" w:eastAsia="zh-CN"/>
              </w:rPr>
            </w:pPr>
            <w:ins w:id="79" w:author="Haijie Qiu_Samsung" w:date="2021-04-15T12:51:00Z">
              <w:r>
                <w:rPr>
                  <w:rFonts w:eastAsiaTheme="minorEastAsia"/>
                  <w:i/>
                  <w:lang w:val="en-US" w:eastAsia="zh-CN"/>
                </w:rPr>
                <w:t>E///:</w:t>
              </w:r>
            </w:ins>
            <w:ins w:id="80" w:author="Haijie Qiu_Samsung" w:date="2021-04-15T12:54:00Z">
              <w:r>
                <w:rPr>
                  <w:rFonts w:eastAsiaTheme="minorEastAsia"/>
                  <w:i/>
                  <w:lang w:val="en-US" w:eastAsia="zh-CN"/>
                </w:rPr>
                <w:t xml:space="preserve"> We prefer with same as MMSE-IRC</w:t>
              </w:r>
            </w:ins>
            <w:ins w:id="81" w:author="Haijie Qiu_Samsung" w:date="2021-04-15T12:57:00Z">
              <w:r>
                <w:rPr>
                  <w:rFonts w:eastAsiaTheme="minorEastAsia"/>
                  <w:i/>
                  <w:lang w:val="en-US" w:eastAsia="zh-CN"/>
                </w:rPr>
                <w:t xml:space="preserve"> </w:t>
              </w:r>
            </w:ins>
            <w:ins w:id="82" w:author="Haijie Qiu_Samsung" w:date="2021-04-15T12:55:00Z">
              <w:r>
                <w:rPr>
                  <w:rFonts w:eastAsiaTheme="minorEastAsia"/>
                  <w:i/>
                  <w:lang w:val="en-US" w:eastAsia="zh-CN"/>
                </w:rPr>
                <w:t>as starting point for simulation</w:t>
              </w:r>
            </w:ins>
            <w:ins w:id="83" w:author="Haijie Qiu_Samsung" w:date="2021-04-15T12:54:00Z">
              <w:r>
                <w:rPr>
                  <w:rFonts w:eastAsiaTheme="minorEastAsia"/>
                  <w:i/>
                  <w:lang w:val="en-US" w:eastAsia="zh-CN"/>
                </w:rPr>
                <w:t xml:space="preserve"> assumption</w:t>
              </w:r>
            </w:ins>
            <w:ins w:id="84" w:author="Haijie Qiu_Samsung" w:date="2021-04-15T12:55:00Z">
              <w:r>
                <w:rPr>
                  <w:rFonts w:eastAsiaTheme="minorEastAsia"/>
                  <w:i/>
                  <w:lang w:val="en-US" w:eastAsia="zh-CN"/>
                </w:rPr>
                <w:t>.</w:t>
              </w:r>
            </w:ins>
            <w:ins w:id="85" w:author="Haijie Qiu_Samsung" w:date="2021-04-15T12:54:00Z">
              <w:r>
                <w:rPr>
                  <w:rFonts w:eastAsiaTheme="minorEastAsia"/>
                  <w:i/>
                  <w:lang w:val="en-US" w:eastAsia="zh-CN"/>
                </w:rPr>
                <w:t xml:space="preserve"> </w:t>
              </w:r>
            </w:ins>
          </w:p>
          <w:p w14:paraId="1F254CC7" w14:textId="366E9779" w:rsidR="006E60A4" w:rsidRDefault="006E60A4" w:rsidP="000741C6">
            <w:pPr>
              <w:rPr>
                <w:ins w:id="86" w:author="Haijie Qiu_Samsung" w:date="2021-04-15T12:56:00Z"/>
                <w:rFonts w:eastAsiaTheme="minorEastAsia"/>
                <w:i/>
                <w:lang w:val="en-US" w:eastAsia="zh-CN"/>
              </w:rPr>
            </w:pPr>
            <w:ins w:id="87" w:author="Haijie Qiu_Samsung" w:date="2021-04-15T12:54:00Z">
              <w:r>
                <w:rPr>
                  <w:rFonts w:eastAsiaTheme="minorEastAsia"/>
                  <w:i/>
                  <w:lang w:val="en-US" w:eastAsia="zh-CN"/>
                </w:rPr>
                <w:t xml:space="preserve">ZTE: </w:t>
              </w:r>
            </w:ins>
            <w:ins w:id="88" w:author="Haijie Qiu_Samsung" w:date="2021-04-15T12:57:00Z">
              <w:r>
                <w:rPr>
                  <w:rFonts w:eastAsiaTheme="minorEastAsia"/>
                  <w:i/>
                  <w:lang w:val="en-US" w:eastAsia="zh-CN"/>
                </w:rPr>
                <w:t xml:space="preserve">The interference profile can be different compared to LTE in NR. </w:t>
              </w:r>
              <w:r w:rsidR="00E32B86">
                <w:rPr>
                  <w:rFonts w:eastAsiaTheme="minorEastAsia"/>
                  <w:i/>
                  <w:lang w:val="en-US" w:eastAsia="zh-CN"/>
                </w:rPr>
                <w:t xml:space="preserve">At initial satge we reuse LTE as starting point. But </w:t>
              </w:r>
            </w:ins>
            <w:ins w:id="89" w:author="Haijie Qiu_Samsung" w:date="2021-04-15T12:58:00Z">
              <w:r w:rsidR="00E32B86">
                <w:rPr>
                  <w:rFonts w:eastAsiaTheme="minorEastAsia"/>
                  <w:i/>
                  <w:lang w:val="en-US" w:eastAsia="zh-CN"/>
                </w:rPr>
                <w:t xml:space="preserve">other </w:t>
              </w:r>
            </w:ins>
            <w:ins w:id="90" w:author="Haijie Qiu_Samsung" w:date="2021-04-15T12:57:00Z">
              <w:r w:rsidR="00E32B86">
                <w:rPr>
                  <w:rFonts w:eastAsiaTheme="minorEastAsia"/>
                  <w:i/>
                  <w:lang w:val="en-US" w:eastAsia="zh-CN"/>
                </w:rPr>
                <w:t xml:space="preserve">options not excluded. </w:t>
              </w:r>
            </w:ins>
          </w:p>
          <w:p w14:paraId="3CBA9E2D" w14:textId="44EE3B69" w:rsidR="006E60A4" w:rsidRDefault="006E60A4" w:rsidP="000741C6">
            <w:pPr>
              <w:rPr>
                <w:ins w:id="91" w:author="Haijie Qiu_Samsung" w:date="2021-04-15T12:59:00Z"/>
                <w:rFonts w:eastAsiaTheme="minorEastAsia"/>
                <w:i/>
                <w:lang w:val="en-US" w:eastAsia="zh-CN"/>
              </w:rPr>
            </w:pPr>
            <w:ins w:id="92" w:author="Haijie Qiu_Samsung" w:date="2021-04-15T12:56:00Z">
              <w:r>
                <w:rPr>
                  <w:rFonts w:eastAsiaTheme="minorEastAsia"/>
                  <w:i/>
                  <w:lang w:val="en-US" w:eastAsia="zh-CN"/>
                </w:rPr>
                <w:t>CMCC:</w:t>
              </w:r>
            </w:ins>
            <w:ins w:id="93" w:author="Haijie Qiu_Samsung" w:date="2021-04-15T12:58:00Z">
              <w:r w:rsidR="00E32B86">
                <w:rPr>
                  <w:rFonts w:eastAsiaTheme="minorEastAsia"/>
                  <w:i/>
                  <w:lang w:val="en-US" w:eastAsia="zh-CN"/>
                </w:rPr>
                <w:t xml:space="preserve"> We proposed to include HeNet </w:t>
              </w:r>
            </w:ins>
            <w:ins w:id="94" w:author="Haijie Qiu_Samsung" w:date="2021-04-15T14:55:00Z">
              <w:r w:rsidR="00F17F1A">
                <w:rPr>
                  <w:rFonts w:eastAsiaTheme="minorEastAsia"/>
                  <w:i/>
                  <w:lang w:val="en-US" w:eastAsia="zh-CN"/>
                </w:rPr>
                <w:t>scenario</w:t>
              </w:r>
            </w:ins>
            <w:ins w:id="95" w:author="Haijie Qiu_Samsung" w:date="2021-04-15T12:58:00Z">
              <w:r w:rsidR="00E32B86">
                <w:rPr>
                  <w:rFonts w:eastAsiaTheme="minorEastAsia"/>
                  <w:i/>
                  <w:lang w:val="en-US" w:eastAsia="zh-CN"/>
                </w:rPr>
                <w:t xml:space="preserve">, the interference profile can be </w:t>
              </w:r>
            </w:ins>
            <w:ins w:id="96" w:author="Haijie Qiu_Samsung" w:date="2021-04-15T14:55:00Z">
              <w:r w:rsidR="00F17F1A">
                <w:rPr>
                  <w:rFonts w:eastAsiaTheme="minorEastAsia"/>
                  <w:i/>
                  <w:lang w:val="en-US" w:eastAsia="zh-CN"/>
                </w:rPr>
                <w:t>reused</w:t>
              </w:r>
            </w:ins>
            <w:ins w:id="97" w:author="Haijie Qiu_Samsung" w:date="2021-04-15T12:58:00Z">
              <w:r w:rsidR="00E32B86">
                <w:rPr>
                  <w:rFonts w:eastAsiaTheme="minorEastAsia"/>
                  <w:i/>
                  <w:lang w:val="en-US" w:eastAsia="zh-CN"/>
                </w:rPr>
                <w:t xml:space="preserve">  from NAICS. </w:t>
              </w:r>
            </w:ins>
            <w:ins w:id="98" w:author="Haijie Qiu_Samsung" w:date="2021-04-15T12:59:00Z">
              <w:r w:rsidR="00E32B86">
                <w:rPr>
                  <w:rFonts w:eastAsiaTheme="minorEastAsia"/>
                  <w:i/>
                  <w:lang w:val="en-US" w:eastAsia="zh-CN"/>
                </w:rPr>
                <w:t xml:space="preserve">What’s the next step for interference profile decision ? </w:t>
              </w:r>
            </w:ins>
          </w:p>
          <w:p w14:paraId="14004539" w14:textId="5365A20E" w:rsidR="00E32B86" w:rsidRDefault="00E32B86" w:rsidP="000741C6">
            <w:pPr>
              <w:rPr>
                <w:ins w:id="99" w:author="Haijie Qiu_Samsung" w:date="2021-04-15T12:59:00Z"/>
                <w:rFonts w:eastAsiaTheme="minorEastAsia"/>
                <w:i/>
                <w:lang w:val="en-US" w:eastAsia="zh-CN"/>
              </w:rPr>
            </w:pPr>
            <w:ins w:id="100" w:author="Haijie Qiu_Samsung" w:date="2021-04-15T12:59:00Z">
              <w:r>
                <w:rPr>
                  <w:rFonts w:eastAsiaTheme="minorEastAsia"/>
                  <w:i/>
                  <w:lang w:val="en-US" w:eastAsia="zh-CN"/>
                </w:rPr>
                <w:t xml:space="preserve">Intel: Companies can bring initial simulations based on interference files from LTE; meanwhile companies can bring analysis for the interference profiles in NR. </w:t>
              </w:r>
            </w:ins>
          </w:p>
          <w:p w14:paraId="6EA0F411" w14:textId="0667101D" w:rsidR="00E32B86" w:rsidRDefault="00E32B86" w:rsidP="000741C6">
            <w:pPr>
              <w:rPr>
                <w:ins w:id="101" w:author="Haijie Qiu_Samsung" w:date="2021-04-15T12:59:00Z"/>
                <w:rFonts w:eastAsiaTheme="minorEastAsia" w:hint="eastAsia"/>
                <w:i/>
                <w:lang w:val="en-US" w:eastAsia="zh-CN"/>
              </w:rPr>
            </w:pPr>
            <w:ins w:id="102" w:author="Haijie Qiu_Samsung" w:date="2021-04-15T12:59:00Z">
              <w:r>
                <w:rPr>
                  <w:rFonts w:eastAsiaTheme="minorEastAsia"/>
                  <w:i/>
                  <w:lang w:val="en-US" w:eastAsia="zh-CN"/>
                </w:rPr>
                <w:t>E//</w:t>
              </w:r>
            </w:ins>
            <w:ins w:id="103" w:author="Haijie Qiu_Samsung" w:date="2021-04-15T14:55:00Z">
              <w:r w:rsidR="00F17F1A">
                <w:rPr>
                  <w:rFonts w:eastAsiaTheme="minorEastAsia"/>
                  <w:i/>
                  <w:lang w:val="en-US" w:eastAsia="zh-CN"/>
                </w:rPr>
                <w:t>/: Regarding</w:t>
              </w:r>
            </w:ins>
            <w:ins w:id="104" w:author="Haijie Qiu_Samsung" w:date="2021-04-15T13:01:00Z">
              <w:r>
                <w:rPr>
                  <w:rFonts w:eastAsiaTheme="minorEastAsia"/>
                  <w:i/>
                  <w:lang w:val="en-US" w:eastAsia="zh-CN"/>
                </w:rPr>
                <w:t xml:space="preserve"> timeline, we can think about more interference profiles especially for high and medium band and HeNet scenario. </w:t>
              </w:r>
            </w:ins>
            <w:ins w:id="105" w:author="Haijie Qiu_Samsung" w:date="2021-04-15T13:02:00Z">
              <w:r>
                <w:rPr>
                  <w:rFonts w:eastAsiaTheme="minorEastAsia"/>
                  <w:i/>
                  <w:lang w:val="en-US" w:eastAsia="zh-CN"/>
                </w:rPr>
                <w:t>@CMCC, do you think more SSB configurations from neighbour cells?</w:t>
              </w:r>
            </w:ins>
          </w:p>
          <w:p w14:paraId="0C5F86A2" w14:textId="7012A60B" w:rsidR="00E32B86" w:rsidRDefault="00E32B86" w:rsidP="000741C6">
            <w:pPr>
              <w:rPr>
                <w:ins w:id="106" w:author="Haijie Qiu_Samsung" w:date="2021-04-15T13:03:00Z"/>
                <w:rFonts w:eastAsiaTheme="minorEastAsia"/>
                <w:i/>
                <w:lang w:val="en-US" w:eastAsia="zh-CN"/>
              </w:rPr>
            </w:pPr>
            <w:ins w:id="107" w:author="Haijie Qiu_Samsung" w:date="2021-04-15T12:59:00Z">
              <w:r>
                <w:rPr>
                  <w:rFonts w:eastAsiaTheme="minorEastAsia"/>
                  <w:i/>
                  <w:lang w:val="en-US" w:eastAsia="zh-CN"/>
                </w:rPr>
                <w:t xml:space="preserve">Apple: </w:t>
              </w:r>
            </w:ins>
            <w:ins w:id="108" w:author="Haijie Qiu_Samsung" w:date="2021-04-15T13:03:00Z">
              <w:r>
                <w:rPr>
                  <w:rFonts w:eastAsiaTheme="minorEastAsia"/>
                  <w:i/>
                  <w:lang w:val="en-US" w:eastAsia="zh-CN"/>
                </w:rPr>
                <w:t xml:space="preserve">From simulation aspect, DIP or INR based may impact performance. </w:t>
              </w:r>
            </w:ins>
            <w:ins w:id="109" w:author="Haijie Qiu_Samsung" w:date="2021-04-15T13:04:00Z">
              <w:r>
                <w:rPr>
                  <w:rFonts w:eastAsiaTheme="minorEastAsia"/>
                  <w:i/>
                  <w:lang w:val="en-US" w:eastAsia="zh-CN"/>
                </w:rPr>
                <w:t xml:space="preserve">What’s the reason for the selection among DIP vs INR? For evaluate profile, </w:t>
              </w:r>
            </w:ins>
            <w:ins w:id="110" w:author="Haijie Qiu_Samsung" w:date="2021-04-15T13:05:00Z">
              <w:r>
                <w:rPr>
                  <w:rFonts w:eastAsiaTheme="minorEastAsia"/>
                  <w:i/>
                  <w:lang w:val="en-US" w:eastAsia="zh-CN"/>
                </w:rPr>
                <w:t xml:space="preserve">what’s the timeline? </w:t>
              </w:r>
            </w:ins>
          </w:p>
          <w:p w14:paraId="734AFB09" w14:textId="0CCCC7D7" w:rsidR="00E32B86" w:rsidRDefault="00E32B86" w:rsidP="000741C6">
            <w:pPr>
              <w:rPr>
                <w:ins w:id="111" w:author="Haijie Qiu_Samsung" w:date="2021-04-15T13:03:00Z"/>
                <w:rFonts w:eastAsiaTheme="minorEastAsia"/>
                <w:i/>
                <w:lang w:val="en-US" w:eastAsia="zh-CN"/>
              </w:rPr>
            </w:pPr>
            <w:ins w:id="112" w:author="Haijie Qiu_Samsung" w:date="2021-04-15T13:03:00Z">
              <w:r>
                <w:rPr>
                  <w:rFonts w:eastAsiaTheme="minorEastAsia"/>
                  <w:i/>
                  <w:lang w:val="en-US" w:eastAsia="zh-CN"/>
                </w:rPr>
                <w:t>China Telecomm:</w:t>
              </w:r>
            </w:ins>
            <w:ins w:id="113" w:author="Haijie Qiu_Samsung" w:date="2021-04-15T13:05:00Z">
              <w:r>
                <w:rPr>
                  <w:rFonts w:eastAsiaTheme="minorEastAsia"/>
                  <w:i/>
                  <w:lang w:val="en-US" w:eastAsia="zh-CN"/>
                </w:rPr>
                <w:t xml:space="preserve"> We prefer to prioritize DIP based with the consideration of timeline. </w:t>
              </w:r>
            </w:ins>
          </w:p>
          <w:p w14:paraId="5A3F196A" w14:textId="2A4F9D74" w:rsidR="00E32B86" w:rsidRDefault="00E32B86" w:rsidP="000741C6">
            <w:pPr>
              <w:rPr>
                <w:ins w:id="114" w:author="Haijie Qiu_Samsung" w:date="2021-04-15T13:05:00Z"/>
                <w:rFonts w:eastAsiaTheme="minorEastAsia"/>
                <w:i/>
                <w:lang w:val="en-US" w:eastAsia="zh-CN"/>
              </w:rPr>
            </w:pPr>
            <w:ins w:id="115" w:author="Haijie Qiu_Samsung" w:date="2021-04-15T13:03:00Z">
              <w:r>
                <w:rPr>
                  <w:rFonts w:eastAsiaTheme="minorEastAsia"/>
                  <w:i/>
                  <w:lang w:val="en-US" w:eastAsia="zh-CN"/>
                </w:rPr>
                <w:t xml:space="preserve">CMCC: </w:t>
              </w:r>
            </w:ins>
            <w:ins w:id="116" w:author="Haijie Qiu_Samsung" w:date="2021-04-15T13:06:00Z">
              <w:r>
                <w:rPr>
                  <w:rFonts w:eastAsiaTheme="minorEastAsia"/>
                  <w:i/>
                  <w:lang w:val="en-US" w:eastAsia="zh-CN"/>
                </w:rPr>
                <w:t xml:space="preserve">For HetNet, </w:t>
              </w:r>
            </w:ins>
            <w:ins w:id="117" w:author="Haijie Qiu_Samsung" w:date="2021-04-15T14:55:00Z">
              <w:r w:rsidR="00F17F1A">
                <w:rPr>
                  <w:rFonts w:eastAsiaTheme="minorEastAsia"/>
                  <w:i/>
                  <w:lang w:val="en-US" w:eastAsia="zh-CN"/>
                </w:rPr>
                <w:t>Marco</w:t>
              </w:r>
            </w:ins>
            <w:ins w:id="118" w:author="Haijie Qiu_Samsung" w:date="2021-04-15T13:06:00Z">
              <w:r>
                <w:rPr>
                  <w:rFonts w:eastAsiaTheme="minorEastAsia"/>
                  <w:i/>
                  <w:lang w:val="en-US" w:eastAsia="zh-CN"/>
                </w:rPr>
                <w:t xml:space="preserve"> cell transmit less SSB compared to micro cell. Both SSB and data interference can be </w:t>
              </w:r>
            </w:ins>
            <w:ins w:id="119" w:author="Haijie Qiu_Samsung" w:date="2021-04-15T13:07:00Z">
              <w:r>
                <w:rPr>
                  <w:rFonts w:eastAsiaTheme="minorEastAsia"/>
                  <w:i/>
                  <w:lang w:val="en-US" w:eastAsia="zh-CN"/>
                </w:rPr>
                <w:t>different</w:t>
              </w:r>
            </w:ins>
            <w:ins w:id="120" w:author="Haijie Qiu_Samsung" w:date="2021-04-15T13:06:00Z">
              <w:r>
                <w:rPr>
                  <w:rFonts w:eastAsiaTheme="minorEastAsia"/>
                  <w:i/>
                  <w:lang w:val="en-US" w:eastAsia="zh-CN"/>
                </w:rPr>
                <w:t xml:space="preserve"> </w:t>
              </w:r>
            </w:ins>
            <w:ins w:id="121" w:author="Haijie Qiu_Samsung" w:date="2021-04-15T13:07:00Z">
              <w:r>
                <w:rPr>
                  <w:rFonts w:eastAsiaTheme="minorEastAsia"/>
                  <w:i/>
                  <w:lang w:val="en-US" w:eastAsia="zh-CN"/>
                </w:rPr>
                <w:t xml:space="preserve">compared </w:t>
              </w:r>
            </w:ins>
            <w:ins w:id="122" w:author="Haijie Qiu_Samsung" w:date="2021-04-15T14:55:00Z">
              <w:r w:rsidR="00F17F1A">
                <w:rPr>
                  <w:rFonts w:eastAsiaTheme="minorEastAsia"/>
                  <w:i/>
                  <w:lang w:val="en-US" w:eastAsia="zh-CN"/>
                </w:rPr>
                <w:t>homogenous</w:t>
              </w:r>
            </w:ins>
            <w:ins w:id="123" w:author="Haijie Qiu_Samsung" w:date="2021-04-15T13:07:00Z">
              <w:r>
                <w:rPr>
                  <w:rFonts w:eastAsiaTheme="minorEastAsia"/>
                  <w:i/>
                  <w:lang w:val="en-US" w:eastAsia="zh-CN"/>
                </w:rPr>
                <w:t xml:space="preserve"> </w:t>
              </w:r>
            </w:ins>
            <w:ins w:id="124" w:author="Haijie Qiu_Samsung" w:date="2021-04-15T14:55:00Z">
              <w:r w:rsidR="00F17F1A">
                <w:rPr>
                  <w:rFonts w:eastAsiaTheme="minorEastAsia"/>
                  <w:i/>
                  <w:lang w:val="en-US" w:eastAsia="zh-CN"/>
                </w:rPr>
                <w:t>scenario</w:t>
              </w:r>
            </w:ins>
            <w:ins w:id="125" w:author="Haijie Qiu_Samsung" w:date="2021-04-15T13:07:00Z">
              <w:r>
                <w:rPr>
                  <w:rFonts w:eastAsiaTheme="minorEastAsia"/>
                  <w:i/>
                  <w:lang w:val="en-US" w:eastAsia="zh-CN"/>
                </w:rPr>
                <w:t xml:space="preserve">. </w:t>
              </w:r>
            </w:ins>
          </w:p>
          <w:p w14:paraId="587A35C7" w14:textId="6526FD76" w:rsidR="00E32B86" w:rsidRDefault="00E32B86" w:rsidP="000741C6">
            <w:pPr>
              <w:rPr>
                <w:ins w:id="126" w:author="Haijie Qiu_Samsung" w:date="2021-04-15T13:05:00Z"/>
                <w:rFonts w:eastAsiaTheme="minorEastAsia"/>
                <w:i/>
                <w:lang w:val="en-US" w:eastAsia="zh-CN"/>
              </w:rPr>
            </w:pPr>
            <w:ins w:id="127" w:author="Haijie Qiu_Samsung" w:date="2021-04-15T13:05:00Z">
              <w:r>
                <w:rPr>
                  <w:rFonts w:eastAsiaTheme="minorEastAsia"/>
                  <w:i/>
                  <w:lang w:val="en-US" w:eastAsia="zh-CN"/>
                </w:rPr>
                <w:t>Huawei:</w:t>
              </w:r>
            </w:ins>
            <w:ins w:id="128" w:author="Haijie Qiu_Samsung" w:date="2021-04-15T13:07:00Z">
              <w:r>
                <w:rPr>
                  <w:rFonts w:eastAsiaTheme="minorEastAsia"/>
                  <w:i/>
                  <w:lang w:val="en-US" w:eastAsia="zh-CN"/>
                </w:rPr>
                <w:t xml:space="preserve">We prefer to use DIP as starting point for simulation and open to discuss the methodology and worry about the timelines. </w:t>
              </w:r>
            </w:ins>
          </w:p>
          <w:p w14:paraId="4ADF328E" w14:textId="6FC7A58A" w:rsidR="00E32B86" w:rsidRDefault="00E32B86" w:rsidP="000741C6">
            <w:pPr>
              <w:rPr>
                <w:ins w:id="129" w:author="Haijie Qiu_Samsung" w:date="2021-04-15T13:11:00Z"/>
                <w:rFonts w:eastAsiaTheme="minorEastAsia"/>
                <w:i/>
                <w:lang w:val="en-US" w:eastAsia="zh-CN"/>
              </w:rPr>
            </w:pPr>
            <w:ins w:id="130" w:author="Haijie Qiu_Samsung" w:date="2021-04-15T13:06:00Z">
              <w:r>
                <w:rPr>
                  <w:rFonts w:eastAsiaTheme="minorEastAsia"/>
                  <w:i/>
                  <w:lang w:val="en-US" w:eastAsia="zh-CN"/>
                </w:rPr>
                <w:t xml:space="preserve">Intel: </w:t>
              </w:r>
            </w:ins>
            <w:ins w:id="131" w:author="Haijie Qiu_Samsung" w:date="2021-04-15T13:09:00Z">
              <w:r w:rsidR="00B92AAB">
                <w:rPr>
                  <w:rFonts w:eastAsiaTheme="minorEastAsia"/>
                  <w:i/>
                  <w:lang w:val="en-US" w:eastAsia="zh-CN"/>
                </w:rPr>
                <w:t xml:space="preserve">When define SNR and INR in test, we can clear </w:t>
              </w:r>
            </w:ins>
            <w:ins w:id="132" w:author="Haijie Qiu_Samsung" w:date="2021-04-15T14:55:00Z">
              <w:r w:rsidR="00F17F1A">
                <w:rPr>
                  <w:rFonts w:eastAsiaTheme="minorEastAsia"/>
                  <w:i/>
                  <w:lang w:val="en-US" w:eastAsia="zh-CN"/>
                </w:rPr>
                <w:t>discriminate</w:t>
              </w:r>
            </w:ins>
            <w:ins w:id="133" w:author="Haijie Qiu_Samsung" w:date="2021-04-15T13:09:00Z">
              <w:r w:rsidR="00B92AAB">
                <w:rPr>
                  <w:rFonts w:eastAsiaTheme="minorEastAsia"/>
                  <w:i/>
                  <w:lang w:val="en-US" w:eastAsia="zh-CN"/>
                </w:rPr>
                <w:t xml:space="preserve"> the power difference among wanted signal and interference signal.</w:t>
              </w:r>
            </w:ins>
            <w:ins w:id="134" w:author="Haijie Qiu_Samsung" w:date="2021-04-15T13:10:00Z">
              <w:r w:rsidR="00B92AAB">
                <w:rPr>
                  <w:rFonts w:eastAsiaTheme="minorEastAsia"/>
                  <w:i/>
                  <w:lang w:val="en-US" w:eastAsia="zh-CN"/>
                </w:rPr>
                <w:t xml:space="preserve"> </w:t>
              </w:r>
            </w:ins>
            <w:ins w:id="135" w:author="Haijie Qiu_Samsung" w:date="2021-04-15T13:09:00Z">
              <w:r w:rsidR="00B92AAB">
                <w:rPr>
                  <w:rFonts w:eastAsiaTheme="minorEastAsia"/>
                  <w:i/>
                  <w:lang w:val="en-US" w:eastAsia="zh-CN"/>
                </w:rPr>
                <w:t xml:space="preserve"> </w:t>
              </w:r>
            </w:ins>
          </w:p>
          <w:p w14:paraId="57560DCC" w14:textId="748B5FAE" w:rsidR="00B92AAB" w:rsidRDefault="00B92AAB" w:rsidP="000741C6">
            <w:pPr>
              <w:rPr>
                <w:ins w:id="136" w:author="Haijie Qiu_Samsung" w:date="2021-04-15T13:11:00Z"/>
                <w:rFonts w:eastAsiaTheme="minorEastAsia"/>
                <w:i/>
                <w:lang w:val="en-US" w:eastAsia="zh-CN"/>
              </w:rPr>
            </w:pPr>
            <w:ins w:id="137" w:author="Haijie Qiu_Samsung" w:date="2021-04-15T13:11:00Z">
              <w:r>
                <w:rPr>
                  <w:rFonts w:eastAsiaTheme="minorEastAsia"/>
                  <w:i/>
                  <w:lang w:val="en-US" w:eastAsia="zh-CN"/>
                </w:rPr>
                <w:t xml:space="preserve">ZTE: </w:t>
              </w:r>
            </w:ins>
            <w:ins w:id="138" w:author="Haijie Qiu_Samsung" w:date="2021-04-15T13:12:00Z">
              <w:r>
                <w:rPr>
                  <w:rFonts w:eastAsiaTheme="minorEastAsia"/>
                  <w:i/>
                  <w:lang w:val="en-US" w:eastAsia="zh-CN"/>
                </w:rPr>
                <w:t xml:space="preserve">HeNet can be well control and coordinated, this will impact the interference profiles. </w:t>
              </w:r>
            </w:ins>
          </w:p>
          <w:p w14:paraId="153A065B" w14:textId="19C6D299" w:rsidR="00B92AAB" w:rsidRDefault="00B92AAB" w:rsidP="000741C6">
            <w:pPr>
              <w:rPr>
                <w:ins w:id="139" w:author="Haijie Qiu_Samsung" w:date="2021-04-15T13:11:00Z"/>
                <w:rFonts w:eastAsiaTheme="minorEastAsia"/>
                <w:i/>
                <w:lang w:val="en-US" w:eastAsia="zh-CN"/>
              </w:rPr>
            </w:pPr>
            <w:ins w:id="140" w:author="Haijie Qiu_Samsung" w:date="2021-04-15T13:11:00Z">
              <w:r>
                <w:rPr>
                  <w:rFonts w:eastAsiaTheme="minorEastAsia"/>
                  <w:i/>
                  <w:lang w:val="en-US" w:eastAsia="zh-CN"/>
                </w:rPr>
                <w:t xml:space="preserve">E///: </w:t>
              </w:r>
            </w:ins>
            <w:ins w:id="141" w:author="Haijie Qiu_Samsung" w:date="2021-04-15T13:13:00Z">
              <w:r>
                <w:rPr>
                  <w:rFonts w:eastAsiaTheme="minorEastAsia"/>
                  <w:i/>
                  <w:lang w:val="en-US" w:eastAsia="zh-CN"/>
                </w:rPr>
                <w:t xml:space="preserve">In the end, DIP and INR can be worked well, using DIP aligned with LTE MMSE-IRC with same receiver. For HeNet, high band can be different i.e. 3.5GHz , system study maybe be needed. </w:t>
              </w:r>
            </w:ins>
          </w:p>
          <w:p w14:paraId="284806EB" w14:textId="09E20894" w:rsidR="00B92AAB" w:rsidRPr="00F17F1A" w:rsidRDefault="00B92AAB" w:rsidP="000741C6">
            <w:pPr>
              <w:rPr>
                <w:ins w:id="142" w:author="Haijie Qiu_Samsung" w:date="2021-04-15T12:49:00Z"/>
                <w:rFonts w:eastAsiaTheme="minorEastAsia" w:hint="eastAsia"/>
                <w:i/>
                <w:highlight w:val="green"/>
                <w:lang w:val="en-US" w:eastAsia="zh-CN"/>
              </w:rPr>
            </w:pPr>
            <w:ins w:id="143" w:author="Haijie Qiu_Samsung" w:date="2021-04-15T13:11:00Z">
              <w:r w:rsidRPr="00F17F1A">
                <w:rPr>
                  <w:rFonts w:eastAsiaTheme="minorEastAsia"/>
                  <w:i/>
                  <w:highlight w:val="green"/>
                  <w:lang w:val="en-US" w:eastAsia="zh-CN"/>
                </w:rPr>
                <w:t xml:space="preserve">Agreement: </w:t>
              </w:r>
            </w:ins>
          </w:p>
          <w:p w14:paraId="445876A5" w14:textId="100F8173" w:rsidR="006E60A4" w:rsidRPr="00F17F1A" w:rsidRDefault="006E60A4" w:rsidP="000741C6">
            <w:pPr>
              <w:rPr>
                <w:ins w:id="144" w:author="Haijie Qiu_Samsung" w:date="2021-04-15T12:53:00Z"/>
                <w:rFonts w:eastAsiaTheme="minorEastAsia"/>
                <w:i/>
                <w:highlight w:val="green"/>
                <w:lang w:val="en-US" w:eastAsia="zh-CN"/>
              </w:rPr>
            </w:pPr>
            <w:ins w:id="145" w:author="Haijie Qiu_Samsung" w:date="2021-04-15T12:50:00Z">
              <w:r w:rsidRPr="00F17F1A">
                <w:rPr>
                  <w:rFonts w:eastAsiaTheme="minorEastAsia"/>
                  <w:i/>
                  <w:highlight w:val="green"/>
                  <w:lang w:val="en-US" w:eastAsia="zh-CN"/>
                </w:rPr>
                <w:t>Using DIP approach for interference profile definition</w:t>
              </w:r>
            </w:ins>
            <w:ins w:id="146" w:author="Haijie Qiu_Samsung" w:date="2021-04-15T12:53:00Z">
              <w:r w:rsidRPr="00F17F1A">
                <w:rPr>
                  <w:rFonts w:eastAsiaTheme="minorEastAsia"/>
                  <w:i/>
                  <w:highlight w:val="green"/>
                  <w:lang w:val="en-US" w:eastAsia="zh-CN"/>
                </w:rPr>
                <w:t xml:space="preserve"> for intial simulation purpose </w:t>
              </w:r>
            </w:ins>
          </w:p>
          <w:p w14:paraId="3DE5CAE8" w14:textId="6474A845" w:rsidR="006E60A4" w:rsidRPr="00F17F1A" w:rsidRDefault="006E60A4" w:rsidP="000741C6">
            <w:pPr>
              <w:rPr>
                <w:ins w:id="147" w:author="Haijie Qiu_Samsung" w:date="2021-04-15T12:53:00Z"/>
                <w:rFonts w:eastAsiaTheme="minorEastAsia"/>
                <w:i/>
                <w:highlight w:val="green"/>
                <w:lang w:val="en-US" w:eastAsia="zh-CN"/>
              </w:rPr>
            </w:pPr>
            <w:ins w:id="148" w:author="Haijie Qiu_Samsung" w:date="2021-04-15T12:53:00Z">
              <w:r w:rsidRPr="00F17F1A">
                <w:rPr>
                  <w:rFonts w:eastAsiaTheme="minorEastAsia"/>
                  <w:i/>
                  <w:highlight w:val="green"/>
                  <w:lang w:val="en-US" w:eastAsia="zh-CN"/>
                </w:rPr>
                <w:t>-</w:t>
              </w:r>
            </w:ins>
            <w:ins w:id="149" w:author="Haijie Qiu_Samsung" w:date="2021-04-15T12:56:00Z">
              <w:r w:rsidRPr="00F17F1A">
                <w:rPr>
                  <w:rFonts w:eastAsiaTheme="minorEastAsia"/>
                  <w:i/>
                  <w:highlight w:val="green"/>
                  <w:lang w:val="en-US" w:eastAsia="zh-CN"/>
                </w:rPr>
                <w:t xml:space="preserve">Interference profiles </w:t>
              </w:r>
            </w:ins>
            <w:ins w:id="150" w:author="Haijie Qiu_Samsung" w:date="2021-04-15T12:53:00Z">
              <w:r w:rsidRPr="00F17F1A">
                <w:rPr>
                  <w:rFonts w:eastAsiaTheme="minorEastAsia"/>
                  <w:i/>
                  <w:highlight w:val="green"/>
                  <w:lang w:val="en-US" w:eastAsia="zh-CN"/>
                </w:rPr>
                <w:t xml:space="preserve"> from LTE MMSE-IRC can be used for initial simulation </w:t>
              </w:r>
            </w:ins>
          </w:p>
          <w:p w14:paraId="53E2217E" w14:textId="054FE522" w:rsidR="006E60A4" w:rsidRPr="00F17F1A" w:rsidRDefault="00E32B86" w:rsidP="000741C6">
            <w:pPr>
              <w:rPr>
                <w:ins w:id="151" w:author="Haijie Qiu_Samsung" w:date="2021-04-15T13:10:00Z"/>
                <w:rFonts w:eastAsiaTheme="minorEastAsia"/>
                <w:i/>
                <w:highlight w:val="green"/>
                <w:lang w:val="en-US" w:eastAsia="zh-CN"/>
              </w:rPr>
            </w:pPr>
            <w:ins w:id="152" w:author="Haijie Qiu_Samsung" w:date="2021-04-15T13:07:00Z">
              <w:r w:rsidRPr="00F17F1A">
                <w:rPr>
                  <w:rFonts w:eastAsiaTheme="minorEastAsia" w:hint="eastAsia"/>
                  <w:i/>
                  <w:highlight w:val="green"/>
                  <w:lang w:val="en-US" w:eastAsia="zh-CN"/>
                </w:rPr>
                <w:t>-</w:t>
              </w:r>
            </w:ins>
            <w:ins w:id="153" w:author="Haijie Qiu_Samsung" w:date="2021-04-15T13:16:00Z">
              <w:r w:rsidR="00B92AAB" w:rsidRPr="00F17F1A">
                <w:rPr>
                  <w:rFonts w:eastAsiaTheme="minorEastAsia"/>
                  <w:i/>
                  <w:highlight w:val="green"/>
                  <w:lang w:val="en-US" w:eastAsia="zh-CN"/>
                </w:rPr>
                <w:t xml:space="preserve">FFS whether </w:t>
              </w:r>
            </w:ins>
            <w:ins w:id="154" w:author="Haijie Qiu_Samsung" w:date="2021-04-15T13:07:00Z">
              <w:r w:rsidRPr="00F17F1A">
                <w:rPr>
                  <w:rFonts w:eastAsiaTheme="minorEastAsia" w:hint="eastAsia"/>
                  <w:i/>
                  <w:highlight w:val="green"/>
                  <w:lang w:val="en-US" w:eastAsia="zh-CN"/>
                </w:rPr>
                <w:t>Het</w:t>
              </w:r>
            </w:ins>
            <w:ins w:id="155" w:author="Haijie Qiu_Samsung" w:date="2021-04-15T13:10:00Z">
              <w:r w:rsidR="00B92AAB" w:rsidRPr="00F17F1A">
                <w:rPr>
                  <w:rFonts w:eastAsiaTheme="minorEastAsia"/>
                  <w:i/>
                  <w:highlight w:val="green"/>
                  <w:lang w:val="en-US" w:eastAsia="zh-CN"/>
                </w:rPr>
                <w:t>Net scenario need to be considerd</w:t>
              </w:r>
            </w:ins>
            <w:ins w:id="156" w:author="Haijie Qiu_Samsung" w:date="2021-04-15T13:12:00Z">
              <w:r w:rsidR="00B92AAB" w:rsidRPr="00F17F1A">
                <w:rPr>
                  <w:rFonts w:eastAsiaTheme="minorEastAsia"/>
                  <w:i/>
                  <w:highlight w:val="green"/>
                  <w:lang w:val="en-US" w:eastAsia="zh-CN"/>
                </w:rPr>
                <w:t xml:space="preserve"> </w:t>
              </w:r>
            </w:ins>
          </w:p>
          <w:p w14:paraId="1DA9C30C" w14:textId="2BFD8CA2" w:rsidR="00B92AAB" w:rsidRPr="00F17F1A" w:rsidRDefault="00B92AAB" w:rsidP="00B92AAB">
            <w:pPr>
              <w:pStyle w:val="aff8"/>
              <w:numPr>
                <w:ilvl w:val="0"/>
                <w:numId w:val="36"/>
              </w:numPr>
              <w:ind w:firstLineChars="0"/>
              <w:rPr>
                <w:ins w:id="157" w:author="Haijie Qiu_Samsung" w:date="2021-04-15T13:14:00Z"/>
                <w:rFonts w:eastAsiaTheme="minorEastAsia"/>
                <w:i/>
                <w:highlight w:val="green"/>
                <w:lang w:val="en-US" w:eastAsia="zh-CN"/>
              </w:rPr>
            </w:pPr>
            <w:ins w:id="158" w:author="Haijie Qiu_Samsung" w:date="2021-04-15T13:11:00Z">
              <w:r w:rsidRPr="00F17F1A">
                <w:rPr>
                  <w:rFonts w:eastAsiaTheme="minorEastAsia"/>
                  <w:i/>
                  <w:highlight w:val="green"/>
                  <w:lang w:val="en-US" w:eastAsia="zh-CN"/>
                </w:rPr>
                <w:t xml:space="preserve">The </w:t>
              </w:r>
            </w:ins>
            <w:ins w:id="159" w:author="Haijie Qiu_Samsung" w:date="2021-04-15T14:55:00Z">
              <w:r w:rsidR="00F17F1A" w:rsidRPr="00F17F1A">
                <w:rPr>
                  <w:rFonts w:eastAsiaTheme="minorEastAsia"/>
                  <w:i/>
                  <w:highlight w:val="green"/>
                  <w:lang w:val="en-US" w:eastAsia="zh-CN"/>
                </w:rPr>
                <w:t>interference</w:t>
              </w:r>
            </w:ins>
            <w:ins w:id="160" w:author="Haijie Qiu_Samsung" w:date="2021-04-15T13:11:00Z">
              <w:r w:rsidRPr="00F17F1A">
                <w:rPr>
                  <w:rFonts w:eastAsiaTheme="minorEastAsia"/>
                  <w:i/>
                  <w:highlight w:val="green"/>
                  <w:lang w:val="en-US" w:eastAsia="zh-CN"/>
                </w:rPr>
                <w:t xml:space="preserve"> profile from LTE NAICS can be used for initial simulation purpose under this </w:t>
              </w:r>
            </w:ins>
            <w:ins w:id="161" w:author="Haijie Qiu_Samsung" w:date="2021-04-15T14:55:00Z">
              <w:r w:rsidR="00F17F1A" w:rsidRPr="00F17F1A">
                <w:rPr>
                  <w:rFonts w:eastAsiaTheme="minorEastAsia"/>
                  <w:i/>
                  <w:highlight w:val="green"/>
                  <w:lang w:val="en-US" w:eastAsia="zh-CN"/>
                </w:rPr>
                <w:t>scenario</w:t>
              </w:r>
            </w:ins>
            <w:ins w:id="162" w:author="Haijie Qiu_Samsung" w:date="2021-04-15T13:11:00Z">
              <w:r w:rsidRPr="00F17F1A">
                <w:rPr>
                  <w:rFonts w:eastAsiaTheme="minorEastAsia"/>
                  <w:i/>
                  <w:highlight w:val="green"/>
                  <w:lang w:val="en-US" w:eastAsia="zh-CN"/>
                </w:rPr>
                <w:t xml:space="preserve"> </w:t>
              </w:r>
            </w:ins>
          </w:p>
          <w:p w14:paraId="64B0D0AC" w14:textId="1D2A3DF3" w:rsidR="00B92AAB" w:rsidRPr="00F17F1A" w:rsidRDefault="00B92AAB" w:rsidP="00B92AAB">
            <w:pPr>
              <w:rPr>
                <w:ins w:id="163" w:author="Haijie Qiu_Samsung" w:date="2021-04-15T13:14:00Z"/>
                <w:rFonts w:eastAsiaTheme="minorEastAsia"/>
                <w:i/>
                <w:highlight w:val="green"/>
                <w:lang w:val="en-US" w:eastAsia="zh-CN"/>
              </w:rPr>
            </w:pPr>
            <w:ins w:id="164" w:author="Haijie Qiu_Samsung" w:date="2021-04-15T13:14:00Z">
              <w:r w:rsidRPr="00F17F1A">
                <w:rPr>
                  <w:rFonts w:eastAsiaTheme="minorEastAsia"/>
                  <w:i/>
                  <w:highlight w:val="green"/>
                  <w:lang w:val="en-US" w:eastAsia="zh-CN"/>
                </w:rPr>
                <w:t>-Other interference profiles not precluded</w:t>
              </w:r>
            </w:ins>
            <w:ins w:id="165" w:author="Haijie Qiu_Samsung" w:date="2021-04-15T13:15:00Z">
              <w:r w:rsidRPr="00F17F1A">
                <w:rPr>
                  <w:rFonts w:eastAsiaTheme="minorEastAsia"/>
                  <w:i/>
                  <w:highlight w:val="green"/>
                  <w:lang w:val="en-US" w:eastAsia="zh-CN"/>
                </w:rPr>
                <w:t xml:space="preserve"> with the consideration of NR deployment scenario</w:t>
              </w:r>
            </w:ins>
            <w:ins w:id="166" w:author="Haijie Qiu_Samsung" w:date="2021-04-15T13:14:00Z">
              <w:r w:rsidRPr="00F17F1A">
                <w:rPr>
                  <w:rFonts w:eastAsiaTheme="minorEastAsia"/>
                  <w:i/>
                  <w:highlight w:val="green"/>
                  <w:lang w:val="en-US" w:eastAsia="zh-CN"/>
                </w:rPr>
                <w:t xml:space="preserve"> pending on further discussion</w:t>
              </w:r>
            </w:ins>
          </w:p>
          <w:p w14:paraId="14E5E003" w14:textId="3C6740FC" w:rsidR="00D32C6E" w:rsidRDefault="00D32C6E" w:rsidP="000741C6">
            <w:pPr>
              <w:rPr>
                <w:ins w:id="167" w:author="Haijie Qiu_Samsung" w:date="2021-04-15T13:21:00Z"/>
                <w:rFonts w:eastAsiaTheme="minorEastAsia"/>
                <w:i/>
                <w:lang w:val="en-US" w:eastAsia="zh-CN"/>
              </w:rPr>
            </w:pPr>
            <w:ins w:id="168" w:author="Haijie Qiu_Samsung" w:date="2021-04-15T13:21:00Z">
              <w:r w:rsidRPr="00F17F1A">
                <w:rPr>
                  <w:rFonts w:eastAsiaTheme="minorEastAsia"/>
                  <w:i/>
                  <w:highlight w:val="green"/>
                  <w:lang w:val="en-US" w:eastAsia="zh-CN"/>
                </w:rPr>
                <w:t>-</w:t>
              </w:r>
            </w:ins>
            <w:ins w:id="169" w:author="Haijie Qiu_Samsung" w:date="2021-04-15T13:28:00Z">
              <w:r w:rsidR="005A6D83" w:rsidRPr="00F17F1A">
                <w:rPr>
                  <w:rFonts w:eastAsiaTheme="minorEastAsia"/>
                  <w:i/>
                  <w:highlight w:val="green"/>
                  <w:lang w:val="en-US" w:eastAsia="zh-CN"/>
                </w:rPr>
                <w:t xml:space="preserve">Companies are encourage to bring </w:t>
              </w:r>
            </w:ins>
            <w:ins w:id="170" w:author="Haijie Qiu_Samsung" w:date="2021-04-15T13:21:00Z">
              <w:r w:rsidR="005A6D83" w:rsidRPr="00F17F1A">
                <w:rPr>
                  <w:rFonts w:eastAsiaTheme="minorEastAsia"/>
                  <w:i/>
                  <w:highlight w:val="green"/>
                  <w:lang w:val="en-US" w:eastAsia="zh-CN"/>
                </w:rPr>
                <w:t>e</w:t>
              </w:r>
              <w:r w:rsidRPr="00F17F1A">
                <w:rPr>
                  <w:rFonts w:eastAsiaTheme="minorEastAsia"/>
                  <w:i/>
                  <w:highlight w:val="green"/>
                  <w:lang w:val="en-US" w:eastAsia="zh-CN"/>
                </w:rPr>
                <w:t xml:space="preserve">valuation </w:t>
              </w:r>
            </w:ins>
            <w:ins w:id="171" w:author="Haijie Qiu_Samsung" w:date="2021-04-15T13:28:00Z">
              <w:r w:rsidR="005A6D83" w:rsidRPr="00F17F1A">
                <w:rPr>
                  <w:rFonts w:eastAsiaTheme="minorEastAsia"/>
                  <w:i/>
                  <w:highlight w:val="green"/>
                  <w:lang w:val="en-US" w:eastAsia="zh-CN"/>
                </w:rPr>
                <w:t xml:space="preserve">for the anlysis of </w:t>
              </w:r>
            </w:ins>
            <w:ins w:id="172" w:author="Haijie Qiu_Samsung" w:date="2021-04-15T13:21:00Z">
              <w:r w:rsidR="005A6D83" w:rsidRPr="00F17F1A">
                <w:rPr>
                  <w:rFonts w:eastAsiaTheme="minorEastAsia"/>
                  <w:i/>
                  <w:highlight w:val="green"/>
                  <w:lang w:val="en-US" w:eastAsia="zh-CN"/>
                </w:rPr>
                <w:t xml:space="preserve">performance gain with </w:t>
              </w:r>
              <w:r w:rsidRPr="00F17F1A">
                <w:rPr>
                  <w:rFonts w:eastAsiaTheme="minorEastAsia"/>
                  <w:i/>
                  <w:highlight w:val="green"/>
                  <w:lang w:val="en-US" w:eastAsia="zh-CN"/>
                </w:rPr>
                <w:t xml:space="preserve">MMSE-IRC receiver over MMSE receiver under </w:t>
              </w:r>
            </w:ins>
            <w:ins w:id="173" w:author="Haijie Qiu_Samsung" w:date="2021-04-15T13:23:00Z">
              <w:r w:rsidRPr="00F17F1A">
                <w:rPr>
                  <w:rFonts w:eastAsiaTheme="minorEastAsia"/>
                  <w:i/>
                  <w:highlight w:val="green"/>
                  <w:lang w:val="en-US" w:eastAsia="zh-CN"/>
                </w:rPr>
                <w:t xml:space="preserve">the same </w:t>
              </w:r>
            </w:ins>
            <w:ins w:id="174" w:author="Haijie Qiu_Samsung" w:date="2021-04-15T13:21:00Z">
              <w:r w:rsidRPr="00F17F1A">
                <w:rPr>
                  <w:rFonts w:eastAsiaTheme="minorEastAsia"/>
                  <w:i/>
                  <w:highlight w:val="green"/>
                  <w:lang w:val="en-US" w:eastAsia="zh-CN"/>
                </w:rPr>
                <w:t>inter-cell interference</w:t>
              </w:r>
            </w:ins>
            <w:ins w:id="175" w:author="Haijie Qiu_Samsung" w:date="2021-04-15T13:23:00Z">
              <w:r>
                <w:rPr>
                  <w:rFonts w:eastAsiaTheme="minorEastAsia"/>
                  <w:i/>
                  <w:lang w:val="en-US" w:eastAsia="zh-CN"/>
                </w:rPr>
                <w:t xml:space="preserve"> </w:t>
              </w:r>
            </w:ins>
          </w:p>
          <w:p w14:paraId="0B97DF78" w14:textId="0BE17FEA" w:rsidR="00D32C6E" w:rsidRPr="00B92AAB" w:rsidDel="00D32C6E" w:rsidRDefault="00D32C6E" w:rsidP="000741C6">
            <w:pPr>
              <w:rPr>
                <w:ins w:id="176" w:author="China Telecom" w:date="2021-04-14T21:33:00Z"/>
                <w:del w:id="177" w:author="Haijie Qiu_Samsung" w:date="2021-04-15T13:27:00Z"/>
                <w:rFonts w:eastAsiaTheme="minorEastAsia" w:hint="eastAsia"/>
                <w:i/>
                <w:lang w:val="en-US" w:eastAsia="zh-CN"/>
              </w:rPr>
            </w:pPr>
          </w:p>
          <w:p w14:paraId="63E91B7A" w14:textId="77777777" w:rsidR="000741C6" w:rsidRPr="00106165" w:rsidRDefault="000741C6" w:rsidP="000741C6">
            <w:pPr>
              <w:rPr>
                <w:ins w:id="178" w:author="China Telecom" w:date="2021-04-14T21:33:00Z"/>
                <w:b/>
                <w:sz w:val="21"/>
                <w:szCs w:val="21"/>
                <w:u w:val="single"/>
                <w:lang w:eastAsia="zh-CN"/>
              </w:rPr>
            </w:pPr>
            <w:ins w:id="179" w:author="China Telecom" w:date="2021-04-14T21:33:00Z">
              <w:r w:rsidRPr="006966C2">
                <w:rPr>
                  <w:b/>
                  <w:sz w:val="21"/>
                  <w:szCs w:val="21"/>
                  <w:u w:val="single"/>
                  <w:lang w:eastAsia="ko-KR"/>
                </w:rPr>
                <w:t xml:space="preserve">Issue </w:t>
              </w:r>
              <w:r w:rsidRPr="006966C2">
                <w:rPr>
                  <w:rFonts w:hint="eastAsia"/>
                  <w:b/>
                  <w:sz w:val="21"/>
                  <w:szCs w:val="21"/>
                  <w:u w:val="single"/>
                  <w:lang w:eastAsia="zh-CN"/>
                </w:rPr>
                <w:t>2</w:t>
              </w:r>
              <w:r w:rsidRPr="006966C2">
                <w:rPr>
                  <w:b/>
                  <w:sz w:val="21"/>
                  <w:szCs w:val="21"/>
                  <w:u w:val="single"/>
                  <w:lang w:eastAsia="ko-KR"/>
                </w:rPr>
                <w:t>-</w:t>
              </w:r>
              <w:r w:rsidRPr="006966C2">
                <w:rPr>
                  <w:rFonts w:hint="eastAsia"/>
                  <w:b/>
                  <w:sz w:val="21"/>
                  <w:szCs w:val="21"/>
                  <w:u w:val="single"/>
                  <w:lang w:eastAsia="zh-CN"/>
                </w:rPr>
                <w:t>1-3</w:t>
              </w:r>
              <w:r w:rsidRPr="006966C2">
                <w:rPr>
                  <w:b/>
                  <w:sz w:val="21"/>
                  <w:szCs w:val="21"/>
                  <w:u w:val="single"/>
                  <w:lang w:eastAsia="ko-KR"/>
                </w:rPr>
                <w:t xml:space="preserve">: </w:t>
              </w:r>
              <w:r w:rsidRPr="006966C2">
                <w:rPr>
                  <w:rFonts w:hint="eastAsia"/>
                  <w:b/>
                  <w:sz w:val="21"/>
                  <w:szCs w:val="21"/>
                  <w:u w:val="single"/>
                  <w:lang w:eastAsia="zh-CN"/>
                </w:rPr>
                <w:t xml:space="preserve">Transmission rank </w:t>
              </w:r>
              <w:r w:rsidRPr="006966C2">
                <w:rPr>
                  <w:b/>
                  <w:sz w:val="21"/>
                  <w:szCs w:val="21"/>
                  <w:u w:val="single"/>
                  <w:lang w:eastAsia="zh-CN"/>
                </w:rPr>
                <w:t xml:space="preserve">of </w:t>
              </w:r>
              <w:r w:rsidRPr="006966C2">
                <w:rPr>
                  <w:rFonts w:hint="eastAsia"/>
                  <w:b/>
                  <w:sz w:val="21"/>
                  <w:szCs w:val="21"/>
                  <w:u w:val="single"/>
                  <w:lang w:eastAsia="zh-CN"/>
                </w:rPr>
                <w:t>interfering PDSCH</w:t>
              </w:r>
            </w:ins>
          </w:p>
          <w:p w14:paraId="00D0083E" w14:textId="77777777" w:rsidR="000741C6" w:rsidRPr="00106165" w:rsidRDefault="000741C6" w:rsidP="000741C6">
            <w:pPr>
              <w:pStyle w:val="aff8"/>
              <w:numPr>
                <w:ilvl w:val="0"/>
                <w:numId w:val="2"/>
              </w:numPr>
              <w:overflowPunct/>
              <w:autoSpaceDE/>
              <w:autoSpaceDN/>
              <w:adjustRightInd/>
              <w:snapToGrid w:val="0"/>
              <w:spacing w:after="100"/>
              <w:ind w:left="284" w:firstLineChars="0" w:hanging="284"/>
              <w:textAlignment w:val="auto"/>
              <w:rPr>
                <w:ins w:id="180" w:author="China Telecom" w:date="2021-04-14T21:33:00Z"/>
                <w:rFonts w:eastAsia="宋体"/>
                <w:sz w:val="21"/>
                <w:szCs w:val="21"/>
                <w:lang w:eastAsia="zh-CN"/>
              </w:rPr>
            </w:pPr>
            <w:ins w:id="181" w:author="China Telecom" w:date="2021-04-14T21:33:00Z">
              <w:r w:rsidRPr="00106165">
                <w:rPr>
                  <w:rFonts w:eastAsia="宋体"/>
                  <w:sz w:val="21"/>
                  <w:szCs w:val="21"/>
                  <w:lang w:eastAsia="zh-CN"/>
                </w:rPr>
                <w:t>Proposals</w:t>
              </w:r>
            </w:ins>
          </w:p>
          <w:p w14:paraId="47D8DBBC"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82" w:author="China Telecom" w:date="2021-04-14T21:33:00Z"/>
                <w:sz w:val="21"/>
                <w:szCs w:val="21"/>
                <w:lang w:eastAsia="zh-CN"/>
              </w:rPr>
            </w:pPr>
            <w:ins w:id="183" w:author="China Telecom" w:date="2021-04-14T21:33:00Z">
              <w:r w:rsidRPr="00106165">
                <w:rPr>
                  <w:sz w:val="21"/>
                  <w:szCs w:val="21"/>
                  <w:lang w:eastAsia="zh-CN"/>
                </w:rPr>
                <w:t>Option 1</w:t>
              </w:r>
              <w:r w:rsidRPr="00106165">
                <w:rPr>
                  <w:rFonts w:hint="eastAsia"/>
                  <w:sz w:val="21"/>
                  <w:szCs w:val="21"/>
                  <w:lang w:eastAsia="zh-CN"/>
                </w:rPr>
                <w:t xml:space="preserve">: Reuse LTE MMSE-IRC assumption </w:t>
              </w:r>
              <w:r w:rsidRPr="00106165">
                <w:rPr>
                  <w:rFonts w:hint="eastAsia"/>
                  <w:sz w:val="21"/>
                  <w:szCs w:val="21"/>
                  <w:lang w:val="fr-FR" w:eastAsia="zh-CN"/>
                </w:rPr>
                <w:t>for DMRS-based transmission mode</w:t>
              </w:r>
              <w:r w:rsidRPr="00106165">
                <w:rPr>
                  <w:rFonts w:hint="eastAsia"/>
                  <w:sz w:val="21"/>
                  <w:szCs w:val="21"/>
                  <w:lang w:eastAsia="zh-CN"/>
                </w:rPr>
                <w:t xml:space="preserve">, i.e., random rank with </w:t>
              </w:r>
              <w:r w:rsidRPr="00106165">
                <w:rPr>
                  <w:sz w:val="21"/>
                  <w:szCs w:val="21"/>
                  <w:lang w:eastAsia="zh-CN"/>
                </w:rPr>
                <w:t>70% and 30% probability for rank 1 and rank 2 transmission in the interfering cell(s)</w:t>
              </w:r>
              <w:r w:rsidRPr="00106165">
                <w:rPr>
                  <w:rFonts w:hint="eastAsia"/>
                  <w:sz w:val="21"/>
                  <w:szCs w:val="21"/>
                  <w:lang w:eastAsia="zh-CN"/>
                </w:rPr>
                <w:t xml:space="preserve">, </w:t>
              </w:r>
              <w:r w:rsidRPr="00106165">
                <w:rPr>
                  <w:rFonts w:eastAsia="等线 Light"/>
                  <w:bCs/>
                  <w:iCs/>
                  <w:sz w:val="21"/>
                  <w:szCs w:val="21"/>
                </w:rPr>
                <w:t>as the starting point</w:t>
              </w:r>
              <w:r w:rsidRPr="00106165">
                <w:rPr>
                  <w:rFonts w:eastAsia="等线 Light"/>
                  <w:bCs/>
                  <w:i/>
                  <w:iCs/>
                  <w:sz w:val="21"/>
                  <w:szCs w:val="21"/>
                </w:rPr>
                <w:t xml:space="preserve"> </w:t>
              </w:r>
              <w:r w:rsidRPr="00106165">
                <w:rPr>
                  <w:rFonts w:hint="eastAsia"/>
                  <w:sz w:val="21"/>
                  <w:szCs w:val="21"/>
                  <w:lang w:eastAsia="zh-CN"/>
                </w:rPr>
                <w:t>(CMCC, China Telecom</w:t>
              </w:r>
              <w:r w:rsidRPr="00106165">
                <w:rPr>
                  <w:sz w:val="21"/>
                  <w:szCs w:val="21"/>
                  <w:lang w:eastAsia="zh-CN"/>
                </w:rPr>
                <w:t xml:space="preserve">, Huawei, DCM, </w:t>
              </w:r>
              <w:r w:rsidRPr="00106165">
                <w:rPr>
                  <w:sz w:val="21"/>
                  <w:szCs w:val="21"/>
                  <w:lang w:eastAsia="zh-CN"/>
                </w:rPr>
                <w:lastRenderedPageBreak/>
                <w:t>E///</w:t>
              </w:r>
              <w:r>
                <w:rPr>
                  <w:sz w:val="21"/>
                  <w:szCs w:val="21"/>
                  <w:lang w:eastAsia="zh-CN"/>
                </w:rPr>
                <w:t>, Intel, MTK, ZTE</w:t>
              </w:r>
              <w:r w:rsidRPr="00106165">
                <w:rPr>
                  <w:rFonts w:hint="eastAsia"/>
                  <w:sz w:val="21"/>
                  <w:szCs w:val="21"/>
                  <w:lang w:eastAsia="zh-CN"/>
                </w:rPr>
                <w:t>)</w:t>
              </w:r>
            </w:ins>
          </w:p>
          <w:p w14:paraId="65729164"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84" w:author="China Telecom" w:date="2021-04-14T21:33:00Z"/>
                <w:sz w:val="21"/>
                <w:szCs w:val="21"/>
                <w:lang w:eastAsia="zh-CN"/>
              </w:rPr>
            </w:pPr>
            <w:ins w:id="185" w:author="China Telecom" w:date="2021-04-14T21:33:00Z">
              <w:r w:rsidRPr="00106165">
                <w:rPr>
                  <w:sz w:val="21"/>
                  <w:szCs w:val="21"/>
                  <w:lang w:eastAsia="zh-CN"/>
                </w:rPr>
                <w:t xml:space="preserve">Option </w:t>
              </w:r>
              <w:r w:rsidRPr="00106165">
                <w:rPr>
                  <w:rFonts w:hint="eastAsia"/>
                  <w:sz w:val="21"/>
                  <w:szCs w:val="21"/>
                  <w:lang w:eastAsia="zh-CN"/>
                </w:rPr>
                <w:t xml:space="preserve">2: Reuse LTE NAICS assumption, i.e., </w:t>
              </w:r>
              <w:r w:rsidRPr="00106165">
                <w:rPr>
                  <w:sz w:val="21"/>
                  <w:szCs w:val="21"/>
                  <w:lang w:eastAsia="zh-CN"/>
                </w:rPr>
                <w:t xml:space="preserve">random rank </w:t>
              </w:r>
              <w:r w:rsidRPr="00106165">
                <w:rPr>
                  <w:rFonts w:hint="eastAsia"/>
                  <w:sz w:val="21"/>
                  <w:szCs w:val="21"/>
                  <w:lang w:eastAsia="zh-CN"/>
                </w:rPr>
                <w:t>with 8</w:t>
              </w:r>
              <w:r w:rsidRPr="00106165">
                <w:rPr>
                  <w:sz w:val="21"/>
                  <w:szCs w:val="21"/>
                  <w:lang w:eastAsia="zh-CN"/>
                </w:rPr>
                <w:t xml:space="preserve">0% and </w:t>
              </w:r>
              <w:r w:rsidRPr="00106165">
                <w:rPr>
                  <w:rFonts w:hint="eastAsia"/>
                  <w:sz w:val="21"/>
                  <w:szCs w:val="21"/>
                  <w:lang w:eastAsia="zh-CN"/>
                </w:rPr>
                <w:t>2</w:t>
              </w:r>
              <w:r w:rsidRPr="00106165">
                <w:rPr>
                  <w:sz w:val="21"/>
                  <w:szCs w:val="21"/>
                  <w:lang w:eastAsia="zh-CN"/>
                </w:rPr>
                <w:t>0% probability for rank 1 and rank 2 transmission in the interfering cell(s)</w:t>
              </w:r>
              <w:r w:rsidRPr="00106165">
                <w:rPr>
                  <w:rFonts w:hint="eastAsia"/>
                  <w:sz w:val="21"/>
                  <w:szCs w:val="21"/>
                  <w:lang w:eastAsia="zh-CN"/>
                </w:rPr>
                <w:t xml:space="preserve"> (Intel</w:t>
              </w:r>
              <w:r w:rsidRPr="00106165">
                <w:rPr>
                  <w:sz w:val="21"/>
                  <w:szCs w:val="21"/>
                  <w:lang w:eastAsia="zh-CN"/>
                </w:rPr>
                <w:t>, DCM</w:t>
              </w:r>
              <w:r>
                <w:rPr>
                  <w:sz w:val="21"/>
                  <w:szCs w:val="21"/>
                  <w:lang w:eastAsia="zh-CN"/>
                </w:rPr>
                <w:t>, Apple</w:t>
              </w:r>
              <w:r w:rsidRPr="00106165">
                <w:rPr>
                  <w:rFonts w:hint="eastAsia"/>
                  <w:sz w:val="21"/>
                  <w:szCs w:val="21"/>
                  <w:lang w:eastAsia="zh-CN"/>
                </w:rPr>
                <w:t>)</w:t>
              </w:r>
            </w:ins>
          </w:p>
          <w:p w14:paraId="77408350"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86" w:author="China Telecom" w:date="2021-04-14T21:33:00Z"/>
                <w:sz w:val="21"/>
                <w:szCs w:val="21"/>
                <w:lang w:eastAsia="zh-CN"/>
              </w:rPr>
            </w:pPr>
            <w:ins w:id="187" w:author="China Telecom" w:date="2021-04-14T21:33:00Z">
              <w:r>
                <w:rPr>
                  <w:rFonts w:eastAsiaTheme="minorEastAsia" w:hint="eastAsia"/>
                  <w:sz w:val="21"/>
                  <w:szCs w:val="21"/>
                  <w:lang w:eastAsia="zh-CN"/>
                </w:rPr>
                <w:t>Q</w:t>
              </w:r>
              <w:r>
                <w:rPr>
                  <w:rFonts w:eastAsiaTheme="minorEastAsia"/>
                  <w:sz w:val="21"/>
                  <w:szCs w:val="21"/>
                  <w:lang w:eastAsia="zh-CN"/>
                </w:rPr>
                <w:t>C: Prefer to keep open.</w:t>
              </w:r>
            </w:ins>
          </w:p>
          <w:p w14:paraId="00FA9A0A" w14:textId="77777777" w:rsidR="000741C6" w:rsidRPr="00FA2673" w:rsidRDefault="000741C6" w:rsidP="000741C6">
            <w:pPr>
              <w:pStyle w:val="aff8"/>
              <w:numPr>
                <w:ilvl w:val="0"/>
                <w:numId w:val="2"/>
              </w:numPr>
              <w:overflowPunct/>
              <w:autoSpaceDE/>
              <w:autoSpaceDN/>
              <w:adjustRightInd/>
              <w:snapToGrid w:val="0"/>
              <w:spacing w:after="100"/>
              <w:ind w:left="284" w:firstLineChars="0" w:hanging="284"/>
              <w:textAlignment w:val="auto"/>
              <w:rPr>
                <w:ins w:id="188" w:author="China Telecom" w:date="2021-04-14T21:33:00Z"/>
                <w:rFonts w:eastAsia="宋体"/>
                <w:sz w:val="21"/>
                <w:szCs w:val="21"/>
                <w:highlight w:val="yellow"/>
                <w:lang w:eastAsia="zh-CN"/>
              </w:rPr>
            </w:pPr>
            <w:ins w:id="189"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28F41C6B"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90" w:author="China Telecom" w:date="2021-04-14T21:33:00Z"/>
                <w:sz w:val="21"/>
                <w:szCs w:val="21"/>
                <w:lang w:eastAsia="zh-CN"/>
              </w:rPr>
            </w:pPr>
            <w:ins w:id="191" w:author="China Telecom" w:date="2021-04-14T21:33:00Z">
              <w:r w:rsidRPr="00106165">
                <w:rPr>
                  <w:sz w:val="21"/>
                  <w:szCs w:val="21"/>
                  <w:lang w:eastAsia="zh-CN"/>
                </w:rPr>
                <w:t xml:space="preserve">Negligible performance difference between the 2 options can be expected. </w:t>
              </w:r>
            </w:ins>
          </w:p>
          <w:p w14:paraId="37F303D9"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92" w:author="China Telecom" w:date="2021-04-14T21:33:00Z"/>
                <w:sz w:val="21"/>
                <w:szCs w:val="21"/>
                <w:lang w:eastAsia="zh-CN"/>
              </w:rPr>
            </w:pPr>
            <w:ins w:id="193" w:author="China Telecom" w:date="2021-04-14T21:33:00Z">
              <w:r>
                <w:rPr>
                  <w:sz w:val="21"/>
                  <w:szCs w:val="21"/>
                  <w:lang w:eastAsia="zh-CN"/>
                </w:rPr>
                <w:t>C</w:t>
              </w:r>
              <w:r w:rsidRPr="00106165">
                <w:rPr>
                  <w:sz w:val="21"/>
                  <w:szCs w:val="21"/>
                  <w:lang w:eastAsia="zh-CN"/>
                </w:rPr>
                <w:t xml:space="preserve">an we </w:t>
              </w:r>
              <w:r>
                <w:rPr>
                  <w:sz w:val="21"/>
                  <w:szCs w:val="21"/>
                  <w:lang w:eastAsia="zh-CN"/>
                </w:rPr>
                <w:t>use</w:t>
              </w:r>
              <w:r w:rsidRPr="00106165">
                <w:rPr>
                  <w:sz w:val="21"/>
                  <w:szCs w:val="21"/>
                  <w:lang w:eastAsia="zh-CN"/>
                </w:rPr>
                <w:t xml:space="preserve"> option 1 </w:t>
              </w:r>
              <w:r>
                <w:rPr>
                  <w:sz w:val="21"/>
                  <w:szCs w:val="21"/>
                  <w:lang w:eastAsia="zh-CN"/>
                </w:rPr>
                <w:t xml:space="preserve">for initial simulation assumption </w:t>
              </w:r>
              <w:r w:rsidRPr="00106165">
                <w:rPr>
                  <w:sz w:val="21"/>
                  <w:szCs w:val="21"/>
                  <w:lang w:eastAsia="zh-CN"/>
                </w:rPr>
                <w:t>based on majority’s view?</w:t>
              </w:r>
            </w:ins>
          </w:p>
          <w:p w14:paraId="00E76C0C" w14:textId="77777777" w:rsidR="000741C6" w:rsidRPr="00106165" w:rsidRDefault="000741C6" w:rsidP="000741C6">
            <w:pPr>
              <w:rPr>
                <w:ins w:id="194" w:author="China Telecom" w:date="2021-04-14T21:33:00Z"/>
                <w:rFonts w:eastAsiaTheme="minorEastAsia"/>
                <w:i/>
                <w:lang w:val="en-US" w:eastAsia="zh-CN"/>
              </w:rPr>
            </w:pPr>
          </w:p>
          <w:p w14:paraId="4928B9D0" w14:textId="77777777" w:rsidR="000741C6" w:rsidRDefault="000741C6" w:rsidP="000741C6">
            <w:pPr>
              <w:rPr>
                <w:ins w:id="195" w:author="China Telecom" w:date="2021-04-14T21:33:00Z"/>
                <w:b/>
                <w:sz w:val="21"/>
                <w:szCs w:val="21"/>
                <w:u w:val="single"/>
                <w:lang w:eastAsia="zh-CN"/>
              </w:rPr>
            </w:pPr>
            <w:ins w:id="196" w:author="China Telecom" w:date="2021-04-14T21:33:00Z">
              <w:r w:rsidRPr="006966C2">
                <w:rPr>
                  <w:b/>
                  <w:sz w:val="21"/>
                  <w:szCs w:val="21"/>
                  <w:u w:val="single"/>
                  <w:lang w:eastAsia="ko-KR"/>
                </w:rPr>
                <w:t xml:space="preserve">Issue </w:t>
              </w:r>
              <w:r w:rsidRPr="006966C2">
                <w:rPr>
                  <w:rFonts w:hint="eastAsia"/>
                  <w:b/>
                  <w:sz w:val="21"/>
                  <w:szCs w:val="21"/>
                  <w:u w:val="single"/>
                  <w:lang w:eastAsia="zh-CN"/>
                </w:rPr>
                <w:t>2</w:t>
              </w:r>
              <w:r w:rsidRPr="006966C2">
                <w:rPr>
                  <w:b/>
                  <w:sz w:val="21"/>
                  <w:szCs w:val="21"/>
                  <w:u w:val="single"/>
                  <w:lang w:eastAsia="ko-KR"/>
                </w:rPr>
                <w:t>-</w:t>
              </w:r>
              <w:r w:rsidRPr="006966C2">
                <w:rPr>
                  <w:rFonts w:hint="eastAsia"/>
                  <w:b/>
                  <w:sz w:val="21"/>
                  <w:szCs w:val="21"/>
                  <w:u w:val="single"/>
                  <w:lang w:eastAsia="zh-CN"/>
                </w:rPr>
                <w:t>1-4</w:t>
              </w:r>
              <w:r w:rsidRPr="006966C2">
                <w:rPr>
                  <w:b/>
                  <w:sz w:val="21"/>
                  <w:szCs w:val="21"/>
                  <w:u w:val="single"/>
                  <w:lang w:eastAsia="ko-KR"/>
                </w:rPr>
                <w:t xml:space="preserve">: </w:t>
              </w:r>
              <w:r w:rsidRPr="006966C2">
                <w:rPr>
                  <w:rFonts w:hint="eastAsia"/>
                  <w:b/>
                  <w:sz w:val="21"/>
                  <w:szCs w:val="21"/>
                  <w:u w:val="single"/>
                  <w:lang w:eastAsia="zh-CN"/>
                </w:rPr>
                <w:t>Precoding of interfering PDSCH</w:t>
              </w:r>
            </w:ins>
          </w:p>
          <w:p w14:paraId="3A6D35E8"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197" w:author="China Telecom" w:date="2021-04-14T21:33:00Z"/>
                <w:rFonts w:eastAsia="宋体"/>
                <w:sz w:val="21"/>
                <w:szCs w:val="21"/>
                <w:lang w:eastAsia="zh-CN"/>
              </w:rPr>
            </w:pPr>
            <w:ins w:id="198" w:author="China Telecom" w:date="2021-04-14T21:33:00Z">
              <w:r w:rsidRPr="00F64F32">
                <w:rPr>
                  <w:rFonts w:eastAsia="宋体"/>
                  <w:sz w:val="21"/>
                  <w:szCs w:val="21"/>
                  <w:lang w:eastAsia="zh-CN"/>
                </w:rPr>
                <w:t>Proposals</w:t>
              </w:r>
            </w:ins>
          </w:p>
          <w:p w14:paraId="0AB9E651" w14:textId="7272066E" w:rsidR="000741C6" w:rsidRPr="003E479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99" w:author="China Telecom" w:date="2021-04-14T21:33:00Z"/>
                <w:sz w:val="21"/>
                <w:szCs w:val="21"/>
                <w:lang w:eastAsia="zh-CN"/>
              </w:rPr>
            </w:pPr>
            <w:ins w:id="200" w:author="China Telecom" w:date="2021-04-14T21:33:00Z">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R</w:t>
              </w:r>
              <w:r w:rsidRPr="00D62315">
                <w:rPr>
                  <w:sz w:val="21"/>
                  <w:szCs w:val="21"/>
                  <w:lang w:val="fr-FR" w:eastAsia="zh-CN"/>
                </w:rPr>
                <w:t xml:space="preserve">andom precoding </w:t>
              </w:r>
              <w:r w:rsidRPr="00F64F32">
                <w:rPr>
                  <w:rFonts w:hint="eastAsia"/>
                  <w:sz w:val="21"/>
                  <w:szCs w:val="21"/>
                  <w:lang w:eastAsia="zh-CN"/>
                </w:rPr>
                <w:t>(</w:t>
              </w:r>
              <w:r>
                <w:rPr>
                  <w:rFonts w:hint="eastAsia"/>
                  <w:sz w:val="21"/>
                  <w:szCs w:val="21"/>
                  <w:lang w:eastAsia="zh-CN"/>
                </w:rPr>
                <w:t>China Telecom, Ericsson</w:t>
              </w:r>
              <w:r w:rsidRPr="00F64F32">
                <w:rPr>
                  <w:rFonts w:hint="eastAsia"/>
                  <w:sz w:val="21"/>
                  <w:szCs w:val="21"/>
                  <w:lang w:eastAsia="zh-CN"/>
                </w:rPr>
                <w:t>)</w:t>
              </w:r>
            </w:ins>
          </w:p>
          <w:p w14:paraId="18C56D85" w14:textId="77777777" w:rsidR="000741C6" w:rsidRPr="004056C9" w:rsidRDefault="000741C6" w:rsidP="000741C6">
            <w:pPr>
              <w:widowControl w:val="0"/>
              <w:numPr>
                <w:ilvl w:val="2"/>
                <w:numId w:val="8"/>
              </w:numPr>
              <w:tabs>
                <w:tab w:val="num" w:pos="484"/>
                <w:tab w:val="num" w:pos="709"/>
                <w:tab w:val="num" w:pos="1701"/>
                <w:tab w:val="num" w:pos="2160"/>
              </w:tabs>
              <w:snapToGrid w:val="0"/>
              <w:spacing w:after="100"/>
              <w:ind w:left="1021" w:hanging="227"/>
              <w:rPr>
                <w:ins w:id="201" w:author="China Telecom" w:date="2021-04-14T21:33:00Z"/>
                <w:sz w:val="21"/>
                <w:szCs w:val="21"/>
                <w:lang w:val="fr-FR" w:eastAsia="zh-CN"/>
              </w:rPr>
            </w:pPr>
            <w:ins w:id="202" w:author="China Telecom" w:date="2021-04-14T21:33:00Z">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FE3E78">
                <w:rPr>
                  <w:sz w:val="21"/>
                  <w:szCs w:val="21"/>
                  <w:lang w:eastAsia="zh-CN"/>
                </w:rPr>
                <w:t>PRB</w:t>
              </w:r>
              <w:r w:rsidRPr="00D62315">
                <w:rPr>
                  <w:sz w:val="21"/>
                  <w:szCs w:val="21"/>
                  <w:lang w:val="fr-FR" w:eastAsia="zh-CN"/>
                </w:rPr>
                <w:t xml:space="preserve"> bundling granularity, with PRB bundling size of 2</w:t>
              </w:r>
              <w:r>
                <w:rPr>
                  <w:rFonts w:hint="eastAsia"/>
                  <w:sz w:val="21"/>
                  <w:szCs w:val="21"/>
                  <w:lang w:val="fr-FR" w:eastAsia="zh-CN"/>
                </w:rPr>
                <w:t xml:space="preserve"> </w:t>
              </w:r>
              <w:r w:rsidRPr="004056C9">
                <w:rPr>
                  <w:rFonts w:hint="eastAsia"/>
                  <w:sz w:val="21"/>
                  <w:szCs w:val="21"/>
                  <w:lang w:val="fr-FR" w:eastAsia="zh-CN"/>
                </w:rPr>
                <w:t>(China Telecom, Ericsson</w:t>
              </w:r>
              <w:r w:rsidRPr="004056C9">
                <w:rPr>
                  <w:sz w:val="21"/>
                  <w:szCs w:val="21"/>
                  <w:lang w:val="fr-FR" w:eastAsia="zh-CN"/>
                </w:rPr>
                <w:t>, QC, Intel, Apple, CMCC</w:t>
              </w:r>
              <w:r w:rsidRPr="004056C9">
                <w:rPr>
                  <w:rFonts w:hint="eastAsia"/>
                  <w:sz w:val="21"/>
                  <w:szCs w:val="21"/>
                  <w:lang w:val="fr-FR" w:eastAsia="zh-CN"/>
                </w:rPr>
                <w:t>)</w:t>
              </w:r>
            </w:ins>
          </w:p>
          <w:p w14:paraId="690754B7" w14:textId="77777777" w:rsidR="000741C6" w:rsidRPr="00F64F32" w:rsidRDefault="000741C6" w:rsidP="000741C6">
            <w:pPr>
              <w:widowControl w:val="0"/>
              <w:numPr>
                <w:ilvl w:val="2"/>
                <w:numId w:val="8"/>
              </w:numPr>
              <w:tabs>
                <w:tab w:val="num" w:pos="484"/>
                <w:tab w:val="num" w:pos="709"/>
                <w:tab w:val="num" w:pos="1701"/>
                <w:tab w:val="num" w:pos="2160"/>
              </w:tabs>
              <w:snapToGrid w:val="0"/>
              <w:spacing w:after="100"/>
              <w:ind w:left="1021" w:hanging="227"/>
              <w:rPr>
                <w:ins w:id="203" w:author="China Telecom" w:date="2021-04-14T21:33:00Z"/>
                <w:sz w:val="21"/>
                <w:szCs w:val="21"/>
                <w:lang w:eastAsia="zh-CN"/>
              </w:rPr>
            </w:pPr>
            <w:ins w:id="204" w:author="China Telecom" w:date="2021-04-14T21:33:00Z">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Pr>
                  <w:rFonts w:hint="eastAsia"/>
                  <w:sz w:val="21"/>
                  <w:szCs w:val="21"/>
                  <w:lang w:eastAsia="zh-CN"/>
                </w:rPr>
                <w:t>; [</w:t>
              </w:r>
              <w:r w:rsidRPr="00D62315">
                <w:rPr>
                  <w:sz w:val="21"/>
                  <w:szCs w:val="21"/>
                </w:rPr>
                <w:t>single panel type I</w:t>
              </w:r>
              <w:r>
                <w:rPr>
                  <w:rFonts w:hint="eastAsia"/>
                  <w:sz w:val="21"/>
                  <w:szCs w:val="21"/>
                  <w:lang w:eastAsia="zh-CN"/>
                </w:rPr>
                <w:t>] codebook</w:t>
              </w:r>
              <w:r>
                <w:rPr>
                  <w:rFonts w:hint="eastAsia"/>
                  <w:sz w:val="21"/>
                  <w:szCs w:val="21"/>
                  <w:lang w:val="fr-FR" w:eastAsia="zh-CN"/>
                </w:rPr>
                <w:t xml:space="preserve"> (</w:t>
              </w:r>
              <w:r>
                <w:rPr>
                  <w:rFonts w:hint="eastAsia"/>
                  <w:sz w:val="21"/>
                  <w:szCs w:val="21"/>
                  <w:lang w:eastAsia="zh-CN"/>
                </w:rPr>
                <w:t>Ericsson</w:t>
              </w:r>
              <w:r>
                <w:rPr>
                  <w:sz w:val="21"/>
                  <w:szCs w:val="21"/>
                  <w:lang w:eastAsia="zh-CN"/>
                </w:rPr>
                <w:t>, ZTE slightly preferred</w:t>
              </w:r>
              <w:r>
                <w:rPr>
                  <w:rFonts w:hint="eastAsia"/>
                  <w:sz w:val="21"/>
                  <w:szCs w:val="21"/>
                  <w:lang w:eastAsia="zh-CN"/>
                </w:rPr>
                <w:t>)</w:t>
              </w:r>
            </w:ins>
          </w:p>
          <w:p w14:paraId="5949E2AC" w14:textId="77777777" w:rsidR="000741C6" w:rsidRPr="004056C9" w:rsidRDefault="000741C6" w:rsidP="000741C6">
            <w:pPr>
              <w:pStyle w:val="aff8"/>
              <w:numPr>
                <w:ilvl w:val="0"/>
                <w:numId w:val="2"/>
              </w:numPr>
              <w:overflowPunct/>
              <w:autoSpaceDE/>
              <w:autoSpaceDN/>
              <w:adjustRightInd/>
              <w:snapToGrid w:val="0"/>
              <w:spacing w:after="100"/>
              <w:ind w:left="284" w:firstLineChars="0" w:hanging="284"/>
              <w:textAlignment w:val="auto"/>
              <w:rPr>
                <w:ins w:id="205" w:author="China Telecom" w:date="2021-04-14T21:33:00Z"/>
                <w:rFonts w:eastAsia="宋体"/>
                <w:sz w:val="21"/>
                <w:szCs w:val="21"/>
                <w:highlight w:val="yellow"/>
                <w:lang w:eastAsia="zh-CN"/>
              </w:rPr>
            </w:pPr>
            <w:ins w:id="206"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0289B36F" w14:textId="77777777" w:rsidR="000741C6" w:rsidRPr="004056C9"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07" w:author="China Telecom" w:date="2021-04-14T21:33:00Z"/>
                <w:sz w:val="21"/>
                <w:szCs w:val="21"/>
                <w:lang w:val="fr-FR" w:eastAsia="zh-CN"/>
              </w:rPr>
            </w:pPr>
            <w:ins w:id="208" w:author="China Telecom" w:date="2021-04-14T21:33:00Z">
              <w:r w:rsidRPr="004056C9">
                <w:rPr>
                  <w:rFonts w:hint="eastAsia"/>
                  <w:sz w:val="21"/>
                  <w:szCs w:val="21"/>
                  <w:lang w:val="fr-FR" w:eastAsia="zh-CN"/>
                </w:rPr>
                <w:t>R</w:t>
              </w:r>
              <w:r w:rsidRPr="004056C9">
                <w:rPr>
                  <w:sz w:val="21"/>
                  <w:szCs w:val="21"/>
                  <w:lang w:val="fr-FR" w:eastAsia="zh-CN"/>
                </w:rPr>
                <w:t>andom precoding with single panel type I codebook per slot and per PRB bundling granularity, with PRB bundling size of 2</w:t>
              </w:r>
              <w:r>
                <w:rPr>
                  <w:sz w:val="21"/>
                  <w:szCs w:val="21"/>
                  <w:lang w:val="fr-FR" w:eastAsia="zh-CN"/>
                </w:rPr>
                <w:t>.</w:t>
              </w:r>
            </w:ins>
          </w:p>
          <w:p w14:paraId="77B55FB8" w14:textId="77777777" w:rsidR="000741C6" w:rsidRPr="00106165" w:rsidRDefault="000741C6" w:rsidP="000741C6">
            <w:pPr>
              <w:widowControl w:val="0"/>
              <w:tabs>
                <w:tab w:val="num" w:pos="484"/>
                <w:tab w:val="num" w:pos="709"/>
                <w:tab w:val="num" w:pos="1440"/>
                <w:tab w:val="num" w:pos="1701"/>
              </w:tabs>
              <w:snapToGrid w:val="0"/>
              <w:spacing w:after="100"/>
              <w:rPr>
                <w:ins w:id="209" w:author="China Telecom" w:date="2021-04-14T21:33:00Z"/>
                <w:rFonts w:eastAsiaTheme="minorEastAsia"/>
                <w:i/>
                <w:iCs/>
                <w:color w:val="00B050"/>
                <w:lang w:eastAsia="zh-CN"/>
              </w:rPr>
            </w:pPr>
          </w:p>
          <w:p w14:paraId="0426111B" w14:textId="77777777" w:rsidR="000741C6" w:rsidRPr="00106165" w:rsidRDefault="000741C6" w:rsidP="000741C6">
            <w:pPr>
              <w:rPr>
                <w:ins w:id="210" w:author="China Telecom" w:date="2021-04-14T21:33:00Z"/>
                <w:b/>
                <w:sz w:val="21"/>
                <w:szCs w:val="21"/>
                <w:u w:val="single"/>
                <w:lang w:eastAsia="zh-CN"/>
              </w:rPr>
            </w:pPr>
            <w:ins w:id="211" w:author="China Telecom" w:date="2021-04-14T21:33:00Z">
              <w:r w:rsidRPr="00106165">
                <w:rPr>
                  <w:b/>
                  <w:sz w:val="21"/>
                  <w:szCs w:val="21"/>
                  <w:u w:val="single"/>
                  <w:lang w:eastAsia="ko-KR"/>
                </w:rPr>
                <w:t xml:space="preserve">Issue </w:t>
              </w:r>
              <w:r w:rsidRPr="00106165">
                <w:rPr>
                  <w:rFonts w:hint="eastAsia"/>
                  <w:b/>
                  <w:sz w:val="21"/>
                  <w:szCs w:val="21"/>
                  <w:u w:val="single"/>
                  <w:lang w:eastAsia="zh-CN"/>
                </w:rPr>
                <w:t>2</w:t>
              </w:r>
              <w:r w:rsidRPr="00106165">
                <w:rPr>
                  <w:b/>
                  <w:sz w:val="21"/>
                  <w:szCs w:val="21"/>
                  <w:u w:val="single"/>
                  <w:lang w:eastAsia="ko-KR"/>
                </w:rPr>
                <w:t>-</w:t>
              </w:r>
              <w:r w:rsidRPr="00106165">
                <w:rPr>
                  <w:rFonts w:hint="eastAsia"/>
                  <w:b/>
                  <w:sz w:val="21"/>
                  <w:szCs w:val="21"/>
                  <w:u w:val="single"/>
                  <w:lang w:eastAsia="zh-CN"/>
                </w:rPr>
                <w:t>1-5</w:t>
              </w:r>
              <w:r w:rsidRPr="00106165">
                <w:rPr>
                  <w:b/>
                  <w:sz w:val="21"/>
                  <w:szCs w:val="21"/>
                  <w:u w:val="single"/>
                  <w:lang w:eastAsia="ko-KR"/>
                </w:rPr>
                <w:t xml:space="preserve">: </w:t>
              </w:r>
              <w:r w:rsidRPr="00106165">
                <w:rPr>
                  <w:rFonts w:hint="eastAsia"/>
                  <w:b/>
                  <w:sz w:val="21"/>
                  <w:szCs w:val="21"/>
                  <w:u w:val="single"/>
                  <w:lang w:eastAsia="zh-CN"/>
                </w:rPr>
                <w:t>Modulation order of interfering PDSCH</w:t>
              </w:r>
            </w:ins>
          </w:p>
          <w:p w14:paraId="436AFB92" w14:textId="77777777" w:rsidR="000741C6" w:rsidRPr="00106165" w:rsidRDefault="000741C6" w:rsidP="000741C6">
            <w:pPr>
              <w:pStyle w:val="aff8"/>
              <w:numPr>
                <w:ilvl w:val="0"/>
                <w:numId w:val="2"/>
              </w:numPr>
              <w:overflowPunct/>
              <w:autoSpaceDE/>
              <w:autoSpaceDN/>
              <w:adjustRightInd/>
              <w:snapToGrid w:val="0"/>
              <w:spacing w:after="100"/>
              <w:ind w:left="284" w:firstLineChars="0" w:hanging="284"/>
              <w:textAlignment w:val="auto"/>
              <w:rPr>
                <w:ins w:id="212" w:author="China Telecom" w:date="2021-04-14T21:33:00Z"/>
                <w:rFonts w:eastAsia="宋体"/>
                <w:sz w:val="21"/>
                <w:szCs w:val="21"/>
                <w:lang w:eastAsia="zh-CN"/>
              </w:rPr>
            </w:pPr>
            <w:ins w:id="213" w:author="China Telecom" w:date="2021-04-14T21:33:00Z">
              <w:r w:rsidRPr="00106165">
                <w:rPr>
                  <w:rFonts w:eastAsia="宋体"/>
                  <w:sz w:val="21"/>
                  <w:szCs w:val="21"/>
                  <w:lang w:eastAsia="zh-CN"/>
                </w:rPr>
                <w:t>Proposals</w:t>
              </w:r>
            </w:ins>
          </w:p>
          <w:p w14:paraId="7A41E3CE"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14" w:author="China Telecom" w:date="2021-04-14T21:33:00Z"/>
                <w:sz w:val="21"/>
                <w:szCs w:val="21"/>
                <w:lang w:eastAsia="zh-CN"/>
              </w:rPr>
            </w:pPr>
            <w:ins w:id="215" w:author="China Telecom" w:date="2021-04-14T21:33:00Z">
              <w:r w:rsidRPr="00106165">
                <w:rPr>
                  <w:sz w:val="21"/>
                  <w:szCs w:val="21"/>
                  <w:lang w:eastAsia="zh-CN"/>
                </w:rPr>
                <w:t>Option 1</w:t>
              </w:r>
              <w:r w:rsidRPr="00106165">
                <w:rPr>
                  <w:rFonts w:hint="eastAsia"/>
                  <w:sz w:val="21"/>
                  <w:szCs w:val="21"/>
                  <w:lang w:eastAsia="zh-CN"/>
                </w:rPr>
                <w:t xml:space="preserve">: Reuse LTE assumption for MMSE-IRC receiver, i.e., </w:t>
              </w:r>
              <w:r w:rsidRPr="00106165">
                <w:rPr>
                  <w:sz w:val="21"/>
                  <w:szCs w:val="21"/>
                  <w:lang w:val="fr-FR" w:eastAsia="zh-CN"/>
                </w:rPr>
                <w:t xml:space="preserve">16QAM randomly modulated symbols </w:t>
              </w:r>
              <w:r w:rsidRPr="00106165">
                <w:rPr>
                  <w:rFonts w:hint="eastAsia"/>
                  <w:sz w:val="21"/>
                  <w:szCs w:val="21"/>
                  <w:lang w:eastAsia="zh-CN"/>
                </w:rPr>
                <w:t>(China Telecom, E///, Intel</w:t>
              </w:r>
              <w:r w:rsidRPr="00106165">
                <w:rPr>
                  <w:sz w:val="21"/>
                  <w:szCs w:val="21"/>
                  <w:lang w:eastAsia="zh-CN"/>
                </w:rPr>
                <w:t>, Huawei, DCM</w:t>
              </w:r>
              <w:r>
                <w:rPr>
                  <w:sz w:val="21"/>
                  <w:szCs w:val="21"/>
                  <w:lang w:eastAsia="zh-CN"/>
                </w:rPr>
                <w:t>, Apple, MTK, CMCC, ZTE</w:t>
              </w:r>
              <w:r w:rsidRPr="00106165">
                <w:rPr>
                  <w:rFonts w:hint="eastAsia"/>
                  <w:sz w:val="21"/>
                  <w:szCs w:val="21"/>
                  <w:lang w:eastAsia="zh-CN"/>
                </w:rPr>
                <w:t>)</w:t>
              </w:r>
            </w:ins>
          </w:p>
          <w:p w14:paraId="4CCD58E3" w14:textId="77777777" w:rsidR="000741C6" w:rsidRPr="00242AD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16" w:author="China Telecom" w:date="2021-04-14T21:33:00Z"/>
                <w:sz w:val="21"/>
                <w:szCs w:val="21"/>
                <w:lang w:eastAsia="zh-CN"/>
              </w:rPr>
            </w:pPr>
            <w:ins w:id="217" w:author="China Telecom" w:date="2021-04-14T21:33:00Z">
              <w:r>
                <w:rPr>
                  <w:rFonts w:eastAsiaTheme="minorEastAsia" w:hint="eastAsia"/>
                  <w:sz w:val="21"/>
                  <w:szCs w:val="21"/>
                  <w:lang w:eastAsia="zh-CN"/>
                </w:rPr>
                <w:t>Q</w:t>
              </w:r>
              <w:r>
                <w:rPr>
                  <w:rFonts w:eastAsiaTheme="minorEastAsia"/>
                  <w:sz w:val="21"/>
                  <w:szCs w:val="21"/>
                  <w:lang w:eastAsia="zh-CN"/>
                </w:rPr>
                <w:t>C: Prefer to keep open, ok to assume 16QAM but other options not precluded.</w:t>
              </w:r>
            </w:ins>
          </w:p>
          <w:p w14:paraId="7CD7CA76" w14:textId="77777777" w:rsidR="000741C6" w:rsidRPr="00FA2673" w:rsidRDefault="000741C6" w:rsidP="000741C6">
            <w:pPr>
              <w:pStyle w:val="aff8"/>
              <w:numPr>
                <w:ilvl w:val="0"/>
                <w:numId w:val="2"/>
              </w:numPr>
              <w:overflowPunct/>
              <w:autoSpaceDE/>
              <w:autoSpaceDN/>
              <w:adjustRightInd/>
              <w:snapToGrid w:val="0"/>
              <w:spacing w:after="100"/>
              <w:ind w:left="284" w:firstLineChars="0" w:hanging="284"/>
              <w:textAlignment w:val="auto"/>
              <w:rPr>
                <w:ins w:id="218" w:author="China Telecom" w:date="2021-04-14T21:33:00Z"/>
                <w:rFonts w:eastAsia="宋体"/>
                <w:sz w:val="21"/>
                <w:szCs w:val="21"/>
                <w:highlight w:val="yellow"/>
                <w:lang w:eastAsia="zh-CN"/>
              </w:rPr>
            </w:pPr>
            <w:ins w:id="219"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7D7F1470"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20" w:author="China Telecom" w:date="2021-04-14T21:33:00Z"/>
                <w:sz w:val="21"/>
                <w:szCs w:val="21"/>
                <w:lang w:eastAsia="zh-CN"/>
              </w:rPr>
            </w:pPr>
            <w:ins w:id="221" w:author="China Telecom" w:date="2021-04-14T21:33:00Z">
              <w:r>
                <w:rPr>
                  <w:sz w:val="21"/>
                  <w:szCs w:val="21"/>
                  <w:lang w:eastAsia="zh-CN"/>
                </w:rPr>
                <w:t>Use</w:t>
              </w:r>
              <w:r w:rsidRPr="00106165">
                <w:rPr>
                  <w:sz w:val="21"/>
                  <w:szCs w:val="21"/>
                  <w:lang w:eastAsia="zh-CN"/>
                </w:rPr>
                <w:t xml:space="preserve"> option 1 </w:t>
              </w:r>
              <w:r>
                <w:rPr>
                  <w:sz w:val="21"/>
                  <w:szCs w:val="21"/>
                  <w:lang w:eastAsia="zh-CN"/>
                </w:rPr>
                <w:t>for initial simulation assumption</w:t>
              </w:r>
              <w:r>
                <w:rPr>
                  <w:rFonts w:eastAsiaTheme="minorEastAsia"/>
                  <w:sz w:val="21"/>
                  <w:szCs w:val="21"/>
                  <w:lang w:eastAsia="zh-CN"/>
                </w:rPr>
                <w:t xml:space="preserve"> and other options not precluded.</w:t>
              </w:r>
            </w:ins>
          </w:p>
          <w:p w14:paraId="0F400B65" w14:textId="77777777" w:rsidR="000741C6" w:rsidRPr="00242AD2" w:rsidRDefault="000741C6" w:rsidP="000741C6">
            <w:pPr>
              <w:rPr>
                <w:ins w:id="222" w:author="China Telecom" w:date="2021-04-14T21:33:00Z"/>
                <w:rFonts w:eastAsiaTheme="minorEastAsia"/>
                <w:lang w:eastAsia="zh-CN"/>
              </w:rPr>
            </w:pPr>
          </w:p>
          <w:p w14:paraId="2701DB2A" w14:textId="77777777" w:rsidR="000741C6" w:rsidRPr="00106165" w:rsidRDefault="000741C6" w:rsidP="000741C6">
            <w:pPr>
              <w:rPr>
                <w:ins w:id="223" w:author="China Telecom" w:date="2021-04-14T21:33:00Z"/>
                <w:b/>
                <w:sz w:val="21"/>
                <w:szCs w:val="21"/>
                <w:u w:val="single"/>
                <w:lang w:eastAsia="zh-CN"/>
              </w:rPr>
            </w:pPr>
            <w:bookmarkStart w:id="224" w:name="_Hlk69328879"/>
            <w:ins w:id="225" w:author="China Telecom" w:date="2021-04-14T21:33:00Z">
              <w:r w:rsidRPr="00106165">
                <w:rPr>
                  <w:b/>
                  <w:sz w:val="21"/>
                  <w:szCs w:val="21"/>
                  <w:u w:val="single"/>
                  <w:lang w:eastAsia="ko-KR"/>
                </w:rPr>
                <w:t xml:space="preserve">Issue </w:t>
              </w:r>
              <w:r w:rsidRPr="00106165">
                <w:rPr>
                  <w:rFonts w:hint="eastAsia"/>
                  <w:b/>
                  <w:sz w:val="21"/>
                  <w:szCs w:val="21"/>
                  <w:u w:val="single"/>
                  <w:lang w:eastAsia="zh-CN"/>
                </w:rPr>
                <w:t>2</w:t>
              </w:r>
              <w:r w:rsidRPr="00106165">
                <w:rPr>
                  <w:b/>
                  <w:sz w:val="21"/>
                  <w:szCs w:val="21"/>
                  <w:u w:val="single"/>
                  <w:lang w:eastAsia="ko-KR"/>
                </w:rPr>
                <w:t>-</w:t>
              </w:r>
              <w:r w:rsidRPr="00106165">
                <w:rPr>
                  <w:rFonts w:hint="eastAsia"/>
                  <w:b/>
                  <w:sz w:val="21"/>
                  <w:szCs w:val="21"/>
                  <w:u w:val="single"/>
                  <w:lang w:eastAsia="zh-CN"/>
                </w:rPr>
                <w:t>2-1</w:t>
              </w:r>
              <w:r w:rsidRPr="00106165">
                <w:rPr>
                  <w:b/>
                  <w:sz w:val="21"/>
                  <w:szCs w:val="21"/>
                  <w:u w:val="single"/>
                  <w:lang w:eastAsia="ko-KR"/>
                </w:rPr>
                <w:t xml:space="preserve">: </w:t>
              </w:r>
              <w:r w:rsidRPr="00106165">
                <w:rPr>
                  <w:rFonts w:hint="eastAsia"/>
                  <w:b/>
                  <w:sz w:val="21"/>
                  <w:szCs w:val="21"/>
                  <w:u w:val="single"/>
                  <w:lang w:eastAsia="zh-CN"/>
                </w:rPr>
                <w:t>DMRS configuration</w:t>
              </w:r>
            </w:ins>
          </w:p>
          <w:p w14:paraId="0D4199F3" w14:textId="77777777" w:rsidR="000741C6" w:rsidRPr="00106165" w:rsidRDefault="000741C6" w:rsidP="000741C6">
            <w:pPr>
              <w:pStyle w:val="aff8"/>
              <w:numPr>
                <w:ilvl w:val="0"/>
                <w:numId w:val="2"/>
              </w:numPr>
              <w:overflowPunct/>
              <w:autoSpaceDE/>
              <w:autoSpaceDN/>
              <w:adjustRightInd/>
              <w:snapToGrid w:val="0"/>
              <w:spacing w:after="100"/>
              <w:ind w:left="284" w:firstLineChars="0" w:hanging="284"/>
              <w:textAlignment w:val="auto"/>
              <w:rPr>
                <w:ins w:id="226" w:author="China Telecom" w:date="2021-04-14T21:33:00Z"/>
                <w:rFonts w:eastAsia="宋体"/>
                <w:sz w:val="21"/>
                <w:szCs w:val="21"/>
                <w:lang w:eastAsia="zh-CN"/>
              </w:rPr>
            </w:pPr>
            <w:ins w:id="227" w:author="China Telecom" w:date="2021-04-14T21:33:00Z">
              <w:r w:rsidRPr="00106165">
                <w:rPr>
                  <w:rFonts w:eastAsia="宋体"/>
                  <w:sz w:val="21"/>
                  <w:szCs w:val="21"/>
                  <w:lang w:eastAsia="zh-CN"/>
                </w:rPr>
                <w:t>Proposals</w:t>
              </w:r>
            </w:ins>
          </w:p>
          <w:p w14:paraId="28BBC1E4"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28" w:author="China Telecom" w:date="2021-04-14T21:33:00Z"/>
                <w:sz w:val="21"/>
                <w:szCs w:val="21"/>
                <w:lang w:eastAsia="zh-CN"/>
              </w:rPr>
            </w:pPr>
            <w:ins w:id="229" w:author="China Telecom" w:date="2021-04-14T21:33:00Z">
              <w:r w:rsidRPr="00106165">
                <w:rPr>
                  <w:sz w:val="21"/>
                  <w:szCs w:val="21"/>
                  <w:lang w:eastAsia="zh-CN"/>
                </w:rPr>
                <w:t>Option 1</w:t>
              </w:r>
              <w:r w:rsidRPr="00106165">
                <w:rPr>
                  <w:rFonts w:hint="eastAsia"/>
                  <w:sz w:val="21"/>
                  <w:szCs w:val="21"/>
                  <w:lang w:eastAsia="zh-CN"/>
                </w:rPr>
                <w:t xml:space="preserve">: </w:t>
              </w:r>
              <w:r w:rsidRPr="00106165">
                <w:rPr>
                  <w:bCs/>
                  <w:sz w:val="21"/>
                  <w:szCs w:val="21"/>
                </w:rPr>
                <w:t>limit scenarios to cases where interference can be rejected with DMRS based covariance estimation.</w:t>
              </w:r>
              <w:r w:rsidRPr="00106165">
                <w:rPr>
                  <w:rFonts w:hint="eastAsia"/>
                  <w:sz w:val="21"/>
                  <w:szCs w:val="21"/>
                  <w:lang w:eastAsia="zh-CN"/>
                </w:rPr>
                <w:t xml:space="preserve"> (Apple)</w:t>
              </w:r>
            </w:ins>
          </w:p>
          <w:p w14:paraId="460A0DA9"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30" w:author="China Telecom" w:date="2021-04-14T21:33:00Z"/>
                <w:sz w:val="21"/>
                <w:szCs w:val="21"/>
                <w:lang w:eastAsia="zh-CN"/>
              </w:rPr>
            </w:pPr>
            <w:ins w:id="231" w:author="China Telecom" w:date="2021-04-14T21:33:00Z">
              <w:r w:rsidRPr="00106165">
                <w:rPr>
                  <w:rFonts w:hint="eastAsia"/>
                  <w:sz w:val="21"/>
                  <w:szCs w:val="21"/>
                  <w:lang w:eastAsia="zh-CN"/>
                </w:rPr>
                <w:t xml:space="preserve">Option 2: for both serving and interfering cells, </w:t>
              </w:r>
              <w:r w:rsidRPr="00106165">
                <w:rPr>
                  <w:sz w:val="21"/>
                  <w:szCs w:val="21"/>
                  <w:lang w:eastAsia="zh-CN"/>
                </w:rPr>
                <w:t>DMRS Type 1 with single symbol front loaded and 1 additional DMRS, with FDM applied between DMRS and data</w:t>
              </w:r>
              <w:r>
                <w:rPr>
                  <w:sz w:val="21"/>
                  <w:szCs w:val="21"/>
                  <w:lang w:eastAsia="zh-CN"/>
                </w:rPr>
                <w:t xml:space="preserve">, i.e., overlapped DMRS between </w:t>
              </w:r>
              <w:r>
                <w:rPr>
                  <w:rFonts w:eastAsiaTheme="minorEastAsia"/>
                  <w:sz w:val="21"/>
                  <w:szCs w:val="21"/>
                  <w:lang w:eastAsia="zh-CN"/>
                </w:rPr>
                <w:t>target and interferer</w:t>
              </w:r>
              <w:r w:rsidRPr="00106165">
                <w:rPr>
                  <w:rFonts w:hint="eastAsia"/>
                  <w:sz w:val="21"/>
                  <w:szCs w:val="21"/>
                  <w:lang w:eastAsia="zh-CN"/>
                </w:rPr>
                <w:t xml:space="preserve"> (China Telecom, Intel, Huawei</w:t>
              </w:r>
              <w:r>
                <w:rPr>
                  <w:sz w:val="21"/>
                  <w:szCs w:val="21"/>
                  <w:lang w:eastAsia="zh-CN"/>
                </w:rPr>
                <w:t>, DCM, E///, MTK. CMCC, ZTE</w:t>
              </w:r>
              <w:r w:rsidRPr="00106165">
                <w:rPr>
                  <w:rFonts w:hint="eastAsia"/>
                  <w:sz w:val="21"/>
                  <w:szCs w:val="21"/>
                  <w:lang w:eastAsia="zh-CN"/>
                </w:rPr>
                <w:t>)</w:t>
              </w:r>
            </w:ins>
          </w:p>
          <w:p w14:paraId="0ABAF154" w14:textId="77777777" w:rsidR="000741C6" w:rsidRPr="00106165" w:rsidRDefault="000741C6" w:rsidP="000741C6">
            <w:pPr>
              <w:widowControl w:val="0"/>
              <w:numPr>
                <w:ilvl w:val="3"/>
                <w:numId w:val="17"/>
              </w:numPr>
              <w:tabs>
                <w:tab w:val="num" w:pos="709"/>
                <w:tab w:val="num" w:pos="1701"/>
                <w:tab w:val="num" w:pos="2160"/>
              </w:tabs>
              <w:snapToGrid w:val="0"/>
              <w:spacing w:after="100"/>
              <w:ind w:left="1418" w:hanging="284"/>
              <w:rPr>
                <w:ins w:id="232" w:author="China Telecom" w:date="2021-04-14T21:33:00Z"/>
                <w:sz w:val="21"/>
                <w:szCs w:val="21"/>
                <w:lang w:eastAsia="zh-CN"/>
              </w:rPr>
            </w:pPr>
            <w:ins w:id="233" w:author="China Telecom" w:date="2021-04-14T21:33:00Z">
              <w:r w:rsidRPr="00106165">
                <w:rPr>
                  <w:rFonts w:eastAsiaTheme="minorEastAsia"/>
                  <w:sz w:val="21"/>
                  <w:szCs w:val="21"/>
                  <w:lang w:eastAsia="zh-CN"/>
                </w:rPr>
                <w:t>Huawei: Number of CDM group should be defined to 1</w:t>
              </w:r>
            </w:ins>
          </w:p>
          <w:p w14:paraId="40C8CA54" w14:textId="77777777" w:rsidR="000741C6" w:rsidRPr="00A3152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34" w:author="China Telecom" w:date="2021-04-14T21:33:00Z"/>
                <w:strike/>
                <w:sz w:val="21"/>
                <w:szCs w:val="21"/>
                <w:lang w:eastAsia="zh-CN"/>
              </w:rPr>
            </w:pPr>
            <w:ins w:id="235" w:author="China Telecom" w:date="2021-04-14T21:33:00Z">
              <w:r w:rsidRPr="00A31526">
                <w:rPr>
                  <w:rFonts w:hint="eastAsia"/>
                  <w:strike/>
                  <w:sz w:val="21"/>
                  <w:szCs w:val="21"/>
                  <w:lang w:eastAsia="zh-CN"/>
                </w:rPr>
                <w:t xml:space="preserve">Option 3: </w:t>
              </w:r>
              <w:r w:rsidRPr="00A31526">
                <w:rPr>
                  <w:strike/>
                  <w:sz w:val="21"/>
                  <w:szCs w:val="21"/>
                  <w:lang w:eastAsia="zh-CN"/>
                </w:rPr>
                <w:t>DMRS Type 1 with single symbol front loaded and 1 additional DMRS</w:t>
              </w:r>
              <w:r w:rsidRPr="00A31526">
                <w:rPr>
                  <w:rFonts w:hint="eastAsia"/>
                  <w:strike/>
                  <w:sz w:val="21"/>
                  <w:szCs w:val="21"/>
                  <w:lang w:eastAsia="zh-CN"/>
                </w:rPr>
                <w:t xml:space="preserve"> (E///)</w:t>
              </w:r>
            </w:ins>
          </w:p>
          <w:p w14:paraId="7206D5CC" w14:textId="77777777" w:rsidR="000741C6" w:rsidRPr="0010616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36" w:author="China Telecom" w:date="2021-04-14T21:33:00Z"/>
                <w:sz w:val="21"/>
                <w:szCs w:val="21"/>
                <w:lang w:eastAsia="zh-CN"/>
              </w:rPr>
            </w:pPr>
            <w:ins w:id="237" w:author="China Telecom" w:date="2021-04-14T21:33:00Z">
              <w:r>
                <w:rPr>
                  <w:rFonts w:eastAsiaTheme="minorEastAsia" w:hint="eastAsia"/>
                  <w:sz w:val="21"/>
                  <w:szCs w:val="21"/>
                  <w:lang w:eastAsia="zh-CN"/>
                </w:rPr>
                <w:t>O</w:t>
              </w:r>
              <w:r>
                <w:rPr>
                  <w:rFonts w:eastAsiaTheme="minorEastAsia"/>
                  <w:sz w:val="21"/>
                  <w:szCs w:val="21"/>
                  <w:lang w:eastAsia="zh-CN"/>
                </w:rPr>
                <w:t>ption 4: Non-overlapping DMRS configuration between target and interferer (Apple)</w:t>
              </w:r>
            </w:ins>
          </w:p>
          <w:p w14:paraId="0B44F8C9" w14:textId="77777777" w:rsidR="000741C6" w:rsidRPr="00FA2673" w:rsidRDefault="000741C6" w:rsidP="000741C6">
            <w:pPr>
              <w:pStyle w:val="aff8"/>
              <w:numPr>
                <w:ilvl w:val="0"/>
                <w:numId w:val="2"/>
              </w:numPr>
              <w:overflowPunct/>
              <w:autoSpaceDE/>
              <w:autoSpaceDN/>
              <w:adjustRightInd/>
              <w:snapToGrid w:val="0"/>
              <w:spacing w:after="100"/>
              <w:ind w:left="284" w:firstLineChars="0" w:hanging="284"/>
              <w:textAlignment w:val="auto"/>
              <w:rPr>
                <w:ins w:id="238" w:author="China Telecom" w:date="2021-04-14T21:33:00Z"/>
                <w:rFonts w:eastAsia="宋体"/>
                <w:sz w:val="21"/>
                <w:szCs w:val="21"/>
                <w:highlight w:val="yellow"/>
                <w:lang w:eastAsia="zh-CN"/>
              </w:rPr>
            </w:pPr>
            <w:ins w:id="239"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0068FC6B" w14:textId="2253A1B6" w:rsidR="005A6D83" w:rsidRPr="005A6D83" w:rsidRDefault="000741C6" w:rsidP="005A6D83">
            <w:pPr>
              <w:widowControl w:val="0"/>
              <w:numPr>
                <w:ilvl w:val="1"/>
                <w:numId w:val="7"/>
              </w:numPr>
              <w:tabs>
                <w:tab w:val="num" w:pos="426"/>
                <w:tab w:val="num" w:pos="484"/>
                <w:tab w:val="num" w:pos="709"/>
                <w:tab w:val="num" w:pos="1440"/>
                <w:tab w:val="num" w:pos="1701"/>
              </w:tabs>
              <w:snapToGrid w:val="0"/>
              <w:spacing w:after="100"/>
              <w:ind w:leftChars="213" w:left="709" w:hanging="283"/>
              <w:rPr>
                <w:ins w:id="240" w:author="Haijie Qiu_Samsung" w:date="2021-04-15T13:30:00Z"/>
                <w:rFonts w:hint="eastAsia"/>
                <w:sz w:val="21"/>
                <w:szCs w:val="21"/>
                <w:lang w:eastAsia="zh-CN"/>
              </w:rPr>
            </w:pPr>
            <w:ins w:id="241" w:author="China Telecom" w:date="2021-04-14T21:39:00Z">
              <w:r>
                <w:rPr>
                  <w:rFonts w:eastAsiaTheme="minorEastAsia"/>
                  <w:sz w:val="21"/>
                  <w:szCs w:val="21"/>
                  <w:lang w:eastAsia="zh-CN"/>
                </w:rPr>
                <w:t>More discussion on the GTW session.</w:t>
              </w:r>
            </w:ins>
            <w:bookmarkEnd w:id="224"/>
          </w:p>
          <w:p w14:paraId="7D6F8F9E" w14:textId="29E3719D" w:rsidR="005A6D83" w:rsidRPr="005A6D83" w:rsidRDefault="005A6D83" w:rsidP="005A6D83">
            <w:pPr>
              <w:widowControl w:val="0"/>
              <w:tabs>
                <w:tab w:val="num" w:pos="709"/>
                <w:tab w:val="num" w:pos="1440"/>
                <w:tab w:val="num" w:pos="1701"/>
              </w:tabs>
              <w:snapToGrid w:val="0"/>
              <w:spacing w:after="100"/>
              <w:rPr>
                <w:ins w:id="242" w:author="China Telecom" w:date="2021-04-14T21:33:00Z"/>
                <w:sz w:val="21"/>
                <w:szCs w:val="21"/>
                <w:lang w:eastAsia="zh-CN"/>
              </w:rPr>
            </w:pPr>
            <w:ins w:id="243" w:author="Haijie Qiu_Samsung" w:date="2021-04-15T13:30:00Z">
              <w:r>
                <w:rPr>
                  <w:rFonts w:eastAsiaTheme="minorEastAsia"/>
                  <w:sz w:val="21"/>
                  <w:szCs w:val="21"/>
                  <w:lang w:eastAsia="zh-CN"/>
                </w:rPr>
                <w:lastRenderedPageBreak/>
                <w:t>---------------GTW discussion--------------</w:t>
              </w:r>
            </w:ins>
          </w:p>
          <w:p w14:paraId="284F5B1E" w14:textId="7DC8BF8A" w:rsidR="000741C6" w:rsidRDefault="005A6D83" w:rsidP="000741C6">
            <w:pPr>
              <w:rPr>
                <w:ins w:id="244" w:author="Haijie Qiu_Samsung" w:date="2021-04-15T13:31:00Z"/>
                <w:rFonts w:eastAsiaTheme="minorEastAsia"/>
                <w:i/>
                <w:lang w:val="en-US" w:eastAsia="zh-CN"/>
              </w:rPr>
            </w:pPr>
            <w:ins w:id="245" w:author="Haijie Qiu_Samsung" w:date="2021-04-15T13:32:00Z">
              <w:r>
                <w:rPr>
                  <w:rFonts w:eastAsiaTheme="minorEastAsia"/>
                  <w:i/>
                  <w:lang w:val="en-US" w:eastAsia="zh-CN"/>
                </w:rPr>
                <w:t>Option 2</w:t>
              </w:r>
            </w:ins>
            <w:ins w:id="246" w:author="Haijie Qiu_Samsung" w:date="2021-04-15T13:30:00Z">
              <w:r>
                <w:rPr>
                  <w:rFonts w:eastAsiaTheme="minorEastAsia" w:hint="eastAsia"/>
                  <w:i/>
                  <w:lang w:val="en-US" w:eastAsia="zh-CN"/>
                </w:rPr>
                <w:t>: DMRS conflicted with DMRS R</w:t>
              </w:r>
              <w:r>
                <w:rPr>
                  <w:rFonts w:eastAsiaTheme="minorEastAsia"/>
                  <w:i/>
                  <w:lang w:val="en-US" w:eastAsia="zh-CN"/>
                </w:rPr>
                <w:t xml:space="preserve">Es </w:t>
              </w:r>
            </w:ins>
            <w:ins w:id="247" w:author="Haijie Qiu_Samsung" w:date="2021-04-15T13:31:00Z">
              <w:r>
                <w:rPr>
                  <w:rFonts w:eastAsiaTheme="minorEastAsia"/>
                  <w:i/>
                  <w:lang w:val="en-US" w:eastAsia="zh-CN"/>
                </w:rPr>
                <w:t>from interference cells</w:t>
              </w:r>
            </w:ins>
          </w:p>
          <w:p w14:paraId="02DCD244" w14:textId="1309BAF7" w:rsidR="005A6D83" w:rsidRDefault="005A6D83" w:rsidP="000741C6">
            <w:pPr>
              <w:rPr>
                <w:ins w:id="248" w:author="Haijie Qiu_Samsung" w:date="2021-04-15T13:31:00Z"/>
                <w:rFonts w:eastAsiaTheme="minorEastAsia"/>
                <w:i/>
                <w:lang w:val="en-US" w:eastAsia="zh-CN"/>
              </w:rPr>
            </w:pPr>
            <w:ins w:id="249" w:author="Haijie Qiu_Samsung" w:date="2021-04-15T13:31:00Z">
              <w:r>
                <w:rPr>
                  <w:rFonts w:eastAsiaTheme="minorEastAsia"/>
                  <w:i/>
                  <w:lang w:val="en-US" w:eastAsia="zh-CN"/>
                </w:rPr>
                <w:t xml:space="preserve">Apple: We would like to keep both options open. </w:t>
              </w:r>
            </w:ins>
          </w:p>
          <w:p w14:paraId="1DFE8B1E" w14:textId="052B7DFE" w:rsidR="005A6D83" w:rsidRDefault="005A6D83" w:rsidP="000741C6">
            <w:pPr>
              <w:rPr>
                <w:ins w:id="250" w:author="Haijie Qiu_Samsung" w:date="2021-04-15T13:32:00Z"/>
                <w:rFonts w:eastAsiaTheme="minorEastAsia"/>
                <w:i/>
                <w:lang w:val="en-US" w:eastAsia="zh-CN"/>
              </w:rPr>
            </w:pPr>
            <w:ins w:id="251" w:author="Haijie Qiu_Samsung" w:date="2021-04-15T13:31:00Z">
              <w:r>
                <w:rPr>
                  <w:rFonts w:eastAsiaTheme="minorEastAsia"/>
                  <w:i/>
                  <w:lang w:val="en-US" w:eastAsia="zh-CN"/>
                </w:rPr>
                <w:t xml:space="preserve">Huawei: </w:t>
              </w:r>
            </w:ins>
            <w:ins w:id="252" w:author="Haijie Qiu_Samsung" w:date="2021-04-15T13:32:00Z">
              <w:r>
                <w:rPr>
                  <w:rFonts w:eastAsiaTheme="minorEastAsia"/>
                  <w:i/>
                  <w:lang w:val="en-US" w:eastAsia="zh-CN"/>
                </w:rPr>
                <w:t>Agree with option 2 under the same assumption of CDM group is 1 for all cells.</w:t>
              </w:r>
            </w:ins>
          </w:p>
          <w:p w14:paraId="431E2C1F" w14:textId="25F30515" w:rsidR="005A6D83" w:rsidRDefault="005A6D83" w:rsidP="000741C6">
            <w:pPr>
              <w:rPr>
                <w:ins w:id="253" w:author="Haijie Qiu_Samsung" w:date="2021-04-15T13:32:00Z"/>
                <w:rFonts w:eastAsiaTheme="minorEastAsia"/>
                <w:i/>
                <w:lang w:val="en-US" w:eastAsia="zh-CN"/>
              </w:rPr>
            </w:pPr>
            <w:ins w:id="254" w:author="Haijie Qiu_Samsung" w:date="2021-04-15T13:32:00Z">
              <w:r>
                <w:rPr>
                  <w:rFonts w:eastAsiaTheme="minorEastAsia"/>
                  <w:i/>
                  <w:lang w:val="en-US" w:eastAsia="zh-CN"/>
                </w:rPr>
                <w:t>Intel:</w:t>
              </w:r>
            </w:ins>
            <w:ins w:id="255" w:author="Haijie Qiu_Samsung" w:date="2021-04-15T13:33:00Z">
              <w:r>
                <w:rPr>
                  <w:rFonts w:eastAsiaTheme="minorEastAsia"/>
                  <w:i/>
                  <w:lang w:val="en-US" w:eastAsia="zh-CN"/>
                </w:rPr>
                <w:t xml:space="preserve"> Fine with option 2. As well as DMRS suffer same interference levels compared to data Res,</w:t>
              </w:r>
            </w:ins>
            <w:ins w:id="256" w:author="Haijie Qiu_Samsung" w:date="2021-04-15T13:34:00Z">
              <w:r>
                <w:rPr>
                  <w:rFonts w:eastAsiaTheme="minorEastAsia"/>
                  <w:i/>
                  <w:lang w:val="en-US" w:eastAsia="zh-CN"/>
                </w:rPr>
                <w:t xml:space="preserve"> no matter DMRS </w:t>
              </w:r>
            </w:ins>
            <w:ins w:id="257" w:author="Haijie Qiu_Samsung" w:date="2021-04-15T14:56:00Z">
              <w:r w:rsidR="00F17F1A">
                <w:rPr>
                  <w:rFonts w:eastAsiaTheme="minorEastAsia"/>
                  <w:i/>
                  <w:lang w:val="en-US" w:eastAsia="zh-CN"/>
                </w:rPr>
                <w:t>conflicted</w:t>
              </w:r>
            </w:ins>
            <w:ins w:id="258" w:author="Haijie Qiu_Samsung" w:date="2021-04-15T13:34:00Z">
              <w:r>
                <w:rPr>
                  <w:rFonts w:eastAsiaTheme="minorEastAsia"/>
                  <w:i/>
                  <w:lang w:val="en-US" w:eastAsia="zh-CN"/>
                </w:rPr>
                <w:t xml:space="preserve"> with DMRS or non-conflcited. Better to consder CDM group 1 for all cells</w:t>
              </w:r>
            </w:ins>
          </w:p>
          <w:p w14:paraId="02F5C39A" w14:textId="421C9DBC" w:rsidR="005A6D83" w:rsidRDefault="005A6D83" w:rsidP="000741C6">
            <w:pPr>
              <w:rPr>
                <w:ins w:id="259" w:author="Haijie Qiu_Samsung" w:date="2021-04-15T13:32:00Z"/>
                <w:rFonts w:eastAsiaTheme="minorEastAsia"/>
                <w:i/>
                <w:lang w:val="en-US" w:eastAsia="zh-CN"/>
              </w:rPr>
            </w:pPr>
            <w:ins w:id="260" w:author="Haijie Qiu_Samsung" w:date="2021-04-15T13:32:00Z">
              <w:r>
                <w:rPr>
                  <w:rFonts w:eastAsiaTheme="minorEastAsia"/>
                  <w:i/>
                  <w:lang w:val="en-US" w:eastAsia="zh-CN"/>
                </w:rPr>
                <w:t>Qualcomm:</w:t>
              </w:r>
            </w:ins>
            <w:ins w:id="261" w:author="Haijie Qiu_Samsung" w:date="2021-04-15T13:34:00Z">
              <w:r>
                <w:rPr>
                  <w:rFonts w:eastAsiaTheme="minorEastAsia"/>
                  <w:i/>
                  <w:lang w:val="en-US" w:eastAsia="zh-CN"/>
                </w:rPr>
                <w:t xml:space="preserve"> </w:t>
              </w:r>
            </w:ins>
            <w:ins w:id="262" w:author="Haijie Qiu_Samsung" w:date="2021-04-15T13:35:00Z">
              <w:r>
                <w:rPr>
                  <w:rFonts w:eastAsiaTheme="minorEastAsia"/>
                  <w:i/>
                  <w:lang w:val="en-US" w:eastAsia="zh-CN"/>
                </w:rPr>
                <w:t>Similar comments as Huawei and Intel. Fine with option 2.</w:t>
              </w:r>
            </w:ins>
          </w:p>
          <w:p w14:paraId="65A5BAED" w14:textId="3E573F26" w:rsidR="005A6D83" w:rsidRDefault="005A6D83" w:rsidP="000741C6">
            <w:pPr>
              <w:rPr>
                <w:ins w:id="263" w:author="Haijie Qiu_Samsung" w:date="2021-04-15T13:36:00Z"/>
                <w:rFonts w:eastAsiaTheme="minorEastAsia"/>
                <w:i/>
                <w:lang w:val="en-US" w:eastAsia="zh-CN"/>
              </w:rPr>
            </w:pPr>
            <w:ins w:id="264" w:author="Haijie Qiu_Samsung" w:date="2021-04-15T13:32:00Z">
              <w:r>
                <w:rPr>
                  <w:rFonts w:eastAsiaTheme="minorEastAsia"/>
                  <w:i/>
                  <w:lang w:val="en-US" w:eastAsia="zh-CN"/>
                </w:rPr>
                <w:t xml:space="preserve">ZTE: </w:t>
              </w:r>
            </w:ins>
            <w:ins w:id="265" w:author="Haijie Qiu_Samsung" w:date="2021-04-15T13:35:00Z">
              <w:r>
                <w:rPr>
                  <w:rFonts w:eastAsiaTheme="minorEastAsia"/>
                  <w:i/>
                  <w:lang w:val="en-US" w:eastAsia="zh-CN"/>
                </w:rPr>
                <w:t xml:space="preserve">Support option 2. </w:t>
              </w:r>
            </w:ins>
            <w:ins w:id="266" w:author="Haijie Qiu_Samsung" w:date="2021-04-15T13:36:00Z">
              <w:r>
                <w:rPr>
                  <w:rFonts w:eastAsiaTheme="minorEastAsia"/>
                  <w:i/>
                  <w:lang w:val="en-US" w:eastAsia="zh-CN"/>
                </w:rPr>
                <w:t xml:space="preserve">For option 4, no confliction for DMRS </w:t>
              </w:r>
            </w:ins>
            <w:ins w:id="267" w:author="Haijie Qiu_Samsung" w:date="2021-04-15T14:56:00Z">
              <w:r w:rsidR="00F17F1A">
                <w:rPr>
                  <w:rFonts w:eastAsiaTheme="minorEastAsia"/>
                  <w:i/>
                  <w:lang w:val="en-US" w:eastAsia="zh-CN"/>
                </w:rPr>
                <w:t>symbols?</w:t>
              </w:r>
            </w:ins>
          </w:p>
          <w:p w14:paraId="73655024" w14:textId="0F4AF8D3" w:rsidR="005A6D83" w:rsidRDefault="005A6D83" w:rsidP="000741C6">
            <w:pPr>
              <w:rPr>
                <w:ins w:id="268" w:author="Haijie Qiu_Samsung" w:date="2021-04-15T13:35:00Z"/>
                <w:rFonts w:eastAsiaTheme="minorEastAsia"/>
                <w:i/>
                <w:lang w:val="en-US" w:eastAsia="zh-CN"/>
              </w:rPr>
            </w:pPr>
            <w:ins w:id="269" w:author="Haijie Qiu_Samsung" w:date="2021-04-15T13:36:00Z">
              <w:r>
                <w:rPr>
                  <w:rFonts w:eastAsiaTheme="minorEastAsia"/>
                  <w:i/>
                  <w:lang w:val="en-US" w:eastAsia="zh-CN"/>
                </w:rPr>
                <w:t>Apple:</w:t>
              </w:r>
            </w:ins>
            <w:ins w:id="270" w:author="Haijie Qiu_Samsung" w:date="2021-04-15T13:37:00Z">
              <w:r>
                <w:rPr>
                  <w:rFonts w:eastAsiaTheme="minorEastAsia"/>
                  <w:i/>
                  <w:lang w:val="en-US" w:eastAsia="zh-CN"/>
                </w:rPr>
                <w:t xml:space="preserve">Option 1 we proposed aligned with </w:t>
              </w:r>
            </w:ins>
            <w:ins w:id="271" w:author="Haijie Qiu_Samsung" w:date="2021-04-15T14:56:00Z">
              <w:r w:rsidR="00F17F1A">
                <w:rPr>
                  <w:rFonts w:eastAsiaTheme="minorEastAsia"/>
                  <w:i/>
                  <w:lang w:val="en-US" w:eastAsia="zh-CN"/>
                </w:rPr>
                <w:t>Huawei</w:t>
              </w:r>
            </w:ins>
            <w:ins w:id="272" w:author="Haijie Qiu_Samsung" w:date="2021-04-15T13:37:00Z">
              <w:r>
                <w:rPr>
                  <w:rFonts w:eastAsiaTheme="minorEastAsia"/>
                  <w:i/>
                  <w:lang w:val="en-US" w:eastAsia="zh-CN"/>
                </w:rPr>
                <w:t>, same CDM group should be used for all cells.</w:t>
              </w:r>
            </w:ins>
            <w:ins w:id="273" w:author="Haijie Qiu_Samsung" w:date="2021-04-15T13:38:00Z">
              <w:r w:rsidR="003E664C">
                <w:rPr>
                  <w:rFonts w:eastAsiaTheme="minorEastAsia"/>
                  <w:i/>
                  <w:lang w:val="en-US" w:eastAsia="zh-CN"/>
                </w:rPr>
                <w:t>For option , we mean DMRS conflcited with data interference other than DMRS.</w:t>
              </w:r>
            </w:ins>
            <w:ins w:id="274" w:author="Haijie Qiu_Samsung" w:date="2021-04-15T13:39:00Z">
              <w:r w:rsidR="003E664C">
                <w:rPr>
                  <w:rFonts w:eastAsiaTheme="minorEastAsia"/>
                  <w:i/>
                  <w:lang w:val="en-US" w:eastAsia="zh-CN"/>
                </w:rPr>
                <w:t xml:space="preserve"> We are ok to accept option 2 with additional condition as Huawei proposed.</w:t>
              </w:r>
            </w:ins>
          </w:p>
          <w:p w14:paraId="3D2ECD04" w14:textId="55803925" w:rsidR="005A6D83" w:rsidRDefault="005A6D83" w:rsidP="000741C6">
            <w:pPr>
              <w:rPr>
                <w:ins w:id="275" w:author="Haijie Qiu_Samsung" w:date="2021-04-15T13:36:00Z"/>
                <w:rFonts w:eastAsiaTheme="minorEastAsia"/>
                <w:i/>
                <w:lang w:val="en-US" w:eastAsia="zh-CN"/>
              </w:rPr>
            </w:pPr>
            <w:ins w:id="276" w:author="Haijie Qiu_Samsung" w:date="2021-04-15T13:35:00Z">
              <w:r>
                <w:rPr>
                  <w:rFonts w:eastAsiaTheme="minorEastAsia"/>
                  <w:i/>
                  <w:lang w:val="en-US" w:eastAsia="zh-CN"/>
                </w:rPr>
                <w:t xml:space="preserve">China Telecomm: </w:t>
              </w:r>
            </w:ins>
            <w:ins w:id="277" w:author="Haijie Qiu_Samsung" w:date="2021-04-15T13:36:00Z">
              <w:r>
                <w:rPr>
                  <w:rFonts w:eastAsiaTheme="minorEastAsia"/>
                  <w:i/>
                  <w:lang w:val="en-US" w:eastAsia="zh-CN"/>
                </w:rPr>
                <w:t xml:space="preserve">Agree with Huawei, use same CDM group for all cells. </w:t>
              </w:r>
            </w:ins>
          </w:p>
          <w:p w14:paraId="1D48C5F8" w14:textId="42B9D096" w:rsidR="005A6D83" w:rsidRDefault="005A6D83" w:rsidP="000741C6">
            <w:pPr>
              <w:rPr>
                <w:ins w:id="278" w:author="Haijie Qiu_Samsung" w:date="2021-04-15T13:39:00Z"/>
                <w:rFonts w:eastAsiaTheme="minorEastAsia"/>
                <w:i/>
                <w:lang w:val="en-US" w:eastAsia="zh-CN"/>
              </w:rPr>
            </w:pPr>
            <w:ins w:id="279" w:author="Haijie Qiu_Samsung" w:date="2021-04-15T13:36:00Z">
              <w:r>
                <w:rPr>
                  <w:rFonts w:eastAsiaTheme="minorEastAsia"/>
                  <w:i/>
                  <w:lang w:val="en-US" w:eastAsia="zh-CN"/>
                </w:rPr>
                <w:t xml:space="preserve">E///: We also support option 2. </w:t>
              </w:r>
            </w:ins>
            <w:ins w:id="280" w:author="Haijie Qiu_Samsung" w:date="2021-04-15T13:37:00Z">
              <w:r>
                <w:rPr>
                  <w:rFonts w:eastAsiaTheme="minorEastAsia"/>
                  <w:i/>
                  <w:lang w:val="en-US" w:eastAsia="zh-CN"/>
                </w:rPr>
                <w:t>It’s hard to avoid the confliction of DMRS in NW deployment.</w:t>
              </w:r>
            </w:ins>
          </w:p>
          <w:p w14:paraId="6D83DEDC" w14:textId="3C3C1885" w:rsidR="003E664C" w:rsidRDefault="003E664C" w:rsidP="000741C6">
            <w:pPr>
              <w:rPr>
                <w:ins w:id="281" w:author="Haijie Qiu_Samsung" w:date="2021-04-15T13:39:00Z"/>
                <w:rFonts w:eastAsiaTheme="minorEastAsia"/>
                <w:i/>
                <w:lang w:val="en-US" w:eastAsia="zh-CN"/>
              </w:rPr>
            </w:pPr>
            <w:ins w:id="282" w:author="Haijie Qiu_Samsung" w:date="2021-04-15T13:39:00Z">
              <w:r>
                <w:rPr>
                  <w:rFonts w:eastAsiaTheme="minorEastAsia"/>
                  <w:i/>
                  <w:lang w:val="en-US" w:eastAsia="zh-CN"/>
                </w:rPr>
                <w:t>Agreement:</w:t>
              </w:r>
            </w:ins>
          </w:p>
          <w:p w14:paraId="688586F9" w14:textId="0CEF0E5D" w:rsidR="003E664C" w:rsidRPr="00106165" w:rsidRDefault="003E664C" w:rsidP="000741C6">
            <w:pPr>
              <w:rPr>
                <w:ins w:id="283" w:author="China Telecom" w:date="2021-04-14T21:33:00Z"/>
                <w:rFonts w:eastAsiaTheme="minorEastAsia" w:hint="eastAsia"/>
                <w:i/>
                <w:lang w:val="en-US" w:eastAsia="zh-CN"/>
              </w:rPr>
            </w:pPr>
            <w:ins w:id="284" w:author="Haijie Qiu_Samsung" w:date="2021-04-15T13:39:00Z">
              <w:r w:rsidRPr="003E664C">
                <w:rPr>
                  <w:rFonts w:eastAsiaTheme="minorEastAsia"/>
                  <w:i/>
                  <w:highlight w:val="green"/>
                  <w:lang w:val="en-US" w:eastAsia="zh-CN"/>
                </w:rPr>
                <w:t>Option 2 with same CDM group configuration</w:t>
              </w:r>
            </w:ins>
            <w:ins w:id="285" w:author="Haijie Qiu_Samsung" w:date="2021-04-15T13:40:00Z">
              <w:r w:rsidRPr="003E664C">
                <w:rPr>
                  <w:rFonts w:eastAsiaTheme="minorEastAsia"/>
                  <w:i/>
                  <w:highlight w:val="green"/>
                  <w:lang w:val="en-US" w:eastAsia="zh-CN"/>
                </w:rPr>
                <w:t xml:space="preserve"> equal</w:t>
              </w:r>
            </w:ins>
            <w:ins w:id="286" w:author="Haijie Qiu_Samsung" w:date="2021-04-15T13:41:00Z">
              <w:r>
                <w:rPr>
                  <w:rFonts w:eastAsiaTheme="minorEastAsia"/>
                  <w:i/>
                  <w:highlight w:val="green"/>
                  <w:lang w:val="en-US" w:eastAsia="zh-CN"/>
                </w:rPr>
                <w:t>s</w:t>
              </w:r>
            </w:ins>
            <w:ins w:id="287" w:author="Haijie Qiu_Samsung" w:date="2021-04-15T13:40:00Z">
              <w:r w:rsidRPr="003E664C">
                <w:rPr>
                  <w:rFonts w:eastAsiaTheme="minorEastAsia"/>
                  <w:i/>
                  <w:highlight w:val="green"/>
                  <w:lang w:val="en-US" w:eastAsia="zh-CN"/>
                </w:rPr>
                <w:t xml:space="preserve"> to 1</w:t>
              </w:r>
            </w:ins>
            <w:ins w:id="288" w:author="Haijie Qiu_Samsung" w:date="2021-04-15T13:39:00Z">
              <w:r w:rsidRPr="003E664C">
                <w:rPr>
                  <w:rFonts w:eastAsiaTheme="minorEastAsia"/>
                  <w:i/>
                  <w:highlight w:val="green"/>
                  <w:lang w:val="en-US" w:eastAsia="zh-CN"/>
                </w:rPr>
                <w:t xml:space="preserve"> for all cells</w:t>
              </w:r>
            </w:ins>
          </w:p>
          <w:p w14:paraId="07674CB1" w14:textId="77777777" w:rsidR="000741C6" w:rsidRPr="00F64F32" w:rsidRDefault="000741C6" w:rsidP="000741C6">
            <w:pPr>
              <w:rPr>
                <w:ins w:id="289" w:author="China Telecom" w:date="2021-04-14T21:33:00Z"/>
                <w:b/>
                <w:sz w:val="21"/>
                <w:szCs w:val="21"/>
                <w:u w:val="single"/>
                <w:lang w:eastAsia="zh-CN"/>
              </w:rPr>
            </w:pPr>
            <w:bookmarkStart w:id="290" w:name="_Hlk69328962"/>
            <w:ins w:id="291"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ins>
          </w:p>
          <w:p w14:paraId="20F5DE05"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292" w:author="China Telecom" w:date="2021-04-14T21:33:00Z"/>
                <w:rFonts w:eastAsia="宋体"/>
                <w:sz w:val="21"/>
                <w:szCs w:val="21"/>
                <w:lang w:eastAsia="zh-CN"/>
              </w:rPr>
            </w:pPr>
            <w:ins w:id="293" w:author="China Telecom" w:date="2021-04-14T21:33:00Z">
              <w:r w:rsidRPr="00F64F32">
                <w:rPr>
                  <w:rFonts w:eastAsia="宋体"/>
                  <w:sz w:val="21"/>
                  <w:szCs w:val="21"/>
                  <w:lang w:eastAsia="zh-CN"/>
                </w:rPr>
                <w:t>Proposals</w:t>
              </w:r>
            </w:ins>
          </w:p>
          <w:p w14:paraId="135336BE" w14:textId="2F5AE2B5"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294" w:author="China Telecom" w:date="2021-04-14T21:33:00Z"/>
                <w:sz w:val="21"/>
                <w:szCs w:val="21"/>
                <w:lang w:eastAsia="zh-CN"/>
              </w:rPr>
            </w:pPr>
            <w:ins w:id="295" w:author="China Telecom" w:date="2021-04-14T21:33:00Z">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w:t>
              </w:r>
            </w:ins>
            <w:ins w:id="296" w:author="Haijie Qiu_Samsung" w:date="2021-04-15T13:43:00Z">
              <w:r w:rsidR="003E664C">
                <w:rPr>
                  <w:sz w:val="21"/>
                  <w:szCs w:val="21"/>
                  <w:lang w:eastAsia="zh-CN"/>
                </w:rPr>
                <w:t xml:space="preserve"> </w:t>
              </w:r>
            </w:ins>
            <w:ins w:id="297" w:author="Haijie Qiu_Samsung" w:date="2021-04-15T13:44:00Z">
              <w:r w:rsidR="003E664C">
                <w:rPr>
                  <w:sz w:val="21"/>
                  <w:szCs w:val="21"/>
                  <w:lang w:eastAsia="zh-CN"/>
                </w:rPr>
                <w:t>bundle</w:t>
              </w:r>
            </w:ins>
            <w:ins w:id="298" w:author="Haijie Qiu_Samsung" w:date="2021-04-15T13:43:00Z">
              <w:r w:rsidR="003E664C">
                <w:rPr>
                  <w:sz w:val="21"/>
                  <w:szCs w:val="21"/>
                  <w:lang w:eastAsia="zh-CN"/>
                </w:rPr>
                <w:t xml:space="preserve"> size </w:t>
              </w:r>
            </w:ins>
            <w:ins w:id="299" w:author="China Telecom" w:date="2021-04-14T21:33:00Z">
              <w:r w:rsidRPr="00E47928">
                <w:rPr>
                  <w:sz w:val="21"/>
                  <w:szCs w:val="21"/>
                  <w:lang w:eastAsia="zh-CN"/>
                </w:rPr>
                <w:t xml:space="preserve"> and per slot basis</w:t>
              </w:r>
              <w:r w:rsidRPr="00F64F32">
                <w:rPr>
                  <w:rFonts w:hint="eastAsia"/>
                  <w:sz w:val="21"/>
                  <w:szCs w:val="21"/>
                  <w:lang w:eastAsia="zh-CN"/>
                </w:rPr>
                <w:t xml:space="preserve"> (</w:t>
              </w:r>
              <w:r>
                <w:rPr>
                  <w:rFonts w:hint="eastAsia"/>
                  <w:sz w:val="21"/>
                  <w:szCs w:val="21"/>
                  <w:lang w:eastAsia="zh-CN"/>
                </w:rPr>
                <w:t>China Telecom, Intel</w:t>
              </w:r>
              <w:r>
                <w:rPr>
                  <w:sz w:val="21"/>
                  <w:szCs w:val="21"/>
                  <w:lang w:eastAsia="zh-CN"/>
                </w:rPr>
                <w:t>, E///</w:t>
              </w:r>
              <w:r w:rsidRPr="00F64F32">
                <w:rPr>
                  <w:rFonts w:hint="eastAsia"/>
                  <w:sz w:val="21"/>
                  <w:szCs w:val="21"/>
                  <w:lang w:eastAsia="zh-CN"/>
                </w:rPr>
                <w:t>)</w:t>
              </w:r>
            </w:ins>
          </w:p>
          <w:p w14:paraId="7A67D117" w14:textId="247E09F9" w:rsidR="000741C6" w:rsidRPr="0023280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300" w:author="China Telecom" w:date="2021-04-14T21:33:00Z"/>
                <w:sz w:val="21"/>
                <w:szCs w:val="21"/>
                <w:lang w:eastAsia="zh-CN"/>
              </w:rPr>
            </w:pPr>
            <w:ins w:id="301" w:author="China Telecom" w:date="2021-04-14T21:33:00Z">
              <w:r>
                <w:rPr>
                  <w:rFonts w:eastAsiaTheme="minorEastAsia" w:hint="eastAsia"/>
                  <w:sz w:val="21"/>
                  <w:szCs w:val="21"/>
                  <w:lang w:eastAsia="zh-CN"/>
                </w:rPr>
                <w:t>O</w:t>
              </w:r>
              <w:r>
                <w:rPr>
                  <w:rFonts w:eastAsiaTheme="minorEastAsia"/>
                  <w:sz w:val="21"/>
                  <w:szCs w:val="21"/>
                  <w:lang w:eastAsia="zh-CN"/>
                </w:rPr>
                <w:t>ption 2: Up to UE implementation (QC, E///, MTK, CMCC, ZTE)</w:t>
              </w:r>
            </w:ins>
          </w:p>
          <w:p w14:paraId="7BCD56CA" w14:textId="77777777" w:rsidR="000741C6" w:rsidRPr="00FA2673" w:rsidRDefault="000741C6" w:rsidP="000741C6">
            <w:pPr>
              <w:pStyle w:val="aff8"/>
              <w:numPr>
                <w:ilvl w:val="0"/>
                <w:numId w:val="2"/>
              </w:numPr>
              <w:overflowPunct/>
              <w:autoSpaceDE/>
              <w:autoSpaceDN/>
              <w:adjustRightInd/>
              <w:snapToGrid w:val="0"/>
              <w:spacing w:after="100"/>
              <w:ind w:left="284" w:firstLineChars="0" w:hanging="284"/>
              <w:textAlignment w:val="auto"/>
              <w:rPr>
                <w:ins w:id="302" w:author="China Telecom" w:date="2021-04-14T21:33:00Z"/>
                <w:rFonts w:eastAsia="宋体"/>
                <w:sz w:val="21"/>
                <w:szCs w:val="21"/>
                <w:highlight w:val="yellow"/>
                <w:lang w:eastAsia="zh-CN"/>
              </w:rPr>
            </w:pPr>
            <w:ins w:id="303"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0F8771E8" w14:textId="2CA90C43" w:rsidR="000741C6" w:rsidRPr="00232806" w:rsidRDefault="00C07D82"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304" w:author="China Telecom" w:date="2021-04-14T21:33:00Z"/>
                <w:sz w:val="21"/>
                <w:szCs w:val="21"/>
                <w:lang w:eastAsia="zh-CN"/>
              </w:rPr>
            </w:pPr>
            <w:ins w:id="305" w:author="China Telecom" w:date="2021-04-14T21:49:00Z">
              <w:r>
                <w:rPr>
                  <w:rFonts w:eastAsiaTheme="minorEastAsia"/>
                  <w:sz w:val="21"/>
                  <w:szCs w:val="21"/>
                  <w:lang w:eastAsia="zh-CN"/>
                </w:rPr>
                <w:t>More discussion on the GTW session</w:t>
              </w:r>
            </w:ins>
          </w:p>
          <w:p w14:paraId="5A2981C2" w14:textId="4CB7FC84" w:rsidR="000741C6" w:rsidRDefault="003E664C" w:rsidP="000741C6">
            <w:pPr>
              <w:rPr>
                <w:ins w:id="306" w:author="Haijie Qiu_Samsung" w:date="2021-04-15T13:45:00Z"/>
                <w:rFonts w:eastAsiaTheme="minorEastAsia"/>
                <w:i/>
                <w:lang w:eastAsia="zh-CN"/>
              </w:rPr>
            </w:pPr>
            <w:ins w:id="307" w:author="Haijie Qiu_Samsung" w:date="2021-04-15T13:41:00Z">
              <w:r>
                <w:rPr>
                  <w:rFonts w:eastAsiaTheme="minorEastAsia" w:hint="eastAsia"/>
                  <w:i/>
                  <w:lang w:eastAsia="zh-CN"/>
                </w:rPr>
                <w:t>-----GTW discussion---------</w:t>
              </w:r>
            </w:ins>
          </w:p>
          <w:p w14:paraId="495F27B9" w14:textId="0A4C822A" w:rsidR="003E664C" w:rsidRDefault="003E664C" w:rsidP="000741C6">
            <w:pPr>
              <w:rPr>
                <w:ins w:id="308" w:author="Haijie Qiu_Samsung" w:date="2021-04-15T13:45:00Z"/>
                <w:rFonts w:eastAsiaTheme="minorEastAsia"/>
                <w:i/>
                <w:lang w:eastAsia="zh-CN"/>
              </w:rPr>
            </w:pPr>
            <w:ins w:id="309" w:author="Haijie Qiu_Samsung" w:date="2021-04-15T13:45:00Z">
              <w:r>
                <w:rPr>
                  <w:rFonts w:eastAsiaTheme="minorEastAsia"/>
                  <w:i/>
                  <w:lang w:eastAsia="zh-CN"/>
                </w:rPr>
                <w:t>Intel: We prefer to open as PRB bundle size vs per PRB.</w:t>
              </w:r>
            </w:ins>
          </w:p>
          <w:p w14:paraId="342A3F41" w14:textId="560B2D39" w:rsidR="003E664C" w:rsidRDefault="003E664C" w:rsidP="000741C6">
            <w:pPr>
              <w:rPr>
                <w:ins w:id="310" w:author="Haijie Qiu_Samsung" w:date="2021-04-15T13:45:00Z"/>
                <w:rFonts w:eastAsiaTheme="minorEastAsia"/>
                <w:i/>
                <w:lang w:eastAsia="zh-CN"/>
              </w:rPr>
            </w:pPr>
            <w:ins w:id="311" w:author="Haijie Qiu_Samsung" w:date="2021-04-15T13:45:00Z">
              <w:r>
                <w:rPr>
                  <w:rFonts w:eastAsiaTheme="minorEastAsia"/>
                  <w:i/>
                  <w:lang w:eastAsia="zh-CN"/>
                </w:rPr>
                <w:t>QC: prefer per PRN bindle.</w:t>
              </w:r>
            </w:ins>
          </w:p>
          <w:p w14:paraId="05D2CBB6" w14:textId="25F0D0BC" w:rsidR="003E664C" w:rsidRDefault="003E664C" w:rsidP="000741C6">
            <w:pPr>
              <w:rPr>
                <w:ins w:id="312" w:author="Haijie Qiu_Samsung" w:date="2021-04-15T13:45:00Z"/>
                <w:rFonts w:eastAsiaTheme="minorEastAsia"/>
                <w:i/>
                <w:lang w:eastAsia="zh-CN"/>
              </w:rPr>
            </w:pPr>
            <w:ins w:id="313" w:author="Haijie Qiu_Samsung" w:date="2021-04-15T13:45:00Z">
              <w:r>
                <w:rPr>
                  <w:rFonts w:eastAsiaTheme="minorEastAsia"/>
                  <w:i/>
                  <w:lang w:eastAsia="zh-CN"/>
                </w:rPr>
                <w:t>ZTE:</w:t>
              </w:r>
            </w:ins>
            <w:ins w:id="314" w:author="Haijie Qiu_Samsung" w:date="2021-04-15T13:46:00Z">
              <w:r>
                <w:rPr>
                  <w:rFonts w:eastAsiaTheme="minorEastAsia"/>
                  <w:i/>
                  <w:lang w:eastAsia="zh-CN"/>
                </w:rPr>
                <w:t xml:space="preserve"> We think it’s up to </w:t>
              </w:r>
            </w:ins>
            <w:ins w:id="315" w:author="Haijie Qiu_Samsung" w:date="2021-04-15T14:56:00Z">
              <w:r w:rsidR="00F17F1A">
                <w:rPr>
                  <w:rFonts w:eastAsiaTheme="minorEastAsia"/>
                  <w:i/>
                  <w:lang w:eastAsia="zh-CN"/>
                </w:rPr>
                <w:t>implementation</w:t>
              </w:r>
            </w:ins>
            <w:ins w:id="316" w:author="Haijie Qiu_Samsung" w:date="2021-04-15T13:46:00Z">
              <w:r>
                <w:rPr>
                  <w:rFonts w:eastAsiaTheme="minorEastAsia"/>
                  <w:i/>
                  <w:lang w:eastAsia="zh-CN"/>
                </w:rPr>
                <w:t xml:space="preserve">. </w:t>
              </w:r>
            </w:ins>
          </w:p>
          <w:p w14:paraId="6306213A" w14:textId="35D619EE" w:rsidR="003E664C" w:rsidRDefault="003E664C" w:rsidP="000741C6">
            <w:pPr>
              <w:rPr>
                <w:ins w:id="317" w:author="Haijie Qiu_Samsung" w:date="2021-04-15T13:45:00Z"/>
                <w:rFonts w:eastAsiaTheme="minorEastAsia"/>
                <w:i/>
                <w:lang w:eastAsia="zh-CN"/>
              </w:rPr>
            </w:pPr>
            <w:ins w:id="318" w:author="Haijie Qiu_Samsung" w:date="2021-04-15T13:45:00Z">
              <w:r>
                <w:rPr>
                  <w:rFonts w:eastAsiaTheme="minorEastAsia"/>
                  <w:i/>
                  <w:lang w:eastAsia="zh-CN"/>
                </w:rPr>
                <w:t xml:space="preserve">China </w:t>
              </w:r>
            </w:ins>
            <w:ins w:id="319" w:author="Haijie Qiu_Samsung" w:date="2021-04-15T14:56:00Z">
              <w:r w:rsidR="00F17F1A">
                <w:rPr>
                  <w:rFonts w:eastAsiaTheme="minorEastAsia"/>
                  <w:i/>
                  <w:lang w:eastAsia="zh-CN"/>
                </w:rPr>
                <w:t>Telecomm: Without</w:t>
              </w:r>
            </w:ins>
            <w:ins w:id="320" w:author="Haijie Qiu_Samsung" w:date="2021-04-15T13:47:00Z">
              <w:r>
                <w:rPr>
                  <w:rFonts w:eastAsiaTheme="minorEastAsia"/>
                  <w:i/>
                  <w:lang w:eastAsia="zh-CN"/>
                </w:rPr>
                <w:t xml:space="preserve"> baseline assumption, hard to align the simulation results.</w:t>
              </w:r>
            </w:ins>
          </w:p>
          <w:p w14:paraId="464F730B" w14:textId="5F32DC10" w:rsidR="003E664C" w:rsidRDefault="003E664C" w:rsidP="000741C6">
            <w:pPr>
              <w:rPr>
                <w:ins w:id="321" w:author="Haijie Qiu_Samsung" w:date="2021-04-15T13:45:00Z"/>
                <w:rFonts w:eastAsiaTheme="minorEastAsia"/>
                <w:i/>
                <w:lang w:eastAsia="zh-CN"/>
              </w:rPr>
            </w:pPr>
            <w:ins w:id="322" w:author="Haijie Qiu_Samsung" w:date="2021-04-15T13:45:00Z">
              <w:r>
                <w:rPr>
                  <w:rFonts w:eastAsiaTheme="minorEastAsia"/>
                  <w:i/>
                  <w:lang w:eastAsia="zh-CN"/>
                </w:rPr>
                <w:t>E///:</w:t>
              </w:r>
            </w:ins>
            <w:ins w:id="323" w:author="Haijie Qiu_Samsung" w:date="2021-04-15T13:47:00Z">
              <w:r>
                <w:rPr>
                  <w:rFonts w:eastAsiaTheme="minorEastAsia"/>
                  <w:i/>
                  <w:lang w:eastAsia="zh-CN"/>
                </w:rPr>
                <w:t xml:space="preserve"> Similar view as ZTE.</w:t>
              </w:r>
            </w:ins>
          </w:p>
          <w:p w14:paraId="064C6D25" w14:textId="1797A52A" w:rsidR="003E664C" w:rsidRDefault="003E664C" w:rsidP="000741C6">
            <w:pPr>
              <w:rPr>
                <w:ins w:id="324" w:author="Haijie Qiu_Samsung" w:date="2021-04-15T13:46:00Z"/>
                <w:rFonts w:eastAsiaTheme="minorEastAsia"/>
                <w:i/>
                <w:lang w:eastAsia="zh-CN"/>
              </w:rPr>
            </w:pPr>
            <w:ins w:id="325" w:author="Haijie Qiu_Samsung" w:date="2021-04-15T13:46:00Z">
              <w:r>
                <w:rPr>
                  <w:rFonts w:eastAsiaTheme="minorEastAsia"/>
                  <w:i/>
                  <w:lang w:eastAsia="zh-CN"/>
                </w:rPr>
                <w:t>Apple:</w:t>
              </w:r>
            </w:ins>
            <w:ins w:id="326" w:author="Haijie Qiu_Samsung" w:date="2021-04-15T13:48:00Z">
              <w:r>
                <w:rPr>
                  <w:rFonts w:eastAsiaTheme="minorEastAsia"/>
                  <w:i/>
                  <w:lang w:eastAsia="zh-CN"/>
                </w:rPr>
                <w:t xml:space="preserve"> </w:t>
              </w:r>
              <w:r w:rsidR="003A0BB6">
                <w:rPr>
                  <w:rFonts w:eastAsiaTheme="minorEastAsia"/>
                  <w:i/>
                  <w:lang w:eastAsia="zh-CN"/>
                </w:rPr>
                <w:t xml:space="preserve">Share similar view left to UE </w:t>
              </w:r>
            </w:ins>
            <w:ins w:id="327" w:author="Haijie Qiu_Samsung" w:date="2021-04-15T14:56:00Z">
              <w:r w:rsidR="00F17F1A">
                <w:rPr>
                  <w:rFonts w:eastAsiaTheme="minorEastAsia"/>
                  <w:i/>
                  <w:lang w:eastAsia="zh-CN"/>
                </w:rPr>
                <w:t>implementation</w:t>
              </w:r>
            </w:ins>
            <w:ins w:id="328" w:author="Haijie Qiu_Samsung" w:date="2021-04-15T13:48:00Z">
              <w:r w:rsidR="003A0BB6">
                <w:rPr>
                  <w:rFonts w:eastAsiaTheme="minorEastAsia"/>
                  <w:i/>
                  <w:lang w:eastAsia="zh-CN"/>
                </w:rPr>
                <w:t xml:space="preserve">. </w:t>
              </w:r>
            </w:ins>
            <w:ins w:id="329" w:author="Haijie Qiu_Samsung" w:date="2021-04-15T13:49:00Z">
              <w:r w:rsidR="003A0BB6">
                <w:rPr>
                  <w:rFonts w:eastAsiaTheme="minorEastAsia"/>
                  <w:i/>
                  <w:lang w:eastAsia="zh-CN"/>
                </w:rPr>
                <w:t xml:space="preserve">Precoding granaruity in target cell. </w:t>
              </w:r>
            </w:ins>
          </w:p>
          <w:p w14:paraId="0D290B3F" w14:textId="51B5720A" w:rsidR="003E664C" w:rsidRDefault="003E664C" w:rsidP="000741C6">
            <w:pPr>
              <w:rPr>
                <w:ins w:id="330" w:author="Haijie Qiu_Samsung" w:date="2021-04-15T13:46:00Z"/>
                <w:rFonts w:eastAsiaTheme="minorEastAsia"/>
                <w:i/>
                <w:lang w:eastAsia="zh-CN"/>
              </w:rPr>
            </w:pPr>
            <w:ins w:id="331" w:author="Haijie Qiu_Samsung" w:date="2021-04-15T13:46:00Z">
              <w:r>
                <w:rPr>
                  <w:rFonts w:eastAsiaTheme="minorEastAsia"/>
                  <w:i/>
                  <w:lang w:eastAsia="zh-CN"/>
                </w:rPr>
                <w:t>QC:</w:t>
              </w:r>
            </w:ins>
            <w:ins w:id="332" w:author="Haijie Qiu_Samsung" w:date="2021-04-15T13:49:00Z">
              <w:r w:rsidR="003A0BB6">
                <w:rPr>
                  <w:rFonts w:eastAsiaTheme="minorEastAsia"/>
                  <w:i/>
                  <w:lang w:eastAsia="zh-CN"/>
                </w:rPr>
                <w:t xml:space="preserve"> Either per PRB bundle size as baseline, or no baseline. </w:t>
              </w:r>
            </w:ins>
          </w:p>
          <w:p w14:paraId="79DF2EC9" w14:textId="7CC6FFA8" w:rsidR="003E664C" w:rsidRDefault="003E664C" w:rsidP="000741C6">
            <w:pPr>
              <w:rPr>
                <w:ins w:id="333" w:author="Haijie Qiu_Samsung" w:date="2021-04-15T13:49:00Z"/>
                <w:rFonts w:eastAsiaTheme="minorEastAsia"/>
                <w:i/>
                <w:lang w:eastAsia="zh-CN"/>
              </w:rPr>
            </w:pPr>
            <w:ins w:id="334" w:author="Haijie Qiu_Samsung" w:date="2021-04-15T13:46:00Z">
              <w:r>
                <w:rPr>
                  <w:rFonts w:eastAsiaTheme="minorEastAsia" w:hint="eastAsia"/>
                  <w:i/>
                  <w:lang w:eastAsia="zh-CN"/>
                </w:rPr>
                <w:t>Huawei:</w:t>
              </w:r>
            </w:ins>
            <w:ins w:id="335" w:author="Haijie Qiu_Samsung" w:date="2021-04-15T13:51:00Z">
              <w:r w:rsidR="003A0BB6">
                <w:rPr>
                  <w:rFonts w:eastAsiaTheme="minorEastAsia"/>
                  <w:i/>
                  <w:lang w:eastAsia="zh-CN"/>
                </w:rPr>
                <w:t xml:space="preserve">no </w:t>
              </w:r>
            </w:ins>
            <w:ins w:id="336" w:author="Haijie Qiu_Samsung" w:date="2021-04-15T14:56:00Z">
              <w:r w:rsidR="00F17F1A">
                <w:rPr>
                  <w:rFonts w:eastAsiaTheme="minorEastAsia"/>
                  <w:i/>
                  <w:lang w:eastAsia="zh-CN"/>
                </w:rPr>
                <w:t>baseline</w:t>
              </w:r>
            </w:ins>
            <w:ins w:id="337" w:author="Haijie Qiu_Samsung" w:date="2021-04-15T13:51:00Z">
              <w:r w:rsidR="003A0BB6">
                <w:rPr>
                  <w:rFonts w:eastAsiaTheme="minorEastAsia"/>
                  <w:i/>
                  <w:lang w:eastAsia="zh-CN"/>
                </w:rPr>
                <w:t xml:space="preserve"> for simulation. To check whether alignment reached or not.</w:t>
              </w:r>
            </w:ins>
          </w:p>
          <w:p w14:paraId="6FB05EBA" w14:textId="6A76D1D1" w:rsidR="003A0BB6" w:rsidRDefault="003A0BB6" w:rsidP="000741C6">
            <w:pPr>
              <w:rPr>
                <w:ins w:id="338" w:author="Haijie Qiu_Samsung" w:date="2021-04-15T13:52:00Z"/>
                <w:rFonts w:eastAsiaTheme="minorEastAsia"/>
                <w:i/>
                <w:lang w:eastAsia="zh-CN"/>
              </w:rPr>
            </w:pPr>
            <w:ins w:id="339" w:author="Haijie Qiu_Samsung" w:date="2021-04-15T13:49:00Z">
              <w:r>
                <w:rPr>
                  <w:rFonts w:eastAsiaTheme="minorEastAsia"/>
                  <w:i/>
                  <w:lang w:eastAsia="zh-CN"/>
                </w:rPr>
                <w:t xml:space="preserve">Intel: </w:t>
              </w:r>
            </w:ins>
            <w:ins w:id="340" w:author="Haijie Qiu_Samsung" w:date="2021-04-15T13:52:00Z">
              <w:r>
                <w:rPr>
                  <w:rFonts w:eastAsiaTheme="minorEastAsia"/>
                  <w:i/>
                  <w:lang w:eastAsia="zh-CN"/>
                </w:rPr>
                <w:t xml:space="preserve">We can open and decide later. </w:t>
              </w:r>
            </w:ins>
          </w:p>
          <w:p w14:paraId="76A89E72" w14:textId="425EA25A" w:rsidR="003A0BB6" w:rsidRDefault="003A0BB6" w:rsidP="000741C6">
            <w:pPr>
              <w:rPr>
                <w:ins w:id="341" w:author="Haijie Qiu_Samsung" w:date="2021-04-15T13:52:00Z"/>
                <w:rFonts w:eastAsiaTheme="minorEastAsia"/>
                <w:i/>
                <w:lang w:eastAsia="zh-CN"/>
              </w:rPr>
            </w:pPr>
            <w:ins w:id="342" w:author="Haijie Qiu_Samsung" w:date="2021-04-15T13:52:00Z">
              <w:r>
                <w:rPr>
                  <w:rFonts w:eastAsiaTheme="minorEastAsia"/>
                  <w:i/>
                  <w:lang w:eastAsia="zh-CN"/>
                </w:rPr>
                <w:t>ZTE:</w:t>
              </w:r>
            </w:ins>
            <w:ins w:id="343" w:author="Haijie Qiu_Samsung" w:date="2021-04-15T14:56:00Z">
              <w:r w:rsidR="00F17F1A">
                <w:rPr>
                  <w:rFonts w:eastAsiaTheme="minorEastAsia"/>
                  <w:i/>
                  <w:lang w:eastAsia="zh-CN"/>
                </w:rPr>
                <w:t xml:space="preserve"> </w:t>
              </w:r>
            </w:ins>
            <w:ins w:id="344" w:author="Haijie Qiu_Samsung" w:date="2021-04-15T13:53:00Z">
              <w:r>
                <w:rPr>
                  <w:rFonts w:eastAsiaTheme="minorEastAsia"/>
                  <w:i/>
                  <w:lang w:eastAsia="zh-CN"/>
                </w:rPr>
                <w:t xml:space="preserve">Provide for information purpose. </w:t>
              </w:r>
            </w:ins>
          </w:p>
          <w:p w14:paraId="5FD52B68" w14:textId="4C3FB063" w:rsidR="003A0BB6" w:rsidRDefault="003A0BB6" w:rsidP="000741C6">
            <w:pPr>
              <w:rPr>
                <w:ins w:id="345" w:author="Haijie Qiu_Samsung" w:date="2021-04-15T13:53:00Z"/>
                <w:rFonts w:eastAsiaTheme="minorEastAsia"/>
                <w:i/>
                <w:lang w:eastAsia="zh-CN"/>
              </w:rPr>
            </w:pPr>
            <w:ins w:id="346" w:author="Haijie Qiu_Samsung" w:date="2021-04-15T13:52:00Z">
              <w:r>
                <w:rPr>
                  <w:rFonts w:eastAsiaTheme="minorEastAsia"/>
                  <w:i/>
                  <w:lang w:eastAsia="zh-CN"/>
                </w:rPr>
                <w:t xml:space="preserve">China </w:t>
              </w:r>
            </w:ins>
            <w:ins w:id="347" w:author="Haijie Qiu_Samsung" w:date="2021-04-15T14:56:00Z">
              <w:r w:rsidR="00F17F1A">
                <w:rPr>
                  <w:rFonts w:eastAsiaTheme="minorEastAsia"/>
                  <w:i/>
                  <w:lang w:eastAsia="zh-CN"/>
                </w:rPr>
                <w:t>Telecomm: We</w:t>
              </w:r>
            </w:ins>
            <w:ins w:id="348" w:author="Haijie Qiu_Samsung" w:date="2021-04-15T13:53:00Z">
              <w:r>
                <w:rPr>
                  <w:rFonts w:eastAsiaTheme="minorEastAsia"/>
                  <w:i/>
                  <w:lang w:eastAsia="zh-CN"/>
                </w:rPr>
                <w:t xml:space="preserve"> still prefer baseline and accept to further check.</w:t>
              </w:r>
            </w:ins>
          </w:p>
          <w:p w14:paraId="69C51BF2" w14:textId="502F2058" w:rsidR="003A0BB6" w:rsidRDefault="003A0BB6" w:rsidP="000741C6">
            <w:pPr>
              <w:rPr>
                <w:ins w:id="349" w:author="Haijie Qiu_Samsung" w:date="2021-04-15T13:55:00Z"/>
                <w:rFonts w:eastAsiaTheme="minorEastAsia"/>
                <w:i/>
                <w:lang w:eastAsia="zh-CN"/>
              </w:rPr>
            </w:pPr>
            <w:ins w:id="350" w:author="Haijie Qiu_Samsung" w:date="2021-04-15T13:53:00Z">
              <w:r>
                <w:rPr>
                  <w:rFonts w:eastAsiaTheme="minorEastAsia"/>
                  <w:i/>
                  <w:lang w:eastAsia="zh-CN"/>
                </w:rPr>
                <w:t xml:space="preserve">E///: </w:t>
              </w:r>
            </w:ins>
            <w:ins w:id="351" w:author="Haijie Qiu_Samsung" w:date="2021-04-15T13:54:00Z">
              <w:r>
                <w:rPr>
                  <w:rFonts w:eastAsiaTheme="minorEastAsia"/>
                  <w:i/>
                  <w:lang w:eastAsia="zh-CN"/>
                </w:rPr>
                <w:t xml:space="preserve">Alignment results ? </w:t>
              </w:r>
            </w:ins>
          </w:p>
          <w:p w14:paraId="3AF8A430" w14:textId="03F7E84C" w:rsidR="003A0BB6" w:rsidRPr="00CD6878" w:rsidRDefault="003A0BB6" w:rsidP="000741C6">
            <w:pPr>
              <w:rPr>
                <w:ins w:id="352" w:author="Haijie Qiu_Samsung" w:date="2021-04-15T13:54:00Z"/>
                <w:rFonts w:eastAsiaTheme="minorEastAsia" w:hint="eastAsia"/>
                <w:i/>
                <w:highlight w:val="green"/>
                <w:lang w:eastAsia="zh-CN"/>
                <w:rPrChange w:id="353" w:author="Haijie Qiu_Samsung" w:date="2021-04-15T14:00:00Z">
                  <w:rPr>
                    <w:ins w:id="354" w:author="Haijie Qiu_Samsung" w:date="2021-04-15T13:54:00Z"/>
                    <w:rFonts w:eastAsiaTheme="minorEastAsia" w:hint="eastAsia"/>
                    <w:i/>
                    <w:lang w:eastAsia="zh-CN"/>
                  </w:rPr>
                </w:rPrChange>
              </w:rPr>
            </w:pPr>
            <w:ins w:id="355" w:author="Haijie Qiu_Samsung" w:date="2021-04-15T13:56:00Z">
              <w:r w:rsidRPr="00CD6878">
                <w:rPr>
                  <w:rFonts w:eastAsiaTheme="minorEastAsia" w:hint="eastAsia"/>
                  <w:i/>
                  <w:highlight w:val="green"/>
                  <w:lang w:eastAsia="zh-CN"/>
                  <w:rPrChange w:id="356" w:author="Haijie Qiu_Samsung" w:date="2021-04-15T14:00:00Z">
                    <w:rPr>
                      <w:rFonts w:eastAsiaTheme="minorEastAsia" w:hint="eastAsia"/>
                      <w:i/>
                      <w:lang w:eastAsia="zh-CN"/>
                    </w:rPr>
                  </w:rPrChange>
                </w:rPr>
                <w:t xml:space="preserve">Agreement: </w:t>
              </w:r>
            </w:ins>
          </w:p>
          <w:p w14:paraId="7CBF363F" w14:textId="5D6A80C6" w:rsidR="003A0BB6" w:rsidRPr="00CD6878" w:rsidRDefault="003A0BB6" w:rsidP="000741C6">
            <w:pPr>
              <w:rPr>
                <w:ins w:id="357" w:author="Haijie Qiu_Samsung" w:date="2021-04-15T13:58:00Z"/>
                <w:sz w:val="21"/>
                <w:szCs w:val="21"/>
                <w:highlight w:val="green"/>
                <w:lang w:eastAsia="zh-CN"/>
                <w:rPrChange w:id="358" w:author="Haijie Qiu_Samsung" w:date="2021-04-15T14:00:00Z">
                  <w:rPr>
                    <w:ins w:id="359" w:author="Haijie Qiu_Samsung" w:date="2021-04-15T13:58:00Z"/>
                    <w:sz w:val="21"/>
                    <w:szCs w:val="21"/>
                    <w:lang w:eastAsia="zh-CN"/>
                  </w:rPr>
                </w:rPrChange>
              </w:rPr>
            </w:pPr>
            <w:ins w:id="360" w:author="Haijie Qiu_Samsung" w:date="2021-04-15T13:54:00Z">
              <w:r w:rsidRPr="00CD6878">
                <w:rPr>
                  <w:rFonts w:hint="eastAsia"/>
                  <w:sz w:val="21"/>
                  <w:szCs w:val="21"/>
                  <w:highlight w:val="green"/>
                  <w:lang w:eastAsia="zh-CN"/>
                  <w:rPrChange w:id="361" w:author="Haijie Qiu_Samsung" w:date="2021-04-15T14:00:00Z">
                    <w:rPr>
                      <w:rFonts w:hint="eastAsia"/>
                      <w:sz w:val="21"/>
                      <w:szCs w:val="21"/>
                      <w:lang w:eastAsia="zh-CN"/>
                    </w:rPr>
                  </w:rPrChange>
                </w:rPr>
                <w:t>I</w:t>
              </w:r>
              <w:r w:rsidRPr="00CD6878">
                <w:rPr>
                  <w:sz w:val="21"/>
                  <w:szCs w:val="21"/>
                  <w:highlight w:val="green"/>
                  <w:lang w:eastAsia="zh-CN"/>
                  <w:rPrChange w:id="362" w:author="Haijie Qiu_Samsung" w:date="2021-04-15T14:00:00Z">
                    <w:rPr>
                      <w:sz w:val="21"/>
                      <w:szCs w:val="21"/>
                      <w:lang w:eastAsia="zh-CN"/>
                    </w:rPr>
                  </w:rPrChange>
                </w:rPr>
                <w:t>nterference covariance</w:t>
              </w:r>
              <w:r w:rsidRPr="00CD6878">
                <w:rPr>
                  <w:rFonts w:hint="eastAsia"/>
                  <w:sz w:val="21"/>
                  <w:szCs w:val="21"/>
                  <w:highlight w:val="green"/>
                  <w:lang w:eastAsia="zh-CN"/>
                  <w:rPrChange w:id="363" w:author="Haijie Qiu_Samsung" w:date="2021-04-15T14:00:00Z">
                    <w:rPr>
                      <w:rFonts w:hint="eastAsia"/>
                      <w:sz w:val="21"/>
                      <w:szCs w:val="21"/>
                      <w:lang w:eastAsia="zh-CN"/>
                    </w:rPr>
                  </w:rPrChange>
                </w:rPr>
                <w:t xml:space="preserve"> estimation granularity</w:t>
              </w:r>
              <w:r w:rsidRPr="00CD6878" w:rsidDel="003A0BB6">
                <w:rPr>
                  <w:rFonts w:hint="eastAsia"/>
                  <w:sz w:val="21"/>
                  <w:szCs w:val="21"/>
                  <w:highlight w:val="green"/>
                  <w:lang w:eastAsia="zh-CN"/>
                  <w:rPrChange w:id="364" w:author="Haijie Qiu_Samsung" w:date="2021-04-15T14:00:00Z">
                    <w:rPr>
                      <w:rFonts w:hint="eastAsia"/>
                      <w:sz w:val="21"/>
                      <w:szCs w:val="21"/>
                      <w:lang w:eastAsia="zh-CN"/>
                    </w:rPr>
                  </w:rPrChange>
                </w:rPr>
                <w:t xml:space="preserve"> </w:t>
              </w:r>
              <w:r w:rsidRPr="00CD6878">
                <w:rPr>
                  <w:sz w:val="21"/>
                  <w:szCs w:val="21"/>
                  <w:highlight w:val="green"/>
                  <w:lang w:eastAsia="zh-CN"/>
                  <w:rPrChange w:id="365" w:author="Haijie Qiu_Samsung" w:date="2021-04-15T14:00:00Z">
                    <w:rPr>
                      <w:sz w:val="21"/>
                      <w:szCs w:val="21"/>
                      <w:lang w:eastAsia="zh-CN"/>
                    </w:rPr>
                  </w:rPrChange>
                </w:rPr>
                <w:t>up to UE implementation</w:t>
              </w:r>
            </w:ins>
          </w:p>
          <w:p w14:paraId="43107630" w14:textId="5DCBF184" w:rsidR="003A0BB6" w:rsidRDefault="003A0BB6" w:rsidP="000741C6">
            <w:pPr>
              <w:rPr>
                <w:ins w:id="366" w:author="Haijie Qiu_Samsung" w:date="2021-04-15T13:56:00Z"/>
                <w:sz w:val="21"/>
                <w:szCs w:val="21"/>
                <w:lang w:eastAsia="zh-CN"/>
              </w:rPr>
            </w:pPr>
            <w:ins w:id="367" w:author="Haijie Qiu_Samsung" w:date="2021-04-15T13:58:00Z">
              <w:r w:rsidRPr="00F17F1A">
                <w:rPr>
                  <w:sz w:val="21"/>
                  <w:szCs w:val="21"/>
                  <w:highlight w:val="yellow"/>
                  <w:lang w:eastAsia="zh-CN"/>
                </w:rPr>
                <w:lastRenderedPageBreak/>
                <w:t xml:space="preserve">Further check the results and if needed </w:t>
              </w:r>
            </w:ins>
            <w:ins w:id="368" w:author="Haijie Qiu_Samsung" w:date="2021-04-15T13:55:00Z">
              <w:r w:rsidRPr="00F17F1A">
                <w:rPr>
                  <w:sz w:val="21"/>
                  <w:szCs w:val="21"/>
                  <w:highlight w:val="yellow"/>
                  <w:lang w:eastAsia="zh-CN"/>
                </w:rPr>
                <w:t>p</w:t>
              </w:r>
              <w:r w:rsidRPr="00F17F1A">
                <w:rPr>
                  <w:sz w:val="21"/>
                  <w:szCs w:val="21"/>
                  <w:highlight w:val="yellow"/>
                  <w:lang w:eastAsia="zh-CN"/>
                </w:rPr>
                <w:t>er PRB bundle size</w:t>
              </w:r>
            </w:ins>
            <w:ins w:id="369" w:author="Haijie Qiu_Samsung" w:date="2021-04-15T14:00:00Z">
              <w:r w:rsidR="00CD6878" w:rsidRPr="00F17F1A">
                <w:rPr>
                  <w:sz w:val="21"/>
                  <w:szCs w:val="21"/>
                  <w:highlight w:val="yellow"/>
                  <w:lang w:eastAsia="zh-CN"/>
                </w:rPr>
                <w:t xml:space="preserve"> </w:t>
              </w:r>
            </w:ins>
            <w:ins w:id="370" w:author="Haijie Qiu_Samsung" w:date="2021-04-15T13:55:00Z">
              <w:r w:rsidRPr="00F17F1A">
                <w:rPr>
                  <w:sz w:val="21"/>
                  <w:szCs w:val="21"/>
                  <w:highlight w:val="yellow"/>
                  <w:lang w:eastAsia="zh-CN"/>
                </w:rPr>
                <w:t xml:space="preserve"> </w:t>
              </w:r>
            </w:ins>
            <w:ins w:id="371" w:author="Haijie Qiu_Samsung" w:date="2021-04-15T13:56:00Z">
              <w:r w:rsidRPr="00F17F1A">
                <w:rPr>
                  <w:sz w:val="21"/>
                  <w:szCs w:val="21"/>
                  <w:highlight w:val="yellow"/>
                  <w:lang w:eastAsia="zh-CN"/>
                </w:rPr>
                <w:t>or per PRB</w:t>
              </w:r>
            </w:ins>
            <w:ins w:id="372" w:author="Haijie Qiu_Samsung" w:date="2021-04-15T13:55:00Z">
              <w:r w:rsidRPr="00F17F1A">
                <w:rPr>
                  <w:sz w:val="21"/>
                  <w:szCs w:val="21"/>
                  <w:highlight w:val="yellow"/>
                  <w:lang w:eastAsia="zh-CN"/>
                </w:rPr>
                <w:t xml:space="preserve"> and per slot basis</w:t>
              </w:r>
              <w:r w:rsidRPr="00F17F1A">
                <w:rPr>
                  <w:sz w:val="21"/>
                  <w:szCs w:val="21"/>
                  <w:highlight w:val="yellow"/>
                  <w:lang w:eastAsia="zh-CN"/>
                </w:rPr>
                <w:t xml:space="preserve"> can be </w:t>
              </w:r>
            </w:ins>
            <w:ins w:id="373" w:author="Haijie Qiu_Samsung" w:date="2021-04-15T14:56:00Z">
              <w:r w:rsidR="00F17F1A" w:rsidRPr="00F17F1A">
                <w:rPr>
                  <w:sz w:val="21"/>
                  <w:szCs w:val="21"/>
                  <w:highlight w:val="yellow"/>
                  <w:lang w:eastAsia="zh-CN"/>
                </w:rPr>
                <w:t>considered</w:t>
              </w:r>
            </w:ins>
            <w:ins w:id="374" w:author="Haijie Qiu_Samsung" w:date="2021-04-15T13:55:00Z">
              <w:r w:rsidRPr="00F17F1A">
                <w:rPr>
                  <w:sz w:val="21"/>
                  <w:szCs w:val="21"/>
                  <w:highlight w:val="yellow"/>
                  <w:lang w:eastAsia="zh-CN"/>
                </w:rPr>
                <w:t xml:space="preserve"> as possible option</w:t>
              </w:r>
            </w:ins>
            <w:ins w:id="375" w:author="Haijie Qiu_Samsung" w:date="2021-04-15T13:56:00Z">
              <w:r w:rsidRPr="00F17F1A">
                <w:rPr>
                  <w:sz w:val="21"/>
                  <w:szCs w:val="21"/>
                  <w:highlight w:val="yellow"/>
                  <w:lang w:eastAsia="zh-CN"/>
                </w:rPr>
                <w:t>s</w:t>
              </w:r>
            </w:ins>
            <w:ins w:id="376" w:author="Haijie Qiu_Samsung" w:date="2021-04-15T13:55:00Z">
              <w:r w:rsidRPr="00F17F1A">
                <w:rPr>
                  <w:sz w:val="21"/>
                  <w:szCs w:val="21"/>
                  <w:highlight w:val="yellow"/>
                  <w:lang w:eastAsia="zh-CN"/>
                </w:rPr>
                <w:t xml:space="preserve"> for simulation</w:t>
              </w:r>
            </w:ins>
          </w:p>
          <w:p w14:paraId="1B049E07" w14:textId="7071D0FE" w:rsidR="003A0BB6" w:rsidRDefault="003A0BB6" w:rsidP="000741C6">
            <w:pPr>
              <w:rPr>
                <w:ins w:id="377" w:author="Haijie Qiu_Samsung" w:date="2021-04-15T13:54:00Z"/>
                <w:rFonts w:eastAsiaTheme="minorEastAsia"/>
                <w:i/>
                <w:lang w:eastAsia="zh-CN"/>
              </w:rPr>
            </w:pPr>
          </w:p>
          <w:p w14:paraId="47A0C07B" w14:textId="4969D939" w:rsidR="003E664C" w:rsidDel="003A0BB6" w:rsidRDefault="003A0BB6" w:rsidP="000741C6">
            <w:pPr>
              <w:rPr>
                <w:del w:id="378" w:author="Haijie Qiu_Samsung" w:date="2021-04-15T13:53:00Z"/>
                <w:rFonts w:eastAsiaTheme="minorEastAsia"/>
                <w:i/>
                <w:lang w:eastAsia="zh-CN"/>
              </w:rPr>
            </w:pPr>
            <w:ins w:id="379" w:author="Haijie Qiu_Samsung" w:date="2021-04-15T13:54:00Z">
              <w:r>
                <w:rPr>
                  <w:rFonts w:eastAsiaTheme="minorEastAsia"/>
                  <w:i/>
                  <w:lang w:eastAsia="zh-CN"/>
                </w:rPr>
                <w:t xml:space="preserve"> </w:t>
              </w:r>
            </w:ins>
          </w:p>
          <w:p w14:paraId="234713AC" w14:textId="77777777" w:rsidR="003A0BB6" w:rsidRDefault="003A0BB6" w:rsidP="000741C6">
            <w:pPr>
              <w:rPr>
                <w:ins w:id="380" w:author="Haijie Qiu_Samsung" w:date="2021-04-15T13:54:00Z"/>
                <w:rFonts w:eastAsiaTheme="minorEastAsia" w:hint="eastAsia"/>
                <w:i/>
                <w:lang w:eastAsia="zh-CN"/>
              </w:rPr>
            </w:pPr>
          </w:p>
          <w:bookmarkEnd w:id="290"/>
          <w:p w14:paraId="0563DD53" w14:textId="77777777" w:rsidR="000741C6" w:rsidRPr="00F64F32" w:rsidRDefault="000741C6" w:rsidP="000741C6">
            <w:pPr>
              <w:rPr>
                <w:ins w:id="381" w:author="China Telecom" w:date="2021-04-14T21:33:00Z"/>
                <w:b/>
                <w:sz w:val="21"/>
                <w:szCs w:val="21"/>
                <w:u w:val="single"/>
                <w:lang w:eastAsia="zh-CN"/>
              </w:rPr>
            </w:pPr>
            <w:ins w:id="382"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ins>
          </w:p>
          <w:p w14:paraId="632E7791" w14:textId="77777777" w:rsidR="000741C6" w:rsidRPr="00106165" w:rsidRDefault="000741C6" w:rsidP="000741C6">
            <w:pPr>
              <w:pStyle w:val="aff8"/>
              <w:numPr>
                <w:ilvl w:val="0"/>
                <w:numId w:val="2"/>
              </w:numPr>
              <w:overflowPunct/>
              <w:autoSpaceDE/>
              <w:autoSpaceDN/>
              <w:adjustRightInd/>
              <w:snapToGrid w:val="0"/>
              <w:spacing w:after="100"/>
              <w:ind w:left="284" w:firstLineChars="0" w:hanging="284"/>
              <w:textAlignment w:val="auto"/>
              <w:rPr>
                <w:ins w:id="383" w:author="China Telecom" w:date="2021-04-14T21:33:00Z"/>
                <w:rFonts w:eastAsia="宋体"/>
                <w:sz w:val="21"/>
                <w:szCs w:val="21"/>
                <w:lang w:eastAsia="zh-CN"/>
              </w:rPr>
            </w:pPr>
            <w:ins w:id="384" w:author="China Telecom" w:date="2021-04-14T21:33:00Z">
              <w:r w:rsidRPr="00106165">
                <w:rPr>
                  <w:rFonts w:eastAsiaTheme="minorEastAsia" w:hint="eastAsia"/>
                  <w:i/>
                  <w:iCs/>
                  <w:color w:val="00B050"/>
                  <w:lang w:eastAsia="zh-CN"/>
                </w:rPr>
                <w:t>Tentative agreements</w:t>
              </w:r>
            </w:ins>
          </w:p>
          <w:p w14:paraId="08ADDB48" w14:textId="77777777" w:rsidR="000741C6" w:rsidRPr="00106165"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385" w:author="China Telecom" w:date="2021-04-14T21:33:00Z"/>
                <w:rFonts w:eastAsiaTheme="minorEastAsia"/>
                <w:i/>
                <w:iCs/>
                <w:color w:val="00B050"/>
                <w:lang w:eastAsia="zh-CN"/>
              </w:rPr>
            </w:pPr>
            <w:ins w:id="386" w:author="China Telecom" w:date="2021-04-14T21:33:00Z">
              <w:r w:rsidRPr="00FA2673">
                <w:rPr>
                  <w:rFonts w:eastAsiaTheme="minorEastAsia" w:hint="eastAsia"/>
                  <w:i/>
                  <w:iCs/>
                  <w:color w:val="00B050"/>
                  <w:lang w:eastAsia="zh-CN"/>
                </w:rPr>
                <w:t>Use rank 1 as baseline</w:t>
              </w:r>
              <w:r>
                <w:rPr>
                  <w:rFonts w:eastAsiaTheme="minorEastAsia"/>
                  <w:i/>
                  <w:iCs/>
                  <w:color w:val="00B050"/>
                  <w:lang w:eastAsia="zh-CN"/>
                </w:rPr>
                <w:t xml:space="preserve"> </w:t>
              </w:r>
              <w:r w:rsidRPr="00232806">
                <w:rPr>
                  <w:rFonts w:eastAsiaTheme="minorEastAsia" w:hint="eastAsia"/>
                  <w:i/>
                  <w:iCs/>
                  <w:color w:val="00B050"/>
                  <w:lang w:eastAsia="zh-CN"/>
                </w:rPr>
                <w:t>(CMCC, China Telecom, Intel, E///</w:t>
              </w:r>
              <w:r w:rsidRPr="00232806">
                <w:rPr>
                  <w:rFonts w:eastAsiaTheme="minorEastAsia"/>
                  <w:i/>
                  <w:iCs/>
                  <w:color w:val="00B050"/>
                  <w:lang w:eastAsia="zh-CN"/>
                </w:rPr>
                <w:t>, Huawei, DCM, QC, Apple</w:t>
              </w:r>
              <w:r>
                <w:rPr>
                  <w:rFonts w:eastAsiaTheme="minorEastAsia"/>
                  <w:i/>
                  <w:iCs/>
                  <w:color w:val="00B050"/>
                  <w:lang w:eastAsia="zh-CN"/>
                </w:rPr>
                <w:t>, MTK, ZTE</w:t>
              </w:r>
              <w:r w:rsidRPr="00232806">
                <w:rPr>
                  <w:rFonts w:eastAsiaTheme="minorEastAsia" w:hint="eastAsia"/>
                  <w:i/>
                  <w:iCs/>
                  <w:color w:val="00B050"/>
                  <w:lang w:eastAsia="zh-CN"/>
                </w:rPr>
                <w:t>)</w:t>
              </w:r>
            </w:ins>
          </w:p>
          <w:p w14:paraId="10C21853" w14:textId="77777777" w:rsidR="000741C6" w:rsidRPr="00FA2673" w:rsidRDefault="000741C6" w:rsidP="000741C6">
            <w:pPr>
              <w:rPr>
                <w:ins w:id="387" w:author="China Telecom" w:date="2021-04-14T21:33:00Z"/>
                <w:rFonts w:eastAsiaTheme="minorEastAsia"/>
                <w:i/>
                <w:lang w:eastAsia="zh-CN"/>
              </w:rPr>
            </w:pPr>
          </w:p>
          <w:p w14:paraId="012BE05A" w14:textId="77777777" w:rsidR="000741C6" w:rsidRPr="00F64F32" w:rsidRDefault="000741C6" w:rsidP="000741C6">
            <w:pPr>
              <w:rPr>
                <w:ins w:id="388" w:author="China Telecom" w:date="2021-04-14T21:33:00Z"/>
                <w:b/>
                <w:sz w:val="21"/>
                <w:szCs w:val="21"/>
                <w:u w:val="single"/>
                <w:lang w:eastAsia="zh-CN"/>
              </w:rPr>
            </w:pPr>
            <w:bookmarkStart w:id="389" w:name="_Hlk69329448"/>
            <w:ins w:id="390"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ins>
          </w:p>
          <w:p w14:paraId="0B4A9904"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391" w:author="China Telecom" w:date="2021-04-14T21:33:00Z"/>
                <w:rFonts w:eastAsia="宋体"/>
                <w:sz w:val="21"/>
                <w:szCs w:val="21"/>
                <w:lang w:eastAsia="zh-CN"/>
              </w:rPr>
            </w:pPr>
            <w:ins w:id="392" w:author="China Telecom" w:date="2021-04-14T21:33:00Z">
              <w:r w:rsidRPr="00F64F32">
                <w:rPr>
                  <w:rFonts w:eastAsia="宋体"/>
                  <w:sz w:val="21"/>
                  <w:szCs w:val="21"/>
                  <w:lang w:eastAsia="zh-CN"/>
                </w:rPr>
                <w:t>Proposals</w:t>
              </w:r>
            </w:ins>
          </w:p>
          <w:p w14:paraId="47DCEA66"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393" w:author="China Telecom" w:date="2021-04-14T21:33:00Z"/>
                <w:sz w:val="21"/>
                <w:szCs w:val="21"/>
                <w:lang w:eastAsia="zh-CN"/>
              </w:rPr>
            </w:pPr>
            <w:ins w:id="394" w:author="China Telecom" w:date="2021-04-14T21:33:00Z">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 E///</w:t>
              </w:r>
              <w:r>
                <w:rPr>
                  <w:sz w:val="21"/>
                  <w:szCs w:val="21"/>
                  <w:lang w:eastAsia="zh-CN"/>
                </w:rPr>
                <w:t>, CTC, CMCC, ZTE</w:t>
              </w:r>
              <w:r w:rsidRPr="00F64F32">
                <w:rPr>
                  <w:rFonts w:hint="eastAsia"/>
                  <w:sz w:val="21"/>
                  <w:szCs w:val="21"/>
                  <w:lang w:eastAsia="zh-CN"/>
                </w:rPr>
                <w:t>)</w:t>
              </w:r>
            </w:ins>
          </w:p>
          <w:p w14:paraId="01191606"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395" w:author="China Telecom" w:date="2021-04-14T21:33:00Z"/>
                <w:sz w:val="21"/>
                <w:szCs w:val="21"/>
                <w:lang w:eastAsia="zh-CN"/>
              </w:rPr>
            </w:pPr>
            <w:ins w:id="396" w:author="China Telecom" w:date="2021-04-14T21:33:00Z">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r>
                <w:rPr>
                  <w:sz w:val="21"/>
                  <w:szCs w:val="21"/>
                  <w:lang w:eastAsia="zh-CN"/>
                </w:rPr>
                <w:t>, Intel, Apple, CTC</w:t>
              </w:r>
              <w:r>
                <w:rPr>
                  <w:rFonts w:hint="eastAsia"/>
                  <w:sz w:val="21"/>
                  <w:szCs w:val="21"/>
                  <w:lang w:eastAsia="zh-CN"/>
                </w:rPr>
                <w:t>)</w:t>
              </w:r>
            </w:ins>
          </w:p>
          <w:p w14:paraId="3A6EA093"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397" w:author="China Telecom" w:date="2021-04-14T21:33:00Z"/>
                <w:sz w:val="21"/>
                <w:szCs w:val="21"/>
                <w:lang w:eastAsia="zh-CN"/>
              </w:rPr>
            </w:pPr>
            <w:ins w:id="398" w:author="China Telecom" w:date="2021-04-14T21:33:00Z">
              <w:r>
                <w:rPr>
                  <w:rFonts w:eastAsiaTheme="minorEastAsia" w:hint="eastAsia"/>
                  <w:sz w:val="21"/>
                  <w:szCs w:val="21"/>
                  <w:lang w:eastAsia="zh-CN"/>
                </w:rPr>
                <w:t>O</w:t>
              </w:r>
              <w:r>
                <w:rPr>
                  <w:rFonts w:eastAsiaTheme="minorEastAsia"/>
                  <w:sz w:val="21"/>
                  <w:szCs w:val="21"/>
                  <w:lang w:eastAsia="zh-CN"/>
                </w:rPr>
                <w:t xml:space="preserve">ption 1B: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w:t>
              </w:r>
              <w:r>
                <w:rPr>
                  <w:sz w:val="21"/>
                  <w:szCs w:val="21"/>
                  <w:lang w:eastAsia="zh-CN"/>
                </w:rPr>
                <w:t xml:space="preserve">, </w:t>
              </w:r>
              <w:r>
                <w:rPr>
                  <w:rFonts w:hint="eastAsia"/>
                  <w:sz w:val="21"/>
                  <w:szCs w:val="21"/>
                  <w:lang w:eastAsia="zh-CN"/>
                </w:rPr>
                <w:t xml:space="preserve">the MCSs can </w:t>
              </w:r>
              <w:r>
                <w:rPr>
                  <w:sz w:val="21"/>
                  <w:szCs w:val="21"/>
                  <w:lang w:eastAsia="zh-CN"/>
                </w:rPr>
                <w:t xml:space="preserve">be </w:t>
              </w:r>
              <w:r>
                <w:rPr>
                  <w:rFonts w:hint="eastAsia"/>
                  <w:sz w:val="21"/>
                  <w:szCs w:val="21"/>
                  <w:lang w:eastAsia="zh-CN"/>
                </w:rPr>
                <w:t xml:space="preserve">adjusted </w:t>
              </w:r>
              <w:r>
                <w:rPr>
                  <w:sz w:val="21"/>
                  <w:szCs w:val="21"/>
                  <w:lang w:eastAsia="zh-CN"/>
                </w:rPr>
                <w:t>based on</w:t>
              </w:r>
              <w:r>
                <w:rPr>
                  <w:rFonts w:hint="eastAsia"/>
                  <w:sz w:val="21"/>
                  <w:szCs w:val="21"/>
                  <w:lang w:eastAsia="zh-CN"/>
                </w:rPr>
                <w:t xml:space="preserve"> more simulation results </w:t>
              </w:r>
              <w:r>
                <w:rPr>
                  <w:sz w:val="21"/>
                  <w:szCs w:val="21"/>
                  <w:lang w:eastAsia="zh-CN"/>
                </w:rPr>
                <w:t>(CTC)</w:t>
              </w:r>
            </w:ins>
          </w:p>
          <w:p w14:paraId="4112EA51" w14:textId="77777777" w:rsidR="000741C6" w:rsidRPr="00E46D49"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399" w:author="China Telecom" w:date="2021-04-14T21:33:00Z"/>
                <w:sz w:val="21"/>
                <w:szCs w:val="21"/>
                <w:lang w:eastAsia="zh-CN"/>
              </w:rPr>
            </w:pPr>
            <w:ins w:id="400" w:author="China Telecom" w:date="2021-04-14T21:33:00Z">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r>
                <w:rPr>
                  <w:sz w:val="21"/>
                  <w:szCs w:val="21"/>
                  <w:lang w:val="x-none" w:eastAsia="zh-CN"/>
                </w:rPr>
                <w:t>, E///, CMCC</w:t>
              </w:r>
              <w:r>
                <w:rPr>
                  <w:rFonts w:hint="eastAsia"/>
                  <w:sz w:val="21"/>
                  <w:szCs w:val="21"/>
                  <w:lang w:val="x-none" w:eastAsia="zh-CN"/>
                </w:rPr>
                <w:t>)</w:t>
              </w:r>
            </w:ins>
          </w:p>
          <w:p w14:paraId="0DB3EC3D"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01" w:author="China Telecom" w:date="2021-04-14T21:33:00Z"/>
                <w:sz w:val="21"/>
                <w:szCs w:val="21"/>
                <w:lang w:eastAsia="zh-CN"/>
              </w:rPr>
            </w:pPr>
            <w:ins w:id="402" w:author="China Telecom" w:date="2021-04-14T21:33:00Z">
              <w:r>
                <w:rPr>
                  <w:rFonts w:hint="eastAsia"/>
                  <w:sz w:val="21"/>
                  <w:szCs w:val="21"/>
                  <w:lang w:val="x-none" w:eastAsia="zh-CN"/>
                </w:rPr>
                <w:t xml:space="preserve">Option 3: </w:t>
              </w:r>
              <w:r w:rsidRPr="00D62315">
                <w:rPr>
                  <w:sz w:val="21"/>
                  <w:szCs w:val="21"/>
                </w:rPr>
                <w:t xml:space="preserve">MCS </w:t>
              </w:r>
              <w:r w:rsidRPr="00232806">
                <w:rPr>
                  <w:strike/>
                  <w:sz w:val="21"/>
                  <w:szCs w:val="21"/>
                </w:rPr>
                <w:t>5</w:t>
              </w:r>
              <w:r w:rsidRPr="00232806">
                <w:rPr>
                  <w:sz w:val="21"/>
                  <w:szCs w:val="21"/>
                </w:rPr>
                <w:t xml:space="preserve"> </w:t>
              </w:r>
              <w:r>
                <w:rPr>
                  <w:sz w:val="21"/>
                  <w:szCs w:val="21"/>
                </w:rPr>
                <w:t>4</w:t>
              </w:r>
              <w:r w:rsidRPr="00D62315">
                <w:rPr>
                  <w:sz w:val="21"/>
                  <w:szCs w:val="21"/>
                </w:rPr>
                <w:t xml:space="preserve"> or 13 or 19</w:t>
              </w:r>
              <w:r>
                <w:rPr>
                  <w:rFonts w:hint="eastAsia"/>
                  <w:sz w:val="21"/>
                  <w:szCs w:val="21"/>
                  <w:lang w:eastAsia="zh-CN"/>
                </w:rPr>
                <w:t xml:space="preserve"> (Intel)</w:t>
              </w:r>
            </w:ins>
          </w:p>
          <w:p w14:paraId="4A7A8639"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03" w:author="China Telecom" w:date="2021-04-14T21:33:00Z"/>
                <w:sz w:val="21"/>
                <w:szCs w:val="21"/>
                <w:lang w:eastAsia="zh-CN"/>
              </w:rPr>
            </w:pPr>
            <w:ins w:id="404" w:author="China Telecom" w:date="2021-04-14T21:33:00Z">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Pr>
                  <w:sz w:val="21"/>
                  <w:szCs w:val="21"/>
                  <w:lang w:eastAsia="zh-CN"/>
                </w:rPr>
                <w:t>, ZTE</w:t>
              </w:r>
              <w:r w:rsidRPr="00F64F32">
                <w:rPr>
                  <w:rFonts w:hint="eastAsia"/>
                  <w:sz w:val="21"/>
                  <w:szCs w:val="21"/>
                  <w:lang w:eastAsia="zh-CN"/>
                </w:rPr>
                <w:t>)</w:t>
              </w:r>
            </w:ins>
          </w:p>
          <w:p w14:paraId="597C1D09"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05" w:author="China Telecom" w:date="2021-04-14T21:33:00Z"/>
                <w:sz w:val="21"/>
                <w:szCs w:val="21"/>
                <w:lang w:eastAsia="zh-CN"/>
              </w:rPr>
            </w:pPr>
            <w:ins w:id="406" w:author="China Telecom" w:date="2021-04-14T21:33:00Z">
              <w:r>
                <w:rPr>
                  <w:rFonts w:eastAsiaTheme="minorEastAsia" w:hint="eastAsia"/>
                  <w:sz w:val="21"/>
                  <w:szCs w:val="21"/>
                  <w:lang w:eastAsia="zh-CN"/>
                </w:rPr>
                <w:t>O</w:t>
              </w:r>
              <w:r>
                <w:rPr>
                  <w:rFonts w:eastAsiaTheme="minorEastAsia"/>
                  <w:sz w:val="21"/>
                  <w:szCs w:val="21"/>
                  <w:lang w:eastAsia="zh-CN"/>
                </w:rPr>
                <w:t>ption 5: QPSK or 16QAM (QC)</w:t>
              </w:r>
            </w:ins>
          </w:p>
          <w:p w14:paraId="0972C46E" w14:textId="77777777" w:rsidR="000741C6" w:rsidRPr="00FA2673" w:rsidRDefault="000741C6" w:rsidP="000741C6">
            <w:pPr>
              <w:pStyle w:val="aff8"/>
              <w:numPr>
                <w:ilvl w:val="0"/>
                <w:numId w:val="2"/>
              </w:numPr>
              <w:overflowPunct/>
              <w:autoSpaceDE/>
              <w:autoSpaceDN/>
              <w:adjustRightInd/>
              <w:snapToGrid w:val="0"/>
              <w:spacing w:after="100"/>
              <w:ind w:left="284" w:firstLineChars="0" w:hanging="284"/>
              <w:textAlignment w:val="auto"/>
              <w:rPr>
                <w:ins w:id="407" w:author="China Telecom" w:date="2021-04-14T21:33:00Z"/>
                <w:rFonts w:eastAsia="宋体"/>
                <w:sz w:val="21"/>
                <w:szCs w:val="21"/>
                <w:highlight w:val="yellow"/>
                <w:lang w:eastAsia="zh-CN"/>
              </w:rPr>
            </w:pPr>
            <w:ins w:id="408"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12E6617E" w14:textId="2DC02BBB" w:rsidR="000741C6" w:rsidRDefault="006966C2"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09" w:author="China Telecom" w:date="2021-04-14T21:33:00Z"/>
                <w:rFonts w:eastAsiaTheme="minorEastAsia"/>
                <w:i/>
                <w:lang w:eastAsia="zh-CN"/>
              </w:rPr>
            </w:pPr>
            <w:ins w:id="410" w:author="China Telecom" w:date="2021-04-14T22:56:00Z">
              <w:r>
                <w:rPr>
                  <w:rFonts w:eastAsiaTheme="minorEastAsia"/>
                  <w:sz w:val="21"/>
                  <w:szCs w:val="21"/>
                  <w:lang w:eastAsia="zh-CN"/>
                </w:rPr>
                <w:t>Further discuss on the GTW session.</w:t>
              </w:r>
            </w:ins>
          </w:p>
          <w:bookmarkEnd w:id="389"/>
          <w:p w14:paraId="2B36D4B9" w14:textId="77777777" w:rsidR="000741C6" w:rsidRDefault="000741C6" w:rsidP="000741C6">
            <w:pPr>
              <w:rPr>
                <w:ins w:id="411" w:author="China Telecom" w:date="2021-04-14T21:33:00Z"/>
                <w:rFonts w:eastAsiaTheme="minorEastAsia"/>
                <w:i/>
                <w:lang w:eastAsia="zh-CN"/>
              </w:rPr>
            </w:pPr>
          </w:p>
          <w:p w14:paraId="718B8EA7" w14:textId="77777777" w:rsidR="000741C6" w:rsidRDefault="000741C6" w:rsidP="000741C6">
            <w:pPr>
              <w:rPr>
                <w:ins w:id="412" w:author="China Telecom" w:date="2021-04-14T21:33:00Z"/>
                <w:b/>
                <w:sz w:val="21"/>
                <w:szCs w:val="21"/>
                <w:u w:val="single"/>
                <w:lang w:eastAsia="zh-CN"/>
              </w:rPr>
            </w:pPr>
            <w:ins w:id="413"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Pr>
                  <w:rFonts w:hint="eastAsia"/>
                  <w:b/>
                  <w:sz w:val="21"/>
                  <w:szCs w:val="21"/>
                  <w:u w:val="single"/>
                  <w:lang w:eastAsia="zh-CN"/>
                </w:rPr>
                <w:t>P</w:t>
              </w:r>
              <w:r>
                <w:rPr>
                  <w:b/>
                  <w:sz w:val="21"/>
                  <w:szCs w:val="21"/>
                  <w:u w:val="single"/>
                  <w:lang w:eastAsia="ko-KR"/>
                </w:rPr>
                <w:t>recoding model</w:t>
              </w:r>
            </w:ins>
          </w:p>
          <w:p w14:paraId="11EC8785"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414" w:author="China Telecom" w:date="2021-04-14T21:33:00Z"/>
                <w:rFonts w:eastAsia="宋体"/>
                <w:sz w:val="21"/>
                <w:szCs w:val="21"/>
                <w:lang w:eastAsia="zh-CN"/>
              </w:rPr>
            </w:pPr>
            <w:ins w:id="415" w:author="China Telecom" w:date="2021-04-14T21:33:00Z">
              <w:r w:rsidRPr="00F64F32">
                <w:rPr>
                  <w:rFonts w:eastAsia="宋体"/>
                  <w:sz w:val="21"/>
                  <w:szCs w:val="21"/>
                  <w:lang w:eastAsia="zh-CN"/>
                </w:rPr>
                <w:t>Proposals</w:t>
              </w:r>
            </w:ins>
          </w:p>
          <w:p w14:paraId="3A17ADB1"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16" w:author="China Telecom" w:date="2021-04-14T21:33:00Z"/>
                <w:sz w:val="21"/>
                <w:szCs w:val="21"/>
                <w:lang w:eastAsia="zh-CN"/>
              </w:rPr>
            </w:pPr>
            <w:ins w:id="417" w:author="China Telecom" w:date="2021-04-14T21:33:00Z">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Pr>
                  <w:sz w:val="21"/>
                  <w:szCs w:val="21"/>
                  <w:lang w:val="x-none" w:eastAsia="zh-CN"/>
                </w:rPr>
                <w:t>, ZTE</w:t>
              </w:r>
              <w:r w:rsidRPr="00F64F32">
                <w:rPr>
                  <w:rFonts w:hint="eastAsia"/>
                  <w:sz w:val="21"/>
                  <w:szCs w:val="21"/>
                  <w:lang w:eastAsia="zh-CN"/>
                </w:rPr>
                <w:t>)</w:t>
              </w:r>
            </w:ins>
          </w:p>
          <w:p w14:paraId="396F37DE"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18" w:author="China Telecom" w:date="2021-04-14T21:33:00Z"/>
                <w:sz w:val="21"/>
                <w:szCs w:val="21"/>
                <w:lang w:eastAsia="zh-CN"/>
              </w:rPr>
            </w:pPr>
            <w:ins w:id="419" w:author="China Telecom" w:date="2021-04-14T21:33:00Z">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r>
                <w:rPr>
                  <w:sz w:val="21"/>
                  <w:szCs w:val="21"/>
                  <w:lang w:eastAsia="zh-CN"/>
                </w:rPr>
                <w:t>, [CTC], Huawei, QC, Intel, Apple, MTK, CMCC</w:t>
              </w:r>
              <w:r>
                <w:rPr>
                  <w:rFonts w:hint="eastAsia"/>
                  <w:sz w:val="21"/>
                  <w:szCs w:val="21"/>
                  <w:lang w:eastAsia="zh-CN"/>
                </w:rPr>
                <w:t>)</w:t>
              </w:r>
            </w:ins>
          </w:p>
          <w:p w14:paraId="7ABF0DF2"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420" w:author="China Telecom" w:date="2021-04-14T21:33:00Z"/>
                <w:rFonts w:eastAsia="宋体"/>
                <w:sz w:val="21"/>
                <w:szCs w:val="21"/>
                <w:highlight w:val="yellow"/>
                <w:lang w:eastAsia="zh-CN"/>
              </w:rPr>
            </w:pPr>
            <w:ins w:id="421"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0E86F600" w14:textId="77777777" w:rsidR="000741C6" w:rsidRPr="006966C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22" w:author="China Telecom" w:date="2021-04-14T21:33:00Z"/>
                <w:rFonts w:eastAsiaTheme="minorEastAsia"/>
                <w:sz w:val="21"/>
                <w:szCs w:val="21"/>
                <w:lang w:eastAsia="zh-CN"/>
              </w:rPr>
            </w:pPr>
            <w:ins w:id="423" w:author="China Telecom" w:date="2021-04-14T21:33:00Z">
              <w:r w:rsidRPr="006966C2">
                <w:rPr>
                  <w:rFonts w:eastAsiaTheme="minorEastAsia"/>
                  <w:sz w:val="21"/>
                  <w:szCs w:val="21"/>
                  <w:lang w:eastAsia="zh-CN"/>
                </w:rPr>
                <w:t>Use Single Panel Type I and Random precoder selection for initial simulation, and follow PMI is not precluded.</w:t>
              </w:r>
            </w:ins>
          </w:p>
          <w:p w14:paraId="6A9825DB" w14:textId="77777777" w:rsidR="000741C6" w:rsidRDefault="000741C6" w:rsidP="000741C6">
            <w:pPr>
              <w:rPr>
                <w:ins w:id="424" w:author="China Telecom" w:date="2021-04-14T21:33:00Z"/>
                <w:rFonts w:eastAsiaTheme="minorEastAsia"/>
                <w:i/>
                <w:lang w:eastAsia="zh-CN"/>
              </w:rPr>
            </w:pPr>
          </w:p>
          <w:p w14:paraId="69F123D0" w14:textId="77777777" w:rsidR="000741C6" w:rsidRDefault="000741C6" w:rsidP="000741C6">
            <w:pPr>
              <w:rPr>
                <w:ins w:id="425" w:author="China Telecom" w:date="2021-04-14T21:33:00Z"/>
                <w:b/>
                <w:sz w:val="21"/>
                <w:szCs w:val="21"/>
                <w:u w:val="single"/>
                <w:lang w:eastAsia="zh-CN"/>
              </w:rPr>
            </w:pPr>
            <w:ins w:id="426"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ins>
          </w:p>
          <w:p w14:paraId="62F7D9EC" w14:textId="77777777" w:rsidR="000741C6" w:rsidRPr="00106165" w:rsidRDefault="000741C6" w:rsidP="000741C6">
            <w:pPr>
              <w:pStyle w:val="aff8"/>
              <w:numPr>
                <w:ilvl w:val="0"/>
                <w:numId w:val="2"/>
              </w:numPr>
              <w:overflowPunct/>
              <w:autoSpaceDE/>
              <w:autoSpaceDN/>
              <w:adjustRightInd/>
              <w:snapToGrid w:val="0"/>
              <w:spacing w:after="100"/>
              <w:ind w:left="284" w:firstLineChars="0" w:hanging="284"/>
              <w:textAlignment w:val="auto"/>
              <w:rPr>
                <w:ins w:id="427" w:author="China Telecom" w:date="2021-04-14T21:33:00Z"/>
                <w:rFonts w:eastAsia="宋体"/>
                <w:sz w:val="21"/>
                <w:szCs w:val="21"/>
                <w:lang w:eastAsia="zh-CN"/>
              </w:rPr>
            </w:pPr>
            <w:ins w:id="428" w:author="China Telecom" w:date="2021-04-14T21:33:00Z">
              <w:r w:rsidRPr="00106165">
                <w:rPr>
                  <w:rFonts w:eastAsiaTheme="minorEastAsia" w:hint="eastAsia"/>
                  <w:i/>
                  <w:iCs/>
                  <w:color w:val="00B050"/>
                  <w:lang w:eastAsia="zh-CN"/>
                </w:rPr>
                <w:t>Tentative agreements</w:t>
              </w:r>
            </w:ins>
          </w:p>
          <w:p w14:paraId="59701A22" w14:textId="77777777" w:rsidR="000741C6" w:rsidRPr="00106165"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429" w:author="China Telecom" w:date="2021-04-14T21:33:00Z"/>
                <w:rFonts w:eastAsiaTheme="minorEastAsia"/>
                <w:i/>
                <w:iCs/>
                <w:color w:val="00B050"/>
                <w:lang w:eastAsia="zh-CN"/>
              </w:rPr>
            </w:pPr>
            <w:ins w:id="430" w:author="China Telecom" w:date="2021-04-14T21:33:00Z">
              <w:r>
                <w:rPr>
                  <w:rFonts w:eastAsiaTheme="minorEastAsia"/>
                  <w:i/>
                  <w:iCs/>
                  <w:color w:val="00B050"/>
                  <w:lang w:eastAsia="zh-CN"/>
                </w:rPr>
                <w:t xml:space="preserve">Set PRB bundle size as 2 for target PDSCH </w:t>
              </w:r>
              <w:r w:rsidRPr="009E3BE7">
                <w:rPr>
                  <w:rFonts w:eastAsiaTheme="minorEastAsia" w:hint="eastAsia"/>
                  <w:i/>
                  <w:iCs/>
                  <w:color w:val="00B050"/>
                  <w:lang w:eastAsia="zh-CN"/>
                </w:rPr>
                <w:t>(E///</w:t>
              </w:r>
              <w:r w:rsidRPr="009E3BE7">
                <w:rPr>
                  <w:rFonts w:eastAsiaTheme="minorEastAsia"/>
                  <w:i/>
                  <w:iCs/>
                  <w:color w:val="00B050"/>
                  <w:lang w:eastAsia="zh-CN"/>
                </w:rPr>
                <w:t>, CTC, QC, Intel, Apple</w:t>
              </w:r>
              <w:r>
                <w:rPr>
                  <w:rFonts w:eastAsiaTheme="minorEastAsia"/>
                  <w:i/>
                  <w:iCs/>
                  <w:color w:val="00B050"/>
                  <w:lang w:eastAsia="zh-CN"/>
                </w:rPr>
                <w:t>, CMCC, ZTE</w:t>
              </w:r>
              <w:r w:rsidRPr="009E3BE7">
                <w:rPr>
                  <w:rFonts w:eastAsiaTheme="minorEastAsia" w:hint="eastAsia"/>
                  <w:i/>
                  <w:iCs/>
                  <w:color w:val="00B050"/>
                  <w:lang w:eastAsia="zh-CN"/>
                </w:rPr>
                <w:t>)</w:t>
              </w:r>
            </w:ins>
          </w:p>
          <w:p w14:paraId="3CA77DAB" w14:textId="77777777" w:rsidR="000741C6" w:rsidRDefault="000741C6" w:rsidP="000741C6">
            <w:pPr>
              <w:rPr>
                <w:ins w:id="431" w:author="China Telecom" w:date="2021-04-14T21:33:00Z"/>
                <w:rFonts w:eastAsiaTheme="minorEastAsia"/>
                <w:i/>
                <w:lang w:eastAsia="zh-CN"/>
              </w:rPr>
            </w:pPr>
          </w:p>
          <w:p w14:paraId="008CD182" w14:textId="77777777" w:rsidR="000741C6" w:rsidRDefault="000741C6" w:rsidP="000741C6">
            <w:pPr>
              <w:rPr>
                <w:ins w:id="432" w:author="China Telecom" w:date="2021-04-14T21:33:00Z"/>
                <w:b/>
                <w:sz w:val="21"/>
                <w:szCs w:val="21"/>
                <w:u w:val="single"/>
                <w:lang w:eastAsia="zh-CN"/>
              </w:rPr>
            </w:pPr>
            <w:bookmarkStart w:id="433" w:name="_Hlk69329494"/>
            <w:ins w:id="434"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ins>
          </w:p>
          <w:p w14:paraId="354E072C"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435" w:author="China Telecom" w:date="2021-04-14T21:33:00Z"/>
                <w:rFonts w:eastAsia="宋体"/>
                <w:sz w:val="21"/>
                <w:szCs w:val="21"/>
                <w:lang w:eastAsia="zh-CN"/>
              </w:rPr>
            </w:pPr>
            <w:ins w:id="436" w:author="China Telecom" w:date="2021-04-14T21:33:00Z">
              <w:r w:rsidRPr="00F64F32">
                <w:rPr>
                  <w:rFonts w:eastAsia="宋体"/>
                  <w:sz w:val="21"/>
                  <w:szCs w:val="21"/>
                  <w:lang w:eastAsia="zh-CN"/>
                </w:rPr>
                <w:t>Proposals</w:t>
              </w:r>
            </w:ins>
          </w:p>
          <w:p w14:paraId="0D75FD81"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37" w:author="China Telecom" w:date="2021-04-14T21:33:00Z"/>
                <w:sz w:val="21"/>
                <w:szCs w:val="21"/>
                <w:lang w:eastAsia="zh-CN"/>
              </w:rPr>
            </w:pPr>
            <w:ins w:id="438" w:author="China Telecom" w:date="2021-04-14T21:33:00Z">
              <w:r w:rsidRPr="00F64F32">
                <w:rPr>
                  <w:sz w:val="21"/>
                  <w:szCs w:val="21"/>
                  <w:lang w:eastAsia="zh-CN"/>
                </w:rPr>
                <w:lastRenderedPageBreak/>
                <w:t>Option 1</w:t>
              </w:r>
              <w:r w:rsidRPr="00F64F32">
                <w:rPr>
                  <w:rFonts w:hint="eastAsia"/>
                  <w:sz w:val="21"/>
                  <w:szCs w:val="21"/>
                  <w:lang w:eastAsia="zh-CN"/>
                </w:rPr>
                <w:t xml:space="preserve">: </w:t>
              </w:r>
              <w:r w:rsidRPr="00526351">
                <w:rPr>
                  <w:rFonts w:eastAsia="等线 Light"/>
                  <w:bCs/>
                  <w:iCs/>
                  <w:sz w:val="21"/>
                  <w:szCs w:val="21"/>
                </w:rPr>
                <w:t>70% relative throughput</w:t>
              </w:r>
              <w:r w:rsidRPr="00F03BF2">
                <w:rPr>
                  <w:rFonts w:eastAsia="等线 Light"/>
                  <w:bCs/>
                  <w:i/>
                  <w:iCs/>
                  <w:sz w:val="21"/>
                  <w:szCs w:val="21"/>
                </w:rPr>
                <w:t xml:space="preserve"> </w:t>
              </w:r>
              <w:r w:rsidRPr="00F64F32">
                <w:rPr>
                  <w:rFonts w:hint="eastAsia"/>
                  <w:sz w:val="21"/>
                  <w:szCs w:val="21"/>
                  <w:lang w:eastAsia="zh-CN"/>
                </w:rPr>
                <w:t>(CMCC</w:t>
              </w:r>
              <w:r>
                <w:rPr>
                  <w:rFonts w:hint="eastAsia"/>
                  <w:sz w:val="21"/>
                  <w:szCs w:val="21"/>
                  <w:lang w:eastAsia="zh-CN"/>
                </w:rPr>
                <w:t xml:space="preserve">, </w:t>
              </w:r>
              <w:r>
                <w:rPr>
                  <w:rFonts w:hint="eastAsia"/>
                  <w:sz w:val="21"/>
                  <w:szCs w:val="21"/>
                  <w:lang w:val="x-none" w:eastAsia="zh-CN"/>
                </w:rPr>
                <w:t>China Telecom, DCM</w:t>
              </w:r>
              <w:r>
                <w:rPr>
                  <w:rFonts w:hint="eastAsia"/>
                  <w:sz w:val="21"/>
                  <w:szCs w:val="21"/>
                  <w:lang w:eastAsia="zh-CN"/>
                </w:rPr>
                <w:t>, E///</w:t>
              </w:r>
              <w:r>
                <w:rPr>
                  <w:sz w:val="21"/>
                  <w:szCs w:val="21"/>
                  <w:lang w:eastAsia="zh-CN"/>
                </w:rPr>
                <w:t>, QC, MTK, ZTE</w:t>
              </w:r>
              <w:r>
                <w:rPr>
                  <w:rFonts w:hint="eastAsia"/>
                  <w:sz w:val="21"/>
                  <w:szCs w:val="21"/>
                  <w:lang w:eastAsia="zh-CN"/>
                </w:rPr>
                <w:t>)</w:t>
              </w:r>
            </w:ins>
          </w:p>
          <w:p w14:paraId="028AE6AA"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439" w:author="China Telecom" w:date="2021-04-14T21:33:00Z"/>
                <w:sz w:val="21"/>
                <w:szCs w:val="21"/>
                <w:lang w:eastAsia="zh-CN"/>
              </w:rPr>
            </w:pPr>
            <w:ins w:id="440" w:author="China Telecom" w:date="2021-04-14T21:33:00Z">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Pr>
                  <w:rFonts w:hint="eastAsia"/>
                  <w:sz w:val="21"/>
                  <w:szCs w:val="21"/>
                  <w:lang w:eastAsia="zh-CN"/>
                </w:rPr>
                <w:t xml:space="preserve"> (not SNR) at 70% TP (E///</w:t>
              </w:r>
              <w:r>
                <w:rPr>
                  <w:sz w:val="21"/>
                  <w:szCs w:val="21"/>
                  <w:lang w:eastAsia="zh-CN"/>
                </w:rPr>
                <w:t>, CTC, Huawei, DCM, QC, MTK, CMCC, ZTE</w:t>
              </w:r>
              <w:r>
                <w:rPr>
                  <w:rFonts w:hint="eastAsia"/>
                  <w:sz w:val="21"/>
                  <w:szCs w:val="21"/>
                  <w:lang w:eastAsia="zh-CN"/>
                </w:rPr>
                <w:t>)</w:t>
              </w:r>
            </w:ins>
          </w:p>
          <w:p w14:paraId="25BFCAB5" w14:textId="77777777" w:rsidR="000741C6" w:rsidRPr="00CA1481" w:rsidRDefault="000741C6" w:rsidP="000741C6">
            <w:pPr>
              <w:widowControl w:val="0"/>
              <w:numPr>
                <w:ilvl w:val="2"/>
                <w:numId w:val="8"/>
              </w:numPr>
              <w:tabs>
                <w:tab w:val="num" w:pos="484"/>
                <w:tab w:val="num" w:pos="709"/>
                <w:tab w:val="num" w:pos="1701"/>
                <w:tab w:val="num" w:pos="2160"/>
              </w:tabs>
              <w:snapToGrid w:val="0"/>
              <w:spacing w:after="100"/>
              <w:ind w:left="1021" w:hanging="227"/>
              <w:rPr>
                <w:ins w:id="441" w:author="China Telecom" w:date="2021-04-14T21:33:00Z"/>
                <w:sz w:val="21"/>
                <w:szCs w:val="21"/>
                <w:lang w:eastAsia="zh-CN"/>
              </w:rPr>
            </w:pPr>
            <w:ins w:id="442" w:author="China Telecom" w:date="2021-04-14T21:33:00Z">
              <w:r>
                <w:rPr>
                  <w:sz w:val="21"/>
                  <w:szCs w:val="21"/>
                  <w:lang w:eastAsia="zh-CN"/>
                </w:rPr>
                <w:t xml:space="preserve">Option 1B: </w:t>
              </w:r>
              <w:r>
                <w:rPr>
                  <w:rFonts w:eastAsiaTheme="minorEastAsia"/>
                  <w:lang w:eastAsia="zh-CN"/>
                </w:rPr>
                <w:t>SNR at 70% TP (Intel)</w:t>
              </w:r>
            </w:ins>
          </w:p>
          <w:p w14:paraId="49D053C4" w14:textId="77777777" w:rsidR="000741C6" w:rsidRPr="00CA1481" w:rsidRDefault="000741C6" w:rsidP="000741C6">
            <w:pPr>
              <w:widowControl w:val="0"/>
              <w:numPr>
                <w:ilvl w:val="3"/>
                <w:numId w:val="17"/>
              </w:numPr>
              <w:tabs>
                <w:tab w:val="num" w:pos="709"/>
                <w:tab w:val="num" w:pos="1701"/>
                <w:tab w:val="num" w:pos="2160"/>
              </w:tabs>
              <w:snapToGrid w:val="0"/>
              <w:spacing w:after="100"/>
              <w:ind w:left="1418" w:hanging="284"/>
              <w:rPr>
                <w:ins w:id="443" w:author="China Telecom" w:date="2021-04-14T21:33:00Z"/>
                <w:sz w:val="21"/>
                <w:szCs w:val="21"/>
                <w:lang w:eastAsia="zh-CN"/>
              </w:rPr>
            </w:pPr>
            <w:ins w:id="444" w:author="China Telecom" w:date="2021-04-14T21:33:00Z">
              <w:r>
                <w:rPr>
                  <w:rFonts w:eastAsiaTheme="minorEastAsia" w:hint="eastAsia"/>
                  <w:sz w:val="21"/>
                  <w:szCs w:val="21"/>
                  <w:lang w:eastAsia="zh-CN"/>
                </w:rPr>
                <w:t>I</w:t>
              </w:r>
              <w:r>
                <w:rPr>
                  <w:rFonts w:eastAsiaTheme="minorEastAsia"/>
                  <w:sz w:val="21"/>
                  <w:szCs w:val="21"/>
                  <w:lang w:eastAsia="zh-CN"/>
                </w:rPr>
                <w:t xml:space="preserve">ntel: </w:t>
              </w:r>
              <w:r>
                <w:rPr>
                  <w:rFonts w:eastAsiaTheme="minorEastAsia"/>
                  <w:lang w:eastAsia="zh-CN"/>
                </w:rPr>
                <w:t xml:space="preserve">similar </w:t>
              </w:r>
              <w:r w:rsidRPr="00CA1481">
                <w:rPr>
                  <w:rFonts w:eastAsiaTheme="minorEastAsia"/>
                  <w:sz w:val="21"/>
                  <w:szCs w:val="21"/>
                  <w:lang w:eastAsia="zh-CN"/>
                </w:rPr>
                <w:t>to</w:t>
              </w:r>
              <w:r>
                <w:rPr>
                  <w:rFonts w:eastAsiaTheme="minorEastAsia"/>
                  <w:lang w:eastAsia="zh-CN"/>
                </w:rPr>
                <w:t xml:space="preserve"> NAICS</w:t>
              </w:r>
            </w:ins>
          </w:p>
          <w:p w14:paraId="582A5C68"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445" w:author="China Telecom" w:date="2021-04-14T21:33:00Z"/>
                <w:rFonts w:eastAsia="宋体"/>
                <w:sz w:val="21"/>
                <w:szCs w:val="21"/>
                <w:highlight w:val="yellow"/>
                <w:lang w:eastAsia="zh-CN"/>
              </w:rPr>
            </w:pPr>
            <w:ins w:id="446"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6C27EDFA" w14:textId="77777777" w:rsidR="000741C6" w:rsidRPr="006966C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47" w:author="China Telecom" w:date="2021-04-14T21:33:00Z"/>
                <w:rFonts w:eastAsiaTheme="minorEastAsia"/>
                <w:sz w:val="21"/>
                <w:szCs w:val="21"/>
                <w:lang w:eastAsia="zh-CN"/>
              </w:rPr>
            </w:pPr>
            <w:ins w:id="448" w:author="China Telecom" w:date="2021-04-14T21:33:00Z">
              <w:r w:rsidRPr="006966C2">
                <w:rPr>
                  <w:rFonts w:eastAsiaTheme="minorEastAsia"/>
                  <w:sz w:val="21"/>
                  <w:szCs w:val="21"/>
                  <w:lang w:eastAsia="zh-CN"/>
                </w:rPr>
                <w:t>Can we use option1 + option 1A based on majority’s view?</w:t>
              </w:r>
            </w:ins>
          </w:p>
          <w:p w14:paraId="52E174BF" w14:textId="77777777" w:rsidR="000741C6" w:rsidRDefault="000741C6" w:rsidP="000741C6">
            <w:pPr>
              <w:rPr>
                <w:ins w:id="449" w:author="China Telecom" w:date="2021-04-14T21:33:00Z"/>
                <w:rFonts w:eastAsiaTheme="minorEastAsia"/>
                <w:i/>
                <w:lang w:eastAsia="zh-CN"/>
              </w:rPr>
            </w:pPr>
          </w:p>
          <w:bookmarkEnd w:id="433"/>
          <w:p w14:paraId="2E48B701" w14:textId="77777777" w:rsidR="000741C6" w:rsidRDefault="000741C6" w:rsidP="000741C6">
            <w:pPr>
              <w:rPr>
                <w:ins w:id="450" w:author="China Telecom" w:date="2021-04-14T21:33:00Z"/>
                <w:b/>
                <w:sz w:val="21"/>
                <w:szCs w:val="21"/>
                <w:u w:val="single"/>
                <w:lang w:eastAsia="zh-CN"/>
              </w:rPr>
            </w:pPr>
            <w:ins w:id="451"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Pr="007B11F5">
                <w:rPr>
                  <w:b/>
                  <w:sz w:val="21"/>
                  <w:szCs w:val="21"/>
                  <w:u w:val="single"/>
                  <w:lang w:eastAsia="ko-KR"/>
                </w:rPr>
                <w:t>HARQ process number</w:t>
              </w:r>
            </w:ins>
          </w:p>
          <w:p w14:paraId="36A15F41" w14:textId="77777777" w:rsidR="000741C6" w:rsidRPr="004C76B0" w:rsidRDefault="000741C6" w:rsidP="000741C6">
            <w:pPr>
              <w:pStyle w:val="aff8"/>
              <w:numPr>
                <w:ilvl w:val="0"/>
                <w:numId w:val="2"/>
              </w:numPr>
              <w:overflowPunct/>
              <w:autoSpaceDE/>
              <w:autoSpaceDN/>
              <w:adjustRightInd/>
              <w:snapToGrid w:val="0"/>
              <w:spacing w:after="100"/>
              <w:ind w:left="284" w:firstLineChars="0" w:hanging="284"/>
              <w:textAlignment w:val="auto"/>
              <w:rPr>
                <w:ins w:id="452" w:author="China Telecom" w:date="2021-04-14T21:33:00Z"/>
                <w:rFonts w:eastAsia="宋体"/>
                <w:sz w:val="21"/>
                <w:szCs w:val="21"/>
                <w:lang w:eastAsia="zh-CN"/>
              </w:rPr>
            </w:pPr>
            <w:ins w:id="453" w:author="China Telecom" w:date="2021-04-14T21:33:00Z">
              <w:r w:rsidRPr="00106165">
                <w:rPr>
                  <w:rFonts w:eastAsiaTheme="minorEastAsia" w:hint="eastAsia"/>
                  <w:i/>
                  <w:iCs/>
                  <w:color w:val="00B050"/>
                  <w:lang w:eastAsia="zh-CN"/>
                </w:rPr>
                <w:t>Tentative agreements</w:t>
              </w:r>
            </w:ins>
          </w:p>
          <w:p w14:paraId="67D01BCD" w14:textId="77777777" w:rsidR="000741C6" w:rsidRPr="004C76B0"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454" w:author="China Telecom" w:date="2021-04-14T21:33:00Z"/>
                <w:rFonts w:eastAsiaTheme="minorEastAsia"/>
                <w:i/>
                <w:iCs/>
                <w:color w:val="00B050"/>
                <w:lang w:eastAsia="zh-CN"/>
              </w:rPr>
            </w:pPr>
            <w:ins w:id="455" w:author="China Telecom" w:date="2021-04-14T21:33:00Z">
              <w:r w:rsidRPr="004C76B0">
                <w:rPr>
                  <w:rFonts w:eastAsiaTheme="minorEastAsia"/>
                  <w:i/>
                  <w:iCs/>
                  <w:color w:val="00B050"/>
                  <w:lang w:eastAsia="zh-CN"/>
                </w:rPr>
                <w:t>4 for FDD 15kHz SCS and 8 for TDD 30kHz SCS as baseline</w:t>
              </w:r>
              <w:r>
                <w:rPr>
                  <w:rFonts w:eastAsiaTheme="minorEastAsia"/>
                  <w:i/>
                  <w:iCs/>
                  <w:color w:val="00B050"/>
                  <w:lang w:eastAsia="zh-CN"/>
                </w:rPr>
                <w:t xml:space="preserve"> (CTC, Huawei, DCM, E//, QC, Intel, Apple, MTK, CMCC, ZTE)</w:t>
              </w:r>
            </w:ins>
          </w:p>
          <w:p w14:paraId="35C7637C" w14:textId="77777777" w:rsidR="000741C6" w:rsidRDefault="000741C6" w:rsidP="000741C6">
            <w:pPr>
              <w:rPr>
                <w:ins w:id="456" w:author="China Telecom" w:date="2021-04-14T21:33:00Z"/>
                <w:rFonts w:eastAsiaTheme="minorEastAsia"/>
                <w:i/>
                <w:lang w:eastAsia="zh-CN"/>
              </w:rPr>
            </w:pPr>
          </w:p>
          <w:p w14:paraId="3D4067FC" w14:textId="77777777" w:rsidR="000741C6" w:rsidRPr="00B74A72" w:rsidRDefault="000741C6" w:rsidP="000741C6">
            <w:pPr>
              <w:rPr>
                <w:ins w:id="457" w:author="China Telecom" w:date="2021-04-14T21:33:00Z"/>
                <w:rFonts w:eastAsiaTheme="minorEastAsia"/>
                <w:b/>
                <w:sz w:val="21"/>
                <w:szCs w:val="21"/>
                <w:u w:val="single"/>
                <w:lang w:eastAsia="zh-CN"/>
              </w:rPr>
            </w:pPr>
            <w:ins w:id="458"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ins>
          </w:p>
          <w:p w14:paraId="6AE20383" w14:textId="77777777" w:rsidR="000741C6" w:rsidRPr="004C76B0" w:rsidRDefault="000741C6" w:rsidP="000741C6">
            <w:pPr>
              <w:pStyle w:val="aff8"/>
              <w:numPr>
                <w:ilvl w:val="0"/>
                <w:numId w:val="2"/>
              </w:numPr>
              <w:overflowPunct/>
              <w:autoSpaceDE/>
              <w:autoSpaceDN/>
              <w:adjustRightInd/>
              <w:snapToGrid w:val="0"/>
              <w:spacing w:after="100"/>
              <w:ind w:left="284" w:firstLineChars="0" w:hanging="284"/>
              <w:textAlignment w:val="auto"/>
              <w:rPr>
                <w:ins w:id="459" w:author="China Telecom" w:date="2021-04-14T21:33:00Z"/>
                <w:rFonts w:eastAsia="宋体"/>
                <w:sz w:val="21"/>
                <w:szCs w:val="21"/>
                <w:lang w:eastAsia="zh-CN"/>
              </w:rPr>
            </w:pPr>
            <w:ins w:id="460" w:author="China Telecom" w:date="2021-04-14T21:33:00Z">
              <w:r w:rsidRPr="00106165">
                <w:rPr>
                  <w:rFonts w:eastAsiaTheme="minorEastAsia" w:hint="eastAsia"/>
                  <w:i/>
                  <w:iCs/>
                  <w:color w:val="00B050"/>
                  <w:lang w:eastAsia="zh-CN"/>
                </w:rPr>
                <w:t>Tentative agreements</w:t>
              </w:r>
            </w:ins>
          </w:p>
          <w:p w14:paraId="7BADB80A" w14:textId="77777777" w:rsidR="000741C6" w:rsidRPr="004C76B0"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461" w:author="China Telecom" w:date="2021-04-14T21:33:00Z"/>
                <w:rFonts w:eastAsiaTheme="minorEastAsia"/>
                <w:i/>
                <w:iCs/>
                <w:color w:val="00B050"/>
                <w:lang w:eastAsia="zh-CN"/>
              </w:rPr>
            </w:pPr>
            <w:ins w:id="462" w:author="China Telecom" w:date="2021-04-14T21:33:00Z">
              <w:r w:rsidRPr="00B74A72">
                <w:rPr>
                  <w:rFonts w:eastAsiaTheme="minorEastAsia" w:hint="eastAsia"/>
                  <w:i/>
                  <w:iCs/>
                  <w:color w:val="00B050"/>
                  <w:lang w:eastAsia="zh-CN"/>
                </w:rPr>
                <w:t>FDD 15kHz, TDD 30kHz</w:t>
              </w:r>
              <w:r>
                <w:rPr>
                  <w:rFonts w:eastAsiaTheme="minorEastAsia"/>
                  <w:i/>
                  <w:iCs/>
                  <w:color w:val="00B050"/>
                  <w:lang w:eastAsia="zh-CN"/>
                </w:rPr>
                <w:t xml:space="preserve"> (Same SCS is used for the target and the interference cells)</w:t>
              </w:r>
              <w:r w:rsidRPr="00B74A72">
                <w:rPr>
                  <w:rFonts w:eastAsiaTheme="minorEastAsia" w:hint="eastAsia"/>
                  <w:i/>
                  <w:iCs/>
                  <w:color w:val="00B050"/>
                  <w:lang w:eastAsia="zh-CN"/>
                </w:rPr>
                <w:t xml:space="preserve"> (CMCC, China Telecom, DCM, Intel, Huawei, E///</w:t>
              </w:r>
              <w:r w:rsidRPr="00B74A72">
                <w:rPr>
                  <w:rFonts w:eastAsiaTheme="minorEastAsia"/>
                  <w:i/>
                  <w:iCs/>
                  <w:color w:val="00B050"/>
                  <w:lang w:eastAsia="zh-CN"/>
                </w:rPr>
                <w:t>, QC, Apple</w:t>
              </w:r>
              <w:r>
                <w:rPr>
                  <w:rFonts w:eastAsiaTheme="minorEastAsia"/>
                  <w:i/>
                  <w:iCs/>
                  <w:color w:val="00B050"/>
                  <w:lang w:eastAsia="zh-CN"/>
                </w:rPr>
                <w:t>, MTK, ZTE</w:t>
              </w:r>
              <w:r w:rsidRPr="00B74A72">
                <w:rPr>
                  <w:rFonts w:eastAsiaTheme="minorEastAsia" w:hint="eastAsia"/>
                  <w:i/>
                  <w:iCs/>
                  <w:color w:val="00B050"/>
                  <w:lang w:eastAsia="zh-CN"/>
                </w:rPr>
                <w:t>)</w:t>
              </w:r>
              <w:r w:rsidRPr="004C76B0">
                <w:rPr>
                  <w:rFonts w:eastAsiaTheme="minorEastAsia"/>
                  <w:i/>
                  <w:iCs/>
                  <w:color w:val="00B050"/>
                  <w:lang w:eastAsia="zh-CN"/>
                </w:rPr>
                <w:t>.</w:t>
              </w:r>
            </w:ins>
          </w:p>
          <w:p w14:paraId="527A56C9" w14:textId="77777777" w:rsidR="000741C6" w:rsidRPr="00B74A72" w:rsidRDefault="000741C6" w:rsidP="000741C6">
            <w:pPr>
              <w:rPr>
                <w:ins w:id="463" w:author="China Telecom" w:date="2021-04-14T21:33:00Z"/>
                <w:rFonts w:eastAsiaTheme="minorEastAsia"/>
                <w:b/>
                <w:sz w:val="21"/>
                <w:szCs w:val="21"/>
                <w:u w:val="single"/>
                <w:lang w:eastAsia="zh-CN"/>
              </w:rPr>
            </w:pPr>
          </w:p>
          <w:p w14:paraId="3A60404D" w14:textId="77777777" w:rsidR="000741C6" w:rsidRPr="00F64F32" w:rsidRDefault="000741C6" w:rsidP="000741C6">
            <w:pPr>
              <w:rPr>
                <w:ins w:id="464" w:author="China Telecom" w:date="2021-04-14T21:33:00Z"/>
                <w:b/>
                <w:sz w:val="21"/>
                <w:szCs w:val="21"/>
                <w:u w:val="single"/>
                <w:lang w:eastAsia="zh-CN"/>
              </w:rPr>
            </w:pPr>
            <w:ins w:id="465"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2-4</w:t>
              </w:r>
              <w:r w:rsidRPr="00F64F32">
                <w:rPr>
                  <w:b/>
                  <w:sz w:val="21"/>
                  <w:szCs w:val="21"/>
                  <w:u w:val="single"/>
                  <w:lang w:eastAsia="ko-KR"/>
                </w:rPr>
                <w:t>-</w:t>
              </w:r>
              <w:r>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ins>
          </w:p>
          <w:p w14:paraId="198F974D"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466" w:author="China Telecom" w:date="2021-04-14T21:33:00Z"/>
                <w:rFonts w:eastAsia="宋体"/>
                <w:sz w:val="21"/>
                <w:szCs w:val="21"/>
                <w:lang w:eastAsia="zh-CN"/>
              </w:rPr>
            </w:pPr>
            <w:ins w:id="467" w:author="China Telecom" w:date="2021-04-14T21:33:00Z">
              <w:r w:rsidRPr="00F64F32">
                <w:rPr>
                  <w:rFonts w:eastAsia="宋体"/>
                  <w:sz w:val="21"/>
                  <w:szCs w:val="21"/>
                  <w:lang w:eastAsia="zh-CN"/>
                </w:rPr>
                <w:t>Proposals</w:t>
              </w:r>
            </w:ins>
          </w:p>
          <w:p w14:paraId="34AC29D5"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68" w:author="China Telecom" w:date="2021-04-14T21:33:00Z"/>
                <w:sz w:val="21"/>
                <w:szCs w:val="21"/>
                <w:lang w:eastAsia="zh-CN"/>
              </w:rPr>
            </w:pPr>
            <w:ins w:id="469" w:author="China Telecom" w:date="2021-04-14T21:33:00Z">
              <w:r w:rsidRPr="00F64F32">
                <w:rPr>
                  <w:sz w:val="21"/>
                  <w:szCs w:val="21"/>
                  <w:lang w:eastAsia="zh-CN"/>
                </w:rPr>
                <w:t>Option 1</w:t>
              </w:r>
              <w:r w:rsidRPr="00F64F32">
                <w:rPr>
                  <w:rFonts w:hint="eastAsia"/>
                  <w:sz w:val="21"/>
                  <w:szCs w:val="21"/>
                  <w:lang w:eastAsia="zh-CN"/>
                </w:rPr>
                <w:t xml:space="preserve"> (CMCC</w:t>
              </w:r>
              <w:r>
                <w:rPr>
                  <w:sz w:val="21"/>
                  <w:szCs w:val="21"/>
                  <w:lang w:eastAsia="zh-CN"/>
                </w:rPr>
                <w:t>, DCM</w:t>
              </w:r>
              <w:r w:rsidRPr="00F64F32">
                <w:rPr>
                  <w:rFonts w:hint="eastAsia"/>
                  <w:sz w:val="21"/>
                  <w:szCs w:val="21"/>
                  <w:lang w:eastAsia="zh-CN"/>
                </w:rPr>
                <w:t>)</w:t>
              </w:r>
            </w:ins>
          </w:p>
          <w:p w14:paraId="4BCDA772" w14:textId="77777777" w:rsidR="000741C6" w:rsidRPr="00F64F32" w:rsidRDefault="000741C6" w:rsidP="000741C6">
            <w:pPr>
              <w:widowControl w:val="0"/>
              <w:numPr>
                <w:ilvl w:val="2"/>
                <w:numId w:val="8"/>
              </w:numPr>
              <w:tabs>
                <w:tab w:val="num" w:pos="484"/>
                <w:tab w:val="num" w:pos="709"/>
                <w:tab w:val="num" w:pos="1701"/>
                <w:tab w:val="num" w:pos="2160"/>
              </w:tabs>
              <w:snapToGrid w:val="0"/>
              <w:spacing w:after="100"/>
              <w:ind w:left="1021" w:hanging="227"/>
              <w:rPr>
                <w:ins w:id="470" w:author="China Telecom" w:date="2021-04-14T21:33:00Z"/>
                <w:sz w:val="21"/>
                <w:szCs w:val="21"/>
                <w:lang w:eastAsia="zh-CN"/>
              </w:rPr>
            </w:pPr>
            <w:ins w:id="471" w:author="China Telecom" w:date="2021-04-14T21:33:00Z">
              <w:r w:rsidRPr="00F64F32">
                <w:rPr>
                  <w:rFonts w:hint="eastAsia"/>
                  <w:sz w:val="21"/>
                  <w:szCs w:val="21"/>
                  <w:lang w:eastAsia="zh-CN"/>
                </w:rPr>
                <w:t>FDD 15kHz: 10MHz, 50MHz</w:t>
              </w:r>
            </w:ins>
          </w:p>
          <w:p w14:paraId="2B9D9CCD"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472" w:author="China Telecom" w:date="2021-04-14T21:33:00Z"/>
                <w:sz w:val="21"/>
                <w:szCs w:val="21"/>
                <w:lang w:eastAsia="zh-CN"/>
              </w:rPr>
            </w:pPr>
            <w:ins w:id="473" w:author="China Telecom" w:date="2021-04-14T21:33:00Z">
              <w:r w:rsidRPr="00F64F32">
                <w:rPr>
                  <w:rFonts w:hint="eastAsia"/>
                  <w:sz w:val="21"/>
                  <w:szCs w:val="21"/>
                  <w:lang w:eastAsia="zh-CN"/>
                </w:rPr>
                <w:t>TDD 30kHz: 40MHz, 100MHz</w:t>
              </w:r>
            </w:ins>
          </w:p>
          <w:p w14:paraId="58953CE3"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74" w:author="China Telecom" w:date="2021-04-14T21:33:00Z"/>
                <w:sz w:val="21"/>
                <w:szCs w:val="21"/>
                <w:lang w:eastAsia="zh-CN"/>
              </w:rPr>
            </w:pPr>
            <w:ins w:id="475" w:author="China Telecom" w:date="2021-04-14T21:33:00Z">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Pr>
                  <w:sz w:val="21"/>
                  <w:szCs w:val="21"/>
                  <w:lang w:eastAsia="zh-CN"/>
                </w:rPr>
                <w:t>, DCM, CMCC</w:t>
              </w:r>
              <w:r w:rsidRPr="00F64F32">
                <w:rPr>
                  <w:rFonts w:hint="eastAsia"/>
                  <w:sz w:val="21"/>
                  <w:szCs w:val="21"/>
                  <w:lang w:eastAsia="zh-CN"/>
                </w:rPr>
                <w:t>)</w:t>
              </w:r>
            </w:ins>
          </w:p>
          <w:p w14:paraId="704DB730" w14:textId="77777777" w:rsidR="000741C6" w:rsidRPr="00F64F32" w:rsidRDefault="000741C6" w:rsidP="000741C6">
            <w:pPr>
              <w:widowControl w:val="0"/>
              <w:numPr>
                <w:ilvl w:val="2"/>
                <w:numId w:val="8"/>
              </w:numPr>
              <w:tabs>
                <w:tab w:val="num" w:pos="484"/>
                <w:tab w:val="num" w:pos="709"/>
                <w:tab w:val="num" w:pos="1701"/>
                <w:tab w:val="num" w:pos="2160"/>
              </w:tabs>
              <w:snapToGrid w:val="0"/>
              <w:spacing w:after="100"/>
              <w:ind w:left="1021" w:hanging="227"/>
              <w:rPr>
                <w:ins w:id="476" w:author="China Telecom" w:date="2021-04-14T21:33:00Z"/>
                <w:sz w:val="21"/>
                <w:szCs w:val="21"/>
                <w:lang w:eastAsia="zh-CN"/>
              </w:rPr>
            </w:pPr>
            <w:ins w:id="477" w:author="China Telecom" w:date="2021-04-14T21:33:00Z">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ins>
          </w:p>
          <w:p w14:paraId="7079ADC3" w14:textId="77777777" w:rsidR="000741C6" w:rsidRPr="00F64F32" w:rsidRDefault="000741C6" w:rsidP="000741C6">
            <w:pPr>
              <w:widowControl w:val="0"/>
              <w:numPr>
                <w:ilvl w:val="2"/>
                <w:numId w:val="8"/>
              </w:numPr>
              <w:tabs>
                <w:tab w:val="num" w:pos="484"/>
                <w:tab w:val="num" w:pos="709"/>
                <w:tab w:val="num" w:pos="1701"/>
                <w:tab w:val="num" w:pos="2160"/>
              </w:tabs>
              <w:snapToGrid w:val="0"/>
              <w:spacing w:after="100"/>
              <w:ind w:left="1021" w:hanging="227"/>
              <w:rPr>
                <w:ins w:id="478" w:author="China Telecom" w:date="2021-04-14T21:33:00Z"/>
                <w:sz w:val="21"/>
                <w:szCs w:val="21"/>
                <w:lang w:eastAsia="zh-CN"/>
              </w:rPr>
            </w:pPr>
            <w:ins w:id="479" w:author="China Telecom" w:date="2021-04-14T21:33:00Z">
              <w:r w:rsidRPr="00F64F32">
                <w:rPr>
                  <w:rFonts w:hint="eastAsia"/>
                  <w:sz w:val="21"/>
                  <w:szCs w:val="21"/>
                  <w:lang w:eastAsia="zh-CN"/>
                </w:rPr>
                <w:t>TDD 30kHz: 40MHz, 100MHz</w:t>
              </w:r>
            </w:ins>
          </w:p>
          <w:p w14:paraId="070BFF77"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480" w:author="China Telecom" w:date="2021-04-14T21:33:00Z"/>
                <w:sz w:val="21"/>
                <w:szCs w:val="21"/>
                <w:lang w:eastAsia="zh-CN"/>
              </w:rPr>
            </w:pPr>
            <w:ins w:id="481" w:author="China Telecom" w:date="2021-04-14T21:33:00Z">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 E///</w:t>
              </w:r>
              <w:r>
                <w:rPr>
                  <w:sz w:val="21"/>
                  <w:szCs w:val="21"/>
                  <w:lang w:eastAsia="zh-CN"/>
                </w:rPr>
                <w:t>, QC, Apple, MTK, ZTE</w:t>
              </w:r>
              <w:r w:rsidRPr="00F64F32">
                <w:rPr>
                  <w:rFonts w:hint="eastAsia"/>
                  <w:sz w:val="21"/>
                  <w:szCs w:val="21"/>
                  <w:lang w:eastAsia="zh-CN"/>
                </w:rPr>
                <w:t>)</w:t>
              </w:r>
            </w:ins>
          </w:p>
          <w:p w14:paraId="725421D0" w14:textId="77777777" w:rsidR="000741C6" w:rsidRPr="00F64F32" w:rsidRDefault="000741C6" w:rsidP="000741C6">
            <w:pPr>
              <w:widowControl w:val="0"/>
              <w:numPr>
                <w:ilvl w:val="2"/>
                <w:numId w:val="8"/>
              </w:numPr>
              <w:tabs>
                <w:tab w:val="num" w:pos="484"/>
                <w:tab w:val="num" w:pos="709"/>
                <w:tab w:val="num" w:pos="1701"/>
                <w:tab w:val="num" w:pos="2160"/>
              </w:tabs>
              <w:snapToGrid w:val="0"/>
              <w:spacing w:after="100"/>
              <w:ind w:left="1021" w:hanging="227"/>
              <w:rPr>
                <w:ins w:id="482" w:author="China Telecom" w:date="2021-04-14T21:33:00Z"/>
                <w:sz w:val="21"/>
                <w:szCs w:val="21"/>
                <w:lang w:eastAsia="zh-CN"/>
              </w:rPr>
            </w:pPr>
            <w:ins w:id="483" w:author="China Telecom" w:date="2021-04-14T21:33:00Z">
              <w:r w:rsidRPr="00F64F32">
                <w:rPr>
                  <w:rFonts w:hint="eastAsia"/>
                  <w:sz w:val="21"/>
                  <w:szCs w:val="21"/>
                  <w:lang w:eastAsia="zh-CN"/>
                </w:rPr>
                <w:t>FDD 15kHz: 10MHz</w:t>
              </w:r>
            </w:ins>
          </w:p>
          <w:p w14:paraId="20A22180"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484" w:author="China Telecom" w:date="2021-04-14T21:33:00Z"/>
                <w:sz w:val="21"/>
                <w:szCs w:val="21"/>
                <w:lang w:eastAsia="zh-CN"/>
              </w:rPr>
            </w:pPr>
            <w:ins w:id="485" w:author="China Telecom" w:date="2021-04-14T21:33:00Z">
              <w:r w:rsidRPr="00F64F32">
                <w:rPr>
                  <w:rFonts w:hint="eastAsia"/>
                  <w:sz w:val="21"/>
                  <w:szCs w:val="21"/>
                  <w:lang w:eastAsia="zh-CN"/>
                </w:rPr>
                <w:t>TDD 30kHz: 40MHz</w:t>
              </w:r>
            </w:ins>
          </w:p>
          <w:p w14:paraId="06EBE593" w14:textId="77777777" w:rsidR="000741C6" w:rsidRPr="00B74A72" w:rsidRDefault="000741C6" w:rsidP="000741C6">
            <w:pPr>
              <w:pStyle w:val="aff8"/>
              <w:numPr>
                <w:ilvl w:val="0"/>
                <w:numId w:val="2"/>
              </w:numPr>
              <w:overflowPunct/>
              <w:autoSpaceDE/>
              <w:autoSpaceDN/>
              <w:adjustRightInd/>
              <w:snapToGrid w:val="0"/>
              <w:spacing w:after="100"/>
              <w:ind w:left="284" w:firstLineChars="0" w:hanging="284"/>
              <w:textAlignment w:val="auto"/>
              <w:rPr>
                <w:ins w:id="486" w:author="China Telecom" w:date="2021-04-14T21:33:00Z"/>
                <w:rFonts w:eastAsia="宋体"/>
                <w:sz w:val="21"/>
                <w:szCs w:val="21"/>
                <w:highlight w:val="yellow"/>
                <w:lang w:eastAsia="zh-CN"/>
              </w:rPr>
            </w:pPr>
            <w:ins w:id="487" w:author="China Telecom" w:date="2021-04-14T21:33:00Z">
              <w:r w:rsidRPr="00FA2673">
                <w:rPr>
                  <w:rFonts w:eastAsiaTheme="minorEastAsia"/>
                  <w:i/>
                  <w:highlight w:val="yellow"/>
                  <w:lang w:val="en-US" w:eastAsia="zh-CN"/>
                </w:rPr>
                <w:t>Recommendations</w:t>
              </w:r>
              <w:r w:rsidRPr="00FA2673">
                <w:rPr>
                  <w:rFonts w:eastAsiaTheme="minorEastAsia" w:hint="eastAsia"/>
                  <w:i/>
                  <w:highlight w:val="yellow"/>
                  <w:lang w:val="en-US" w:eastAsia="zh-CN"/>
                </w:rPr>
                <w:t xml:space="preserve"> for 2</w:t>
              </w:r>
              <w:r w:rsidRPr="00FA2673">
                <w:rPr>
                  <w:rFonts w:eastAsiaTheme="minorEastAsia" w:hint="eastAsia"/>
                  <w:i/>
                  <w:highlight w:val="yellow"/>
                  <w:vertAlign w:val="superscript"/>
                  <w:lang w:val="en-US" w:eastAsia="zh-CN"/>
                </w:rPr>
                <w:t>nd</w:t>
              </w:r>
              <w:r w:rsidRPr="00FA2673">
                <w:rPr>
                  <w:rFonts w:eastAsiaTheme="minorEastAsia" w:hint="eastAsia"/>
                  <w:i/>
                  <w:highlight w:val="yellow"/>
                  <w:lang w:val="en-US" w:eastAsia="zh-CN"/>
                </w:rPr>
                <w:t xml:space="preserve"> round:</w:t>
              </w:r>
            </w:ins>
          </w:p>
          <w:p w14:paraId="22D2E31D" w14:textId="6FC8128D" w:rsidR="000741C6" w:rsidRPr="00F64F32" w:rsidRDefault="00AC0285" w:rsidP="000741C6">
            <w:pPr>
              <w:widowControl w:val="0"/>
              <w:numPr>
                <w:ilvl w:val="1"/>
                <w:numId w:val="7"/>
              </w:numPr>
              <w:tabs>
                <w:tab w:val="num" w:pos="484"/>
                <w:tab w:val="num" w:pos="709"/>
                <w:tab w:val="num" w:pos="1440"/>
                <w:tab w:val="num" w:pos="1701"/>
              </w:tabs>
              <w:snapToGrid w:val="0"/>
              <w:spacing w:after="100"/>
              <w:ind w:leftChars="213" w:left="709" w:hanging="283"/>
              <w:rPr>
                <w:ins w:id="488" w:author="China Telecom" w:date="2021-04-14T21:33:00Z"/>
                <w:sz w:val="21"/>
                <w:szCs w:val="21"/>
                <w:lang w:val="en-US" w:eastAsia="zh-CN"/>
              </w:rPr>
            </w:pPr>
            <w:ins w:id="489" w:author="China Telecom" w:date="2021-04-14T23:08:00Z">
              <w:r>
                <w:rPr>
                  <w:sz w:val="21"/>
                  <w:szCs w:val="21"/>
                  <w:lang w:eastAsia="zh-CN"/>
                </w:rPr>
                <w:t>Can we agree o</w:t>
              </w:r>
            </w:ins>
            <w:ins w:id="490" w:author="China Telecom" w:date="2021-04-14T21:33:00Z">
              <w:r w:rsidR="000741C6">
                <w:rPr>
                  <w:sz w:val="21"/>
                  <w:szCs w:val="21"/>
                  <w:lang w:eastAsia="zh-CN"/>
                </w:rPr>
                <w:t>ption 2 for initial simulation evaluation, and further check if down-selection on CBW is needed.</w:t>
              </w:r>
            </w:ins>
          </w:p>
          <w:p w14:paraId="0F5F978B" w14:textId="77777777" w:rsidR="000741C6" w:rsidRDefault="000741C6" w:rsidP="000741C6">
            <w:pPr>
              <w:widowControl w:val="0"/>
              <w:tabs>
                <w:tab w:val="num" w:pos="709"/>
                <w:tab w:val="num" w:pos="1701"/>
                <w:tab w:val="num" w:pos="2160"/>
              </w:tabs>
              <w:snapToGrid w:val="0"/>
              <w:spacing w:after="100"/>
              <w:rPr>
                <w:ins w:id="491" w:author="China Telecom" w:date="2021-04-14T21:33:00Z"/>
                <w:sz w:val="21"/>
                <w:szCs w:val="21"/>
                <w:lang w:eastAsia="zh-CN"/>
              </w:rPr>
            </w:pPr>
          </w:p>
          <w:p w14:paraId="61457853" w14:textId="77777777" w:rsidR="000741C6" w:rsidRPr="00B74A72" w:rsidRDefault="000741C6" w:rsidP="000741C6">
            <w:pPr>
              <w:rPr>
                <w:ins w:id="492" w:author="China Telecom" w:date="2021-04-14T21:33:00Z"/>
                <w:rFonts w:eastAsiaTheme="minorEastAsia"/>
                <w:b/>
                <w:sz w:val="21"/>
                <w:szCs w:val="21"/>
                <w:u w:val="single"/>
                <w:lang w:eastAsia="zh-CN"/>
              </w:rPr>
            </w:pPr>
            <w:ins w:id="493"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ins>
          </w:p>
          <w:p w14:paraId="4125F745" w14:textId="77777777" w:rsidR="000741C6" w:rsidRPr="004C76B0" w:rsidRDefault="000741C6" w:rsidP="000741C6">
            <w:pPr>
              <w:pStyle w:val="aff8"/>
              <w:numPr>
                <w:ilvl w:val="0"/>
                <w:numId w:val="2"/>
              </w:numPr>
              <w:overflowPunct/>
              <w:autoSpaceDE/>
              <w:autoSpaceDN/>
              <w:adjustRightInd/>
              <w:snapToGrid w:val="0"/>
              <w:spacing w:after="100"/>
              <w:ind w:left="284" w:firstLineChars="0" w:hanging="284"/>
              <w:textAlignment w:val="auto"/>
              <w:rPr>
                <w:ins w:id="494" w:author="China Telecom" w:date="2021-04-14T21:33:00Z"/>
                <w:rFonts w:eastAsia="宋体"/>
                <w:sz w:val="21"/>
                <w:szCs w:val="21"/>
                <w:lang w:eastAsia="zh-CN"/>
              </w:rPr>
            </w:pPr>
            <w:ins w:id="495" w:author="China Telecom" w:date="2021-04-14T21:33:00Z">
              <w:r w:rsidRPr="00106165">
                <w:rPr>
                  <w:rFonts w:eastAsiaTheme="minorEastAsia" w:hint="eastAsia"/>
                  <w:i/>
                  <w:iCs/>
                  <w:color w:val="00B050"/>
                  <w:lang w:eastAsia="zh-CN"/>
                </w:rPr>
                <w:t>Tentative agreements</w:t>
              </w:r>
            </w:ins>
          </w:p>
          <w:p w14:paraId="688BFA37" w14:textId="77777777" w:rsidR="000741C6" w:rsidRPr="004C76B0"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496" w:author="China Telecom" w:date="2021-04-14T21:33:00Z"/>
                <w:rFonts w:eastAsiaTheme="minorEastAsia"/>
                <w:i/>
                <w:iCs/>
                <w:color w:val="00B050"/>
                <w:lang w:eastAsia="zh-CN"/>
              </w:rPr>
            </w:pPr>
            <w:ins w:id="497" w:author="China Telecom" w:date="2021-04-14T21:33:00Z">
              <w:r w:rsidRPr="00B74A72">
                <w:rPr>
                  <w:rFonts w:eastAsiaTheme="minorEastAsia"/>
                  <w:i/>
                  <w:iCs/>
                  <w:color w:val="00B050"/>
                  <w:lang w:eastAsia="zh-CN"/>
                </w:rPr>
                <w:t xml:space="preserve">7D1S2U(S=6D+4G+4U) </w:t>
              </w:r>
              <w:r w:rsidRPr="00B74A72">
                <w:rPr>
                  <w:rFonts w:eastAsiaTheme="minorEastAsia" w:hint="eastAsia"/>
                  <w:i/>
                  <w:iCs/>
                  <w:color w:val="00B050"/>
                  <w:lang w:eastAsia="zh-CN"/>
                </w:rPr>
                <w:t>(CMCC, DCM, Intel</w:t>
              </w:r>
              <w:r w:rsidRPr="00B74A72">
                <w:rPr>
                  <w:rFonts w:eastAsiaTheme="minorEastAsia"/>
                  <w:i/>
                  <w:iCs/>
                  <w:color w:val="00B050"/>
                  <w:lang w:eastAsia="zh-CN"/>
                </w:rPr>
                <w:t>, CTC, Huawei, E///, QC, Apple</w:t>
              </w:r>
              <w:r>
                <w:rPr>
                  <w:rFonts w:eastAsiaTheme="minorEastAsia"/>
                  <w:i/>
                  <w:iCs/>
                  <w:color w:val="00B050"/>
                  <w:lang w:eastAsia="zh-CN"/>
                </w:rPr>
                <w:t>, MTK, ZTE</w:t>
              </w:r>
              <w:r w:rsidRPr="00B74A72">
                <w:rPr>
                  <w:rFonts w:eastAsiaTheme="minorEastAsia" w:hint="eastAsia"/>
                  <w:i/>
                  <w:iCs/>
                  <w:color w:val="00B050"/>
                  <w:lang w:eastAsia="zh-CN"/>
                </w:rPr>
                <w:t>)</w:t>
              </w:r>
            </w:ins>
          </w:p>
          <w:p w14:paraId="5D0AFC40" w14:textId="77777777" w:rsidR="000741C6" w:rsidRPr="00B74A72" w:rsidRDefault="000741C6" w:rsidP="000741C6">
            <w:pPr>
              <w:rPr>
                <w:ins w:id="498" w:author="China Telecom" w:date="2021-04-14T21:33:00Z"/>
                <w:rFonts w:eastAsiaTheme="minorEastAsia"/>
                <w:b/>
                <w:u w:val="single"/>
                <w:lang w:eastAsia="zh-CN"/>
              </w:rPr>
            </w:pPr>
          </w:p>
          <w:p w14:paraId="097C0F27" w14:textId="77777777" w:rsidR="000741C6" w:rsidRPr="00F64F32" w:rsidRDefault="000741C6" w:rsidP="000741C6">
            <w:pPr>
              <w:rPr>
                <w:ins w:id="499" w:author="China Telecom" w:date="2021-04-14T21:33:00Z"/>
                <w:b/>
                <w:sz w:val="21"/>
                <w:szCs w:val="21"/>
                <w:u w:val="single"/>
                <w:lang w:eastAsia="zh-CN"/>
              </w:rPr>
            </w:pPr>
            <w:ins w:id="500"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4</w:t>
              </w:r>
              <w:r w:rsidRPr="00F64F32">
                <w:rPr>
                  <w:rFonts w:hint="eastAsia"/>
                  <w:b/>
                  <w:sz w:val="21"/>
                  <w:szCs w:val="21"/>
                  <w:u w:val="single"/>
                  <w:lang w:eastAsia="zh-CN"/>
                </w:rPr>
                <w:t>-</w:t>
              </w:r>
              <w:r>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ins>
          </w:p>
          <w:p w14:paraId="775DEDDB" w14:textId="77777777" w:rsidR="000741C6" w:rsidRPr="00D461DB" w:rsidRDefault="000741C6" w:rsidP="000741C6">
            <w:pPr>
              <w:pStyle w:val="aff8"/>
              <w:numPr>
                <w:ilvl w:val="0"/>
                <w:numId w:val="2"/>
              </w:numPr>
              <w:overflowPunct/>
              <w:autoSpaceDE/>
              <w:autoSpaceDN/>
              <w:adjustRightInd/>
              <w:snapToGrid w:val="0"/>
              <w:spacing w:after="100"/>
              <w:ind w:left="284" w:firstLineChars="0" w:hanging="284"/>
              <w:textAlignment w:val="auto"/>
              <w:rPr>
                <w:ins w:id="501" w:author="China Telecom" w:date="2021-04-14T21:33:00Z"/>
                <w:rFonts w:eastAsiaTheme="minorEastAsia"/>
                <w:i/>
                <w:iCs/>
                <w:color w:val="00B050"/>
                <w:lang w:eastAsia="zh-CN"/>
              </w:rPr>
            </w:pPr>
            <w:ins w:id="502" w:author="China Telecom" w:date="2021-04-14T21:33:00Z">
              <w:r w:rsidRPr="00106165">
                <w:rPr>
                  <w:rFonts w:eastAsiaTheme="minorEastAsia" w:hint="eastAsia"/>
                  <w:i/>
                  <w:iCs/>
                  <w:color w:val="00B050"/>
                  <w:lang w:eastAsia="zh-CN"/>
                </w:rPr>
                <w:t>Tentative agreements</w:t>
              </w:r>
              <w:r w:rsidRPr="00D461DB">
                <w:rPr>
                  <w:rFonts w:eastAsiaTheme="minorEastAsia"/>
                  <w:i/>
                  <w:iCs/>
                  <w:color w:val="00B050"/>
                  <w:lang w:eastAsia="zh-CN"/>
                </w:rPr>
                <w:t xml:space="preserve"> </w:t>
              </w:r>
            </w:ins>
          </w:p>
          <w:p w14:paraId="697AEE94" w14:textId="77777777" w:rsidR="000741C6" w:rsidRPr="00D461DB"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03" w:author="China Telecom" w:date="2021-04-14T21:33:00Z"/>
                <w:rFonts w:eastAsiaTheme="minorEastAsia"/>
                <w:i/>
                <w:iCs/>
                <w:color w:val="00B050"/>
                <w:lang w:eastAsia="zh-CN"/>
              </w:rPr>
            </w:pPr>
            <w:ins w:id="504" w:author="China Telecom" w:date="2021-04-14T21:33:00Z">
              <w:r w:rsidRPr="00D461DB">
                <w:rPr>
                  <w:rFonts w:eastAsiaTheme="minorEastAsia"/>
                  <w:i/>
                  <w:iCs/>
                  <w:color w:val="00B050"/>
                  <w:lang w:eastAsia="zh-CN"/>
                </w:rPr>
                <w:t xml:space="preserve">In Rel-17, MMSE-IRC receiver performance requirements with interference cell condition </w:t>
              </w:r>
              <w:r w:rsidRPr="00D461DB">
                <w:rPr>
                  <w:rFonts w:eastAsiaTheme="minorEastAsia"/>
                  <w:i/>
                  <w:iCs/>
                  <w:color w:val="00B050"/>
                  <w:lang w:eastAsia="zh-CN"/>
                </w:rPr>
                <w:lastRenderedPageBreak/>
                <w:t>is defined only for single carrier scenario</w:t>
              </w:r>
              <w:r>
                <w:rPr>
                  <w:rFonts w:eastAsiaTheme="minorEastAsia"/>
                  <w:i/>
                  <w:iCs/>
                  <w:color w:val="00B050"/>
                  <w:lang w:eastAsia="zh-CN"/>
                </w:rPr>
                <w:t xml:space="preserve"> (CTC, Huawei, DCM, E///, QC, Intel, Apple, MTK. CMCC, ZTE)</w:t>
              </w:r>
            </w:ins>
          </w:p>
          <w:p w14:paraId="2C1FA611" w14:textId="77777777" w:rsidR="000741C6" w:rsidRPr="003B7BAE" w:rsidRDefault="000741C6" w:rsidP="000741C6">
            <w:pPr>
              <w:rPr>
                <w:ins w:id="505" w:author="China Telecom" w:date="2021-04-14T21:33:00Z"/>
                <w:b/>
                <w:u w:val="single"/>
                <w:lang w:eastAsia="zh-CN"/>
              </w:rPr>
            </w:pPr>
          </w:p>
          <w:p w14:paraId="5532AF25" w14:textId="77777777" w:rsidR="000741C6" w:rsidRPr="00F64F32" w:rsidRDefault="000741C6" w:rsidP="000741C6">
            <w:pPr>
              <w:rPr>
                <w:ins w:id="506" w:author="China Telecom" w:date="2021-04-14T21:33:00Z"/>
                <w:b/>
                <w:sz w:val="21"/>
                <w:szCs w:val="21"/>
                <w:u w:val="single"/>
                <w:lang w:eastAsia="ko-KR"/>
              </w:rPr>
            </w:pPr>
            <w:ins w:id="507" w:author="China Telecom" w:date="2021-04-14T21:33: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ins>
          </w:p>
          <w:p w14:paraId="1475F789"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08" w:author="China Telecom" w:date="2021-04-14T21:33:00Z"/>
                <w:rFonts w:eastAsia="宋体"/>
                <w:sz w:val="21"/>
                <w:szCs w:val="21"/>
                <w:lang w:eastAsia="zh-CN"/>
              </w:rPr>
            </w:pPr>
            <w:ins w:id="509" w:author="China Telecom" w:date="2021-04-14T21:33:00Z">
              <w:r w:rsidRPr="00106165">
                <w:rPr>
                  <w:rFonts w:eastAsiaTheme="minorEastAsia" w:hint="eastAsia"/>
                  <w:i/>
                  <w:iCs/>
                  <w:color w:val="00B050"/>
                  <w:lang w:eastAsia="zh-CN"/>
                </w:rPr>
                <w:t>Tentative agreements</w:t>
              </w:r>
            </w:ins>
          </w:p>
          <w:p w14:paraId="0CA5F520" w14:textId="77777777" w:rsidR="000741C6" w:rsidRPr="00D461DB"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10" w:author="China Telecom" w:date="2021-04-14T21:33:00Z"/>
                <w:rFonts w:eastAsiaTheme="minorEastAsia"/>
                <w:i/>
                <w:iCs/>
                <w:color w:val="00B050"/>
                <w:lang w:eastAsia="zh-CN"/>
              </w:rPr>
            </w:pPr>
            <w:ins w:id="511" w:author="China Telecom" w:date="2021-04-14T21:33:00Z">
              <w:r>
                <w:rPr>
                  <w:rFonts w:eastAsiaTheme="minorEastAsia"/>
                  <w:i/>
                  <w:iCs/>
                  <w:color w:val="00B050"/>
                  <w:lang w:eastAsia="zh-CN"/>
                </w:rPr>
                <w:t>F</w:t>
              </w:r>
              <w:r w:rsidRPr="00D461DB">
                <w:rPr>
                  <w:rFonts w:eastAsiaTheme="minorEastAsia" w:hint="eastAsia"/>
                  <w:i/>
                  <w:iCs/>
                  <w:color w:val="00B050"/>
                  <w:lang w:eastAsia="zh-CN"/>
                </w:rPr>
                <w:t>or serving and interfering cells</w:t>
              </w:r>
              <w:r w:rsidRPr="00D461DB">
                <w:rPr>
                  <w:rFonts w:eastAsiaTheme="minorEastAsia"/>
                  <w:i/>
                  <w:iCs/>
                  <w:color w:val="00B050"/>
                  <w:lang w:eastAsia="zh-CN"/>
                </w:rPr>
                <w:t xml:space="preserve"> </w:t>
              </w:r>
              <w:r w:rsidRPr="00D461DB">
                <w:rPr>
                  <w:rFonts w:eastAsiaTheme="minorEastAsia" w:hint="eastAsia"/>
                  <w:i/>
                  <w:iCs/>
                  <w:color w:val="00B050"/>
                  <w:lang w:eastAsia="zh-CN"/>
                </w:rPr>
                <w:t>(China Telecom, Intel, DCM, Huawei, E///</w:t>
              </w:r>
              <w:r w:rsidRPr="00D461DB">
                <w:rPr>
                  <w:rFonts w:eastAsiaTheme="minorEastAsia"/>
                  <w:i/>
                  <w:iCs/>
                  <w:color w:val="00B050"/>
                  <w:lang w:eastAsia="zh-CN"/>
                </w:rPr>
                <w:t>, QC, Apple</w:t>
              </w:r>
              <w:r>
                <w:rPr>
                  <w:rFonts w:eastAsiaTheme="minorEastAsia"/>
                  <w:i/>
                  <w:iCs/>
                  <w:color w:val="00B050"/>
                  <w:lang w:eastAsia="zh-CN"/>
                </w:rPr>
                <w:t>, MTK, CMCC, ZTE</w:t>
              </w:r>
              <w:r w:rsidRPr="00D461DB">
                <w:rPr>
                  <w:rFonts w:eastAsiaTheme="minorEastAsia" w:hint="eastAsia"/>
                  <w:i/>
                  <w:iCs/>
                  <w:color w:val="00B050"/>
                  <w:lang w:eastAsia="zh-CN"/>
                </w:rPr>
                <w:t>)</w:t>
              </w:r>
            </w:ins>
          </w:p>
          <w:p w14:paraId="55B9827F" w14:textId="77777777" w:rsidR="000741C6" w:rsidRPr="00D461DB" w:rsidRDefault="000741C6" w:rsidP="000741C6">
            <w:pPr>
              <w:widowControl w:val="0"/>
              <w:numPr>
                <w:ilvl w:val="2"/>
                <w:numId w:val="8"/>
              </w:numPr>
              <w:tabs>
                <w:tab w:val="num" w:pos="426"/>
                <w:tab w:val="num" w:pos="484"/>
                <w:tab w:val="num" w:pos="709"/>
                <w:tab w:val="num" w:pos="1440"/>
                <w:tab w:val="num" w:pos="1701"/>
                <w:tab w:val="num" w:pos="2160"/>
              </w:tabs>
              <w:snapToGrid w:val="0"/>
              <w:spacing w:after="100"/>
              <w:ind w:left="1021" w:hanging="227"/>
              <w:rPr>
                <w:ins w:id="512" w:author="China Telecom" w:date="2021-04-14T21:33:00Z"/>
                <w:i/>
                <w:iCs/>
                <w:color w:val="00B050"/>
                <w:sz w:val="21"/>
                <w:szCs w:val="21"/>
                <w:lang w:eastAsia="zh-CN"/>
              </w:rPr>
            </w:pPr>
            <w:ins w:id="513" w:author="China Telecom" w:date="2021-04-14T21:33:00Z">
              <w:r w:rsidRPr="00D461DB">
                <w:rPr>
                  <w:i/>
                  <w:iCs/>
                  <w:color w:val="00B050"/>
                  <w:sz w:val="21"/>
                  <w:szCs w:val="21"/>
                  <w:lang w:eastAsia="zh-CN"/>
                </w:rPr>
                <w:t>Use symbols #0 and #1 of each slot for PDCCH</w:t>
              </w:r>
            </w:ins>
          </w:p>
          <w:p w14:paraId="48D032FA" w14:textId="77777777" w:rsidR="000741C6" w:rsidRPr="00D461DB" w:rsidRDefault="000741C6" w:rsidP="000741C6">
            <w:pPr>
              <w:widowControl w:val="0"/>
              <w:numPr>
                <w:ilvl w:val="2"/>
                <w:numId w:val="8"/>
              </w:numPr>
              <w:tabs>
                <w:tab w:val="num" w:pos="426"/>
                <w:tab w:val="num" w:pos="484"/>
                <w:tab w:val="num" w:pos="709"/>
                <w:tab w:val="num" w:pos="1440"/>
                <w:tab w:val="num" w:pos="1701"/>
                <w:tab w:val="num" w:pos="2160"/>
              </w:tabs>
              <w:snapToGrid w:val="0"/>
              <w:spacing w:after="100"/>
              <w:ind w:left="1021" w:hanging="227"/>
              <w:rPr>
                <w:ins w:id="514" w:author="China Telecom" w:date="2021-04-14T21:33:00Z"/>
                <w:i/>
                <w:iCs/>
                <w:color w:val="00B050"/>
                <w:sz w:val="21"/>
                <w:szCs w:val="21"/>
                <w:lang w:eastAsia="zh-CN"/>
              </w:rPr>
            </w:pPr>
            <w:ins w:id="515" w:author="China Telecom" w:date="2021-04-14T21:33:00Z">
              <w:r w:rsidRPr="00D461DB">
                <w:rPr>
                  <w:rFonts w:hint="eastAsia"/>
                  <w:i/>
                  <w:iCs/>
                  <w:color w:val="00B050"/>
                  <w:sz w:val="21"/>
                  <w:szCs w:val="21"/>
                  <w:lang w:eastAsia="zh-CN"/>
                </w:rPr>
                <w:t>PDSCH</w:t>
              </w:r>
              <w:r w:rsidRPr="00D461DB">
                <w:rPr>
                  <w:i/>
                  <w:iCs/>
                  <w:color w:val="00B050"/>
                  <w:sz w:val="21"/>
                  <w:szCs w:val="21"/>
                  <w:lang w:eastAsia="zh-CN"/>
                </w:rPr>
                <w:t xml:space="preserve"> Start symbol 2, Duration 12</w:t>
              </w:r>
            </w:ins>
          </w:p>
          <w:p w14:paraId="76408FC9" w14:textId="77777777" w:rsidR="000741C6" w:rsidRPr="00D461DB" w:rsidRDefault="000741C6" w:rsidP="000741C6">
            <w:pPr>
              <w:widowControl w:val="0"/>
              <w:tabs>
                <w:tab w:val="num" w:pos="484"/>
                <w:tab w:val="num" w:pos="709"/>
                <w:tab w:val="num" w:pos="1440"/>
                <w:tab w:val="num" w:pos="1701"/>
                <w:tab w:val="num" w:pos="2160"/>
              </w:tabs>
              <w:snapToGrid w:val="0"/>
              <w:spacing w:after="100"/>
              <w:rPr>
                <w:ins w:id="516" w:author="China Telecom" w:date="2021-04-14T21:33:00Z"/>
                <w:sz w:val="21"/>
                <w:szCs w:val="21"/>
                <w:lang w:eastAsia="zh-CN"/>
              </w:rPr>
            </w:pPr>
          </w:p>
          <w:p w14:paraId="25D91299" w14:textId="77777777" w:rsidR="000741C6" w:rsidRDefault="000741C6" w:rsidP="000741C6">
            <w:pPr>
              <w:rPr>
                <w:ins w:id="517" w:author="China Telecom" w:date="2021-04-14T21:33:00Z"/>
                <w:b/>
                <w:sz w:val="21"/>
                <w:szCs w:val="21"/>
                <w:u w:val="single"/>
                <w:lang w:eastAsia="zh-CN"/>
              </w:rPr>
            </w:pPr>
            <w:ins w:id="518" w:author="China Telecom" w:date="2021-04-14T21:33: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Pr>
                  <w:rFonts w:hint="eastAsia"/>
                  <w:b/>
                  <w:sz w:val="21"/>
                  <w:szCs w:val="21"/>
                  <w:u w:val="single"/>
                  <w:lang w:eastAsia="zh-CN"/>
                </w:rPr>
                <w:t xml:space="preserve">Tx </w:t>
              </w:r>
              <w:r>
                <w:rPr>
                  <w:b/>
                  <w:sz w:val="21"/>
                  <w:szCs w:val="21"/>
                  <w:u w:val="single"/>
                  <w:lang w:eastAsia="zh-CN"/>
                </w:rPr>
                <w:t>antenna</w:t>
              </w:r>
              <w:r>
                <w:rPr>
                  <w:rFonts w:hint="eastAsia"/>
                  <w:b/>
                  <w:sz w:val="21"/>
                  <w:szCs w:val="21"/>
                  <w:u w:val="single"/>
                  <w:lang w:eastAsia="zh-CN"/>
                </w:rPr>
                <w:t xml:space="preserve"> number</w:t>
              </w:r>
            </w:ins>
          </w:p>
          <w:p w14:paraId="13AB45BC"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19" w:author="China Telecom" w:date="2021-04-14T21:33:00Z"/>
                <w:rFonts w:eastAsia="宋体"/>
                <w:sz w:val="21"/>
                <w:szCs w:val="21"/>
                <w:lang w:eastAsia="zh-CN"/>
              </w:rPr>
            </w:pPr>
            <w:ins w:id="520" w:author="China Telecom" w:date="2021-04-14T21:33:00Z">
              <w:r w:rsidRPr="00106165">
                <w:rPr>
                  <w:rFonts w:eastAsiaTheme="minorEastAsia" w:hint="eastAsia"/>
                  <w:i/>
                  <w:iCs/>
                  <w:color w:val="00B050"/>
                  <w:lang w:eastAsia="zh-CN"/>
                </w:rPr>
                <w:t>Tentative agreements</w:t>
              </w:r>
              <w:r w:rsidRPr="00F64F32">
                <w:rPr>
                  <w:rFonts w:eastAsia="宋体"/>
                  <w:sz w:val="21"/>
                  <w:szCs w:val="21"/>
                  <w:lang w:eastAsia="zh-CN"/>
                </w:rPr>
                <w:t xml:space="preserve"> </w:t>
              </w:r>
            </w:ins>
          </w:p>
          <w:p w14:paraId="2C9F0215" w14:textId="77777777" w:rsidR="000741C6" w:rsidRPr="00253A63"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21" w:author="China Telecom" w:date="2021-04-14T21:33:00Z"/>
                <w:rFonts w:eastAsiaTheme="minorEastAsia"/>
                <w:i/>
                <w:iCs/>
                <w:color w:val="00B050"/>
                <w:lang w:eastAsia="zh-CN"/>
              </w:rPr>
            </w:pPr>
            <w:ins w:id="522" w:author="China Telecom" w:date="2021-04-14T21:33:00Z">
              <w:r w:rsidRPr="00253A63">
                <w:rPr>
                  <w:rFonts w:eastAsiaTheme="minorEastAsia"/>
                  <w:i/>
                  <w:iCs/>
                  <w:color w:val="00B050"/>
                  <w:lang w:eastAsia="zh-CN"/>
                </w:rPr>
                <w:t>2Tx as baseline</w:t>
              </w:r>
              <w:r w:rsidRPr="00253A63">
                <w:rPr>
                  <w:rFonts w:eastAsiaTheme="minorEastAsia" w:hint="eastAsia"/>
                  <w:i/>
                  <w:iCs/>
                  <w:color w:val="00B050"/>
                  <w:lang w:eastAsia="zh-CN"/>
                </w:rPr>
                <w:t xml:space="preserve"> for serving cell and interfering cells (China Telecom, DCM, Intel, E///</w:t>
              </w:r>
              <w:r w:rsidRPr="00253A63">
                <w:rPr>
                  <w:rFonts w:eastAsiaTheme="minorEastAsia"/>
                  <w:i/>
                  <w:iCs/>
                  <w:color w:val="00B050"/>
                  <w:lang w:eastAsia="zh-CN"/>
                </w:rPr>
                <w:t>, Huawei, QC, Apple, MTK, CMCC</w:t>
              </w:r>
              <w:r>
                <w:rPr>
                  <w:rFonts w:eastAsiaTheme="minorEastAsia"/>
                  <w:i/>
                  <w:iCs/>
                  <w:color w:val="00B050"/>
                  <w:lang w:eastAsia="zh-CN"/>
                </w:rPr>
                <w:t>, ZTE</w:t>
              </w:r>
              <w:r w:rsidRPr="00253A63">
                <w:rPr>
                  <w:rFonts w:eastAsiaTheme="minorEastAsia" w:hint="eastAsia"/>
                  <w:i/>
                  <w:iCs/>
                  <w:color w:val="00B050"/>
                  <w:lang w:eastAsia="zh-CN"/>
                </w:rPr>
                <w:t>)</w:t>
              </w:r>
            </w:ins>
          </w:p>
          <w:p w14:paraId="6B1FAFBA" w14:textId="77777777" w:rsidR="000741C6" w:rsidRPr="00253A63" w:rsidRDefault="000741C6" w:rsidP="000741C6">
            <w:pPr>
              <w:widowControl w:val="0"/>
              <w:tabs>
                <w:tab w:val="num" w:pos="484"/>
                <w:tab w:val="num" w:pos="709"/>
                <w:tab w:val="num" w:pos="1440"/>
                <w:tab w:val="num" w:pos="1701"/>
              </w:tabs>
              <w:snapToGrid w:val="0"/>
              <w:spacing w:after="100"/>
              <w:rPr>
                <w:ins w:id="523" w:author="China Telecom" w:date="2021-04-14T21:33:00Z"/>
                <w:sz w:val="21"/>
                <w:szCs w:val="21"/>
                <w:lang w:eastAsia="zh-CN"/>
              </w:rPr>
            </w:pPr>
          </w:p>
          <w:p w14:paraId="39A55314" w14:textId="77777777" w:rsidR="000741C6" w:rsidRPr="00C9073F" w:rsidRDefault="000741C6" w:rsidP="000741C6">
            <w:pPr>
              <w:rPr>
                <w:ins w:id="524" w:author="China Telecom" w:date="2021-04-14T21:33:00Z"/>
                <w:b/>
                <w:sz w:val="21"/>
                <w:szCs w:val="21"/>
                <w:u w:val="single"/>
                <w:lang w:eastAsia="zh-CN"/>
              </w:rPr>
            </w:pPr>
            <w:bookmarkStart w:id="525" w:name="_Hlk69329558"/>
            <w:ins w:id="526" w:author="China Telecom" w:date="2021-04-14T21:33: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Pr>
                  <w:rFonts w:hint="eastAsia"/>
                  <w:b/>
                  <w:sz w:val="21"/>
                  <w:szCs w:val="21"/>
                  <w:u w:val="single"/>
                  <w:lang w:eastAsia="zh-CN"/>
                </w:rPr>
                <w:t>P</w:t>
              </w:r>
              <w:r w:rsidRPr="00C9073F">
                <w:rPr>
                  <w:b/>
                  <w:sz w:val="21"/>
                  <w:szCs w:val="21"/>
                  <w:u w:val="single"/>
                  <w:lang w:eastAsia="zh-CN"/>
                </w:rPr>
                <w:t>ropagation condition</w:t>
              </w:r>
            </w:ins>
          </w:p>
          <w:p w14:paraId="1670FE4F"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27" w:author="China Telecom" w:date="2021-04-14T21:33:00Z"/>
                <w:rFonts w:eastAsia="宋体"/>
                <w:sz w:val="21"/>
                <w:szCs w:val="21"/>
                <w:lang w:eastAsia="zh-CN"/>
              </w:rPr>
            </w:pPr>
            <w:ins w:id="528" w:author="China Telecom" w:date="2021-04-14T21:33:00Z">
              <w:r w:rsidRPr="00F64F32">
                <w:rPr>
                  <w:rFonts w:eastAsia="宋体"/>
                  <w:sz w:val="21"/>
                  <w:szCs w:val="21"/>
                  <w:lang w:eastAsia="zh-CN"/>
                </w:rPr>
                <w:t>Proposals</w:t>
              </w:r>
            </w:ins>
          </w:p>
          <w:p w14:paraId="07D8E097"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529" w:author="China Telecom" w:date="2021-04-14T21:33:00Z"/>
                <w:sz w:val="21"/>
                <w:szCs w:val="21"/>
                <w:lang w:eastAsia="zh-CN"/>
              </w:rPr>
            </w:pPr>
            <w:ins w:id="530" w:author="China Telecom" w:date="2021-04-14T21:33:00Z">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 E///</w:t>
              </w:r>
              <w:r>
                <w:rPr>
                  <w:sz w:val="21"/>
                  <w:szCs w:val="21"/>
                  <w:lang w:eastAsia="zh-CN"/>
                </w:rPr>
                <w:t>, DCM, [Intel], CMCC</w:t>
              </w:r>
              <w:r w:rsidRPr="00F64F32">
                <w:rPr>
                  <w:rFonts w:hint="eastAsia"/>
                  <w:sz w:val="21"/>
                  <w:szCs w:val="21"/>
                  <w:lang w:eastAsia="zh-CN"/>
                </w:rPr>
                <w:t>)</w:t>
              </w:r>
            </w:ins>
          </w:p>
          <w:p w14:paraId="262CA3B3"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531" w:author="China Telecom" w:date="2021-04-14T21:33:00Z"/>
                <w:sz w:val="21"/>
                <w:szCs w:val="21"/>
                <w:lang w:eastAsia="zh-CN"/>
              </w:rPr>
            </w:pPr>
            <w:ins w:id="532" w:author="China Telecom" w:date="2021-04-14T21:33:00Z">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 HW</w:t>
              </w:r>
              <w:r>
                <w:rPr>
                  <w:sz w:val="21"/>
                  <w:szCs w:val="21"/>
                  <w:lang w:eastAsia="zh-CN"/>
                </w:rPr>
                <w:t>, QC, Apple, ZTE</w:t>
              </w:r>
              <w:r>
                <w:rPr>
                  <w:rFonts w:hint="eastAsia"/>
                  <w:sz w:val="21"/>
                  <w:szCs w:val="21"/>
                  <w:lang w:eastAsia="zh-CN"/>
                </w:rPr>
                <w:t>)</w:t>
              </w:r>
            </w:ins>
          </w:p>
          <w:p w14:paraId="1990CF44"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33" w:author="China Telecom" w:date="2021-04-14T21:33:00Z"/>
                <w:rFonts w:eastAsia="宋体"/>
                <w:sz w:val="21"/>
                <w:szCs w:val="21"/>
                <w:highlight w:val="yellow"/>
                <w:lang w:eastAsia="zh-CN"/>
              </w:rPr>
            </w:pPr>
            <w:ins w:id="534"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636C10E2" w14:textId="77777777" w:rsidR="000741C6" w:rsidRPr="00F64F32"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35" w:author="China Telecom" w:date="2021-04-14T21:33:00Z"/>
                <w:sz w:val="21"/>
                <w:szCs w:val="21"/>
                <w:lang w:val="en-US" w:eastAsia="zh-CN"/>
              </w:rPr>
            </w:pPr>
            <w:ins w:id="536" w:author="China Telecom" w:date="2021-04-14T21:33:00Z">
              <w:r>
                <w:rPr>
                  <w:sz w:val="21"/>
                  <w:szCs w:val="21"/>
                  <w:lang w:eastAsia="zh-CN"/>
                </w:rPr>
                <w:t xml:space="preserve">For initial simulation evaluation, can we take both </w:t>
              </w:r>
              <w:r w:rsidRPr="00D62315">
                <w:rPr>
                  <w:sz w:val="21"/>
                  <w:szCs w:val="21"/>
                  <w:lang w:eastAsia="zh-CN"/>
                </w:rPr>
                <w:t>TDLA30-10 and TDLC300-100</w:t>
              </w:r>
              <w:r>
                <w:rPr>
                  <w:sz w:val="21"/>
                  <w:szCs w:val="21"/>
                  <w:lang w:eastAsia="zh-CN"/>
                </w:rPr>
                <w:t xml:space="preserve"> and further check if down-selection is needed based on simulation results?</w:t>
              </w:r>
            </w:ins>
          </w:p>
          <w:bookmarkEnd w:id="525"/>
          <w:p w14:paraId="43D09C3F" w14:textId="77777777" w:rsidR="000741C6" w:rsidRDefault="000741C6" w:rsidP="000741C6">
            <w:pPr>
              <w:widowControl w:val="0"/>
              <w:tabs>
                <w:tab w:val="num" w:pos="709"/>
                <w:tab w:val="num" w:pos="1701"/>
                <w:tab w:val="num" w:pos="2160"/>
              </w:tabs>
              <w:snapToGrid w:val="0"/>
              <w:spacing w:after="100"/>
              <w:rPr>
                <w:ins w:id="537" w:author="China Telecom" w:date="2021-04-14T21:33:00Z"/>
                <w:lang w:eastAsia="zh-CN"/>
              </w:rPr>
            </w:pPr>
          </w:p>
          <w:p w14:paraId="3506F72D" w14:textId="77777777" w:rsidR="000741C6" w:rsidRDefault="000741C6" w:rsidP="000741C6">
            <w:pPr>
              <w:rPr>
                <w:ins w:id="538" w:author="China Telecom" w:date="2021-04-14T21:33:00Z"/>
                <w:b/>
                <w:sz w:val="21"/>
                <w:szCs w:val="21"/>
                <w:u w:val="single"/>
                <w:lang w:eastAsia="zh-CN"/>
              </w:rPr>
            </w:pPr>
            <w:ins w:id="539" w:author="China Telecom" w:date="2021-04-14T21:33: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Pr>
                  <w:rFonts w:hint="eastAsia"/>
                  <w:b/>
                  <w:sz w:val="21"/>
                  <w:szCs w:val="21"/>
                  <w:u w:val="single"/>
                  <w:lang w:eastAsia="zh-CN"/>
                </w:rPr>
                <w:t>Antenna correlation</w:t>
              </w:r>
            </w:ins>
          </w:p>
          <w:p w14:paraId="67454E77"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40" w:author="China Telecom" w:date="2021-04-14T21:33:00Z"/>
                <w:rFonts w:eastAsia="宋体"/>
                <w:sz w:val="21"/>
                <w:szCs w:val="21"/>
                <w:lang w:eastAsia="zh-CN"/>
              </w:rPr>
            </w:pPr>
            <w:ins w:id="541" w:author="China Telecom" w:date="2021-04-14T21:33:00Z">
              <w:r w:rsidRPr="00106165">
                <w:rPr>
                  <w:rFonts w:eastAsiaTheme="minorEastAsia" w:hint="eastAsia"/>
                  <w:i/>
                  <w:iCs/>
                  <w:color w:val="00B050"/>
                  <w:lang w:eastAsia="zh-CN"/>
                </w:rPr>
                <w:t>Tentative agreements</w:t>
              </w:r>
            </w:ins>
          </w:p>
          <w:p w14:paraId="68E01241" w14:textId="77777777" w:rsidR="000741C6" w:rsidRPr="002F64A8"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42" w:author="China Telecom" w:date="2021-04-14T21:33:00Z"/>
                <w:rFonts w:eastAsiaTheme="minorEastAsia"/>
                <w:i/>
                <w:iCs/>
                <w:color w:val="00B050"/>
                <w:lang w:eastAsia="zh-CN"/>
              </w:rPr>
            </w:pPr>
            <w:ins w:id="543" w:author="China Telecom" w:date="2021-04-14T21:33:00Z">
              <w:r w:rsidRPr="002F64A8">
                <w:rPr>
                  <w:rFonts w:eastAsiaTheme="minorEastAsia"/>
                  <w:i/>
                  <w:iCs/>
                  <w:color w:val="00B050"/>
                  <w:lang w:eastAsia="zh-CN"/>
                </w:rPr>
                <w:t xml:space="preserve">ULA low as baseline </w:t>
              </w:r>
              <w:r w:rsidRPr="002F64A8">
                <w:rPr>
                  <w:rFonts w:eastAsiaTheme="minorEastAsia" w:hint="eastAsia"/>
                  <w:i/>
                  <w:iCs/>
                  <w:color w:val="00B050"/>
                  <w:lang w:eastAsia="zh-CN"/>
                </w:rPr>
                <w:t>(China Telecom, Intel</w:t>
              </w:r>
              <w:r w:rsidRPr="002F64A8">
                <w:rPr>
                  <w:rFonts w:eastAsiaTheme="minorEastAsia"/>
                  <w:i/>
                  <w:iCs/>
                  <w:color w:val="00B050"/>
                  <w:lang w:eastAsia="zh-CN"/>
                </w:rPr>
                <w:t>, Huawei, E///, DCM, QC, Apple</w:t>
              </w:r>
              <w:r>
                <w:rPr>
                  <w:rFonts w:eastAsiaTheme="minorEastAsia"/>
                  <w:i/>
                  <w:iCs/>
                  <w:color w:val="00B050"/>
                  <w:lang w:eastAsia="zh-CN"/>
                </w:rPr>
                <w:t>, MTK, CMCC, ZTE</w:t>
              </w:r>
              <w:r w:rsidRPr="002F64A8">
                <w:rPr>
                  <w:rFonts w:eastAsiaTheme="minorEastAsia" w:hint="eastAsia"/>
                  <w:i/>
                  <w:iCs/>
                  <w:color w:val="00B050"/>
                  <w:lang w:eastAsia="zh-CN"/>
                </w:rPr>
                <w:t>)</w:t>
              </w:r>
            </w:ins>
          </w:p>
          <w:p w14:paraId="77293E72" w14:textId="77777777" w:rsidR="000741C6" w:rsidRPr="009062F5" w:rsidRDefault="000741C6" w:rsidP="000741C6">
            <w:pPr>
              <w:rPr>
                <w:ins w:id="544" w:author="China Telecom" w:date="2021-04-14T21:33:00Z"/>
                <w:b/>
                <w:sz w:val="21"/>
                <w:szCs w:val="21"/>
                <w:u w:val="single"/>
                <w:lang w:eastAsia="zh-CN"/>
              </w:rPr>
            </w:pPr>
          </w:p>
          <w:p w14:paraId="044D9EC4" w14:textId="77777777" w:rsidR="000741C6" w:rsidRPr="009C396F" w:rsidRDefault="000741C6" w:rsidP="000741C6">
            <w:pPr>
              <w:rPr>
                <w:ins w:id="545" w:author="China Telecom" w:date="2021-04-14T21:33:00Z"/>
                <w:b/>
                <w:sz w:val="21"/>
                <w:szCs w:val="21"/>
                <w:u w:val="single"/>
                <w:lang w:eastAsia="zh-CN"/>
              </w:rPr>
            </w:pPr>
            <w:ins w:id="546" w:author="China Telecom" w:date="2021-04-14T21:33: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Pr="009C396F">
                <w:rPr>
                  <w:b/>
                  <w:sz w:val="21"/>
                  <w:szCs w:val="21"/>
                  <w:u w:val="single"/>
                  <w:lang w:eastAsia="zh-CN"/>
                </w:rPr>
                <w:t>PDSCH mapping type</w:t>
              </w:r>
            </w:ins>
          </w:p>
          <w:p w14:paraId="30D088B7" w14:textId="77777777" w:rsidR="000741C6" w:rsidRPr="002F64A8" w:rsidRDefault="000741C6" w:rsidP="000741C6">
            <w:pPr>
              <w:pStyle w:val="aff8"/>
              <w:numPr>
                <w:ilvl w:val="0"/>
                <w:numId w:val="2"/>
              </w:numPr>
              <w:overflowPunct/>
              <w:autoSpaceDE/>
              <w:autoSpaceDN/>
              <w:adjustRightInd/>
              <w:snapToGrid w:val="0"/>
              <w:spacing w:after="100"/>
              <w:ind w:left="284" w:firstLineChars="0" w:hanging="284"/>
              <w:textAlignment w:val="auto"/>
              <w:rPr>
                <w:ins w:id="547" w:author="China Telecom" w:date="2021-04-14T21:33:00Z"/>
                <w:rFonts w:eastAsia="宋体"/>
                <w:sz w:val="21"/>
                <w:szCs w:val="21"/>
                <w:lang w:eastAsia="zh-CN"/>
              </w:rPr>
            </w:pPr>
            <w:ins w:id="548" w:author="China Telecom" w:date="2021-04-14T21:33:00Z">
              <w:r w:rsidRPr="00106165">
                <w:rPr>
                  <w:rFonts w:eastAsiaTheme="minorEastAsia" w:hint="eastAsia"/>
                  <w:i/>
                  <w:iCs/>
                  <w:color w:val="00B050"/>
                  <w:lang w:eastAsia="zh-CN"/>
                </w:rPr>
                <w:t>Tentative agreements</w:t>
              </w:r>
            </w:ins>
          </w:p>
          <w:p w14:paraId="4B19A135" w14:textId="77777777" w:rsidR="000741C6" w:rsidRPr="002F64A8"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49" w:author="China Telecom" w:date="2021-04-14T21:33:00Z"/>
                <w:rFonts w:eastAsiaTheme="minorEastAsia"/>
                <w:i/>
                <w:iCs/>
                <w:color w:val="00B050"/>
                <w:lang w:eastAsia="zh-CN"/>
              </w:rPr>
            </w:pPr>
            <w:ins w:id="550" w:author="China Telecom" w:date="2021-04-14T21:33:00Z">
              <w:r w:rsidRPr="002F64A8">
                <w:rPr>
                  <w:rFonts w:eastAsiaTheme="minorEastAsia"/>
                  <w:i/>
                  <w:iCs/>
                  <w:color w:val="00B050"/>
                  <w:lang w:eastAsia="zh-CN"/>
                </w:rPr>
                <w:t xml:space="preserve">PDSCH mapping type A </w:t>
              </w:r>
              <w:r w:rsidRPr="002F64A8">
                <w:rPr>
                  <w:rFonts w:eastAsiaTheme="minorEastAsia" w:hint="eastAsia"/>
                  <w:i/>
                  <w:iCs/>
                  <w:color w:val="00B050"/>
                  <w:lang w:eastAsia="zh-CN"/>
                </w:rPr>
                <w:t>for serving and interfering PDSCH (China Telecom, DCM, Huawei</w:t>
              </w:r>
              <w:r w:rsidRPr="002F64A8">
                <w:rPr>
                  <w:rFonts w:eastAsiaTheme="minorEastAsia"/>
                  <w:i/>
                  <w:iCs/>
                  <w:color w:val="00B050"/>
                  <w:lang w:eastAsia="zh-CN"/>
                </w:rPr>
                <w:t>, E///, QC, Intel, Apple</w:t>
              </w:r>
              <w:r>
                <w:rPr>
                  <w:rFonts w:eastAsiaTheme="minorEastAsia"/>
                  <w:i/>
                  <w:iCs/>
                  <w:color w:val="00B050"/>
                  <w:lang w:eastAsia="zh-CN"/>
                </w:rPr>
                <w:t>, MTK, CMCC, ZTE</w:t>
              </w:r>
              <w:r w:rsidRPr="002F64A8">
                <w:rPr>
                  <w:rFonts w:eastAsiaTheme="minorEastAsia" w:hint="eastAsia"/>
                  <w:i/>
                  <w:iCs/>
                  <w:color w:val="00B050"/>
                  <w:lang w:eastAsia="zh-CN"/>
                </w:rPr>
                <w:t>)</w:t>
              </w:r>
            </w:ins>
          </w:p>
          <w:p w14:paraId="314A4818" w14:textId="77777777" w:rsidR="000741C6" w:rsidRPr="008F1BBA" w:rsidRDefault="000741C6" w:rsidP="000741C6">
            <w:pPr>
              <w:widowControl w:val="0"/>
              <w:tabs>
                <w:tab w:val="num" w:pos="709"/>
                <w:tab w:val="num" w:pos="1701"/>
                <w:tab w:val="num" w:pos="2160"/>
              </w:tabs>
              <w:snapToGrid w:val="0"/>
              <w:spacing w:after="100"/>
              <w:rPr>
                <w:ins w:id="551" w:author="China Telecom" w:date="2021-04-14T21:33:00Z"/>
                <w:lang w:val="en-US" w:eastAsia="zh-CN"/>
              </w:rPr>
            </w:pPr>
          </w:p>
          <w:p w14:paraId="09BC9265" w14:textId="77777777" w:rsidR="000741C6" w:rsidRPr="009C396F" w:rsidRDefault="000741C6" w:rsidP="000741C6">
            <w:pPr>
              <w:rPr>
                <w:ins w:id="552" w:author="China Telecom" w:date="2021-04-14T21:33:00Z"/>
                <w:b/>
                <w:sz w:val="21"/>
                <w:szCs w:val="21"/>
                <w:u w:val="single"/>
                <w:lang w:eastAsia="zh-CN"/>
              </w:rPr>
            </w:pPr>
            <w:ins w:id="553" w:author="China Telecom" w:date="2021-04-14T21:33:00Z">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Pr>
                  <w:rFonts w:hint="eastAsia"/>
                  <w:b/>
                  <w:sz w:val="21"/>
                  <w:szCs w:val="21"/>
                  <w:u w:val="single"/>
                  <w:lang w:eastAsia="zh-CN"/>
                </w:rPr>
                <w:t>PRB allocation</w:t>
              </w:r>
            </w:ins>
          </w:p>
          <w:p w14:paraId="2248DFB8" w14:textId="77777777" w:rsidR="000741C6" w:rsidRPr="009D076C" w:rsidRDefault="000741C6" w:rsidP="000741C6">
            <w:pPr>
              <w:pStyle w:val="aff8"/>
              <w:numPr>
                <w:ilvl w:val="0"/>
                <w:numId w:val="2"/>
              </w:numPr>
              <w:overflowPunct/>
              <w:autoSpaceDE/>
              <w:autoSpaceDN/>
              <w:adjustRightInd/>
              <w:snapToGrid w:val="0"/>
              <w:spacing w:after="100"/>
              <w:ind w:left="284" w:firstLineChars="0" w:hanging="284"/>
              <w:textAlignment w:val="auto"/>
              <w:rPr>
                <w:ins w:id="554" w:author="China Telecom" w:date="2021-04-14T21:33:00Z"/>
                <w:rFonts w:eastAsia="宋体"/>
                <w:sz w:val="21"/>
                <w:szCs w:val="21"/>
                <w:lang w:eastAsia="zh-CN"/>
              </w:rPr>
            </w:pPr>
            <w:ins w:id="555" w:author="China Telecom" w:date="2021-04-14T21:33:00Z">
              <w:r w:rsidRPr="00106165">
                <w:rPr>
                  <w:rFonts w:eastAsiaTheme="minorEastAsia" w:hint="eastAsia"/>
                  <w:i/>
                  <w:iCs/>
                  <w:color w:val="00B050"/>
                  <w:lang w:eastAsia="zh-CN"/>
                </w:rPr>
                <w:t>Tentative agreements</w:t>
              </w:r>
            </w:ins>
          </w:p>
          <w:p w14:paraId="60BB6411" w14:textId="77777777" w:rsidR="000741C6" w:rsidRPr="009D076C"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556" w:author="China Telecom" w:date="2021-04-14T21:33:00Z"/>
                <w:rFonts w:eastAsiaTheme="minorEastAsia"/>
                <w:i/>
                <w:iCs/>
                <w:color w:val="00B050"/>
                <w:lang w:eastAsia="zh-CN"/>
              </w:rPr>
            </w:pPr>
            <w:ins w:id="557" w:author="China Telecom" w:date="2021-04-14T21:33:00Z">
              <w:r w:rsidRPr="009D076C">
                <w:rPr>
                  <w:rFonts w:eastAsiaTheme="minorEastAsia" w:hint="eastAsia"/>
                  <w:i/>
                  <w:iCs/>
                  <w:color w:val="00B050"/>
                  <w:lang w:eastAsia="zh-CN"/>
                </w:rPr>
                <w:t>F</w:t>
              </w:r>
              <w:r w:rsidRPr="009D076C">
                <w:rPr>
                  <w:rFonts w:eastAsiaTheme="minorEastAsia"/>
                  <w:i/>
                  <w:iCs/>
                  <w:color w:val="00B050"/>
                  <w:lang w:eastAsia="zh-CN"/>
                </w:rPr>
                <w:t>ull PRB allocation</w:t>
              </w:r>
              <w:r w:rsidRPr="009D076C">
                <w:rPr>
                  <w:rFonts w:eastAsiaTheme="minorEastAsia" w:hint="eastAsia"/>
                  <w:i/>
                  <w:iCs/>
                  <w:color w:val="00B050"/>
                  <w:lang w:eastAsia="zh-CN"/>
                </w:rPr>
                <w:t xml:space="preserve"> for serving and interfering PDSCH (China Telecom</w:t>
              </w:r>
              <w:r w:rsidRPr="009D076C">
                <w:rPr>
                  <w:rFonts w:eastAsiaTheme="minorEastAsia"/>
                  <w:i/>
                  <w:iCs/>
                  <w:color w:val="00B050"/>
                  <w:lang w:eastAsia="zh-CN"/>
                </w:rPr>
                <w:t>, Huawei, DCM, E///, QC, Intel, Apple</w:t>
              </w:r>
              <w:r>
                <w:rPr>
                  <w:rFonts w:eastAsiaTheme="minorEastAsia"/>
                  <w:i/>
                  <w:iCs/>
                  <w:color w:val="00B050"/>
                  <w:lang w:eastAsia="zh-CN"/>
                </w:rPr>
                <w:t>, MTK, CMCC, ZTE</w:t>
              </w:r>
              <w:r w:rsidRPr="009D076C">
                <w:rPr>
                  <w:rFonts w:eastAsiaTheme="minorEastAsia" w:hint="eastAsia"/>
                  <w:i/>
                  <w:iCs/>
                  <w:color w:val="00B050"/>
                  <w:lang w:eastAsia="zh-CN"/>
                </w:rPr>
                <w:t>)</w:t>
              </w:r>
            </w:ins>
          </w:p>
          <w:p w14:paraId="0FFAD24B" w14:textId="77777777" w:rsidR="000741C6" w:rsidRPr="008F1BBA" w:rsidRDefault="000741C6" w:rsidP="000741C6">
            <w:pPr>
              <w:widowControl w:val="0"/>
              <w:tabs>
                <w:tab w:val="num" w:pos="709"/>
                <w:tab w:val="num" w:pos="1701"/>
                <w:tab w:val="num" w:pos="2160"/>
              </w:tabs>
              <w:snapToGrid w:val="0"/>
              <w:spacing w:after="100"/>
              <w:rPr>
                <w:ins w:id="558" w:author="China Telecom" w:date="2021-04-14T21:33:00Z"/>
                <w:lang w:eastAsia="zh-CN"/>
              </w:rPr>
            </w:pPr>
          </w:p>
          <w:p w14:paraId="2462533A" w14:textId="12EFA208" w:rsidR="000741C6" w:rsidRPr="00F64F32" w:rsidRDefault="000741C6" w:rsidP="000741C6">
            <w:pPr>
              <w:rPr>
                <w:ins w:id="559" w:author="China Telecom" w:date="2021-04-14T21:33:00Z"/>
                <w:b/>
                <w:sz w:val="21"/>
                <w:szCs w:val="21"/>
                <w:u w:val="single"/>
                <w:lang w:eastAsia="zh-CN"/>
              </w:rPr>
            </w:pPr>
            <w:ins w:id="560"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11</w:t>
              </w:r>
              <w:r w:rsidRPr="00F64F32">
                <w:rPr>
                  <w:b/>
                  <w:sz w:val="21"/>
                  <w:szCs w:val="21"/>
                  <w:u w:val="single"/>
                  <w:lang w:eastAsia="ko-KR"/>
                </w:rPr>
                <w:t>: SSB</w:t>
              </w:r>
            </w:ins>
            <w:ins w:id="561" w:author="Haijie Qiu_Samsung" w:date="2021-04-15T14:01:00Z">
              <w:r w:rsidR="00CD6878">
                <w:rPr>
                  <w:b/>
                  <w:sz w:val="21"/>
                  <w:szCs w:val="21"/>
                  <w:u w:val="single"/>
                  <w:lang w:eastAsia="ko-KR"/>
                </w:rPr>
                <w:t>, TRS/CSI_RS</w:t>
              </w:r>
            </w:ins>
            <w:ins w:id="562" w:author="China Telecom" w:date="2021-04-14T21:33:00Z">
              <w:r w:rsidRPr="00F64F32">
                <w:rPr>
                  <w:b/>
                  <w:sz w:val="21"/>
                  <w:szCs w:val="21"/>
                  <w:u w:val="single"/>
                  <w:lang w:eastAsia="ko-KR"/>
                </w:rPr>
                <w:t xml:space="preserve"> configuration</w:t>
              </w:r>
              <w:r w:rsidRPr="00F64F32">
                <w:rPr>
                  <w:rFonts w:hint="eastAsia"/>
                  <w:b/>
                  <w:sz w:val="21"/>
                  <w:szCs w:val="21"/>
                  <w:u w:val="single"/>
                  <w:lang w:eastAsia="zh-CN"/>
                </w:rPr>
                <w:t xml:space="preserve"> for serving and interfering cells</w:t>
              </w:r>
            </w:ins>
          </w:p>
          <w:p w14:paraId="6B1F9296"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63" w:author="China Telecom" w:date="2021-04-14T21:33:00Z"/>
                <w:rFonts w:eastAsia="宋体"/>
                <w:sz w:val="21"/>
                <w:szCs w:val="21"/>
                <w:lang w:eastAsia="zh-CN"/>
              </w:rPr>
            </w:pPr>
            <w:ins w:id="564" w:author="China Telecom" w:date="2021-04-14T21:33:00Z">
              <w:r w:rsidRPr="00F64F32">
                <w:rPr>
                  <w:rFonts w:eastAsia="宋体"/>
                  <w:sz w:val="21"/>
                  <w:szCs w:val="21"/>
                  <w:lang w:eastAsia="zh-CN"/>
                </w:rPr>
                <w:t>Proposals</w:t>
              </w:r>
            </w:ins>
          </w:p>
          <w:p w14:paraId="35477F60"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565" w:author="China Telecom" w:date="2021-04-14T21:33:00Z"/>
                <w:sz w:val="21"/>
                <w:szCs w:val="21"/>
                <w:lang w:eastAsia="zh-CN"/>
              </w:rPr>
            </w:pPr>
            <w:ins w:id="566" w:author="China Telecom" w:date="2021-04-14T21:33:00Z">
              <w:r w:rsidRPr="00F64F32">
                <w:rPr>
                  <w:sz w:val="21"/>
                  <w:szCs w:val="21"/>
                  <w:lang w:eastAsia="zh-CN"/>
                </w:rPr>
                <w:t>Option 1</w:t>
              </w:r>
              <w:r w:rsidRPr="00F64F32">
                <w:rPr>
                  <w:rFonts w:hint="eastAsia"/>
                  <w:sz w:val="21"/>
                  <w:szCs w:val="21"/>
                  <w:lang w:eastAsia="zh-CN"/>
                </w:rPr>
                <w:t xml:space="preserve">: </w:t>
              </w:r>
              <w:r>
                <w:rPr>
                  <w:rFonts w:eastAsia="等线 Light" w:hint="eastAsia"/>
                  <w:bCs/>
                  <w:iCs/>
                  <w:sz w:val="21"/>
                  <w:szCs w:val="21"/>
                  <w:lang w:eastAsia="zh-CN"/>
                </w:rPr>
                <w:t>A</w:t>
              </w:r>
              <w:r w:rsidRPr="00F64F32">
                <w:rPr>
                  <w:rFonts w:eastAsia="等线 Light"/>
                  <w:bCs/>
                  <w:iCs/>
                  <w:sz w:val="21"/>
                  <w:szCs w:val="21"/>
                </w:rPr>
                <w:t>ligned</w:t>
              </w:r>
              <w:r w:rsidRPr="00F64F32">
                <w:rPr>
                  <w:rFonts w:hint="eastAsia"/>
                  <w:sz w:val="21"/>
                  <w:szCs w:val="21"/>
                  <w:lang w:eastAsia="zh-CN"/>
                </w:rPr>
                <w:t xml:space="preserve"> SSB </w:t>
              </w:r>
              <w:r w:rsidRPr="00F64F32">
                <w:rPr>
                  <w:rFonts w:eastAsia="等线 Light"/>
                  <w:bCs/>
                  <w:iCs/>
                  <w:sz w:val="21"/>
                  <w:szCs w:val="21"/>
                </w:rPr>
                <w:t xml:space="preserve">configuration 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sidRPr="00F64F32">
                <w:rPr>
                  <w:rFonts w:eastAsia="等线 Light"/>
                  <w:bCs/>
                  <w:i/>
                  <w:iCs/>
                  <w:sz w:val="21"/>
                  <w:szCs w:val="21"/>
                </w:rPr>
                <w:t xml:space="preserve"> </w:t>
              </w:r>
              <w:r w:rsidRPr="00F64F32">
                <w:rPr>
                  <w:rFonts w:hint="eastAsia"/>
                  <w:sz w:val="21"/>
                  <w:szCs w:val="21"/>
                  <w:lang w:eastAsia="zh-CN"/>
                </w:rPr>
                <w:t>(CMCC</w:t>
              </w:r>
              <w:r>
                <w:rPr>
                  <w:rFonts w:hint="eastAsia"/>
                  <w:sz w:val="21"/>
                  <w:szCs w:val="21"/>
                  <w:lang w:eastAsia="zh-CN"/>
                </w:rPr>
                <w:t xml:space="preserve">, China </w:t>
              </w:r>
              <w:r>
                <w:rPr>
                  <w:rFonts w:hint="eastAsia"/>
                  <w:sz w:val="21"/>
                  <w:szCs w:val="21"/>
                  <w:lang w:eastAsia="zh-CN"/>
                </w:rPr>
                <w:lastRenderedPageBreak/>
                <w:t>Telecom, E///</w:t>
              </w:r>
              <w:r>
                <w:rPr>
                  <w:sz w:val="21"/>
                  <w:szCs w:val="21"/>
                  <w:lang w:eastAsia="zh-CN"/>
                </w:rPr>
                <w:t>, Huawei, DCM, E///, Intel, ZTE</w:t>
              </w:r>
              <w:r w:rsidRPr="00F64F32">
                <w:rPr>
                  <w:rFonts w:hint="eastAsia"/>
                  <w:sz w:val="21"/>
                  <w:szCs w:val="21"/>
                  <w:lang w:eastAsia="zh-CN"/>
                </w:rPr>
                <w:t>)</w:t>
              </w:r>
            </w:ins>
          </w:p>
          <w:p w14:paraId="12EE5B85"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567" w:author="China Telecom" w:date="2021-04-14T21:33:00Z"/>
                <w:sz w:val="21"/>
                <w:szCs w:val="21"/>
                <w:lang w:eastAsia="zh-CN"/>
              </w:rPr>
            </w:pPr>
            <w:ins w:id="568" w:author="China Telecom" w:date="2021-04-14T21:33:00Z">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r>
                <w:rPr>
                  <w:sz w:val="21"/>
                  <w:szCs w:val="21"/>
                  <w:lang w:eastAsia="zh-CN"/>
                </w:rPr>
                <w:t>, Huawei, DCM, Intel</w:t>
              </w:r>
              <w:r>
                <w:rPr>
                  <w:rFonts w:hint="eastAsia"/>
                  <w:sz w:val="21"/>
                  <w:szCs w:val="21"/>
                  <w:lang w:eastAsia="zh-CN"/>
                </w:rPr>
                <w:t>)</w:t>
              </w:r>
            </w:ins>
          </w:p>
          <w:p w14:paraId="5D39C865" w14:textId="77777777" w:rsidR="000741C6" w:rsidRPr="00763CCF" w:rsidRDefault="000741C6" w:rsidP="000741C6">
            <w:pPr>
              <w:widowControl w:val="0"/>
              <w:numPr>
                <w:ilvl w:val="3"/>
                <w:numId w:val="17"/>
              </w:numPr>
              <w:tabs>
                <w:tab w:val="num" w:pos="484"/>
                <w:tab w:val="num" w:pos="709"/>
                <w:tab w:val="num" w:pos="2160"/>
              </w:tabs>
              <w:snapToGrid w:val="0"/>
              <w:spacing w:after="100"/>
              <w:ind w:left="1418" w:hanging="284"/>
              <w:rPr>
                <w:ins w:id="569" w:author="China Telecom" w:date="2021-04-14T21:33:00Z"/>
                <w:sz w:val="21"/>
                <w:szCs w:val="21"/>
                <w:lang w:eastAsia="zh-CN"/>
              </w:rPr>
            </w:pPr>
            <w:ins w:id="570" w:author="China Telecom" w:date="2021-04-14T21:33:00Z">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ins>
          </w:p>
          <w:p w14:paraId="0CC9A4AF" w14:textId="77777777" w:rsidR="000741C6" w:rsidRDefault="000741C6" w:rsidP="000741C6">
            <w:pPr>
              <w:widowControl w:val="0"/>
              <w:numPr>
                <w:ilvl w:val="3"/>
                <w:numId w:val="17"/>
              </w:numPr>
              <w:tabs>
                <w:tab w:val="num" w:pos="484"/>
                <w:tab w:val="num" w:pos="709"/>
                <w:tab w:val="num" w:pos="2160"/>
              </w:tabs>
              <w:snapToGrid w:val="0"/>
              <w:spacing w:after="100"/>
              <w:ind w:left="1418" w:hanging="284"/>
              <w:rPr>
                <w:ins w:id="571" w:author="China Telecom" w:date="2021-04-14T21:33:00Z"/>
                <w:sz w:val="21"/>
                <w:szCs w:val="21"/>
                <w:lang w:eastAsia="zh-CN"/>
              </w:rPr>
            </w:pPr>
            <w:ins w:id="572" w:author="China Telecom" w:date="2021-04-14T21:33:00Z">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ins>
          </w:p>
          <w:p w14:paraId="2EBF86D2" w14:textId="77777777" w:rsidR="000741C6" w:rsidRPr="009D076C" w:rsidRDefault="000741C6" w:rsidP="000741C6">
            <w:pPr>
              <w:widowControl w:val="0"/>
              <w:numPr>
                <w:ilvl w:val="1"/>
                <w:numId w:val="7"/>
              </w:numPr>
              <w:tabs>
                <w:tab w:val="num" w:pos="426"/>
                <w:tab w:val="num" w:pos="484"/>
                <w:tab w:val="num" w:pos="709"/>
                <w:tab w:val="num" w:pos="1440"/>
                <w:tab w:val="num" w:pos="1701"/>
                <w:tab w:val="num" w:pos="2160"/>
              </w:tabs>
              <w:snapToGrid w:val="0"/>
              <w:spacing w:after="100"/>
              <w:ind w:leftChars="213" w:left="709" w:hanging="283"/>
              <w:rPr>
                <w:ins w:id="573" w:author="China Telecom" w:date="2021-04-14T21:33:00Z"/>
                <w:sz w:val="21"/>
                <w:szCs w:val="21"/>
                <w:lang w:eastAsia="zh-CN"/>
              </w:rPr>
            </w:pPr>
            <w:ins w:id="574" w:author="China Telecom" w:date="2021-04-14T21:33:00Z">
              <w:r>
                <w:rPr>
                  <w:rFonts w:eastAsiaTheme="minorEastAsia" w:hint="eastAsia"/>
                  <w:sz w:val="21"/>
                  <w:szCs w:val="21"/>
                  <w:lang w:eastAsia="zh-CN"/>
                </w:rPr>
                <w:t>O</w:t>
              </w:r>
              <w:r>
                <w:rPr>
                  <w:rFonts w:eastAsiaTheme="minorEastAsia"/>
                  <w:sz w:val="21"/>
                  <w:szCs w:val="21"/>
                  <w:lang w:eastAsia="zh-CN"/>
                </w:rPr>
                <w:t xml:space="preserve">ption 2: Not overlapped SSB configuration </w:t>
              </w:r>
              <w:r w:rsidRPr="00F64F32">
                <w:rPr>
                  <w:rFonts w:eastAsia="等线 Light"/>
                  <w:bCs/>
                  <w:iCs/>
                  <w:sz w:val="21"/>
                  <w:szCs w:val="21"/>
                </w:rPr>
                <w:t xml:space="preserve">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Pr>
                  <w:rFonts w:eastAsiaTheme="minorEastAsia"/>
                  <w:sz w:val="21"/>
                  <w:szCs w:val="21"/>
                  <w:lang w:eastAsia="zh-CN"/>
                </w:rPr>
                <w:t xml:space="preserve"> if it’s not possible to protect TRS (QC)</w:t>
              </w:r>
            </w:ins>
          </w:p>
          <w:p w14:paraId="04A3F771" w14:textId="77777777" w:rsidR="000741C6" w:rsidRPr="00F64F32" w:rsidRDefault="000741C6" w:rsidP="000741C6">
            <w:pPr>
              <w:widowControl w:val="0"/>
              <w:numPr>
                <w:ilvl w:val="1"/>
                <w:numId w:val="7"/>
              </w:numPr>
              <w:tabs>
                <w:tab w:val="num" w:pos="426"/>
                <w:tab w:val="num" w:pos="484"/>
                <w:tab w:val="num" w:pos="709"/>
                <w:tab w:val="num" w:pos="1440"/>
                <w:tab w:val="num" w:pos="1701"/>
                <w:tab w:val="num" w:pos="2160"/>
              </w:tabs>
              <w:snapToGrid w:val="0"/>
              <w:spacing w:after="100"/>
              <w:ind w:leftChars="213" w:left="709" w:hanging="283"/>
              <w:rPr>
                <w:ins w:id="575" w:author="China Telecom" w:date="2021-04-14T21:33:00Z"/>
                <w:sz w:val="21"/>
                <w:szCs w:val="21"/>
                <w:lang w:eastAsia="zh-CN"/>
              </w:rPr>
            </w:pPr>
            <w:ins w:id="576" w:author="China Telecom" w:date="2021-04-14T21:33:00Z">
              <w:r>
                <w:rPr>
                  <w:rFonts w:eastAsiaTheme="minorEastAsia"/>
                  <w:sz w:val="21"/>
                  <w:szCs w:val="21"/>
                  <w:lang w:eastAsia="zh-CN"/>
                </w:rPr>
                <w:t>Apple: We don’t see a reason to aligned SSB configuration between target and interferer.</w:t>
              </w:r>
            </w:ins>
          </w:p>
          <w:p w14:paraId="215852AA"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577" w:author="China Telecom" w:date="2021-04-14T21:33:00Z"/>
                <w:rFonts w:eastAsia="宋体"/>
                <w:sz w:val="21"/>
                <w:szCs w:val="21"/>
                <w:highlight w:val="yellow"/>
                <w:lang w:eastAsia="zh-CN"/>
              </w:rPr>
            </w:pPr>
            <w:ins w:id="578"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54680877" w14:textId="64DC9B2D" w:rsidR="000741C6" w:rsidRPr="00F64F32" w:rsidRDefault="00C07D82" w:rsidP="000741C6">
            <w:pPr>
              <w:widowControl w:val="0"/>
              <w:numPr>
                <w:ilvl w:val="1"/>
                <w:numId w:val="7"/>
              </w:numPr>
              <w:tabs>
                <w:tab w:val="num" w:pos="484"/>
                <w:tab w:val="num" w:pos="709"/>
                <w:tab w:val="num" w:pos="1440"/>
                <w:tab w:val="num" w:pos="1701"/>
              </w:tabs>
              <w:snapToGrid w:val="0"/>
              <w:spacing w:after="100"/>
              <w:ind w:leftChars="213" w:left="709" w:hanging="283"/>
              <w:rPr>
                <w:ins w:id="579" w:author="China Telecom" w:date="2021-04-14T21:33:00Z"/>
                <w:sz w:val="21"/>
                <w:szCs w:val="21"/>
                <w:lang w:val="en-US" w:eastAsia="zh-CN"/>
              </w:rPr>
            </w:pPr>
            <w:ins w:id="580" w:author="China Telecom" w:date="2021-04-14T21:54:00Z">
              <w:r>
                <w:rPr>
                  <w:rFonts w:eastAsiaTheme="minorEastAsia"/>
                  <w:sz w:val="21"/>
                  <w:szCs w:val="21"/>
                  <w:lang w:eastAsia="zh-CN"/>
                </w:rPr>
                <w:t>More discussion on the GTW session</w:t>
              </w:r>
            </w:ins>
            <w:ins w:id="581" w:author="China Telecom" w:date="2021-04-14T21:33:00Z">
              <w:r w:rsidR="000741C6">
                <w:rPr>
                  <w:sz w:val="21"/>
                  <w:szCs w:val="21"/>
                  <w:lang w:eastAsia="zh-CN"/>
                </w:rPr>
                <w:t>.</w:t>
              </w:r>
            </w:ins>
          </w:p>
          <w:p w14:paraId="3619ACBA" w14:textId="0E27D6CA" w:rsidR="000741C6" w:rsidRDefault="00CD6878" w:rsidP="000741C6">
            <w:pPr>
              <w:widowControl w:val="0"/>
              <w:tabs>
                <w:tab w:val="num" w:pos="709"/>
                <w:tab w:val="num" w:pos="1701"/>
                <w:tab w:val="num" w:pos="2160"/>
              </w:tabs>
              <w:snapToGrid w:val="0"/>
              <w:spacing w:after="100"/>
              <w:rPr>
                <w:ins w:id="582" w:author="Haijie Qiu_Samsung" w:date="2021-04-15T14:02:00Z"/>
                <w:rFonts w:eastAsiaTheme="minorEastAsia"/>
                <w:lang w:eastAsia="zh-CN"/>
              </w:rPr>
            </w:pPr>
            <w:ins w:id="583" w:author="Haijie Qiu_Samsung" w:date="2021-04-15T14:01:00Z">
              <w:r>
                <w:rPr>
                  <w:rFonts w:eastAsiaTheme="minorEastAsia" w:hint="eastAsia"/>
                  <w:lang w:eastAsia="zh-CN"/>
                </w:rPr>
                <w:t>-------------------</w:t>
              </w:r>
              <w:r>
                <w:rPr>
                  <w:rFonts w:eastAsiaTheme="minorEastAsia"/>
                  <w:lang w:eastAsia="zh-CN"/>
                </w:rPr>
                <w:t xml:space="preserve">GTW </w:t>
              </w:r>
              <w:r>
                <w:rPr>
                  <w:rFonts w:eastAsiaTheme="minorEastAsia" w:hint="eastAsia"/>
                  <w:lang w:eastAsia="zh-CN"/>
                </w:rPr>
                <w:t>Discussion------------------</w:t>
              </w:r>
            </w:ins>
          </w:p>
          <w:p w14:paraId="2967BA9B" w14:textId="0FAF889E" w:rsidR="00CD6878" w:rsidRDefault="00CD6878" w:rsidP="000741C6">
            <w:pPr>
              <w:widowControl w:val="0"/>
              <w:tabs>
                <w:tab w:val="num" w:pos="709"/>
                <w:tab w:val="num" w:pos="1701"/>
                <w:tab w:val="num" w:pos="2160"/>
              </w:tabs>
              <w:snapToGrid w:val="0"/>
              <w:spacing w:after="100"/>
              <w:rPr>
                <w:ins w:id="584" w:author="Haijie Qiu_Samsung" w:date="2021-04-15T14:03:00Z"/>
                <w:rFonts w:eastAsiaTheme="minorEastAsia"/>
                <w:lang w:eastAsia="zh-CN"/>
              </w:rPr>
            </w:pPr>
            <w:ins w:id="585" w:author="Haijie Qiu_Samsung" w:date="2021-04-15T14:03:00Z">
              <w:r>
                <w:rPr>
                  <w:rFonts w:eastAsiaTheme="minorEastAsia"/>
                  <w:lang w:eastAsia="zh-CN"/>
                </w:rPr>
                <w:t xml:space="preserve">QC: We didn’t assume interference rejection on SSB, TRS/CSI-RS; we proposed to either SSB or TRS/CSI-RS </w:t>
              </w:r>
            </w:ins>
            <w:ins w:id="586" w:author="Haijie Qiu_Samsung" w:date="2021-04-15T14:57:00Z">
              <w:r w:rsidR="00F17F1A">
                <w:rPr>
                  <w:rFonts w:eastAsiaTheme="minorEastAsia"/>
                  <w:lang w:eastAsia="zh-CN"/>
                </w:rPr>
                <w:t>should</w:t>
              </w:r>
            </w:ins>
            <w:ins w:id="587" w:author="Haijie Qiu_Samsung" w:date="2021-04-15T14:03:00Z">
              <w:r>
                <w:rPr>
                  <w:rFonts w:eastAsiaTheme="minorEastAsia"/>
                  <w:lang w:eastAsia="zh-CN"/>
                </w:rPr>
                <w:t xml:space="preserve"> be interference free.</w:t>
              </w:r>
            </w:ins>
          </w:p>
          <w:p w14:paraId="7BBBA8E0" w14:textId="70DF1CD6" w:rsidR="00CD6878" w:rsidRDefault="00CD6878" w:rsidP="000741C6">
            <w:pPr>
              <w:widowControl w:val="0"/>
              <w:tabs>
                <w:tab w:val="num" w:pos="709"/>
                <w:tab w:val="num" w:pos="1701"/>
                <w:tab w:val="num" w:pos="2160"/>
              </w:tabs>
              <w:snapToGrid w:val="0"/>
              <w:spacing w:after="100"/>
              <w:rPr>
                <w:ins w:id="588" w:author="Haijie Qiu_Samsung" w:date="2021-04-15T14:04:00Z"/>
                <w:rFonts w:eastAsiaTheme="minorEastAsia"/>
                <w:lang w:eastAsia="zh-CN"/>
              </w:rPr>
            </w:pPr>
            <w:ins w:id="589" w:author="Haijie Qiu_Samsung" w:date="2021-04-15T14:04:00Z">
              <w:r>
                <w:rPr>
                  <w:rFonts w:eastAsiaTheme="minorEastAsia"/>
                  <w:lang w:eastAsia="zh-CN"/>
                </w:rPr>
                <w:t>Intel: TRS collide with data or TRS, not sure what</w:t>
              </w:r>
            </w:ins>
            <w:ins w:id="590" w:author="Haijie Qiu_Samsung" w:date="2021-04-15T14:05:00Z">
              <w:r>
                <w:rPr>
                  <w:rFonts w:eastAsiaTheme="minorEastAsia"/>
                  <w:lang w:eastAsia="zh-CN"/>
                </w:rPr>
                <w:t xml:space="preserve">’s the difference.  At least we can check the performance difference with different configurations with interference free vs data interference vs TRS/CSI-RS interference. </w:t>
              </w:r>
            </w:ins>
            <w:ins w:id="591" w:author="Haijie Qiu_Samsung" w:date="2021-04-15T14:06:00Z">
              <w:r>
                <w:rPr>
                  <w:rFonts w:eastAsiaTheme="minorEastAsia"/>
                  <w:lang w:eastAsia="zh-CN"/>
                </w:rPr>
                <w:t>For SSB, we can consider non colliding case, no strong preference.</w:t>
              </w:r>
            </w:ins>
          </w:p>
          <w:p w14:paraId="4FF89C83" w14:textId="2FA91FCE" w:rsidR="00CD6878" w:rsidRDefault="00CD6878" w:rsidP="000741C6">
            <w:pPr>
              <w:widowControl w:val="0"/>
              <w:tabs>
                <w:tab w:val="num" w:pos="709"/>
                <w:tab w:val="num" w:pos="1701"/>
                <w:tab w:val="num" w:pos="2160"/>
              </w:tabs>
              <w:snapToGrid w:val="0"/>
              <w:spacing w:after="100"/>
              <w:rPr>
                <w:ins w:id="592" w:author="Haijie Qiu_Samsung" w:date="2021-04-15T14:04:00Z"/>
                <w:rFonts w:eastAsiaTheme="minorEastAsia"/>
                <w:lang w:eastAsia="zh-CN"/>
              </w:rPr>
            </w:pPr>
            <w:ins w:id="593" w:author="Haijie Qiu_Samsung" w:date="2021-04-15T14:04:00Z">
              <w:r>
                <w:rPr>
                  <w:rFonts w:eastAsiaTheme="minorEastAsia"/>
                  <w:lang w:eastAsia="zh-CN"/>
                </w:rPr>
                <w:t>China Telecomm:</w:t>
              </w:r>
            </w:ins>
            <w:ins w:id="594" w:author="Haijie Qiu_Samsung" w:date="2021-04-15T14:06:00Z">
              <w:r>
                <w:rPr>
                  <w:rFonts w:eastAsiaTheme="minorEastAsia"/>
                  <w:lang w:eastAsia="zh-CN"/>
                </w:rPr>
                <w:t xml:space="preserve"> Share similar view as Intel, not sure the performance impact. </w:t>
              </w:r>
            </w:ins>
            <w:ins w:id="595" w:author="Haijie Qiu_Samsung" w:date="2021-04-15T14:07:00Z">
              <w:r>
                <w:rPr>
                  <w:rFonts w:eastAsiaTheme="minorEastAsia"/>
                  <w:lang w:eastAsia="zh-CN"/>
                </w:rPr>
                <w:t xml:space="preserve">Since SSB, TRS can suffer other data interference. </w:t>
              </w:r>
            </w:ins>
          </w:p>
          <w:p w14:paraId="1F84F627" w14:textId="43F4D067" w:rsidR="00CD6878" w:rsidRDefault="00CD6878" w:rsidP="000741C6">
            <w:pPr>
              <w:widowControl w:val="0"/>
              <w:tabs>
                <w:tab w:val="num" w:pos="709"/>
                <w:tab w:val="num" w:pos="1701"/>
                <w:tab w:val="num" w:pos="2160"/>
              </w:tabs>
              <w:snapToGrid w:val="0"/>
              <w:spacing w:after="100"/>
              <w:rPr>
                <w:ins w:id="596" w:author="Haijie Qiu_Samsung" w:date="2021-04-15T14:04:00Z"/>
                <w:rFonts w:eastAsiaTheme="minorEastAsia"/>
                <w:lang w:eastAsia="zh-CN"/>
              </w:rPr>
            </w:pPr>
            <w:ins w:id="597" w:author="Haijie Qiu_Samsung" w:date="2021-04-15T14:04:00Z">
              <w:r>
                <w:rPr>
                  <w:rFonts w:eastAsiaTheme="minorEastAsia"/>
                  <w:lang w:eastAsia="zh-CN"/>
                </w:rPr>
                <w:t>E///:</w:t>
              </w:r>
            </w:ins>
            <w:ins w:id="598" w:author="Haijie Qiu_Samsung" w:date="2021-04-15T14:07:00Z">
              <w:r>
                <w:rPr>
                  <w:rFonts w:eastAsiaTheme="minorEastAsia"/>
                  <w:lang w:eastAsia="zh-CN"/>
                </w:rPr>
                <w:t xml:space="preserve"> For TRS/CSI-RS colliding, we should consider this case. </w:t>
              </w:r>
            </w:ins>
            <w:ins w:id="599" w:author="Haijie Qiu_Samsung" w:date="2021-04-15T14:08:00Z">
              <w:r>
                <w:rPr>
                  <w:rFonts w:eastAsiaTheme="minorEastAsia"/>
                  <w:lang w:eastAsia="zh-CN"/>
                </w:rPr>
                <w:t xml:space="preserve">It’s common to configure the same locations over cells under NW. For SSB configuration, we are open for demod </w:t>
              </w:r>
            </w:ins>
            <w:ins w:id="600" w:author="Haijie Qiu_Samsung" w:date="2021-04-15T14:09:00Z">
              <w:r>
                <w:rPr>
                  <w:rFonts w:eastAsiaTheme="minorEastAsia"/>
                  <w:lang w:eastAsia="zh-CN"/>
                </w:rPr>
                <w:t xml:space="preserve">since no PDSCH scheduled for SSB slots. </w:t>
              </w:r>
            </w:ins>
          </w:p>
          <w:p w14:paraId="5C48E679" w14:textId="2572FA5B" w:rsidR="00CD6878" w:rsidRDefault="00CD6878" w:rsidP="000741C6">
            <w:pPr>
              <w:widowControl w:val="0"/>
              <w:tabs>
                <w:tab w:val="num" w:pos="709"/>
                <w:tab w:val="num" w:pos="1701"/>
                <w:tab w:val="num" w:pos="2160"/>
              </w:tabs>
              <w:snapToGrid w:val="0"/>
              <w:spacing w:after="100"/>
              <w:rPr>
                <w:ins w:id="601" w:author="Haijie Qiu_Samsung" w:date="2021-04-15T14:07:00Z"/>
                <w:rFonts w:eastAsiaTheme="minorEastAsia"/>
                <w:lang w:eastAsia="zh-CN"/>
              </w:rPr>
            </w:pPr>
            <w:ins w:id="602" w:author="Haijie Qiu_Samsung" w:date="2021-04-15T14:04:00Z">
              <w:r>
                <w:rPr>
                  <w:rFonts w:eastAsiaTheme="minorEastAsia"/>
                  <w:lang w:eastAsia="zh-CN"/>
                </w:rPr>
                <w:t>Apple:</w:t>
              </w:r>
            </w:ins>
            <w:ins w:id="603" w:author="Haijie Qiu_Samsung" w:date="2021-04-15T14:08:00Z">
              <w:r>
                <w:rPr>
                  <w:rFonts w:eastAsiaTheme="minorEastAsia"/>
                  <w:lang w:eastAsia="zh-CN"/>
                </w:rPr>
                <w:t xml:space="preserve"> </w:t>
              </w:r>
            </w:ins>
            <w:ins w:id="604" w:author="Haijie Qiu_Samsung" w:date="2021-04-15T14:10:00Z">
              <w:r w:rsidR="00674380">
                <w:rPr>
                  <w:rFonts w:eastAsiaTheme="minorEastAsia"/>
                  <w:lang w:eastAsia="zh-CN"/>
                </w:rPr>
                <w:t xml:space="preserve">For TRS/CSI-RS, we need to further discuss for different cases interference free vs data interference vs TRS/CSI-RS. </w:t>
              </w:r>
            </w:ins>
            <w:ins w:id="605" w:author="Haijie Qiu_Samsung" w:date="2021-04-15T14:11:00Z">
              <w:r w:rsidR="00674380">
                <w:rPr>
                  <w:rFonts w:eastAsiaTheme="minorEastAsia"/>
                  <w:lang w:eastAsia="zh-CN"/>
                </w:rPr>
                <w:t xml:space="preserve">For SSB, we can avoid </w:t>
              </w:r>
            </w:ins>
            <w:ins w:id="606" w:author="Haijie Qiu_Samsung" w:date="2021-04-15T14:57:00Z">
              <w:r w:rsidR="00F17F1A">
                <w:rPr>
                  <w:rFonts w:eastAsiaTheme="minorEastAsia"/>
                  <w:lang w:eastAsia="zh-CN"/>
                </w:rPr>
                <w:t>the conliding</w:t>
              </w:r>
            </w:ins>
            <w:ins w:id="607" w:author="Haijie Qiu_Samsung" w:date="2021-04-15T14:11:00Z">
              <w:r w:rsidR="00674380">
                <w:rPr>
                  <w:rFonts w:eastAsiaTheme="minorEastAsia"/>
                  <w:lang w:eastAsia="zh-CN"/>
                </w:rPr>
                <w:t xml:space="preserve"> cases. </w:t>
              </w:r>
            </w:ins>
          </w:p>
          <w:p w14:paraId="5C4D7853" w14:textId="24B07368" w:rsidR="00CD6878" w:rsidRDefault="00CD6878" w:rsidP="000741C6">
            <w:pPr>
              <w:widowControl w:val="0"/>
              <w:tabs>
                <w:tab w:val="num" w:pos="709"/>
                <w:tab w:val="num" w:pos="1701"/>
                <w:tab w:val="num" w:pos="2160"/>
              </w:tabs>
              <w:snapToGrid w:val="0"/>
              <w:spacing w:after="100"/>
              <w:rPr>
                <w:ins w:id="608" w:author="Haijie Qiu_Samsung" w:date="2021-04-15T14:10:00Z"/>
                <w:rFonts w:eastAsiaTheme="minorEastAsia"/>
                <w:lang w:eastAsia="zh-CN"/>
              </w:rPr>
            </w:pPr>
            <w:ins w:id="609" w:author="Haijie Qiu_Samsung" w:date="2021-04-15T14:07:00Z">
              <w:r>
                <w:rPr>
                  <w:rFonts w:eastAsiaTheme="minorEastAsia"/>
                  <w:lang w:eastAsia="zh-CN"/>
                </w:rPr>
                <w:t>QC:</w:t>
              </w:r>
            </w:ins>
            <w:ins w:id="610" w:author="Haijie Qiu_Samsung" w:date="2021-04-15T14:11:00Z">
              <w:r w:rsidR="00674380">
                <w:rPr>
                  <w:rFonts w:eastAsiaTheme="minorEastAsia"/>
                  <w:lang w:eastAsia="zh-CN"/>
                </w:rPr>
                <w:t xml:space="preserve"> Can we agree non overlapping for SSB and for TRS/CSI-RS for further evaluation. </w:t>
              </w:r>
            </w:ins>
          </w:p>
          <w:p w14:paraId="7AB43714" w14:textId="0731DB2F" w:rsidR="00674380" w:rsidRDefault="00674380" w:rsidP="000741C6">
            <w:pPr>
              <w:widowControl w:val="0"/>
              <w:tabs>
                <w:tab w:val="num" w:pos="709"/>
                <w:tab w:val="num" w:pos="1701"/>
                <w:tab w:val="num" w:pos="2160"/>
              </w:tabs>
              <w:snapToGrid w:val="0"/>
              <w:spacing w:after="100"/>
              <w:rPr>
                <w:ins w:id="611" w:author="Haijie Qiu_Samsung" w:date="2021-04-15T14:12:00Z"/>
                <w:rFonts w:eastAsiaTheme="minorEastAsia"/>
                <w:lang w:eastAsia="zh-CN"/>
              </w:rPr>
            </w:pPr>
            <w:ins w:id="612" w:author="Haijie Qiu_Samsung" w:date="2021-04-15T14:10:00Z">
              <w:r>
                <w:rPr>
                  <w:rFonts w:eastAsiaTheme="minorEastAsia"/>
                  <w:lang w:eastAsia="zh-CN"/>
                </w:rPr>
                <w:t xml:space="preserve">CMCC: </w:t>
              </w:r>
            </w:ins>
            <w:ins w:id="613" w:author="Haijie Qiu_Samsung" w:date="2021-04-15T14:12:00Z">
              <w:r>
                <w:rPr>
                  <w:rFonts w:eastAsiaTheme="minorEastAsia"/>
                  <w:lang w:eastAsia="zh-CN"/>
                </w:rPr>
                <w:t>For Homogenous scenario, SSB colliding maybe happened.</w:t>
              </w:r>
            </w:ins>
            <w:ins w:id="614" w:author="Haijie Qiu_Samsung" w:date="2021-04-15T14:13:00Z">
              <w:r>
                <w:rPr>
                  <w:rFonts w:eastAsiaTheme="minorEastAsia"/>
                  <w:lang w:eastAsia="zh-CN"/>
                </w:rPr>
                <w:t xml:space="preserve"> </w:t>
              </w:r>
            </w:ins>
            <w:ins w:id="615" w:author="Haijie Qiu_Samsung" w:date="2021-04-15T14:12:00Z">
              <w:r>
                <w:rPr>
                  <w:rFonts w:eastAsiaTheme="minorEastAsia"/>
                  <w:lang w:eastAsia="zh-CN"/>
                </w:rPr>
                <w:t xml:space="preserve">What’s the performance difference? </w:t>
              </w:r>
            </w:ins>
          </w:p>
          <w:p w14:paraId="616A247A" w14:textId="3087B0D1" w:rsidR="00674380" w:rsidRDefault="00674380" w:rsidP="000741C6">
            <w:pPr>
              <w:widowControl w:val="0"/>
              <w:tabs>
                <w:tab w:val="num" w:pos="709"/>
                <w:tab w:val="num" w:pos="1701"/>
                <w:tab w:val="num" w:pos="2160"/>
              </w:tabs>
              <w:snapToGrid w:val="0"/>
              <w:spacing w:after="100"/>
              <w:rPr>
                <w:ins w:id="616" w:author="Haijie Qiu_Samsung" w:date="2021-04-15T14:09:00Z"/>
                <w:rFonts w:eastAsiaTheme="minorEastAsia"/>
                <w:lang w:eastAsia="zh-CN"/>
              </w:rPr>
            </w:pPr>
            <w:ins w:id="617" w:author="Haijie Qiu_Samsung" w:date="2021-04-15T14:12:00Z">
              <w:r>
                <w:rPr>
                  <w:rFonts w:eastAsiaTheme="minorEastAsia"/>
                  <w:lang w:eastAsia="zh-CN"/>
                </w:rPr>
                <w:t>E///:</w:t>
              </w:r>
            </w:ins>
            <w:ins w:id="618" w:author="Haijie Qiu_Samsung" w:date="2021-04-15T14:13:00Z">
              <w:r>
                <w:rPr>
                  <w:rFonts w:eastAsiaTheme="minorEastAsia"/>
                  <w:lang w:eastAsia="zh-CN"/>
                </w:rPr>
                <w:t xml:space="preserve"> For SSB </w:t>
              </w:r>
            </w:ins>
            <w:ins w:id="619" w:author="Haijie Qiu_Samsung" w:date="2021-04-15T14:57:00Z">
              <w:r w:rsidR="00F17F1A">
                <w:rPr>
                  <w:rFonts w:eastAsiaTheme="minorEastAsia"/>
                  <w:lang w:eastAsia="zh-CN"/>
                </w:rPr>
                <w:t>transmitted</w:t>
              </w:r>
            </w:ins>
            <w:ins w:id="620" w:author="Haijie Qiu_Samsung" w:date="2021-04-15T14:13:00Z">
              <w:r>
                <w:rPr>
                  <w:rFonts w:eastAsiaTheme="minorEastAsia"/>
                  <w:lang w:eastAsia="zh-CN"/>
                </w:rPr>
                <w:t xml:space="preserve"> in slot 0, with Homogenous </w:t>
              </w:r>
            </w:ins>
            <w:ins w:id="621" w:author="Haijie Qiu_Samsung" w:date="2021-04-15T14:57:00Z">
              <w:r w:rsidR="00F17F1A">
                <w:rPr>
                  <w:rFonts w:eastAsiaTheme="minorEastAsia"/>
                  <w:lang w:eastAsia="zh-CN"/>
                </w:rPr>
                <w:t>scenario</w:t>
              </w:r>
            </w:ins>
            <w:ins w:id="622" w:author="Haijie Qiu_Samsung" w:date="2021-04-15T14:13:00Z">
              <w:r>
                <w:rPr>
                  <w:rFonts w:eastAsiaTheme="minorEastAsia"/>
                  <w:lang w:eastAsia="zh-CN"/>
                </w:rPr>
                <w:t xml:space="preserve">, and for HeNet we can further discuss. </w:t>
              </w:r>
            </w:ins>
          </w:p>
          <w:p w14:paraId="170BF3BF" w14:textId="7DD33C51" w:rsidR="00674380" w:rsidRPr="00674380" w:rsidRDefault="00674380" w:rsidP="000741C6">
            <w:pPr>
              <w:widowControl w:val="0"/>
              <w:tabs>
                <w:tab w:val="num" w:pos="709"/>
                <w:tab w:val="num" w:pos="1701"/>
                <w:tab w:val="num" w:pos="2160"/>
              </w:tabs>
              <w:snapToGrid w:val="0"/>
              <w:spacing w:after="100"/>
              <w:rPr>
                <w:ins w:id="623" w:author="Haijie Qiu_Samsung" w:date="2021-04-15T14:16:00Z"/>
                <w:rFonts w:eastAsiaTheme="minorEastAsia" w:hint="eastAsia"/>
                <w:highlight w:val="green"/>
                <w:lang w:eastAsia="zh-CN"/>
              </w:rPr>
            </w:pPr>
            <w:ins w:id="624" w:author="Haijie Qiu_Samsung" w:date="2021-04-15T14:16:00Z">
              <w:r w:rsidRPr="00674380">
                <w:rPr>
                  <w:rFonts w:eastAsiaTheme="minorEastAsia" w:hint="eastAsia"/>
                  <w:highlight w:val="green"/>
                  <w:lang w:eastAsia="zh-CN"/>
                </w:rPr>
                <w:t>Agreements:</w:t>
              </w:r>
            </w:ins>
          </w:p>
          <w:p w14:paraId="5683DE28" w14:textId="5393EEE4" w:rsidR="00674380" w:rsidRPr="00674380" w:rsidRDefault="00674380" w:rsidP="000741C6">
            <w:pPr>
              <w:widowControl w:val="0"/>
              <w:tabs>
                <w:tab w:val="num" w:pos="709"/>
                <w:tab w:val="num" w:pos="1701"/>
                <w:tab w:val="num" w:pos="2160"/>
              </w:tabs>
              <w:snapToGrid w:val="0"/>
              <w:spacing w:after="100"/>
              <w:rPr>
                <w:ins w:id="625" w:author="Haijie Qiu_Samsung" w:date="2021-04-15T14:16:00Z"/>
                <w:rFonts w:eastAsiaTheme="minorEastAsia"/>
                <w:highlight w:val="green"/>
                <w:lang w:eastAsia="zh-CN"/>
              </w:rPr>
            </w:pPr>
            <w:ins w:id="626" w:author="Haijie Qiu_Samsung" w:date="2021-04-15T14:09:00Z">
              <w:r w:rsidRPr="00674380">
                <w:rPr>
                  <w:rFonts w:eastAsiaTheme="minorEastAsia"/>
                  <w:highlight w:val="green"/>
                  <w:lang w:eastAsia="zh-CN"/>
                </w:rPr>
                <w:t xml:space="preserve">Configure SSB with different locations and no PDSCH scheduled in SSB slots considering limited number of SSB </w:t>
              </w:r>
            </w:ins>
            <w:ins w:id="627" w:author="Haijie Qiu_Samsung" w:date="2021-04-15T14:57:00Z">
              <w:r w:rsidR="00F17F1A" w:rsidRPr="00674380">
                <w:rPr>
                  <w:rFonts w:eastAsiaTheme="minorEastAsia"/>
                  <w:highlight w:val="green"/>
                  <w:lang w:eastAsia="zh-CN"/>
                </w:rPr>
                <w:t>transmitted</w:t>
              </w:r>
            </w:ins>
          </w:p>
          <w:p w14:paraId="68ABA5F7" w14:textId="1DC0DA85" w:rsidR="00674380" w:rsidRPr="00674380" w:rsidRDefault="00674380" w:rsidP="000741C6">
            <w:pPr>
              <w:widowControl w:val="0"/>
              <w:tabs>
                <w:tab w:val="num" w:pos="709"/>
                <w:tab w:val="num" w:pos="1701"/>
                <w:tab w:val="num" w:pos="2160"/>
              </w:tabs>
              <w:snapToGrid w:val="0"/>
              <w:spacing w:after="100"/>
              <w:rPr>
                <w:ins w:id="628" w:author="Haijie Qiu_Samsung" w:date="2021-04-15T14:14:00Z"/>
                <w:rFonts w:eastAsiaTheme="minorEastAsia"/>
                <w:highlight w:val="green"/>
                <w:lang w:eastAsia="zh-CN"/>
              </w:rPr>
            </w:pPr>
            <w:ins w:id="629" w:author="Haijie Qiu_Samsung" w:date="2021-04-15T14:16:00Z">
              <w:r w:rsidRPr="00674380">
                <w:rPr>
                  <w:rFonts w:eastAsiaTheme="minorEastAsia"/>
                  <w:highlight w:val="green"/>
                  <w:lang w:eastAsia="zh-CN"/>
                </w:rPr>
                <w:t xml:space="preserve">-FFS for HeNet </w:t>
              </w:r>
            </w:ins>
            <w:ins w:id="630" w:author="Haijie Qiu_Samsung" w:date="2021-04-15T14:57:00Z">
              <w:r w:rsidR="00F17F1A" w:rsidRPr="00674380">
                <w:rPr>
                  <w:rFonts w:eastAsiaTheme="minorEastAsia"/>
                  <w:highlight w:val="green"/>
                  <w:lang w:eastAsia="zh-CN"/>
                </w:rPr>
                <w:t>scenario</w:t>
              </w:r>
            </w:ins>
            <w:ins w:id="631" w:author="Haijie Qiu_Samsung" w:date="2021-04-15T14:16:00Z">
              <w:r w:rsidRPr="00674380">
                <w:rPr>
                  <w:rFonts w:eastAsiaTheme="minorEastAsia"/>
                  <w:highlight w:val="green"/>
                  <w:lang w:eastAsia="zh-CN"/>
                </w:rPr>
                <w:t xml:space="preserve"> if introduced </w:t>
              </w:r>
            </w:ins>
          </w:p>
          <w:p w14:paraId="7DF89B43" w14:textId="2B9A0AB6" w:rsidR="00674380" w:rsidRPr="00674380" w:rsidRDefault="00674380" w:rsidP="000741C6">
            <w:pPr>
              <w:widowControl w:val="0"/>
              <w:tabs>
                <w:tab w:val="num" w:pos="709"/>
                <w:tab w:val="num" w:pos="1701"/>
                <w:tab w:val="num" w:pos="2160"/>
              </w:tabs>
              <w:snapToGrid w:val="0"/>
              <w:spacing w:after="100"/>
              <w:rPr>
                <w:ins w:id="632" w:author="Haijie Qiu_Samsung" w:date="2021-04-15T14:14:00Z"/>
                <w:rFonts w:eastAsiaTheme="minorEastAsia"/>
                <w:highlight w:val="green"/>
                <w:lang w:eastAsia="zh-CN"/>
              </w:rPr>
            </w:pPr>
            <w:ins w:id="633" w:author="Haijie Qiu_Samsung" w:date="2021-04-15T14:14:00Z">
              <w:r w:rsidRPr="00674380">
                <w:rPr>
                  <w:rFonts w:eastAsiaTheme="minorEastAsia"/>
                  <w:highlight w:val="green"/>
                  <w:lang w:eastAsia="zh-CN"/>
                </w:rPr>
                <w:t>Further evaluate the performance difference among following options for TRS/CSI-RS</w:t>
              </w:r>
            </w:ins>
          </w:p>
          <w:p w14:paraId="4F99B179" w14:textId="0E39D7B3" w:rsidR="00674380" w:rsidRPr="00674380" w:rsidRDefault="00674380" w:rsidP="000741C6">
            <w:pPr>
              <w:widowControl w:val="0"/>
              <w:tabs>
                <w:tab w:val="num" w:pos="709"/>
                <w:tab w:val="num" w:pos="1701"/>
                <w:tab w:val="num" w:pos="2160"/>
              </w:tabs>
              <w:snapToGrid w:val="0"/>
              <w:spacing w:after="100"/>
              <w:rPr>
                <w:ins w:id="634" w:author="Haijie Qiu_Samsung" w:date="2021-04-15T14:15:00Z"/>
                <w:rFonts w:eastAsiaTheme="minorEastAsia"/>
                <w:highlight w:val="green"/>
                <w:lang w:eastAsia="zh-CN"/>
              </w:rPr>
            </w:pPr>
            <w:ins w:id="635" w:author="Haijie Qiu_Samsung" w:date="2021-04-15T14:15:00Z">
              <w:r w:rsidRPr="00674380">
                <w:rPr>
                  <w:rFonts w:eastAsiaTheme="minorEastAsia"/>
                  <w:highlight w:val="green"/>
                  <w:lang w:eastAsia="zh-CN"/>
                </w:rPr>
                <w:t>-TRS/CSI-RS colliding with TRS/CSI-RS interference</w:t>
              </w:r>
            </w:ins>
          </w:p>
          <w:p w14:paraId="5C14A852" w14:textId="10724519" w:rsidR="00674380" w:rsidRPr="00674380" w:rsidRDefault="00674380" w:rsidP="000741C6">
            <w:pPr>
              <w:widowControl w:val="0"/>
              <w:tabs>
                <w:tab w:val="num" w:pos="709"/>
                <w:tab w:val="num" w:pos="1701"/>
                <w:tab w:val="num" w:pos="2160"/>
              </w:tabs>
              <w:snapToGrid w:val="0"/>
              <w:spacing w:after="100"/>
              <w:rPr>
                <w:ins w:id="636" w:author="Haijie Qiu_Samsung" w:date="2021-04-15T14:15:00Z"/>
                <w:rFonts w:eastAsiaTheme="minorEastAsia"/>
                <w:highlight w:val="green"/>
                <w:lang w:eastAsia="zh-CN"/>
              </w:rPr>
            </w:pPr>
            <w:ins w:id="637" w:author="Haijie Qiu_Samsung" w:date="2021-04-15T14:15:00Z">
              <w:r w:rsidRPr="00674380">
                <w:rPr>
                  <w:rFonts w:eastAsiaTheme="minorEastAsia"/>
                  <w:highlight w:val="green"/>
                  <w:lang w:eastAsia="zh-CN"/>
                </w:rPr>
                <w:t>-TRS/CSI-RS colliding with data interference</w:t>
              </w:r>
            </w:ins>
          </w:p>
          <w:p w14:paraId="0AD1861C" w14:textId="1F11F427" w:rsidR="00674380" w:rsidRDefault="00674380" w:rsidP="000741C6">
            <w:pPr>
              <w:widowControl w:val="0"/>
              <w:tabs>
                <w:tab w:val="num" w:pos="709"/>
                <w:tab w:val="num" w:pos="1701"/>
                <w:tab w:val="num" w:pos="2160"/>
              </w:tabs>
              <w:snapToGrid w:val="0"/>
              <w:spacing w:after="100"/>
              <w:rPr>
                <w:ins w:id="638" w:author="Haijie Qiu_Samsung" w:date="2021-04-15T14:09:00Z"/>
                <w:rFonts w:eastAsiaTheme="minorEastAsia"/>
                <w:lang w:eastAsia="zh-CN"/>
              </w:rPr>
            </w:pPr>
            <w:ins w:id="639" w:author="Haijie Qiu_Samsung" w:date="2021-04-15T14:15:00Z">
              <w:r w:rsidRPr="00674380">
                <w:rPr>
                  <w:rFonts w:eastAsiaTheme="minorEastAsia"/>
                  <w:highlight w:val="green"/>
                  <w:lang w:eastAsia="zh-CN"/>
                </w:rPr>
                <w:t>-TRS/CSI-RS with interference free</w:t>
              </w:r>
              <w:r>
                <w:rPr>
                  <w:rFonts w:eastAsiaTheme="minorEastAsia"/>
                  <w:lang w:eastAsia="zh-CN"/>
                </w:rPr>
                <w:t xml:space="preserve"> </w:t>
              </w:r>
            </w:ins>
          </w:p>
          <w:p w14:paraId="65D7026D" w14:textId="77777777" w:rsidR="00674380" w:rsidRPr="00CD6878" w:rsidRDefault="00674380" w:rsidP="000741C6">
            <w:pPr>
              <w:widowControl w:val="0"/>
              <w:tabs>
                <w:tab w:val="num" w:pos="709"/>
                <w:tab w:val="num" w:pos="1701"/>
                <w:tab w:val="num" w:pos="2160"/>
              </w:tabs>
              <w:snapToGrid w:val="0"/>
              <w:spacing w:after="100"/>
              <w:rPr>
                <w:ins w:id="640" w:author="China Telecom" w:date="2021-04-14T21:33:00Z"/>
                <w:rFonts w:eastAsiaTheme="minorEastAsia" w:hint="eastAsia"/>
                <w:lang w:eastAsia="zh-CN"/>
              </w:rPr>
            </w:pPr>
          </w:p>
          <w:p w14:paraId="120419D7" w14:textId="77777777" w:rsidR="000741C6" w:rsidRPr="00F64F32" w:rsidRDefault="000741C6" w:rsidP="000741C6">
            <w:pPr>
              <w:rPr>
                <w:ins w:id="641" w:author="China Telecom" w:date="2021-04-14T21:33:00Z"/>
                <w:b/>
                <w:sz w:val="21"/>
                <w:szCs w:val="21"/>
                <w:u w:val="single"/>
                <w:lang w:eastAsia="zh-CN"/>
              </w:rPr>
            </w:pPr>
            <w:ins w:id="642"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ins>
          </w:p>
          <w:p w14:paraId="425FFE69"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43" w:author="China Telecom" w:date="2021-04-14T21:33:00Z"/>
                <w:rFonts w:eastAsia="宋体"/>
                <w:sz w:val="21"/>
                <w:szCs w:val="21"/>
                <w:lang w:eastAsia="zh-CN"/>
              </w:rPr>
            </w:pPr>
            <w:ins w:id="644" w:author="China Telecom" w:date="2021-04-14T21:33:00Z">
              <w:r w:rsidRPr="00F64F32">
                <w:rPr>
                  <w:rFonts w:eastAsia="宋体"/>
                  <w:sz w:val="21"/>
                  <w:szCs w:val="21"/>
                  <w:lang w:eastAsia="zh-CN"/>
                </w:rPr>
                <w:t>Proposals</w:t>
              </w:r>
            </w:ins>
          </w:p>
          <w:p w14:paraId="77AFC98C"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45" w:author="China Telecom" w:date="2021-04-14T21:33:00Z"/>
                <w:sz w:val="21"/>
                <w:szCs w:val="21"/>
                <w:lang w:eastAsia="zh-CN"/>
              </w:rPr>
            </w:pPr>
            <w:ins w:id="646" w:author="China Telecom" w:date="2021-04-14T21:33:00Z">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Pr>
                  <w:sz w:val="21"/>
                  <w:szCs w:val="21"/>
                  <w:lang w:eastAsia="zh-CN"/>
                </w:rPr>
                <w:t>, Huawei, DCM, E///, Intel, CMCC, ZTE</w:t>
              </w:r>
              <w:r w:rsidRPr="00F64F32">
                <w:rPr>
                  <w:rFonts w:hint="eastAsia"/>
                  <w:sz w:val="21"/>
                  <w:szCs w:val="21"/>
                  <w:lang w:eastAsia="zh-CN"/>
                </w:rPr>
                <w:t>)</w:t>
              </w:r>
            </w:ins>
          </w:p>
          <w:p w14:paraId="2DD40409"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47" w:author="China Telecom" w:date="2021-04-14T21:33:00Z"/>
                <w:sz w:val="21"/>
                <w:szCs w:val="21"/>
                <w:lang w:eastAsia="zh-CN"/>
              </w:rPr>
            </w:pPr>
            <w:ins w:id="648" w:author="China Telecom" w:date="2021-04-14T21:33:00Z">
              <w:r>
                <w:rPr>
                  <w:rFonts w:eastAsiaTheme="minorEastAsia" w:hint="eastAsia"/>
                  <w:sz w:val="21"/>
                  <w:szCs w:val="21"/>
                  <w:lang w:eastAsia="zh-CN"/>
                </w:rPr>
                <w:t>Q</w:t>
              </w:r>
              <w:r>
                <w:rPr>
                  <w:rFonts w:eastAsiaTheme="minorEastAsia"/>
                  <w:sz w:val="21"/>
                  <w:szCs w:val="21"/>
                  <w:lang w:eastAsia="zh-CN"/>
                </w:rPr>
                <w:t>C, Apple: Does PCI matter for demod requirements?</w:t>
              </w:r>
            </w:ins>
          </w:p>
          <w:p w14:paraId="39AB90A1" w14:textId="77777777" w:rsidR="000741C6" w:rsidRPr="009D076C" w:rsidRDefault="000741C6" w:rsidP="000741C6">
            <w:pPr>
              <w:pStyle w:val="aff8"/>
              <w:numPr>
                <w:ilvl w:val="0"/>
                <w:numId w:val="2"/>
              </w:numPr>
              <w:overflowPunct/>
              <w:autoSpaceDE/>
              <w:autoSpaceDN/>
              <w:adjustRightInd/>
              <w:snapToGrid w:val="0"/>
              <w:spacing w:after="100"/>
              <w:ind w:left="284" w:firstLineChars="0" w:hanging="284"/>
              <w:textAlignment w:val="auto"/>
              <w:rPr>
                <w:ins w:id="649" w:author="China Telecom" w:date="2021-04-14T21:33:00Z"/>
                <w:rFonts w:eastAsia="宋体"/>
                <w:sz w:val="21"/>
                <w:szCs w:val="21"/>
                <w:highlight w:val="yellow"/>
                <w:lang w:eastAsia="zh-CN"/>
              </w:rPr>
            </w:pPr>
            <w:ins w:id="650"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05D855A5" w14:textId="77777777" w:rsidR="000741C6" w:rsidRPr="00F64F32"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651" w:author="China Telecom" w:date="2021-04-14T21:33:00Z"/>
                <w:sz w:val="21"/>
                <w:szCs w:val="21"/>
                <w:lang w:val="en-US" w:eastAsia="zh-CN"/>
              </w:rPr>
            </w:pPr>
            <w:ins w:id="652" w:author="China Telecom" w:date="2021-04-14T21:33:00Z">
              <w:r>
                <w:rPr>
                  <w:rFonts w:eastAsiaTheme="minorEastAsia" w:hint="eastAsia"/>
                  <w:sz w:val="21"/>
                  <w:szCs w:val="21"/>
                  <w:lang w:val="en-US" w:eastAsia="zh-CN"/>
                </w:rPr>
                <w:t>U</w:t>
              </w:r>
              <w:r>
                <w:rPr>
                  <w:rFonts w:eastAsiaTheme="minorEastAsia"/>
                  <w:sz w:val="21"/>
                  <w:szCs w:val="21"/>
                  <w:lang w:val="en-US" w:eastAsia="zh-CN"/>
                </w:rPr>
                <w:t>se option 1 as a typical configuration if no performance impact can be assured.</w:t>
              </w:r>
            </w:ins>
          </w:p>
          <w:p w14:paraId="575A56A8" w14:textId="77777777" w:rsidR="000741C6" w:rsidRDefault="000741C6" w:rsidP="000741C6">
            <w:pPr>
              <w:widowControl w:val="0"/>
              <w:tabs>
                <w:tab w:val="num" w:pos="709"/>
                <w:tab w:val="num" w:pos="1701"/>
                <w:tab w:val="num" w:pos="2160"/>
              </w:tabs>
              <w:snapToGrid w:val="0"/>
              <w:spacing w:after="100"/>
              <w:rPr>
                <w:ins w:id="653" w:author="China Telecom" w:date="2021-04-14T21:33:00Z"/>
                <w:lang w:eastAsia="zh-CN"/>
              </w:rPr>
            </w:pPr>
          </w:p>
          <w:p w14:paraId="3FBB6251" w14:textId="77777777" w:rsidR="000741C6" w:rsidRDefault="000741C6" w:rsidP="000741C6">
            <w:pPr>
              <w:rPr>
                <w:ins w:id="654" w:author="China Telecom" w:date="2021-04-14T21:33:00Z"/>
                <w:b/>
                <w:sz w:val="21"/>
                <w:szCs w:val="21"/>
                <w:u w:val="single"/>
                <w:lang w:eastAsia="zh-CN"/>
              </w:rPr>
            </w:pPr>
            <w:ins w:id="655" w:author="China Telecom" w:date="2021-04-14T21:33:00Z">
              <w:r w:rsidRPr="00F64F32">
                <w:rPr>
                  <w:b/>
                  <w:sz w:val="21"/>
                  <w:szCs w:val="21"/>
                  <w:u w:val="single"/>
                  <w:lang w:eastAsia="ko-KR"/>
                </w:rPr>
                <w:lastRenderedPageBreak/>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Pr="00AF13D6">
                <w:rPr>
                  <w:b/>
                  <w:sz w:val="21"/>
                  <w:szCs w:val="21"/>
                  <w:u w:val="single"/>
                  <w:lang w:eastAsia="ko-KR"/>
                </w:rPr>
                <w:t>TRS/CSI-RS</w:t>
              </w:r>
              <w:r>
                <w:rPr>
                  <w:rFonts w:hint="eastAsia"/>
                  <w:b/>
                  <w:sz w:val="21"/>
                  <w:szCs w:val="21"/>
                  <w:u w:val="single"/>
                  <w:lang w:eastAsia="zh-CN"/>
                </w:rPr>
                <w:t xml:space="preserve"> among cells</w:t>
              </w:r>
            </w:ins>
          </w:p>
          <w:p w14:paraId="12B79DDD"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56" w:author="China Telecom" w:date="2021-04-14T21:33:00Z"/>
                <w:rFonts w:eastAsia="宋体"/>
                <w:sz w:val="21"/>
                <w:szCs w:val="21"/>
                <w:lang w:eastAsia="zh-CN"/>
              </w:rPr>
            </w:pPr>
            <w:ins w:id="657" w:author="China Telecom" w:date="2021-04-14T21:33:00Z">
              <w:r w:rsidRPr="00F64F32">
                <w:rPr>
                  <w:rFonts w:eastAsia="宋体"/>
                  <w:sz w:val="21"/>
                  <w:szCs w:val="21"/>
                  <w:lang w:eastAsia="zh-CN"/>
                </w:rPr>
                <w:t>Proposals</w:t>
              </w:r>
            </w:ins>
          </w:p>
          <w:p w14:paraId="292FD1FF"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58" w:author="China Telecom" w:date="2021-04-14T21:33:00Z"/>
                <w:sz w:val="21"/>
                <w:szCs w:val="21"/>
                <w:lang w:eastAsia="zh-CN"/>
              </w:rPr>
            </w:pPr>
            <w:ins w:id="659" w:author="China Telecom" w:date="2021-04-14T21:33:00Z">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Pr>
                  <w:sz w:val="21"/>
                  <w:szCs w:val="21"/>
                  <w:lang w:eastAsia="zh-CN"/>
                </w:rPr>
                <w:t>, CMCC</w:t>
              </w:r>
              <w:r w:rsidRPr="00F64F32">
                <w:rPr>
                  <w:rFonts w:hint="eastAsia"/>
                  <w:sz w:val="21"/>
                  <w:szCs w:val="21"/>
                  <w:lang w:eastAsia="zh-CN"/>
                </w:rPr>
                <w:t>)</w:t>
              </w:r>
            </w:ins>
          </w:p>
          <w:p w14:paraId="2A97EBA5" w14:textId="77777777" w:rsidR="000741C6" w:rsidRPr="00367A5B"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60" w:author="China Telecom" w:date="2021-04-14T21:33:00Z"/>
                <w:sz w:val="21"/>
                <w:szCs w:val="21"/>
                <w:lang w:eastAsia="zh-CN"/>
              </w:rPr>
            </w:pPr>
            <w:ins w:id="661" w:author="China Telecom" w:date="2021-04-14T21:33:00Z">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r>
                <w:rPr>
                  <w:bCs/>
                  <w:sz w:val="21"/>
                  <w:szCs w:val="21"/>
                  <w:lang w:eastAsia="zh-CN"/>
                </w:rPr>
                <w:t>, ZTE</w:t>
              </w:r>
              <w:r>
                <w:rPr>
                  <w:rFonts w:hint="eastAsia"/>
                  <w:bCs/>
                  <w:sz w:val="21"/>
                  <w:szCs w:val="21"/>
                  <w:lang w:eastAsia="zh-CN"/>
                </w:rPr>
                <w:t>)</w:t>
              </w:r>
            </w:ins>
          </w:p>
          <w:p w14:paraId="2137E1C6" w14:textId="77777777" w:rsidR="000741C6" w:rsidRPr="00367A5B" w:rsidRDefault="000741C6" w:rsidP="000741C6">
            <w:pPr>
              <w:widowControl w:val="0"/>
              <w:numPr>
                <w:ilvl w:val="2"/>
                <w:numId w:val="8"/>
              </w:numPr>
              <w:tabs>
                <w:tab w:val="num" w:pos="484"/>
                <w:tab w:val="num" w:pos="709"/>
                <w:tab w:val="num" w:pos="1701"/>
                <w:tab w:val="num" w:pos="2160"/>
              </w:tabs>
              <w:snapToGrid w:val="0"/>
              <w:spacing w:after="100"/>
              <w:ind w:left="1021" w:hanging="227"/>
              <w:rPr>
                <w:ins w:id="662" w:author="China Telecom" w:date="2021-04-14T21:33:00Z"/>
                <w:sz w:val="21"/>
                <w:szCs w:val="21"/>
                <w:lang w:eastAsia="zh-CN"/>
              </w:rPr>
            </w:pPr>
            <w:ins w:id="663" w:author="China Telecom" w:date="2021-04-14T21:33:00Z">
              <w:r>
                <w:rPr>
                  <w:rFonts w:eastAsiaTheme="minorEastAsia" w:hint="eastAsia"/>
                  <w:bCs/>
                  <w:sz w:val="21"/>
                  <w:szCs w:val="21"/>
                  <w:lang w:eastAsia="zh-CN"/>
                </w:rPr>
                <w:t>E</w:t>
              </w:r>
              <w:r>
                <w:rPr>
                  <w:rFonts w:eastAsiaTheme="minorEastAsia"/>
                  <w:bCs/>
                  <w:sz w:val="21"/>
                  <w:szCs w:val="21"/>
                  <w:lang w:eastAsia="zh-CN"/>
                </w:rPr>
                <w:t xml:space="preserve">///: </w:t>
              </w:r>
              <w:r w:rsidRPr="00367A5B">
                <w:rPr>
                  <w:sz w:val="21"/>
                  <w:szCs w:val="21"/>
                  <w:lang w:eastAsia="zh-CN"/>
                </w:rPr>
                <w:t>CSI</w:t>
              </w:r>
              <w:r w:rsidRPr="004F572A">
                <w:rPr>
                  <w:rFonts w:eastAsiaTheme="minorEastAsia"/>
                  <w:lang w:eastAsia="zh-CN"/>
                </w:rPr>
                <w:t xml:space="preserve">-RS configuration for serving and interference cells </w:t>
              </w:r>
              <w:r>
                <w:rPr>
                  <w:rFonts w:eastAsiaTheme="minorEastAsia"/>
                  <w:lang w:eastAsia="zh-CN"/>
                </w:rPr>
                <w:t>are</w:t>
              </w:r>
              <w:r w:rsidRPr="004F572A">
                <w:rPr>
                  <w:rFonts w:eastAsiaTheme="minorEastAsia"/>
                  <w:lang w:eastAsia="zh-CN"/>
                </w:rPr>
                <w:t xml:space="preserve"> align</w:t>
              </w:r>
              <w:r>
                <w:rPr>
                  <w:rFonts w:eastAsiaTheme="minorEastAsia"/>
                  <w:lang w:eastAsia="zh-CN"/>
                </w:rPr>
                <w:t>ed</w:t>
              </w:r>
              <w:r w:rsidRPr="004F572A">
                <w:rPr>
                  <w:rFonts w:eastAsiaTheme="minorEastAsia"/>
                  <w:lang w:eastAsia="zh-CN"/>
                </w:rPr>
                <w:t xml:space="preserve"> with practical deployment.</w:t>
              </w:r>
            </w:ins>
          </w:p>
          <w:p w14:paraId="77DD31AF" w14:textId="77777777" w:rsidR="000741C6" w:rsidRPr="00367A5B"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64" w:author="China Telecom" w:date="2021-04-14T21:33:00Z"/>
                <w:sz w:val="21"/>
                <w:szCs w:val="21"/>
                <w:lang w:eastAsia="zh-CN"/>
              </w:rPr>
            </w:pPr>
            <w:ins w:id="665" w:author="China Telecom" w:date="2021-04-14T21:33:00Z">
              <w:r w:rsidRPr="00367A5B">
                <w:rPr>
                  <w:bCs/>
                  <w:sz w:val="21"/>
                  <w:szCs w:val="21"/>
                </w:rPr>
                <w:t>Option</w:t>
              </w:r>
              <w:r>
                <w:rPr>
                  <w:rFonts w:eastAsiaTheme="minorEastAsia"/>
                  <w:bCs/>
                  <w:sz w:val="21"/>
                  <w:szCs w:val="21"/>
                  <w:lang w:eastAsia="zh-CN"/>
                </w:rPr>
                <w:t xml:space="preserve"> 3</w:t>
              </w:r>
              <w:r w:rsidRPr="00367A5B">
                <w:rPr>
                  <w:sz w:val="21"/>
                  <w:szCs w:val="21"/>
                  <w:lang w:eastAsia="zh-CN"/>
                </w:rPr>
                <w:t>:</w:t>
              </w:r>
              <w:r>
                <w:rPr>
                  <w:sz w:val="21"/>
                  <w:szCs w:val="21"/>
                  <w:lang w:eastAsia="zh-CN"/>
                </w:rPr>
                <w:t xml:space="preserve"> </w:t>
              </w:r>
              <w:r>
                <w:rPr>
                  <w:rFonts w:eastAsiaTheme="minorEastAsia"/>
                  <w:sz w:val="21"/>
                  <w:szCs w:val="21"/>
                  <w:lang w:eastAsia="zh-CN"/>
                </w:rPr>
                <w:t xml:space="preserve">Not overlapped TRS configuration </w:t>
              </w:r>
              <w:r w:rsidRPr="00F64F32">
                <w:rPr>
                  <w:rFonts w:eastAsia="等线 Light"/>
                  <w:bCs/>
                  <w:iCs/>
                  <w:sz w:val="21"/>
                  <w:szCs w:val="21"/>
                </w:rPr>
                <w:t xml:space="preserve">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Pr>
                  <w:rFonts w:eastAsia="等线 Light"/>
                  <w:bCs/>
                  <w:iCs/>
                  <w:sz w:val="21"/>
                  <w:szCs w:val="21"/>
                </w:rPr>
                <w:t xml:space="preserve"> (QC)</w:t>
              </w:r>
            </w:ins>
          </w:p>
          <w:p w14:paraId="7BC7EEB9"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66" w:author="China Telecom" w:date="2021-04-14T21:33:00Z"/>
                <w:rFonts w:eastAsia="宋体"/>
                <w:sz w:val="21"/>
                <w:szCs w:val="21"/>
                <w:highlight w:val="yellow"/>
                <w:lang w:eastAsia="zh-CN"/>
              </w:rPr>
            </w:pPr>
            <w:ins w:id="667"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401E1BA1" w14:textId="5E049E2C" w:rsidR="000741C6" w:rsidRPr="00F64F32" w:rsidRDefault="00C07D82" w:rsidP="000741C6">
            <w:pPr>
              <w:widowControl w:val="0"/>
              <w:numPr>
                <w:ilvl w:val="1"/>
                <w:numId w:val="7"/>
              </w:numPr>
              <w:tabs>
                <w:tab w:val="num" w:pos="484"/>
                <w:tab w:val="num" w:pos="709"/>
                <w:tab w:val="num" w:pos="1440"/>
                <w:tab w:val="num" w:pos="1701"/>
              </w:tabs>
              <w:snapToGrid w:val="0"/>
              <w:spacing w:after="100"/>
              <w:ind w:leftChars="213" w:left="709" w:hanging="283"/>
              <w:rPr>
                <w:ins w:id="668" w:author="China Telecom" w:date="2021-04-14T21:33:00Z"/>
                <w:sz w:val="21"/>
                <w:szCs w:val="21"/>
                <w:lang w:val="en-US" w:eastAsia="zh-CN"/>
              </w:rPr>
            </w:pPr>
            <w:ins w:id="669" w:author="China Telecom" w:date="2021-04-14T21:54:00Z">
              <w:r>
                <w:rPr>
                  <w:rFonts w:eastAsiaTheme="minorEastAsia"/>
                  <w:sz w:val="21"/>
                  <w:szCs w:val="21"/>
                  <w:lang w:eastAsia="zh-CN"/>
                </w:rPr>
                <w:t>More discussion on the GTW session</w:t>
              </w:r>
            </w:ins>
          </w:p>
          <w:p w14:paraId="5E16C308" w14:textId="77777777" w:rsidR="000741C6" w:rsidRDefault="000741C6" w:rsidP="000741C6">
            <w:pPr>
              <w:rPr>
                <w:ins w:id="670" w:author="China Telecom" w:date="2021-04-14T21:33:00Z"/>
                <w:b/>
                <w:sz w:val="21"/>
                <w:szCs w:val="21"/>
                <w:u w:val="single"/>
                <w:lang w:eastAsia="zh-CN"/>
              </w:rPr>
            </w:pPr>
          </w:p>
          <w:p w14:paraId="2A44F80D" w14:textId="77777777" w:rsidR="000741C6" w:rsidRPr="008C7B53" w:rsidRDefault="000741C6" w:rsidP="000741C6">
            <w:pPr>
              <w:rPr>
                <w:ins w:id="671" w:author="China Telecom" w:date="2021-04-14T21:33:00Z"/>
                <w:b/>
                <w:sz w:val="21"/>
                <w:szCs w:val="21"/>
                <w:u w:val="single"/>
                <w:lang w:eastAsia="zh-CN"/>
              </w:rPr>
            </w:pPr>
            <w:ins w:id="672"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Pr="0059049D">
                <w:rPr>
                  <w:b/>
                  <w:sz w:val="21"/>
                  <w:szCs w:val="21"/>
                  <w:u w:val="single"/>
                  <w:lang w:eastAsia="zh-CN"/>
                </w:rPr>
                <w:t>DMRS and TRS/CSI-RS</w:t>
              </w:r>
              <w:r w:rsidRPr="0059049D">
                <w:rPr>
                  <w:rFonts w:hint="eastAsia"/>
                  <w:b/>
                  <w:sz w:val="21"/>
                  <w:szCs w:val="21"/>
                  <w:u w:val="single"/>
                  <w:lang w:eastAsia="zh-CN"/>
                </w:rPr>
                <w:t xml:space="preserve"> </w:t>
              </w:r>
              <w:r>
                <w:rPr>
                  <w:rFonts w:hint="eastAsia"/>
                  <w:b/>
                  <w:sz w:val="21"/>
                  <w:szCs w:val="21"/>
                  <w:u w:val="single"/>
                  <w:lang w:eastAsia="zh-CN"/>
                </w:rPr>
                <w:t>among cells</w:t>
              </w:r>
            </w:ins>
          </w:p>
          <w:p w14:paraId="32ECE503"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73" w:author="China Telecom" w:date="2021-04-14T21:33:00Z"/>
                <w:rFonts w:eastAsia="宋体"/>
                <w:sz w:val="21"/>
                <w:szCs w:val="21"/>
                <w:lang w:eastAsia="zh-CN"/>
              </w:rPr>
            </w:pPr>
            <w:ins w:id="674" w:author="China Telecom" w:date="2021-04-14T21:33:00Z">
              <w:r w:rsidRPr="00F64F32">
                <w:rPr>
                  <w:rFonts w:eastAsia="宋体"/>
                  <w:sz w:val="21"/>
                  <w:szCs w:val="21"/>
                  <w:lang w:eastAsia="zh-CN"/>
                </w:rPr>
                <w:t>Proposals</w:t>
              </w:r>
            </w:ins>
          </w:p>
          <w:p w14:paraId="451A7935"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75" w:author="China Telecom" w:date="2021-04-14T21:33:00Z"/>
                <w:sz w:val="21"/>
                <w:szCs w:val="21"/>
                <w:lang w:eastAsia="zh-CN"/>
              </w:rPr>
            </w:pPr>
            <w:ins w:id="676" w:author="China Telecom" w:date="2021-04-14T21:33:00Z">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ins>
          </w:p>
          <w:p w14:paraId="23A8CD48"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77" w:author="China Telecom" w:date="2021-04-14T21:33:00Z"/>
                <w:sz w:val="21"/>
                <w:szCs w:val="21"/>
                <w:lang w:eastAsia="zh-CN"/>
              </w:rPr>
            </w:pPr>
            <w:ins w:id="678" w:author="China Telecom" w:date="2021-04-14T21:33:00Z">
              <w:r>
                <w:rPr>
                  <w:rFonts w:eastAsiaTheme="minorEastAsia" w:hint="eastAsia"/>
                  <w:sz w:val="21"/>
                  <w:szCs w:val="21"/>
                  <w:lang w:eastAsia="zh-CN"/>
                </w:rPr>
                <w:t>O</w:t>
              </w:r>
              <w:r>
                <w:rPr>
                  <w:rFonts w:eastAsiaTheme="minorEastAsia"/>
                  <w:sz w:val="21"/>
                  <w:szCs w:val="21"/>
                  <w:lang w:eastAsia="zh-CN"/>
                </w:rPr>
                <w:t>ption 2: TRS from serving cell to not collide with DMRS (QC)</w:t>
              </w:r>
            </w:ins>
          </w:p>
          <w:p w14:paraId="1DD813A2"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79" w:author="China Telecom" w:date="2021-04-14T21:33:00Z"/>
                <w:rFonts w:eastAsia="宋体"/>
                <w:sz w:val="21"/>
                <w:szCs w:val="21"/>
                <w:highlight w:val="yellow"/>
                <w:lang w:eastAsia="zh-CN"/>
              </w:rPr>
            </w:pPr>
            <w:ins w:id="680"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0575E47A" w14:textId="26367430" w:rsidR="000741C6" w:rsidRDefault="00C07D82" w:rsidP="000741C6">
            <w:pPr>
              <w:widowControl w:val="0"/>
              <w:numPr>
                <w:ilvl w:val="1"/>
                <w:numId w:val="7"/>
              </w:numPr>
              <w:tabs>
                <w:tab w:val="num" w:pos="484"/>
                <w:tab w:val="num" w:pos="709"/>
                <w:tab w:val="num" w:pos="1440"/>
                <w:tab w:val="num" w:pos="1701"/>
              </w:tabs>
              <w:snapToGrid w:val="0"/>
              <w:spacing w:after="100"/>
              <w:ind w:leftChars="213" w:left="709" w:hanging="283"/>
              <w:rPr>
                <w:ins w:id="681" w:author="China Telecom" w:date="2021-04-14T21:33:00Z"/>
                <w:rFonts w:eastAsiaTheme="minorEastAsia"/>
                <w:i/>
                <w:lang w:eastAsia="zh-CN"/>
              </w:rPr>
            </w:pPr>
            <w:ins w:id="682" w:author="China Telecom" w:date="2021-04-14T21:57:00Z">
              <w:r>
                <w:rPr>
                  <w:rFonts w:eastAsiaTheme="minorEastAsia"/>
                  <w:sz w:val="21"/>
                  <w:szCs w:val="21"/>
                  <w:lang w:eastAsia="zh-CN"/>
                </w:rPr>
                <w:t>More discussion on the GTW session</w:t>
              </w:r>
            </w:ins>
          </w:p>
          <w:p w14:paraId="16CADFC2" w14:textId="77777777" w:rsidR="000741C6" w:rsidRDefault="000741C6" w:rsidP="000741C6">
            <w:pPr>
              <w:rPr>
                <w:ins w:id="683" w:author="China Telecom" w:date="2021-04-14T21:33:00Z"/>
                <w:rFonts w:eastAsiaTheme="minorEastAsia"/>
                <w:i/>
                <w:lang w:eastAsia="zh-CN"/>
              </w:rPr>
            </w:pPr>
          </w:p>
          <w:p w14:paraId="7FF6DB3B" w14:textId="77777777" w:rsidR="000741C6" w:rsidRPr="0066118F" w:rsidRDefault="000741C6" w:rsidP="000741C6">
            <w:pPr>
              <w:rPr>
                <w:ins w:id="684" w:author="China Telecom" w:date="2021-04-14T21:33:00Z"/>
                <w:b/>
                <w:sz w:val="21"/>
                <w:szCs w:val="21"/>
                <w:u w:val="single"/>
                <w:lang w:eastAsia="zh-CN"/>
              </w:rPr>
            </w:pPr>
            <w:ins w:id="685"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Pr>
                  <w:rFonts w:hint="eastAsia"/>
                  <w:b/>
                  <w:sz w:val="21"/>
                  <w:szCs w:val="21"/>
                  <w:u w:val="single"/>
                  <w:lang w:eastAsia="zh-CN"/>
                </w:rPr>
                <w:t>Whether to define</w:t>
              </w:r>
              <w:r w:rsidRPr="0066118F">
                <w:rPr>
                  <w:b/>
                  <w:sz w:val="21"/>
                  <w:szCs w:val="21"/>
                  <w:u w:val="single"/>
                  <w:lang w:eastAsia="zh-CN"/>
                </w:rPr>
                <w:t xml:space="preserve"> CQI reporting requirements</w:t>
              </w:r>
            </w:ins>
          </w:p>
          <w:p w14:paraId="3C456AC2"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86" w:author="China Telecom" w:date="2021-04-14T21:33:00Z"/>
                <w:rFonts w:eastAsia="宋体"/>
                <w:sz w:val="21"/>
                <w:szCs w:val="21"/>
                <w:lang w:eastAsia="zh-CN"/>
              </w:rPr>
            </w:pPr>
            <w:ins w:id="687" w:author="China Telecom" w:date="2021-04-14T21:33:00Z">
              <w:r w:rsidRPr="00F64F32">
                <w:rPr>
                  <w:rFonts w:eastAsia="宋体"/>
                  <w:sz w:val="21"/>
                  <w:szCs w:val="21"/>
                  <w:lang w:eastAsia="zh-CN"/>
                </w:rPr>
                <w:t>Proposals</w:t>
              </w:r>
            </w:ins>
          </w:p>
          <w:p w14:paraId="4E1D65EC"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88" w:author="China Telecom" w:date="2021-04-14T21:33:00Z"/>
                <w:sz w:val="21"/>
                <w:szCs w:val="21"/>
                <w:lang w:eastAsia="zh-CN"/>
              </w:rPr>
            </w:pPr>
            <w:ins w:id="689" w:author="China Telecom" w:date="2021-04-14T21:33:00Z">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 xml:space="preserve">China Telecom, </w:t>
              </w:r>
              <w:r w:rsidRPr="00D62315">
                <w:rPr>
                  <w:sz w:val="21"/>
                  <w:szCs w:val="21"/>
                </w:rPr>
                <w:t>Intel</w:t>
              </w:r>
              <w:r>
                <w:rPr>
                  <w:rFonts w:hint="eastAsia"/>
                  <w:sz w:val="21"/>
                  <w:szCs w:val="21"/>
                  <w:lang w:eastAsia="zh-CN"/>
                </w:rPr>
                <w:t>, E///</w:t>
              </w:r>
              <w:r>
                <w:rPr>
                  <w:sz w:val="21"/>
                  <w:szCs w:val="21"/>
                  <w:lang w:eastAsia="zh-CN"/>
                </w:rPr>
                <w:t>, CMCC</w:t>
              </w:r>
              <w:r w:rsidRPr="00F64F32">
                <w:rPr>
                  <w:rFonts w:hint="eastAsia"/>
                  <w:sz w:val="21"/>
                  <w:szCs w:val="21"/>
                  <w:lang w:eastAsia="zh-CN"/>
                </w:rPr>
                <w:t>)</w:t>
              </w:r>
            </w:ins>
          </w:p>
          <w:p w14:paraId="58DBF995"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690" w:author="China Telecom" w:date="2021-04-14T21:33:00Z"/>
                <w:sz w:val="21"/>
                <w:szCs w:val="21"/>
                <w:lang w:eastAsia="zh-CN"/>
              </w:rPr>
            </w:pPr>
            <w:ins w:id="691" w:author="China Telecom" w:date="2021-04-14T21:33:00Z">
              <w:r>
                <w:rPr>
                  <w:rFonts w:hint="eastAsia"/>
                  <w:sz w:val="21"/>
                  <w:szCs w:val="21"/>
                  <w:lang w:eastAsia="zh-CN"/>
                </w:rPr>
                <w:t>Option 2: Further discuss (Huawei, MediaTek</w:t>
              </w:r>
              <w:r>
                <w:rPr>
                  <w:sz w:val="21"/>
                  <w:szCs w:val="21"/>
                  <w:lang w:eastAsia="zh-CN"/>
                </w:rPr>
                <w:t>, QC, ZTE</w:t>
              </w:r>
              <w:r>
                <w:rPr>
                  <w:rFonts w:hint="eastAsia"/>
                  <w:sz w:val="21"/>
                  <w:szCs w:val="21"/>
                  <w:lang w:eastAsia="zh-CN"/>
                </w:rPr>
                <w:t>)</w:t>
              </w:r>
            </w:ins>
          </w:p>
          <w:p w14:paraId="0A02A3B9" w14:textId="77777777" w:rsidR="000741C6" w:rsidRPr="004B5040" w:rsidRDefault="000741C6" w:rsidP="000741C6">
            <w:pPr>
              <w:widowControl w:val="0"/>
              <w:numPr>
                <w:ilvl w:val="2"/>
                <w:numId w:val="8"/>
              </w:numPr>
              <w:tabs>
                <w:tab w:val="num" w:pos="484"/>
                <w:tab w:val="num" w:pos="709"/>
                <w:tab w:val="num" w:pos="1701"/>
                <w:tab w:val="num" w:pos="2160"/>
              </w:tabs>
              <w:snapToGrid w:val="0"/>
              <w:spacing w:after="100"/>
              <w:ind w:left="1021" w:hanging="227"/>
              <w:rPr>
                <w:ins w:id="692" w:author="China Telecom" w:date="2021-04-14T21:33:00Z"/>
                <w:sz w:val="21"/>
                <w:szCs w:val="21"/>
                <w:lang w:eastAsia="zh-CN"/>
              </w:rPr>
            </w:pPr>
            <w:ins w:id="693" w:author="China Telecom" w:date="2021-04-14T21:33:00Z">
              <w:r>
                <w:rPr>
                  <w:rFonts w:hint="eastAsia"/>
                  <w:sz w:val="21"/>
                  <w:szCs w:val="21"/>
                  <w:lang w:eastAsia="zh-CN"/>
                </w:rPr>
                <w:t>MediaTek</w:t>
              </w:r>
              <w:r>
                <w:rPr>
                  <w:sz w:val="21"/>
                  <w:szCs w:val="21"/>
                  <w:lang w:eastAsia="zh-CN"/>
                </w:rPr>
                <w:t>, QC</w:t>
              </w:r>
              <w:r>
                <w:rPr>
                  <w:rFonts w:hint="eastAsia"/>
                  <w:sz w:val="21"/>
                  <w:szCs w:val="21"/>
                  <w:lang w:eastAsia="zh-CN"/>
                </w:rPr>
                <w:t xml:space="preserve">: </w:t>
              </w:r>
              <w:r w:rsidRPr="00A720D0">
                <w:rPr>
                  <w:sz w:val="21"/>
                  <w:szCs w:val="21"/>
                  <w:lang w:eastAsia="zh-CN"/>
                </w:rPr>
                <w:t>Enhancement on CQI can be considered only if network can guarantee same interference is experienced by CSI-RS and PDSCH.</w:t>
              </w:r>
            </w:ins>
          </w:p>
          <w:p w14:paraId="224F9479"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694" w:author="China Telecom" w:date="2021-04-14T21:33:00Z"/>
                <w:rFonts w:eastAsia="宋体"/>
                <w:sz w:val="21"/>
                <w:szCs w:val="21"/>
                <w:highlight w:val="yellow"/>
                <w:lang w:eastAsia="zh-CN"/>
              </w:rPr>
            </w:pPr>
            <w:ins w:id="695"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61FFBC7F" w14:textId="4E8D6B0E" w:rsidR="000741C6" w:rsidRPr="00F64F32" w:rsidRDefault="006966C2" w:rsidP="000741C6">
            <w:pPr>
              <w:widowControl w:val="0"/>
              <w:numPr>
                <w:ilvl w:val="1"/>
                <w:numId w:val="7"/>
              </w:numPr>
              <w:tabs>
                <w:tab w:val="num" w:pos="484"/>
                <w:tab w:val="num" w:pos="709"/>
                <w:tab w:val="num" w:pos="1440"/>
                <w:tab w:val="num" w:pos="1701"/>
              </w:tabs>
              <w:snapToGrid w:val="0"/>
              <w:spacing w:after="100"/>
              <w:ind w:leftChars="213" w:left="709" w:hanging="283"/>
              <w:rPr>
                <w:ins w:id="696" w:author="China Telecom" w:date="2021-04-14T21:33:00Z"/>
                <w:sz w:val="21"/>
                <w:szCs w:val="21"/>
                <w:lang w:val="en-US" w:eastAsia="zh-CN"/>
              </w:rPr>
            </w:pPr>
            <w:ins w:id="697" w:author="China Telecom" w:date="2021-04-14T22:58:00Z">
              <w:r>
                <w:rPr>
                  <w:rFonts w:eastAsiaTheme="minorEastAsia"/>
                  <w:sz w:val="21"/>
                  <w:szCs w:val="21"/>
                  <w:lang w:eastAsia="zh-CN"/>
                </w:rPr>
                <w:t>Keep open to the next meeting.</w:t>
              </w:r>
            </w:ins>
          </w:p>
          <w:p w14:paraId="2AEF4C79" w14:textId="77777777" w:rsidR="000741C6" w:rsidRDefault="000741C6" w:rsidP="000741C6">
            <w:pPr>
              <w:widowControl w:val="0"/>
              <w:tabs>
                <w:tab w:val="num" w:pos="709"/>
                <w:tab w:val="num" w:pos="1701"/>
                <w:tab w:val="num" w:pos="2160"/>
              </w:tabs>
              <w:snapToGrid w:val="0"/>
              <w:spacing w:after="100"/>
              <w:rPr>
                <w:ins w:id="698" w:author="China Telecom" w:date="2021-04-14T21:33:00Z"/>
                <w:b/>
                <w:sz w:val="21"/>
                <w:szCs w:val="21"/>
                <w:u w:val="single"/>
                <w:lang w:eastAsia="zh-CN"/>
              </w:rPr>
            </w:pPr>
          </w:p>
          <w:p w14:paraId="39558CDB" w14:textId="77777777" w:rsidR="000741C6" w:rsidRDefault="000741C6" w:rsidP="000741C6">
            <w:pPr>
              <w:widowControl w:val="0"/>
              <w:tabs>
                <w:tab w:val="num" w:pos="709"/>
                <w:tab w:val="num" w:pos="1701"/>
                <w:tab w:val="num" w:pos="2160"/>
              </w:tabs>
              <w:snapToGrid w:val="0"/>
              <w:spacing w:after="100"/>
              <w:rPr>
                <w:ins w:id="699" w:author="China Telecom" w:date="2021-04-14T21:33:00Z"/>
                <w:b/>
                <w:sz w:val="21"/>
                <w:szCs w:val="21"/>
                <w:u w:val="single"/>
                <w:lang w:eastAsia="zh-CN"/>
              </w:rPr>
            </w:pPr>
            <w:bookmarkStart w:id="700" w:name="_Hlk69329022"/>
            <w:ins w:id="701"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 for CQI reporting</w:t>
              </w:r>
            </w:ins>
          </w:p>
          <w:p w14:paraId="220991AA"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02" w:author="China Telecom" w:date="2021-04-14T21:33:00Z"/>
                <w:rFonts w:eastAsia="宋体"/>
                <w:sz w:val="21"/>
                <w:szCs w:val="21"/>
                <w:lang w:eastAsia="zh-CN"/>
              </w:rPr>
            </w:pPr>
            <w:ins w:id="703" w:author="China Telecom" w:date="2021-04-14T21:33:00Z">
              <w:r w:rsidRPr="00F64F32">
                <w:rPr>
                  <w:rFonts w:eastAsia="宋体"/>
                  <w:sz w:val="21"/>
                  <w:szCs w:val="21"/>
                  <w:lang w:eastAsia="zh-CN"/>
                </w:rPr>
                <w:t>Proposals</w:t>
              </w:r>
            </w:ins>
          </w:p>
          <w:p w14:paraId="6425F402"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04" w:author="China Telecom" w:date="2021-04-14T21:33:00Z"/>
                <w:sz w:val="21"/>
                <w:szCs w:val="21"/>
                <w:lang w:eastAsia="zh-CN"/>
              </w:rPr>
            </w:pPr>
            <w:ins w:id="705" w:author="China Telecom" w:date="2021-04-14T21:33:00Z">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Pr>
                  <w:sz w:val="21"/>
                  <w:szCs w:val="21"/>
                  <w:lang w:eastAsia="zh-CN"/>
                </w:rPr>
                <w:t>, E///</w:t>
              </w:r>
              <w:r w:rsidRPr="00F64F32">
                <w:rPr>
                  <w:rFonts w:hint="eastAsia"/>
                  <w:sz w:val="21"/>
                  <w:szCs w:val="21"/>
                  <w:lang w:eastAsia="zh-CN"/>
                </w:rPr>
                <w:t>)</w:t>
              </w:r>
            </w:ins>
          </w:p>
          <w:p w14:paraId="1F0ED4FC" w14:textId="77777777" w:rsidR="000741C6" w:rsidRPr="006B72E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06" w:author="China Telecom" w:date="2021-04-14T21:33:00Z"/>
                <w:sz w:val="21"/>
                <w:szCs w:val="21"/>
                <w:lang w:eastAsia="zh-CN"/>
              </w:rPr>
            </w:pPr>
            <w:ins w:id="707" w:author="China Telecom" w:date="2021-04-14T21:33:00Z">
              <w:r>
                <w:rPr>
                  <w:rFonts w:eastAsiaTheme="minorEastAsia" w:hint="eastAsia"/>
                  <w:sz w:val="21"/>
                  <w:szCs w:val="21"/>
                  <w:lang w:eastAsia="zh-CN"/>
                </w:rPr>
                <w:t>O</w:t>
              </w:r>
              <w:r>
                <w:rPr>
                  <w:rFonts w:eastAsiaTheme="minorEastAsia"/>
                  <w:sz w:val="21"/>
                  <w:szCs w:val="21"/>
                  <w:lang w:eastAsia="zh-CN"/>
                </w:rPr>
                <w:t>ption 2: Up to UE implementation (QC, Apple, CMCC, ZTE)</w:t>
              </w:r>
            </w:ins>
          </w:p>
          <w:p w14:paraId="170D7C60"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08" w:author="China Telecom" w:date="2021-04-14T21:33:00Z"/>
                <w:sz w:val="21"/>
                <w:szCs w:val="21"/>
                <w:lang w:eastAsia="zh-CN"/>
              </w:rPr>
            </w:pPr>
            <w:ins w:id="709" w:author="China Telecom" w:date="2021-04-14T21:33:00Z">
              <w:r>
                <w:rPr>
                  <w:rFonts w:eastAsiaTheme="minorEastAsia" w:hint="eastAsia"/>
                  <w:sz w:val="21"/>
                  <w:szCs w:val="21"/>
                  <w:lang w:eastAsia="zh-CN"/>
                </w:rPr>
                <w:t>I</w:t>
              </w:r>
              <w:r>
                <w:rPr>
                  <w:rFonts w:eastAsiaTheme="minorEastAsia"/>
                  <w:sz w:val="21"/>
                  <w:szCs w:val="21"/>
                  <w:lang w:eastAsia="zh-CN"/>
                </w:rPr>
                <w:t xml:space="preserve">ntel: </w:t>
              </w:r>
              <w:r>
                <w:rPr>
                  <w:rFonts w:eastAsiaTheme="minorEastAsia"/>
                  <w:lang w:eastAsia="zh-CN"/>
                </w:rPr>
                <w:t>more analysis is needed to understand the impact of different covariance matrix estimation granularities on reporting statistics and requirements.</w:t>
              </w:r>
            </w:ins>
          </w:p>
          <w:p w14:paraId="7B692485"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10" w:author="China Telecom" w:date="2021-04-14T21:33:00Z"/>
                <w:rFonts w:eastAsia="宋体"/>
                <w:sz w:val="21"/>
                <w:szCs w:val="21"/>
                <w:highlight w:val="yellow"/>
                <w:lang w:eastAsia="zh-CN"/>
              </w:rPr>
            </w:pPr>
            <w:ins w:id="711"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0BAB049F" w14:textId="201CD06B" w:rsidR="000741C6" w:rsidRPr="00F64F32" w:rsidRDefault="00AC0285" w:rsidP="000741C6">
            <w:pPr>
              <w:widowControl w:val="0"/>
              <w:numPr>
                <w:ilvl w:val="1"/>
                <w:numId w:val="7"/>
              </w:numPr>
              <w:tabs>
                <w:tab w:val="num" w:pos="484"/>
                <w:tab w:val="num" w:pos="709"/>
                <w:tab w:val="num" w:pos="1440"/>
                <w:tab w:val="num" w:pos="1701"/>
              </w:tabs>
              <w:snapToGrid w:val="0"/>
              <w:spacing w:after="100"/>
              <w:ind w:leftChars="213" w:left="709" w:hanging="283"/>
              <w:rPr>
                <w:ins w:id="712" w:author="China Telecom" w:date="2021-04-14T21:33:00Z"/>
                <w:sz w:val="21"/>
                <w:szCs w:val="21"/>
                <w:lang w:val="en-US" w:eastAsia="zh-CN"/>
              </w:rPr>
            </w:pPr>
            <w:ins w:id="713" w:author="China Telecom" w:date="2021-04-14T23:08:00Z">
              <w:r>
                <w:rPr>
                  <w:sz w:val="21"/>
                  <w:szCs w:val="21"/>
                  <w:lang w:eastAsia="zh-CN"/>
                </w:rPr>
                <w:t>Further discuss on the GTW session</w:t>
              </w:r>
            </w:ins>
            <w:ins w:id="714" w:author="China Telecom" w:date="2021-04-14T21:33:00Z">
              <w:r w:rsidR="000741C6">
                <w:rPr>
                  <w:sz w:val="21"/>
                  <w:szCs w:val="21"/>
                  <w:lang w:eastAsia="zh-CN"/>
                </w:rPr>
                <w:t>.</w:t>
              </w:r>
              <w:bookmarkEnd w:id="700"/>
            </w:ins>
          </w:p>
          <w:p w14:paraId="3ADCF671" w14:textId="77777777" w:rsidR="000741C6" w:rsidRDefault="000741C6" w:rsidP="000741C6">
            <w:pPr>
              <w:widowControl w:val="0"/>
              <w:tabs>
                <w:tab w:val="num" w:pos="709"/>
                <w:tab w:val="num" w:pos="1701"/>
                <w:tab w:val="num" w:pos="2160"/>
              </w:tabs>
              <w:snapToGrid w:val="0"/>
              <w:spacing w:after="100"/>
              <w:rPr>
                <w:ins w:id="715" w:author="China Telecom" w:date="2021-04-14T21:33:00Z"/>
                <w:b/>
                <w:sz w:val="21"/>
                <w:szCs w:val="21"/>
                <w:u w:val="single"/>
                <w:lang w:eastAsia="zh-CN"/>
              </w:rPr>
            </w:pPr>
          </w:p>
          <w:p w14:paraId="49E72D1C" w14:textId="77777777" w:rsidR="000741C6" w:rsidRDefault="000741C6" w:rsidP="000741C6">
            <w:pPr>
              <w:widowControl w:val="0"/>
              <w:tabs>
                <w:tab w:val="num" w:pos="709"/>
                <w:tab w:val="num" w:pos="1701"/>
                <w:tab w:val="num" w:pos="2160"/>
              </w:tabs>
              <w:snapToGrid w:val="0"/>
              <w:spacing w:after="100"/>
              <w:rPr>
                <w:ins w:id="716" w:author="China Telecom" w:date="2021-04-14T21:33:00Z"/>
                <w:b/>
                <w:sz w:val="21"/>
                <w:szCs w:val="21"/>
                <w:u w:val="single"/>
                <w:lang w:eastAsia="zh-CN"/>
              </w:rPr>
            </w:pPr>
            <w:ins w:id="717"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I</w:t>
              </w:r>
              <w:r w:rsidRPr="00E47928">
                <w:rPr>
                  <w:b/>
                  <w:sz w:val="21"/>
                  <w:szCs w:val="21"/>
                  <w:u w:val="single"/>
                  <w:lang w:eastAsia="zh-CN"/>
                </w:rPr>
                <w:t xml:space="preserve">nterference </w:t>
              </w:r>
              <w:r>
                <w:rPr>
                  <w:rFonts w:hint="eastAsia"/>
                  <w:b/>
                  <w:sz w:val="21"/>
                  <w:szCs w:val="21"/>
                  <w:u w:val="single"/>
                  <w:lang w:eastAsia="zh-CN"/>
                </w:rPr>
                <w:t>model</w:t>
              </w:r>
              <w:r w:rsidRPr="0077135A">
                <w:rPr>
                  <w:rFonts w:hint="eastAsia"/>
                  <w:b/>
                  <w:sz w:val="21"/>
                  <w:szCs w:val="21"/>
                  <w:u w:val="single"/>
                  <w:lang w:eastAsia="zh-CN"/>
                </w:rPr>
                <w:t xml:space="preserve"> </w:t>
              </w:r>
              <w:r>
                <w:rPr>
                  <w:rFonts w:hint="eastAsia"/>
                  <w:b/>
                  <w:sz w:val="21"/>
                  <w:szCs w:val="21"/>
                  <w:u w:val="single"/>
                  <w:lang w:eastAsia="zh-CN"/>
                </w:rPr>
                <w:t>for CQI reporting</w:t>
              </w:r>
            </w:ins>
          </w:p>
          <w:p w14:paraId="44BA5FC4"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18" w:author="China Telecom" w:date="2021-04-14T21:33:00Z"/>
                <w:rFonts w:eastAsia="宋体"/>
                <w:sz w:val="21"/>
                <w:szCs w:val="21"/>
                <w:lang w:eastAsia="zh-CN"/>
              </w:rPr>
            </w:pPr>
            <w:ins w:id="719" w:author="China Telecom" w:date="2021-04-14T21:33:00Z">
              <w:r w:rsidRPr="00F64F32">
                <w:rPr>
                  <w:rFonts w:eastAsia="宋体"/>
                  <w:sz w:val="21"/>
                  <w:szCs w:val="21"/>
                  <w:lang w:eastAsia="zh-CN"/>
                </w:rPr>
                <w:t>Proposals</w:t>
              </w:r>
            </w:ins>
          </w:p>
          <w:p w14:paraId="3CF8BED1"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20" w:author="China Telecom" w:date="2021-04-14T21:33:00Z"/>
                <w:sz w:val="21"/>
                <w:szCs w:val="21"/>
                <w:lang w:eastAsia="zh-CN"/>
              </w:rPr>
            </w:pPr>
            <w:ins w:id="721" w:author="China Telecom" w:date="2021-04-14T21:33:00Z">
              <w:r w:rsidRPr="00F64F32">
                <w:rPr>
                  <w:sz w:val="21"/>
                  <w:szCs w:val="21"/>
                  <w:lang w:eastAsia="zh-CN"/>
                </w:rPr>
                <w:lastRenderedPageBreak/>
                <w:t>Option 1</w:t>
              </w:r>
              <w:r w:rsidRPr="00F64F32">
                <w:rPr>
                  <w:rFonts w:hint="eastAsia"/>
                  <w:sz w:val="21"/>
                  <w:szCs w:val="21"/>
                  <w:lang w:eastAsia="zh-CN"/>
                </w:rPr>
                <w:t xml:space="preserve">: </w:t>
              </w:r>
              <w:r w:rsidRPr="00D62315">
                <w:rPr>
                  <w:sz w:val="21"/>
                  <w:szCs w:val="21"/>
                  <w:lang w:eastAsia="zh-CN"/>
                </w:rPr>
                <w:t>As the starting point, model one inter-cell interferer with DIP of -0.41dB and s</w:t>
              </w:r>
              <w:r w:rsidRPr="00D62315">
                <w:rPr>
                  <w:sz w:val="21"/>
                  <w:szCs w:val="21"/>
                  <w:lang w:val="en-US" w:eastAsia="zh-CN"/>
                </w:rPr>
                <w:t>tatic</w:t>
              </w:r>
              <w:r w:rsidRPr="00D62315">
                <w:rPr>
                  <w:sz w:val="21"/>
                  <w:szCs w:val="21"/>
                  <w:lang w:eastAsia="zh-CN"/>
                </w:rPr>
                <w:t xml:space="preserve"> propagation condition</w:t>
              </w:r>
              <w:r w:rsidRPr="00F64F32">
                <w:rPr>
                  <w:rFonts w:hint="eastAsia"/>
                  <w:sz w:val="21"/>
                  <w:szCs w:val="21"/>
                  <w:lang w:eastAsia="zh-CN"/>
                </w:rPr>
                <w:t xml:space="preserve"> (</w:t>
              </w:r>
              <w:r>
                <w:rPr>
                  <w:rFonts w:hint="eastAsia"/>
                  <w:sz w:val="21"/>
                  <w:szCs w:val="21"/>
                  <w:lang w:eastAsia="zh-CN"/>
                </w:rPr>
                <w:t>China Telecom</w:t>
              </w:r>
              <w:r>
                <w:rPr>
                  <w:sz w:val="21"/>
                  <w:szCs w:val="21"/>
                  <w:lang w:eastAsia="zh-CN"/>
                </w:rPr>
                <w:t>, E///, CMCC, ZTE</w:t>
              </w:r>
              <w:r w:rsidRPr="00F64F32">
                <w:rPr>
                  <w:rFonts w:hint="eastAsia"/>
                  <w:sz w:val="21"/>
                  <w:szCs w:val="21"/>
                  <w:lang w:eastAsia="zh-CN"/>
                </w:rPr>
                <w:t>)</w:t>
              </w:r>
            </w:ins>
          </w:p>
          <w:p w14:paraId="2DBD1EE2"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22" w:author="China Telecom" w:date="2021-04-14T21:33:00Z"/>
                <w:sz w:val="21"/>
                <w:szCs w:val="21"/>
                <w:lang w:eastAsia="zh-CN"/>
              </w:rPr>
            </w:pPr>
            <w:ins w:id="723" w:author="China Telecom" w:date="2021-04-14T21:33:00Z">
              <w:r>
                <w:rPr>
                  <w:rFonts w:eastAsiaTheme="minorEastAsia" w:hint="eastAsia"/>
                  <w:sz w:val="21"/>
                  <w:szCs w:val="21"/>
                  <w:lang w:eastAsia="zh-CN"/>
                </w:rPr>
                <w:t>O</w:t>
              </w:r>
              <w:r>
                <w:rPr>
                  <w:rFonts w:eastAsiaTheme="minorEastAsia"/>
                  <w:sz w:val="21"/>
                  <w:szCs w:val="21"/>
                  <w:lang w:eastAsia="zh-CN"/>
                </w:rPr>
                <w:t xml:space="preserve">ption 2: Align with </w:t>
              </w:r>
              <w:r w:rsidRPr="0015281B">
                <w:rPr>
                  <w:rFonts w:eastAsiaTheme="minorEastAsia"/>
                  <w:lang w:eastAsia="zh-CN"/>
                </w:rPr>
                <w:t>assumptions for demodulation requirements</w:t>
              </w:r>
              <w:r>
                <w:rPr>
                  <w:rFonts w:eastAsiaTheme="minorEastAsia"/>
                  <w:lang w:eastAsia="zh-CN"/>
                </w:rPr>
                <w:t xml:space="preserve"> (Intel)</w:t>
              </w:r>
            </w:ins>
          </w:p>
          <w:p w14:paraId="4B569E77"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24" w:author="China Telecom" w:date="2021-04-14T21:33:00Z"/>
                <w:sz w:val="21"/>
                <w:szCs w:val="21"/>
                <w:lang w:eastAsia="zh-CN"/>
              </w:rPr>
            </w:pPr>
            <w:ins w:id="725" w:author="China Telecom" w:date="2021-04-14T21:33:00Z">
              <w:r>
                <w:rPr>
                  <w:rFonts w:eastAsiaTheme="minorEastAsia" w:hint="eastAsia"/>
                  <w:sz w:val="21"/>
                  <w:szCs w:val="21"/>
                  <w:lang w:eastAsia="zh-CN"/>
                </w:rPr>
                <w:t>Q</w:t>
              </w:r>
              <w:r>
                <w:rPr>
                  <w:rFonts w:eastAsiaTheme="minorEastAsia"/>
                  <w:sz w:val="21"/>
                  <w:szCs w:val="21"/>
                  <w:lang w:eastAsia="zh-CN"/>
                </w:rPr>
                <w:t>C: For static condition, test metric (2) in Issue 2-5-4 may not work. In LTE, these requirements were defined for fading conditions where this may make more sense.</w:t>
              </w:r>
            </w:ins>
          </w:p>
          <w:p w14:paraId="550A1751"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26" w:author="China Telecom" w:date="2021-04-14T21:33:00Z"/>
                <w:rFonts w:eastAsia="宋体"/>
                <w:sz w:val="21"/>
                <w:szCs w:val="21"/>
                <w:highlight w:val="yellow"/>
                <w:lang w:eastAsia="zh-CN"/>
              </w:rPr>
            </w:pPr>
            <w:ins w:id="727"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7F2D6154" w14:textId="77777777" w:rsidR="000741C6" w:rsidRPr="00F64F32"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728" w:author="China Telecom" w:date="2021-04-14T21:33:00Z"/>
                <w:sz w:val="21"/>
                <w:szCs w:val="21"/>
                <w:lang w:val="en-US" w:eastAsia="zh-CN"/>
              </w:rPr>
            </w:pPr>
            <w:ins w:id="729" w:author="China Telecom" w:date="2021-04-14T21:33:00Z">
              <w:r>
                <w:rPr>
                  <w:sz w:val="21"/>
                  <w:szCs w:val="21"/>
                  <w:lang w:eastAsia="zh-CN"/>
                </w:rPr>
                <w:t>Keep open to the next meeting.</w:t>
              </w:r>
            </w:ins>
          </w:p>
          <w:p w14:paraId="0AFBCABB" w14:textId="77777777" w:rsidR="000741C6" w:rsidRPr="001111E4" w:rsidRDefault="000741C6" w:rsidP="000741C6">
            <w:pPr>
              <w:widowControl w:val="0"/>
              <w:tabs>
                <w:tab w:val="num" w:pos="709"/>
                <w:tab w:val="num" w:pos="1701"/>
                <w:tab w:val="num" w:pos="2160"/>
              </w:tabs>
              <w:snapToGrid w:val="0"/>
              <w:spacing w:after="100"/>
              <w:rPr>
                <w:ins w:id="730" w:author="China Telecom" w:date="2021-04-14T21:33:00Z"/>
                <w:b/>
                <w:sz w:val="21"/>
                <w:szCs w:val="21"/>
                <w:u w:val="single"/>
                <w:lang w:eastAsia="zh-CN"/>
              </w:rPr>
            </w:pPr>
          </w:p>
          <w:p w14:paraId="789D1B1B" w14:textId="77777777" w:rsidR="000741C6" w:rsidRDefault="000741C6" w:rsidP="000741C6">
            <w:pPr>
              <w:widowControl w:val="0"/>
              <w:tabs>
                <w:tab w:val="num" w:pos="709"/>
                <w:tab w:val="num" w:pos="1701"/>
                <w:tab w:val="num" w:pos="2160"/>
              </w:tabs>
              <w:snapToGrid w:val="0"/>
              <w:spacing w:after="100"/>
              <w:rPr>
                <w:ins w:id="731" w:author="China Telecom" w:date="2021-04-14T21:33:00Z"/>
                <w:b/>
                <w:sz w:val="21"/>
                <w:szCs w:val="21"/>
                <w:u w:val="single"/>
                <w:lang w:eastAsia="zh-CN"/>
              </w:rPr>
            </w:pPr>
            <w:ins w:id="732"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 xml:space="preserve"> Test metric</w:t>
              </w:r>
              <w:r w:rsidRPr="00026D50">
                <w:rPr>
                  <w:rFonts w:hint="eastAsia"/>
                  <w:b/>
                  <w:sz w:val="21"/>
                  <w:szCs w:val="21"/>
                  <w:u w:val="single"/>
                  <w:lang w:eastAsia="zh-CN"/>
                </w:rPr>
                <w:t xml:space="preserve"> </w:t>
              </w:r>
              <w:r>
                <w:rPr>
                  <w:rFonts w:hint="eastAsia"/>
                  <w:b/>
                  <w:sz w:val="21"/>
                  <w:szCs w:val="21"/>
                  <w:u w:val="single"/>
                  <w:lang w:eastAsia="zh-CN"/>
                </w:rPr>
                <w:t>for CQI reporting</w:t>
              </w:r>
            </w:ins>
          </w:p>
          <w:p w14:paraId="3E25DD56"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33" w:author="China Telecom" w:date="2021-04-14T21:33:00Z"/>
                <w:rFonts w:eastAsia="宋体"/>
                <w:sz w:val="21"/>
                <w:szCs w:val="21"/>
                <w:lang w:eastAsia="zh-CN"/>
              </w:rPr>
            </w:pPr>
            <w:ins w:id="734" w:author="China Telecom" w:date="2021-04-14T21:33:00Z">
              <w:r w:rsidRPr="00F64F32">
                <w:rPr>
                  <w:rFonts w:eastAsia="宋体"/>
                  <w:sz w:val="21"/>
                  <w:szCs w:val="21"/>
                  <w:lang w:eastAsia="zh-CN"/>
                </w:rPr>
                <w:t>Proposals</w:t>
              </w:r>
            </w:ins>
          </w:p>
          <w:p w14:paraId="4DA8EFE7" w14:textId="77777777" w:rsidR="000741C6" w:rsidRPr="00F64F32"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35" w:author="China Telecom" w:date="2021-04-14T21:33:00Z"/>
                <w:sz w:val="21"/>
                <w:szCs w:val="21"/>
                <w:lang w:eastAsia="zh-CN"/>
              </w:rPr>
            </w:pPr>
            <w:ins w:id="736" w:author="China Telecom" w:date="2021-04-14T21:33:00Z">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Pr>
                  <w:sz w:val="21"/>
                  <w:szCs w:val="21"/>
                  <w:lang w:eastAsia="zh-CN"/>
                </w:rPr>
                <w:t>, E///, Intel, CMCC</w:t>
              </w:r>
              <w:r w:rsidRPr="00F64F32">
                <w:rPr>
                  <w:rFonts w:hint="eastAsia"/>
                  <w:sz w:val="21"/>
                  <w:szCs w:val="21"/>
                  <w:lang w:eastAsia="zh-CN"/>
                </w:rPr>
                <w:t>)</w:t>
              </w:r>
            </w:ins>
          </w:p>
          <w:p w14:paraId="65084B94"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737" w:author="China Telecom" w:date="2021-04-14T21:33:00Z"/>
                <w:sz w:val="21"/>
                <w:szCs w:val="21"/>
                <w:lang w:eastAsia="zh-CN"/>
              </w:rPr>
            </w:pPr>
            <w:ins w:id="738" w:author="China Telecom" w:date="2021-04-14T21:33:00Z">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ins>
          </w:p>
          <w:p w14:paraId="0A4864BB"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739" w:author="China Telecom" w:date="2021-04-14T21:33:00Z"/>
                <w:sz w:val="21"/>
                <w:szCs w:val="21"/>
                <w:lang w:eastAsia="zh-CN"/>
              </w:rPr>
            </w:pPr>
            <w:ins w:id="740" w:author="China Telecom" w:date="2021-04-14T21:33:00Z">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ins>
          </w:p>
          <w:p w14:paraId="164D05FF" w14:textId="77777777" w:rsidR="000741C6" w:rsidRPr="004970C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41" w:author="China Telecom" w:date="2021-04-14T21:33:00Z"/>
                <w:sz w:val="21"/>
                <w:szCs w:val="21"/>
                <w:lang w:eastAsia="zh-CN"/>
              </w:rPr>
            </w:pPr>
            <w:ins w:id="742" w:author="China Telecom" w:date="2021-04-14T21:33:00Z">
              <w:r w:rsidRPr="006B72E0">
                <w:rPr>
                  <w:rFonts w:hint="eastAsia"/>
                  <w:sz w:val="21"/>
                  <w:szCs w:val="21"/>
                  <w:lang w:eastAsia="zh-CN"/>
                </w:rPr>
                <w:t>O</w:t>
              </w:r>
              <w:r w:rsidRPr="006B72E0">
                <w:rPr>
                  <w:sz w:val="21"/>
                  <w:szCs w:val="21"/>
                  <w:lang w:eastAsia="zh-CN"/>
                </w:rPr>
                <w:t>ption</w:t>
              </w:r>
              <w:r>
                <w:rPr>
                  <w:rFonts w:eastAsiaTheme="minorEastAsia"/>
                  <w:sz w:val="21"/>
                  <w:szCs w:val="21"/>
                  <w:lang w:eastAsia="zh-CN"/>
                </w:rPr>
                <w:t xml:space="preserve"> 2: Further discuss (QC, ZTE)</w:t>
              </w:r>
            </w:ins>
          </w:p>
          <w:p w14:paraId="23EBB39F"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43" w:author="China Telecom" w:date="2021-04-14T21:33:00Z"/>
                <w:rFonts w:eastAsia="宋体"/>
                <w:sz w:val="21"/>
                <w:szCs w:val="21"/>
                <w:highlight w:val="yellow"/>
                <w:lang w:eastAsia="zh-CN"/>
              </w:rPr>
            </w:pPr>
            <w:ins w:id="744"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2456A624" w14:textId="77777777" w:rsidR="000741C6" w:rsidRDefault="000741C6" w:rsidP="000741C6">
            <w:pPr>
              <w:widowControl w:val="0"/>
              <w:numPr>
                <w:ilvl w:val="1"/>
                <w:numId w:val="7"/>
              </w:numPr>
              <w:tabs>
                <w:tab w:val="num" w:pos="484"/>
                <w:tab w:val="num" w:pos="709"/>
                <w:tab w:val="num" w:pos="1440"/>
                <w:tab w:val="num" w:pos="1701"/>
              </w:tabs>
              <w:snapToGrid w:val="0"/>
              <w:spacing w:after="100"/>
              <w:ind w:leftChars="213" w:left="709" w:hanging="283"/>
              <w:rPr>
                <w:ins w:id="745" w:author="China Telecom" w:date="2021-04-14T21:33:00Z"/>
                <w:rFonts w:eastAsiaTheme="minorEastAsia"/>
                <w:i/>
                <w:lang w:eastAsia="zh-CN"/>
              </w:rPr>
            </w:pPr>
            <w:ins w:id="746" w:author="China Telecom" w:date="2021-04-14T21:33:00Z">
              <w:r>
                <w:rPr>
                  <w:sz w:val="21"/>
                  <w:szCs w:val="21"/>
                  <w:lang w:eastAsia="zh-CN"/>
                </w:rPr>
                <w:t>Keep open to the next meeting.</w:t>
              </w:r>
            </w:ins>
          </w:p>
          <w:p w14:paraId="2B308294" w14:textId="77777777" w:rsidR="000741C6" w:rsidRDefault="000741C6" w:rsidP="000741C6">
            <w:pPr>
              <w:rPr>
                <w:ins w:id="747" w:author="China Telecom" w:date="2021-04-14T21:33:00Z"/>
                <w:rFonts w:eastAsiaTheme="minorEastAsia"/>
                <w:i/>
                <w:lang w:eastAsia="zh-CN"/>
              </w:rPr>
            </w:pPr>
          </w:p>
          <w:p w14:paraId="7F0E36E3" w14:textId="77777777" w:rsidR="000741C6" w:rsidRDefault="000741C6" w:rsidP="000741C6">
            <w:pPr>
              <w:widowControl w:val="0"/>
              <w:tabs>
                <w:tab w:val="num" w:pos="709"/>
                <w:tab w:val="num" w:pos="1701"/>
                <w:tab w:val="num" w:pos="2160"/>
              </w:tabs>
              <w:snapToGrid w:val="0"/>
              <w:spacing w:after="100"/>
              <w:rPr>
                <w:ins w:id="748" w:author="China Telecom" w:date="2021-04-14T21:33:00Z"/>
                <w:b/>
                <w:sz w:val="21"/>
                <w:szCs w:val="21"/>
                <w:u w:val="single"/>
                <w:lang w:eastAsia="zh-CN"/>
              </w:rPr>
            </w:pPr>
            <w:ins w:id="749"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Test parameters</w:t>
              </w:r>
            </w:ins>
          </w:p>
          <w:p w14:paraId="5F5C9B79"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750" w:author="China Telecom" w:date="2021-04-14T21:33:00Z"/>
                <w:rFonts w:eastAsia="宋体"/>
                <w:sz w:val="21"/>
                <w:szCs w:val="21"/>
                <w:lang w:eastAsia="zh-CN"/>
              </w:rPr>
            </w:pPr>
            <w:ins w:id="751" w:author="China Telecom" w:date="2021-04-14T21:33:00Z">
              <w:r w:rsidRPr="00F64F32">
                <w:rPr>
                  <w:rFonts w:eastAsia="宋体"/>
                  <w:sz w:val="21"/>
                  <w:szCs w:val="21"/>
                  <w:lang w:eastAsia="zh-CN"/>
                </w:rPr>
                <w:t>Proposals</w:t>
              </w:r>
            </w:ins>
          </w:p>
          <w:p w14:paraId="7EC55848" w14:textId="77777777" w:rsidR="000741C6" w:rsidRPr="002F3BCE"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52" w:author="China Telecom" w:date="2021-04-14T21:33:00Z"/>
                <w:sz w:val="21"/>
                <w:szCs w:val="21"/>
                <w:lang w:eastAsia="zh-CN"/>
              </w:rPr>
            </w:pPr>
            <w:ins w:id="753" w:author="China Telecom" w:date="2021-04-14T21:33:00Z">
              <w:r w:rsidRPr="002F3BCE">
                <w:rPr>
                  <w:rFonts w:hint="eastAsia"/>
                  <w:sz w:val="21"/>
                  <w:szCs w:val="21"/>
                  <w:lang w:eastAsia="zh-CN"/>
                </w:rPr>
                <w:t>Option 1 (Intel</w:t>
              </w:r>
              <w:r>
                <w:rPr>
                  <w:sz w:val="21"/>
                  <w:szCs w:val="21"/>
                  <w:lang w:eastAsia="zh-CN"/>
                </w:rPr>
                <w:t>, ZTE</w:t>
              </w:r>
              <w:r w:rsidRPr="002F3BCE">
                <w:rPr>
                  <w:rFonts w:hint="eastAsia"/>
                  <w:sz w:val="21"/>
                  <w:szCs w:val="21"/>
                  <w:lang w:eastAsia="zh-CN"/>
                </w:rPr>
                <w:t>)</w:t>
              </w:r>
            </w:ins>
          </w:p>
          <w:p w14:paraId="73D8AE80"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54" w:author="China Telecom" w:date="2021-04-14T21:33:00Z"/>
                <w:sz w:val="21"/>
                <w:szCs w:val="21"/>
                <w:lang w:eastAsia="zh-CN"/>
              </w:rPr>
            </w:pPr>
            <w:ins w:id="755" w:author="China Telecom" w:date="2021-04-14T21:33:00Z">
              <w:r w:rsidRPr="00D62315">
                <w:rPr>
                  <w:sz w:val="21"/>
                  <w:szCs w:val="21"/>
                  <w:lang w:eastAsia="zh-CN"/>
                </w:rPr>
                <w:t>SCS/CBW: 15 kHz / 10 MHz for FDD and 30 kHz / 40 MHz for TDD</w:t>
              </w:r>
            </w:ins>
          </w:p>
          <w:p w14:paraId="5AAB5783"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56" w:author="China Telecom" w:date="2021-04-14T21:33:00Z"/>
                <w:sz w:val="21"/>
                <w:szCs w:val="21"/>
                <w:lang w:eastAsia="zh-CN"/>
              </w:rPr>
            </w:pPr>
            <w:ins w:id="757" w:author="China Telecom" w:date="2021-04-14T21:33:00Z">
              <w:r w:rsidRPr="00D62315">
                <w:rPr>
                  <w:sz w:val="21"/>
                  <w:szCs w:val="21"/>
                  <w:lang w:eastAsia="zh-CN"/>
                </w:rPr>
                <w:t>TDD pattern: 7D1S2U, S = 6D+4G+4U</w:t>
              </w:r>
            </w:ins>
          </w:p>
          <w:p w14:paraId="7A4935E5"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58" w:author="China Telecom" w:date="2021-04-14T21:33:00Z"/>
                <w:sz w:val="21"/>
                <w:szCs w:val="21"/>
                <w:lang w:eastAsia="zh-CN"/>
              </w:rPr>
            </w:pPr>
            <w:ins w:id="759" w:author="China Telecom" w:date="2021-04-14T21:33:00Z">
              <w:r w:rsidRPr="00D62315">
                <w:rPr>
                  <w:sz w:val="21"/>
                  <w:szCs w:val="21"/>
                  <w:lang w:eastAsia="zh-CN"/>
                </w:rPr>
                <w:t>PDSCH configuration for serving cell</w:t>
              </w:r>
            </w:ins>
          </w:p>
          <w:p w14:paraId="65A59550" w14:textId="77777777" w:rsidR="000741C6" w:rsidRPr="00D62315" w:rsidRDefault="000741C6" w:rsidP="000741C6">
            <w:pPr>
              <w:widowControl w:val="0"/>
              <w:numPr>
                <w:ilvl w:val="3"/>
                <w:numId w:val="17"/>
              </w:numPr>
              <w:tabs>
                <w:tab w:val="num" w:pos="2160"/>
              </w:tabs>
              <w:snapToGrid w:val="0"/>
              <w:spacing w:after="100"/>
              <w:ind w:left="1418" w:hanging="284"/>
              <w:rPr>
                <w:ins w:id="760" w:author="China Telecom" w:date="2021-04-14T21:33:00Z"/>
                <w:sz w:val="21"/>
                <w:szCs w:val="21"/>
                <w:lang w:eastAsia="zh-CN"/>
              </w:rPr>
            </w:pPr>
            <w:ins w:id="761" w:author="China Telecom" w:date="2021-04-14T21:33:00Z">
              <w:r w:rsidRPr="00D62315">
                <w:rPr>
                  <w:sz w:val="21"/>
                  <w:szCs w:val="21"/>
                  <w:lang w:eastAsia="zh-CN"/>
                </w:rPr>
                <w:t>Type A PDSCH mapping with starting symbol 2 and duration 12</w:t>
              </w:r>
            </w:ins>
          </w:p>
          <w:p w14:paraId="1C5E1979" w14:textId="77777777" w:rsidR="000741C6" w:rsidRPr="00D62315" w:rsidRDefault="000741C6" w:rsidP="000741C6">
            <w:pPr>
              <w:widowControl w:val="0"/>
              <w:numPr>
                <w:ilvl w:val="3"/>
                <w:numId w:val="17"/>
              </w:numPr>
              <w:tabs>
                <w:tab w:val="num" w:pos="2160"/>
              </w:tabs>
              <w:snapToGrid w:val="0"/>
              <w:spacing w:after="100"/>
              <w:ind w:left="1418" w:hanging="284"/>
              <w:rPr>
                <w:ins w:id="762" w:author="China Telecom" w:date="2021-04-14T21:33:00Z"/>
                <w:sz w:val="21"/>
                <w:szCs w:val="21"/>
                <w:lang w:eastAsia="zh-CN"/>
              </w:rPr>
            </w:pPr>
            <w:ins w:id="763" w:author="China Telecom" w:date="2021-04-14T21:33:00Z">
              <w:r w:rsidRPr="00D62315">
                <w:rPr>
                  <w:sz w:val="21"/>
                  <w:szCs w:val="21"/>
                  <w:lang w:eastAsia="zh-CN"/>
                </w:rPr>
                <w:t>DMRS Type 1 with 1 additional RS</w:t>
              </w:r>
            </w:ins>
          </w:p>
          <w:p w14:paraId="6103F0A6" w14:textId="77777777" w:rsidR="000741C6" w:rsidRPr="00D62315" w:rsidRDefault="000741C6" w:rsidP="000741C6">
            <w:pPr>
              <w:widowControl w:val="0"/>
              <w:numPr>
                <w:ilvl w:val="3"/>
                <w:numId w:val="17"/>
              </w:numPr>
              <w:tabs>
                <w:tab w:val="num" w:pos="2160"/>
              </w:tabs>
              <w:snapToGrid w:val="0"/>
              <w:spacing w:after="100"/>
              <w:ind w:left="1418" w:hanging="284"/>
              <w:rPr>
                <w:ins w:id="764" w:author="China Telecom" w:date="2021-04-14T21:33:00Z"/>
                <w:sz w:val="21"/>
                <w:szCs w:val="21"/>
                <w:lang w:eastAsia="zh-CN"/>
              </w:rPr>
            </w:pPr>
            <w:ins w:id="765" w:author="China Telecom" w:date="2021-04-14T21:33:00Z">
              <w:r w:rsidRPr="00D62315">
                <w:rPr>
                  <w:sz w:val="21"/>
                  <w:szCs w:val="21"/>
                  <w:lang w:eastAsia="zh-CN"/>
                </w:rPr>
                <w:t>Number of PDSCH DMRS CDM group(s) without data = 1</w:t>
              </w:r>
            </w:ins>
          </w:p>
          <w:p w14:paraId="6F340B42" w14:textId="77777777" w:rsidR="000741C6" w:rsidRPr="00D62315" w:rsidRDefault="000741C6" w:rsidP="000741C6">
            <w:pPr>
              <w:widowControl w:val="0"/>
              <w:numPr>
                <w:ilvl w:val="3"/>
                <w:numId w:val="17"/>
              </w:numPr>
              <w:tabs>
                <w:tab w:val="num" w:pos="2160"/>
              </w:tabs>
              <w:snapToGrid w:val="0"/>
              <w:spacing w:after="100"/>
              <w:ind w:left="1418" w:hanging="284"/>
              <w:rPr>
                <w:ins w:id="766" w:author="China Telecom" w:date="2021-04-14T21:33:00Z"/>
                <w:sz w:val="21"/>
                <w:szCs w:val="21"/>
                <w:lang w:eastAsia="zh-CN"/>
              </w:rPr>
            </w:pPr>
            <w:ins w:id="767" w:author="China Telecom" w:date="2021-04-14T21:33:00Z">
              <w:r w:rsidRPr="00D62315">
                <w:rPr>
                  <w:sz w:val="21"/>
                  <w:szCs w:val="21"/>
                  <w:lang w:eastAsia="zh-CN"/>
                </w:rPr>
                <w:t>RMC: Rank 1, MCS 5 or 13 or 19.</w:t>
              </w:r>
            </w:ins>
          </w:p>
          <w:p w14:paraId="3AA0E5F4"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68" w:author="China Telecom" w:date="2021-04-14T21:33:00Z"/>
                <w:sz w:val="21"/>
                <w:szCs w:val="21"/>
                <w:lang w:eastAsia="zh-CN"/>
              </w:rPr>
            </w:pPr>
            <w:ins w:id="769" w:author="China Telecom" w:date="2021-04-14T21:33:00Z">
              <w:r w:rsidRPr="00D62315">
                <w:rPr>
                  <w:sz w:val="21"/>
                  <w:szCs w:val="21"/>
                  <w:lang w:eastAsia="zh-CN"/>
                </w:rPr>
                <w:t>PDSCH configuration for interference cells</w:t>
              </w:r>
            </w:ins>
          </w:p>
          <w:p w14:paraId="49A28899" w14:textId="77777777" w:rsidR="000741C6" w:rsidRPr="00D62315" w:rsidRDefault="000741C6" w:rsidP="000741C6">
            <w:pPr>
              <w:widowControl w:val="0"/>
              <w:numPr>
                <w:ilvl w:val="3"/>
                <w:numId w:val="17"/>
              </w:numPr>
              <w:tabs>
                <w:tab w:val="num" w:pos="2160"/>
              </w:tabs>
              <w:snapToGrid w:val="0"/>
              <w:spacing w:after="100"/>
              <w:ind w:left="1418" w:hanging="284"/>
              <w:rPr>
                <w:ins w:id="770" w:author="China Telecom" w:date="2021-04-14T21:33:00Z"/>
                <w:sz w:val="21"/>
                <w:szCs w:val="21"/>
                <w:lang w:eastAsia="zh-CN"/>
              </w:rPr>
            </w:pPr>
            <w:ins w:id="771" w:author="China Telecom" w:date="2021-04-14T21:33:00Z">
              <w:r w:rsidRPr="00D62315">
                <w:rPr>
                  <w:sz w:val="21"/>
                  <w:szCs w:val="21"/>
                  <w:lang w:eastAsia="zh-CN"/>
                </w:rPr>
                <w:t>Option 1: Type A PDSCH mapping with starting symbol 2 and duration 5 for both cells</w:t>
              </w:r>
            </w:ins>
          </w:p>
          <w:p w14:paraId="7B5F2FF1" w14:textId="77777777" w:rsidR="000741C6" w:rsidRPr="00D62315" w:rsidRDefault="000741C6" w:rsidP="000741C6">
            <w:pPr>
              <w:widowControl w:val="0"/>
              <w:numPr>
                <w:ilvl w:val="3"/>
                <w:numId w:val="17"/>
              </w:numPr>
              <w:tabs>
                <w:tab w:val="num" w:pos="2160"/>
              </w:tabs>
              <w:snapToGrid w:val="0"/>
              <w:spacing w:after="100"/>
              <w:ind w:left="1418" w:hanging="284"/>
              <w:rPr>
                <w:ins w:id="772" w:author="China Telecom" w:date="2021-04-14T21:33:00Z"/>
                <w:sz w:val="21"/>
                <w:szCs w:val="21"/>
                <w:lang w:eastAsia="zh-CN"/>
              </w:rPr>
            </w:pPr>
            <w:ins w:id="773" w:author="China Telecom" w:date="2021-04-14T21:33:00Z">
              <w:r w:rsidRPr="00D62315">
                <w:rPr>
                  <w:sz w:val="21"/>
                  <w:szCs w:val="21"/>
                  <w:lang w:eastAsia="zh-CN"/>
                </w:rPr>
                <w:t xml:space="preserve">Option 2: </w:t>
              </w:r>
            </w:ins>
          </w:p>
          <w:p w14:paraId="0DBF3301" w14:textId="77777777" w:rsidR="000741C6" w:rsidRPr="00D62315" w:rsidRDefault="000741C6" w:rsidP="000741C6">
            <w:pPr>
              <w:numPr>
                <w:ilvl w:val="2"/>
                <w:numId w:val="13"/>
              </w:numPr>
              <w:tabs>
                <w:tab w:val="left" w:pos="1276"/>
              </w:tabs>
              <w:snapToGrid w:val="0"/>
              <w:spacing w:before="60" w:after="60"/>
              <w:ind w:left="1843" w:hanging="283"/>
              <w:rPr>
                <w:ins w:id="774" w:author="China Telecom" w:date="2021-04-14T21:33:00Z"/>
                <w:sz w:val="21"/>
                <w:szCs w:val="21"/>
              </w:rPr>
            </w:pPr>
            <w:ins w:id="775" w:author="China Telecom" w:date="2021-04-14T21:33:00Z">
              <w:r w:rsidRPr="00D62315">
                <w:rPr>
                  <w:sz w:val="21"/>
                  <w:szCs w:val="21"/>
                </w:rPr>
                <w:t>Type A PDSCH mapping with starting symbol 2 and duration 5 for cell #1</w:t>
              </w:r>
            </w:ins>
          </w:p>
          <w:p w14:paraId="7B1469FA" w14:textId="77777777" w:rsidR="000741C6" w:rsidRPr="00D62315" w:rsidRDefault="000741C6" w:rsidP="000741C6">
            <w:pPr>
              <w:numPr>
                <w:ilvl w:val="2"/>
                <w:numId w:val="13"/>
              </w:numPr>
              <w:tabs>
                <w:tab w:val="left" w:pos="1276"/>
              </w:tabs>
              <w:snapToGrid w:val="0"/>
              <w:spacing w:before="60" w:after="60"/>
              <w:ind w:left="1843" w:hanging="283"/>
              <w:rPr>
                <w:ins w:id="776" w:author="China Telecom" w:date="2021-04-14T21:33:00Z"/>
                <w:sz w:val="21"/>
                <w:szCs w:val="21"/>
              </w:rPr>
            </w:pPr>
            <w:ins w:id="777" w:author="China Telecom" w:date="2021-04-14T21:33:00Z">
              <w:r w:rsidRPr="00D62315">
                <w:rPr>
                  <w:sz w:val="21"/>
                  <w:szCs w:val="21"/>
                </w:rPr>
                <w:t>Type B PDSCH mapping with starting symbol 7 and duration 7 for cell #2</w:t>
              </w:r>
            </w:ins>
          </w:p>
          <w:p w14:paraId="59329A00" w14:textId="77777777" w:rsidR="000741C6" w:rsidRPr="00D62315" w:rsidRDefault="000741C6" w:rsidP="000741C6">
            <w:pPr>
              <w:widowControl w:val="0"/>
              <w:numPr>
                <w:ilvl w:val="3"/>
                <w:numId w:val="17"/>
              </w:numPr>
              <w:tabs>
                <w:tab w:val="num" w:pos="2160"/>
              </w:tabs>
              <w:snapToGrid w:val="0"/>
              <w:spacing w:after="100"/>
              <w:ind w:left="1418" w:hanging="284"/>
              <w:rPr>
                <w:ins w:id="778" w:author="China Telecom" w:date="2021-04-14T21:33:00Z"/>
                <w:sz w:val="21"/>
                <w:szCs w:val="21"/>
              </w:rPr>
            </w:pPr>
            <w:ins w:id="779" w:author="China Telecom" w:date="2021-04-14T21:33:00Z">
              <w:r w:rsidRPr="00D62315">
                <w:rPr>
                  <w:sz w:val="21"/>
                  <w:szCs w:val="21"/>
                  <w:lang w:eastAsia="zh-CN"/>
                </w:rPr>
                <w:t>Option</w:t>
              </w:r>
              <w:r w:rsidRPr="00D62315">
                <w:rPr>
                  <w:sz w:val="21"/>
                  <w:szCs w:val="21"/>
                </w:rPr>
                <w:t xml:space="preserve"> 3: Type B PDSCH mapping with starting symbol 4 and duration 7 for both cells</w:t>
              </w:r>
            </w:ins>
          </w:p>
          <w:p w14:paraId="054AC759"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80" w:author="China Telecom" w:date="2021-04-14T21:33:00Z"/>
                <w:sz w:val="21"/>
                <w:szCs w:val="21"/>
                <w:lang w:eastAsia="zh-CN"/>
              </w:rPr>
            </w:pPr>
            <w:ins w:id="781" w:author="China Telecom" w:date="2021-04-14T21:33:00Z">
              <w:r w:rsidRPr="00D62315">
                <w:rPr>
                  <w:sz w:val="21"/>
                  <w:szCs w:val="21"/>
                  <w:lang w:eastAsia="zh-CN"/>
                </w:rPr>
                <w:t>Channel model: TDL-A, 30 ns, 10 Hz</w:t>
              </w:r>
            </w:ins>
          </w:p>
          <w:p w14:paraId="20CE508A"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82" w:author="China Telecom" w:date="2021-04-14T21:33:00Z"/>
                <w:sz w:val="21"/>
                <w:szCs w:val="21"/>
                <w:lang w:eastAsia="zh-CN"/>
              </w:rPr>
            </w:pPr>
            <w:ins w:id="783" w:author="China Telecom" w:date="2021-04-14T21:33:00Z">
              <w:r w:rsidRPr="00D62315">
                <w:rPr>
                  <w:sz w:val="21"/>
                  <w:szCs w:val="21"/>
                  <w:lang w:eastAsia="zh-CN"/>
                </w:rPr>
                <w:t>Antenna configuration: 2x2 and 2x4 with ULA Low correlation</w:t>
              </w:r>
            </w:ins>
          </w:p>
          <w:p w14:paraId="25F4823F" w14:textId="77777777" w:rsidR="000741C6" w:rsidRPr="00D62315" w:rsidRDefault="000741C6" w:rsidP="000741C6">
            <w:pPr>
              <w:widowControl w:val="0"/>
              <w:numPr>
                <w:ilvl w:val="2"/>
                <w:numId w:val="8"/>
              </w:numPr>
              <w:tabs>
                <w:tab w:val="num" w:pos="484"/>
                <w:tab w:val="num" w:pos="709"/>
                <w:tab w:val="num" w:pos="1701"/>
                <w:tab w:val="num" w:pos="2160"/>
              </w:tabs>
              <w:snapToGrid w:val="0"/>
              <w:spacing w:after="100"/>
              <w:ind w:left="1021" w:hanging="227"/>
              <w:rPr>
                <w:ins w:id="784" w:author="China Telecom" w:date="2021-04-14T21:33:00Z"/>
                <w:sz w:val="21"/>
                <w:szCs w:val="21"/>
                <w:lang w:eastAsia="zh-CN"/>
              </w:rPr>
            </w:pPr>
            <w:ins w:id="785" w:author="China Telecom" w:date="2021-04-14T21:33:00Z">
              <w:r w:rsidRPr="00D62315">
                <w:rPr>
                  <w:sz w:val="21"/>
                  <w:szCs w:val="21"/>
                  <w:lang w:eastAsia="zh-CN"/>
                </w:rPr>
                <w:lastRenderedPageBreak/>
                <w:t xml:space="preserve">Receiver assumptions: </w:t>
              </w:r>
            </w:ins>
          </w:p>
          <w:p w14:paraId="303562A2" w14:textId="77777777" w:rsidR="000741C6" w:rsidRPr="00D62315" w:rsidRDefault="000741C6" w:rsidP="000741C6">
            <w:pPr>
              <w:widowControl w:val="0"/>
              <w:numPr>
                <w:ilvl w:val="3"/>
                <w:numId w:val="17"/>
              </w:numPr>
              <w:tabs>
                <w:tab w:val="num" w:pos="2160"/>
              </w:tabs>
              <w:snapToGrid w:val="0"/>
              <w:spacing w:after="100"/>
              <w:ind w:left="1418" w:hanging="284"/>
              <w:rPr>
                <w:ins w:id="786" w:author="China Telecom" w:date="2021-04-14T21:33:00Z"/>
                <w:sz w:val="21"/>
                <w:szCs w:val="21"/>
                <w:lang w:eastAsia="zh-CN"/>
              </w:rPr>
            </w:pPr>
            <w:ins w:id="787" w:author="China Telecom" w:date="2021-04-14T21:33:00Z">
              <w:r w:rsidRPr="00D62315">
                <w:rPr>
                  <w:sz w:val="21"/>
                  <w:szCs w:val="21"/>
                  <w:lang w:eastAsia="zh-CN"/>
                </w:rPr>
                <w:t>Option 1: MMSE-IRC with DMRS based covariance matrix estimation and without time selective interference handling</w:t>
              </w:r>
            </w:ins>
          </w:p>
          <w:p w14:paraId="0B15C017" w14:textId="77777777" w:rsidR="000741C6" w:rsidRPr="00D62315" w:rsidRDefault="000741C6" w:rsidP="000741C6">
            <w:pPr>
              <w:widowControl w:val="0"/>
              <w:numPr>
                <w:ilvl w:val="3"/>
                <w:numId w:val="17"/>
              </w:numPr>
              <w:tabs>
                <w:tab w:val="num" w:pos="2160"/>
              </w:tabs>
              <w:snapToGrid w:val="0"/>
              <w:spacing w:after="100"/>
              <w:ind w:left="1418" w:hanging="284"/>
              <w:rPr>
                <w:ins w:id="788" w:author="China Telecom" w:date="2021-04-14T21:33:00Z"/>
                <w:sz w:val="21"/>
                <w:szCs w:val="21"/>
                <w:lang w:eastAsia="zh-CN"/>
              </w:rPr>
            </w:pPr>
            <w:ins w:id="789" w:author="China Telecom" w:date="2021-04-14T21:33:00Z">
              <w:r w:rsidRPr="00D62315">
                <w:rPr>
                  <w:sz w:val="21"/>
                  <w:szCs w:val="21"/>
                  <w:lang w:eastAsia="zh-CN"/>
                </w:rPr>
                <w:t>Option 2: MMSE-IRC with DMRS based covariance matrix estimation and with time selective interference handling</w:t>
              </w:r>
            </w:ins>
          </w:p>
          <w:p w14:paraId="5C76E0A9" w14:textId="77777777" w:rsidR="000741C6" w:rsidRDefault="000741C6" w:rsidP="000741C6">
            <w:pPr>
              <w:widowControl w:val="0"/>
              <w:numPr>
                <w:ilvl w:val="3"/>
                <w:numId w:val="17"/>
              </w:numPr>
              <w:tabs>
                <w:tab w:val="num" w:pos="2160"/>
              </w:tabs>
              <w:snapToGrid w:val="0"/>
              <w:spacing w:after="100"/>
              <w:ind w:left="1418" w:hanging="284"/>
              <w:rPr>
                <w:ins w:id="790" w:author="China Telecom" w:date="2021-04-14T21:33:00Z"/>
                <w:sz w:val="21"/>
                <w:szCs w:val="21"/>
                <w:lang w:eastAsia="zh-CN"/>
              </w:rPr>
            </w:pPr>
            <w:ins w:id="791" w:author="China Telecom" w:date="2021-04-14T21:33:00Z">
              <w:r w:rsidRPr="00D62315">
                <w:rPr>
                  <w:sz w:val="21"/>
                  <w:szCs w:val="21"/>
                  <w:lang w:eastAsia="zh-CN"/>
                </w:rPr>
                <w:t>Option 3: MMSE-IRC with DMRS and Data based covariance matrix estimation</w:t>
              </w:r>
            </w:ins>
          </w:p>
          <w:p w14:paraId="579596F9" w14:textId="77777777" w:rsidR="000741C6" w:rsidRPr="00D62315"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92" w:author="China Telecom" w:date="2021-04-14T21:33:00Z"/>
                <w:sz w:val="21"/>
                <w:szCs w:val="21"/>
                <w:lang w:eastAsia="zh-CN"/>
              </w:rPr>
            </w:pPr>
            <w:ins w:id="793" w:author="China Telecom" w:date="2021-04-14T21:33:00Z">
              <w:r>
                <w:rPr>
                  <w:rFonts w:eastAsiaTheme="minorEastAsia" w:hint="eastAsia"/>
                  <w:sz w:val="21"/>
                  <w:szCs w:val="21"/>
                  <w:lang w:eastAsia="zh-CN"/>
                </w:rPr>
                <w:t>C</w:t>
              </w:r>
              <w:r>
                <w:rPr>
                  <w:rFonts w:eastAsiaTheme="minorEastAsia"/>
                  <w:sz w:val="21"/>
                  <w:szCs w:val="21"/>
                  <w:lang w:eastAsia="zh-CN"/>
                </w:rPr>
                <w:t xml:space="preserve">TC, </w:t>
              </w:r>
              <w:r w:rsidRPr="006B72E0">
                <w:rPr>
                  <w:sz w:val="21"/>
                  <w:szCs w:val="21"/>
                  <w:lang w:eastAsia="zh-CN"/>
                </w:rPr>
                <w:t>Huawei</w:t>
              </w:r>
              <w:r>
                <w:rPr>
                  <w:rFonts w:eastAsiaTheme="minorEastAsia"/>
                  <w:sz w:val="21"/>
                  <w:szCs w:val="21"/>
                  <w:lang w:eastAsia="zh-CN"/>
                </w:rPr>
                <w:t>, DCM, E///, QC, Apple, CMCC: Discuss later.</w:t>
              </w:r>
            </w:ins>
          </w:p>
          <w:p w14:paraId="20CDB7A9" w14:textId="77777777" w:rsidR="000741C6" w:rsidRPr="006B72E0" w:rsidRDefault="000741C6" w:rsidP="000741C6">
            <w:pPr>
              <w:pStyle w:val="aff8"/>
              <w:numPr>
                <w:ilvl w:val="0"/>
                <w:numId w:val="2"/>
              </w:numPr>
              <w:overflowPunct/>
              <w:autoSpaceDE/>
              <w:autoSpaceDN/>
              <w:adjustRightInd/>
              <w:snapToGrid w:val="0"/>
              <w:spacing w:after="100"/>
              <w:ind w:left="284" w:firstLineChars="0" w:hanging="284"/>
              <w:textAlignment w:val="auto"/>
              <w:rPr>
                <w:ins w:id="794" w:author="China Telecom" w:date="2021-04-14T21:33:00Z"/>
                <w:rFonts w:eastAsia="宋体"/>
                <w:sz w:val="21"/>
                <w:szCs w:val="21"/>
                <w:highlight w:val="yellow"/>
                <w:lang w:eastAsia="zh-CN"/>
              </w:rPr>
            </w:pPr>
            <w:ins w:id="795"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0F0B82C6"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796" w:author="China Telecom" w:date="2021-04-14T21:33:00Z"/>
                <w:rFonts w:eastAsiaTheme="minorEastAsia"/>
                <w:i/>
                <w:lang w:eastAsia="zh-CN"/>
              </w:rPr>
            </w:pPr>
            <w:ins w:id="797" w:author="China Telecom" w:date="2021-04-14T21:33:00Z">
              <w:r>
                <w:rPr>
                  <w:sz w:val="21"/>
                  <w:szCs w:val="21"/>
                  <w:lang w:eastAsia="zh-CN"/>
                </w:rPr>
                <w:t>Discuss in future meetings according to the WP.</w:t>
              </w:r>
            </w:ins>
          </w:p>
          <w:p w14:paraId="47A49822" w14:textId="77777777" w:rsidR="000741C6" w:rsidRDefault="000741C6" w:rsidP="000741C6">
            <w:pPr>
              <w:rPr>
                <w:ins w:id="798" w:author="China Telecom" w:date="2021-04-14T21:33:00Z"/>
                <w:rFonts w:eastAsiaTheme="minorEastAsia"/>
                <w:i/>
                <w:lang w:eastAsia="zh-CN"/>
              </w:rPr>
            </w:pPr>
          </w:p>
          <w:p w14:paraId="106D1EA8" w14:textId="77777777" w:rsidR="000741C6" w:rsidRPr="005A4D08" w:rsidRDefault="000741C6" w:rsidP="000741C6">
            <w:pPr>
              <w:widowControl w:val="0"/>
              <w:tabs>
                <w:tab w:val="num" w:pos="709"/>
                <w:tab w:val="num" w:pos="1701"/>
                <w:tab w:val="num" w:pos="2160"/>
              </w:tabs>
              <w:snapToGrid w:val="0"/>
              <w:spacing w:after="100"/>
              <w:rPr>
                <w:ins w:id="799" w:author="China Telecom" w:date="2021-04-14T21:33:00Z"/>
                <w:b/>
                <w:sz w:val="21"/>
                <w:szCs w:val="21"/>
                <w:u w:val="single"/>
                <w:lang w:eastAsia="zh-CN"/>
              </w:rPr>
            </w:pPr>
            <w:ins w:id="800" w:author="China Telecom" w:date="2021-04-14T21:33:00Z">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Pr="005A4D08">
                <w:rPr>
                  <w:b/>
                  <w:sz w:val="21"/>
                  <w:szCs w:val="21"/>
                  <w:u w:val="single"/>
                  <w:lang w:eastAsia="zh-CN"/>
                </w:rPr>
                <w:t>Release independence</w:t>
              </w:r>
            </w:ins>
          </w:p>
          <w:p w14:paraId="453DBF64"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801" w:author="China Telecom" w:date="2021-04-14T21:33:00Z"/>
                <w:rFonts w:eastAsia="宋体"/>
                <w:sz w:val="21"/>
                <w:szCs w:val="21"/>
                <w:lang w:eastAsia="zh-CN"/>
              </w:rPr>
            </w:pPr>
            <w:ins w:id="802" w:author="China Telecom" w:date="2021-04-14T21:33:00Z">
              <w:r w:rsidRPr="00F64F32">
                <w:rPr>
                  <w:rFonts w:eastAsia="宋体"/>
                  <w:sz w:val="21"/>
                  <w:szCs w:val="21"/>
                  <w:lang w:eastAsia="zh-CN"/>
                </w:rPr>
                <w:t>Proposals</w:t>
              </w:r>
            </w:ins>
          </w:p>
          <w:p w14:paraId="6CE4272F"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03" w:author="China Telecom" w:date="2021-04-14T21:33:00Z"/>
                <w:sz w:val="21"/>
                <w:szCs w:val="21"/>
                <w:lang w:eastAsia="zh-CN"/>
              </w:rPr>
            </w:pPr>
            <w:ins w:id="804" w:author="China Telecom" w:date="2021-04-14T21:33:00Z">
              <w:r w:rsidRPr="002F3BCE">
                <w:rPr>
                  <w:rFonts w:hint="eastAsia"/>
                  <w:sz w:val="21"/>
                  <w:szCs w:val="21"/>
                  <w:lang w:eastAsia="zh-CN"/>
                </w:rPr>
                <w:t>Option 1</w:t>
              </w:r>
              <w:r>
                <w:rPr>
                  <w:rFonts w:hint="eastAsia"/>
                  <w:sz w:val="21"/>
                  <w:szCs w:val="21"/>
                  <w:lang w:eastAsia="zh-CN"/>
                </w:rPr>
                <w:t xml:space="preserve">: </w:t>
              </w:r>
              <w:r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Pr>
                  <w:rFonts w:hint="eastAsia"/>
                  <w:sz w:val="21"/>
                  <w:szCs w:val="21"/>
                  <w:lang w:eastAsia="zh-CN"/>
                </w:rPr>
                <w:t>E///</w:t>
              </w:r>
              <w:r>
                <w:rPr>
                  <w:sz w:val="21"/>
                  <w:szCs w:val="21"/>
                  <w:lang w:eastAsia="zh-CN"/>
                </w:rPr>
                <w:t>, CTC, Huawei, DCM, Intel, MTK, CMCC, ZTE</w:t>
              </w:r>
              <w:r w:rsidRPr="002F3BCE">
                <w:rPr>
                  <w:rFonts w:hint="eastAsia"/>
                  <w:sz w:val="21"/>
                  <w:szCs w:val="21"/>
                  <w:lang w:eastAsia="zh-CN"/>
                </w:rPr>
                <w:t>)</w:t>
              </w:r>
            </w:ins>
          </w:p>
          <w:p w14:paraId="07C01756" w14:textId="77777777" w:rsidR="000741C6" w:rsidRPr="002F3BCE"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05" w:author="China Telecom" w:date="2021-04-14T21:33:00Z"/>
                <w:sz w:val="21"/>
                <w:szCs w:val="21"/>
                <w:lang w:eastAsia="zh-CN"/>
              </w:rPr>
            </w:pPr>
            <w:ins w:id="806" w:author="China Telecom" w:date="2021-04-14T21:33:00Z">
              <w:r>
                <w:rPr>
                  <w:rFonts w:eastAsiaTheme="minorEastAsia" w:hint="eastAsia"/>
                  <w:sz w:val="21"/>
                  <w:szCs w:val="21"/>
                  <w:lang w:eastAsia="zh-CN"/>
                </w:rPr>
                <w:t>O</w:t>
              </w:r>
              <w:r>
                <w:rPr>
                  <w:rFonts w:eastAsiaTheme="minorEastAsia"/>
                  <w:sz w:val="21"/>
                  <w:szCs w:val="21"/>
                  <w:lang w:eastAsia="zh-CN"/>
                </w:rPr>
                <w:t>ption 2: Further discuss (QC, Intel, Apple)</w:t>
              </w:r>
            </w:ins>
          </w:p>
          <w:p w14:paraId="6F4BE906" w14:textId="77777777" w:rsidR="000741C6" w:rsidRPr="00F64F32" w:rsidRDefault="000741C6" w:rsidP="000741C6">
            <w:pPr>
              <w:pStyle w:val="aff8"/>
              <w:numPr>
                <w:ilvl w:val="0"/>
                <w:numId w:val="2"/>
              </w:numPr>
              <w:overflowPunct/>
              <w:autoSpaceDE/>
              <w:autoSpaceDN/>
              <w:adjustRightInd/>
              <w:snapToGrid w:val="0"/>
              <w:spacing w:after="100"/>
              <w:ind w:left="284" w:firstLineChars="0" w:hanging="284"/>
              <w:textAlignment w:val="auto"/>
              <w:rPr>
                <w:ins w:id="807" w:author="China Telecom" w:date="2021-04-14T21:33:00Z"/>
                <w:rFonts w:eastAsia="宋体"/>
                <w:sz w:val="21"/>
                <w:szCs w:val="21"/>
                <w:highlight w:val="yellow"/>
                <w:lang w:eastAsia="zh-CN"/>
              </w:rPr>
            </w:pPr>
            <w:ins w:id="808" w:author="China Telecom" w:date="2021-04-14T21:33:00Z">
              <w:r w:rsidRPr="009D076C">
                <w:rPr>
                  <w:rFonts w:eastAsiaTheme="minorEastAsia"/>
                  <w:i/>
                  <w:highlight w:val="yellow"/>
                  <w:lang w:val="en-US" w:eastAsia="zh-CN"/>
                </w:rPr>
                <w:t>Recommendations</w:t>
              </w:r>
              <w:r w:rsidRPr="009D076C">
                <w:rPr>
                  <w:rFonts w:eastAsiaTheme="minorEastAsia" w:hint="eastAsia"/>
                  <w:i/>
                  <w:highlight w:val="yellow"/>
                  <w:lang w:val="en-US" w:eastAsia="zh-CN"/>
                </w:rPr>
                <w:t xml:space="preserve"> for 2</w:t>
              </w:r>
              <w:r w:rsidRPr="009D076C">
                <w:rPr>
                  <w:rFonts w:eastAsiaTheme="minorEastAsia" w:hint="eastAsia"/>
                  <w:i/>
                  <w:highlight w:val="yellow"/>
                  <w:vertAlign w:val="superscript"/>
                  <w:lang w:val="en-US" w:eastAsia="zh-CN"/>
                </w:rPr>
                <w:t>nd</w:t>
              </w:r>
              <w:r w:rsidRPr="009D076C">
                <w:rPr>
                  <w:rFonts w:eastAsiaTheme="minorEastAsia" w:hint="eastAsia"/>
                  <w:i/>
                  <w:highlight w:val="yellow"/>
                  <w:lang w:val="en-US" w:eastAsia="zh-CN"/>
                </w:rPr>
                <w:t xml:space="preserve"> round:</w:t>
              </w:r>
            </w:ins>
          </w:p>
          <w:p w14:paraId="1BE8DCE2" w14:textId="77777777" w:rsidR="00E8697C"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09" w:author="China Telecom" w:date="2021-04-14T21:33:00Z"/>
                <w:sz w:val="21"/>
                <w:szCs w:val="21"/>
                <w:lang w:eastAsia="zh-CN"/>
              </w:rPr>
            </w:pPr>
            <w:ins w:id="810" w:author="China Telecom" w:date="2021-04-14T21:33:00Z">
              <w:r>
                <w:rPr>
                  <w:sz w:val="21"/>
                  <w:szCs w:val="21"/>
                  <w:lang w:eastAsia="zh-CN"/>
                </w:rPr>
                <w:t xml:space="preserve">Keep open to </w:t>
              </w:r>
              <w:r w:rsidRPr="000741C6">
                <w:rPr>
                  <w:rFonts w:eastAsiaTheme="minorEastAsia"/>
                  <w:sz w:val="21"/>
                  <w:szCs w:val="21"/>
                  <w:lang w:eastAsia="zh-CN"/>
                </w:rPr>
                <w:t>the</w:t>
              </w:r>
              <w:r>
                <w:rPr>
                  <w:sz w:val="21"/>
                  <w:szCs w:val="21"/>
                  <w:lang w:eastAsia="zh-CN"/>
                </w:rPr>
                <w:t xml:space="preserve"> next meeting.</w:t>
              </w:r>
            </w:ins>
          </w:p>
          <w:p w14:paraId="38CB4317" w14:textId="0FC1E131" w:rsidR="000741C6" w:rsidRPr="00647C5D" w:rsidRDefault="000741C6" w:rsidP="000741C6">
            <w:pPr>
              <w:snapToGrid w:val="0"/>
              <w:spacing w:before="60" w:after="60"/>
              <w:rPr>
                <w:rFonts w:eastAsiaTheme="minorEastAsia"/>
                <w:b/>
                <w:bCs/>
                <w:lang w:val="en-US" w:eastAsia="zh-CN"/>
              </w:rPr>
            </w:pPr>
          </w:p>
        </w:tc>
      </w:tr>
    </w:tbl>
    <w:p w14:paraId="2F1217E2" w14:textId="77777777" w:rsidR="00EB3987" w:rsidRDefault="00EB3987">
      <w:pPr>
        <w:rPr>
          <w:i/>
          <w:color w:val="0070C0"/>
          <w:lang w:val="en-US" w:eastAsia="zh-CN"/>
        </w:rPr>
      </w:pPr>
    </w:p>
    <w:p w14:paraId="239B7DA1" w14:textId="1C051DE8" w:rsidR="00EB3987" w:rsidRDefault="00D1010D">
      <w:pPr>
        <w:pStyle w:val="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2"/>
      </w:pPr>
      <w:r>
        <w:rPr>
          <w:rFonts w:hint="eastAsia"/>
        </w:rPr>
        <w:t>Companies</w:t>
      </w:r>
      <w:r>
        <w:t>’ contributions summary</w:t>
      </w:r>
    </w:p>
    <w:tbl>
      <w:tblPr>
        <w:tblStyle w:val="aff7"/>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等线 Light"/>
                <w:sz w:val="21"/>
                <w:szCs w:val="21"/>
              </w:rPr>
            </w:pPr>
            <w:r w:rsidRPr="00A24C31">
              <w:rPr>
                <w:rFonts w:eastAsia="等线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等线 Light"/>
                <w:sz w:val="21"/>
                <w:szCs w:val="21"/>
              </w:rPr>
            </w:pPr>
            <w:r w:rsidRPr="00A24C31">
              <w:rPr>
                <w:rFonts w:eastAsia="等线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等线"/>
                <w:sz w:val="21"/>
                <w:szCs w:val="21"/>
                <w:lang w:val="x-none"/>
              </w:rPr>
            </w:pPr>
            <w:r w:rsidRPr="00A24C31">
              <w:rPr>
                <w:rFonts w:eastAsia="等线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等线 Light"/>
                <w:sz w:val="21"/>
                <w:szCs w:val="21"/>
              </w:rPr>
            </w:pPr>
            <w:r w:rsidRPr="00A24C31">
              <w:rPr>
                <w:rFonts w:eastAsia="等线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等线"/>
                <w:sz w:val="21"/>
                <w:szCs w:val="21"/>
                <w:lang w:val="x-none"/>
              </w:rPr>
            </w:pPr>
            <w:r w:rsidRPr="00A24C31">
              <w:rPr>
                <w:rFonts w:eastAsia="等线 Light" w:hint="eastAsia"/>
                <w:sz w:val="21"/>
                <w:szCs w:val="21"/>
              </w:rPr>
              <w:t>I</w:t>
            </w:r>
            <w:r w:rsidRPr="00A24C31">
              <w:rPr>
                <w:rFonts w:eastAsia="等线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1:</w:t>
            </w:r>
            <w:r w:rsidRPr="00A24C31">
              <w:rPr>
                <w:rFonts w:eastAsia="等线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等线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w:t>
            </w:r>
            <w:r w:rsidRPr="00A24C31">
              <w:rPr>
                <w:rFonts w:eastAsia="等线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TDD pattern: 7D1S2U, S = 6D+4G+4U</w:t>
            </w:r>
          </w:p>
          <w:p w14:paraId="07B95FB6" w14:textId="77777777" w:rsidR="00A5112F" w:rsidRPr="000741C6" w:rsidRDefault="00A5112F" w:rsidP="008F0646">
            <w:pPr>
              <w:tabs>
                <w:tab w:val="left" w:pos="1276"/>
              </w:tabs>
              <w:snapToGrid w:val="0"/>
              <w:spacing w:before="60" w:after="60"/>
              <w:ind w:leftChars="200" w:left="400"/>
              <w:rPr>
                <w:rFonts w:eastAsia="等线 Light"/>
                <w:sz w:val="21"/>
                <w:szCs w:val="21"/>
                <w:lang w:val="it-IT"/>
              </w:rPr>
            </w:pPr>
            <w:r w:rsidRPr="000741C6">
              <w:rPr>
                <w:rFonts w:eastAsia="等线 Light"/>
                <w:sz w:val="21"/>
                <w:szCs w:val="21"/>
                <w:lang w:val="it-IT"/>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#1:</w:t>
            </w:r>
            <w:r w:rsidRPr="00A24C31">
              <w:rPr>
                <w:rFonts w:eastAsia="等线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#2:</w:t>
            </w:r>
            <w:r w:rsidRPr="00A24C31">
              <w:rPr>
                <w:rFonts w:eastAsia="等线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#3:</w:t>
            </w:r>
            <w:r w:rsidRPr="00A24C31">
              <w:rPr>
                <w:rFonts w:eastAsia="等线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sz w:val="21"/>
                <w:szCs w:val="21"/>
              </w:rPr>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 Cover 8Tx and 16 Tx antenna ports, 2Rx and 4Rx antennas.</w:t>
            </w:r>
          </w:p>
          <w:p w14:paraId="6E9C7092"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lastRenderedPageBreak/>
              <w:t>Proposal 2: Only measure the PDSCH throughput performance of one target UE, and use follow PMI in the PDSCH simulation.</w:t>
            </w:r>
          </w:p>
          <w:p w14:paraId="02978EB3"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3: Use random PMI selection for the paired UE(s).</w:t>
            </w:r>
          </w:p>
          <w:p w14:paraId="0B4A0DAC"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2 layers per UE.</w:t>
            </w:r>
          </w:p>
          <w:p w14:paraId="4E298C0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9: In both target and interfering PDSCH, assume PDSCH mapping type A with full PRB allocation.</w:t>
            </w:r>
          </w:p>
          <w:p w14:paraId="2AED913B"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hint="eastAsia"/>
                <w:sz w:val="21"/>
                <w:szCs w:val="21"/>
              </w:rPr>
              <w:t>For the i-th UE with 2-layer transmission, DMRS port 2i-2 and 2i-1 (i = 1, 2,...) are used.</w:t>
            </w:r>
          </w:p>
          <w:p w14:paraId="06C06C9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12: Assume 16QAM randomly modulated symbols in the interfering PDSCH.</w:t>
            </w:r>
          </w:p>
          <w:p w14:paraId="2C4AF89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13: Cover QPSK MCS 4, 16QAM MCS 13, and 64QAM MCS 19 in the initial simualtions.</w:t>
            </w:r>
          </w:p>
          <w:p w14:paraId="532F677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p>
          <w:p w14:paraId="5CA0F2F5"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observation and proposals were made w.r.t. the reference receiver:</w:t>
            </w:r>
          </w:p>
          <w:p w14:paraId="259579B9"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lastRenderedPageBreak/>
              <w:t>Observation 1: It is unknown whether the precoding matrix in the multiple contiguous PRBs for the co-scheduled UE(s) is the same.</w:t>
            </w:r>
          </w:p>
          <w:p w14:paraId="726B6414"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14: The estimation of interference covariance matrix can be performed at per PRB and per slot basis.</w:t>
            </w:r>
          </w:p>
          <w:p w14:paraId="1CEB441C"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p>
          <w:p w14:paraId="175DE282"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proposals were made w.r.t. other PDSCH simulation parameters:</w:t>
            </w:r>
          </w:p>
          <w:p w14:paraId="07C76361"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16: Cover at least 15kHz SCS for FDD and 30kHz SCS for TDD.</w:t>
            </w:r>
          </w:p>
          <w:p w14:paraId="073C4507"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2: DDDSUDDSUU, S1=10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r w:rsidRPr="00A24C31">
              <w:rPr>
                <w:rFonts w:eastAsia="等线 Light"/>
                <w:sz w:val="21"/>
                <w:szCs w:val="21"/>
              </w:rPr>
              <w:t>, S2 = 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p>
          <w:p w14:paraId="36CB7E57" w14:textId="77777777" w:rsidR="00A5112F" w:rsidRPr="00A24C31" w:rsidRDefault="00A5112F" w:rsidP="008F0646">
            <w:pPr>
              <w:tabs>
                <w:tab w:val="left" w:pos="1276"/>
              </w:tabs>
              <w:snapToGrid w:val="0"/>
              <w:spacing w:before="60" w:after="60"/>
              <w:rPr>
                <w:rFonts w:eastAsia="等线 Light"/>
                <w:sz w:val="21"/>
                <w:szCs w:val="21"/>
              </w:rPr>
            </w:pPr>
            <w:r w:rsidRPr="00A24C31">
              <w:rPr>
                <w:rFonts w:eastAsia="等线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等线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等线 Light"/>
                <w:sz w:val="21"/>
                <w:szCs w:val="21"/>
                <w:lang w:eastAsia="zh-CN"/>
              </w:rPr>
            </w:pPr>
            <w:r w:rsidRPr="00A24C31">
              <w:rPr>
                <w:rFonts w:eastAsia="等线 Light" w:hint="eastAsia"/>
                <w:sz w:val="21"/>
                <w:szCs w:val="21"/>
                <w:lang w:eastAsia="zh-CN"/>
              </w:rPr>
              <w:t>E</w:t>
            </w:r>
            <w:r w:rsidRPr="00A24C31">
              <w:rPr>
                <w:rFonts w:eastAsia="等线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Proposal 1: Specify intra-cell inter-user interference model as follows:</w:t>
            </w:r>
          </w:p>
          <w:tbl>
            <w:tblPr>
              <w:tblStyle w:val="aff7"/>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Precoded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For each slot and each PRB bundling size, a precoding matrix for the number of layers, </w:t>
                  </w:r>
                  <m:oMath>
                    <m:r>
                      <w:rPr>
                        <w:rFonts w:ascii="Cambria Math" w:eastAsia="等线 Light" w:hAnsi="Cambria Math"/>
                        <w:sz w:val="21"/>
                        <w:szCs w:val="21"/>
                      </w:rPr>
                      <m:t>v</m:t>
                    </m:r>
                  </m:oMath>
                  <w:r w:rsidRPr="00A24C31">
                    <w:rPr>
                      <w:rFonts w:eastAsia="等线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 xml:space="preserve">Proposal 2: For inter-user interference scenario, configure 2 DMRS CDM groups without data, that is, DMRS ports 1000/1001 are assigned </w:t>
            </w:r>
            <w:r w:rsidRPr="00A24C31">
              <w:rPr>
                <w:rFonts w:eastAsia="等线 Light"/>
                <w:sz w:val="21"/>
                <w:szCs w:val="21"/>
              </w:rPr>
              <w:lastRenderedPageBreak/>
              <w:t>for the UE under test and DMRS ports 1002/1003 are assigned for the co-scheduled UE.</w:t>
            </w:r>
          </w:p>
          <w:p w14:paraId="580FCDFD"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3: For the MMSE-IRC receiver performance evaluation, RAN4 should assume the following parameters as the starting point.</w:t>
            </w:r>
          </w:p>
          <w:tbl>
            <w:tblPr>
              <w:tblStyle w:val="aff7"/>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lastRenderedPageBreak/>
              <w:t>R4-</w:t>
            </w:r>
            <w:r w:rsidRPr="00A24C31">
              <w:rPr>
                <w:rFonts w:eastAsia="等线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t>Huawei, HiSilicon</w:t>
            </w:r>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5: Use a multi-path fading channel with relative high frequency selective characteristic as channel model, take TDLC300 as a start </w:t>
            </w:r>
            <w:r w:rsidRPr="00A24C31">
              <w:rPr>
                <w:rFonts w:eastAsia="等线 Light" w:hint="eastAsia"/>
                <w:sz w:val="21"/>
                <w:szCs w:val="21"/>
              </w:rPr>
              <w:t>t</w:t>
            </w:r>
            <w:r w:rsidRPr="00A24C31">
              <w:rPr>
                <w:rFonts w:eastAsia="等线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2"/>
      </w:pPr>
      <w:r>
        <w:rPr>
          <w:rFonts w:hint="eastAsia"/>
        </w:rPr>
        <w:lastRenderedPageBreak/>
        <w:t>Open issues</w:t>
      </w:r>
      <w:r>
        <w:t xml:space="preserve"> summary</w:t>
      </w:r>
    </w:p>
    <w:p w14:paraId="7A91A8EC" w14:textId="2112B876"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811" w:name="OLE_LINK2"/>
      <w:bookmarkStart w:id="812"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811"/>
      <w:bookmarkEnd w:id="812"/>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A5C3A">
        <w:rPr>
          <w:rFonts w:eastAsia="宋体"/>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813" w:name="OLE_LINK1"/>
      <w:bookmarkStart w:id="814"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813"/>
      <w:bookmarkEnd w:id="814"/>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aff8"/>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aff8"/>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aff8"/>
              <w:spacing w:before="100" w:after="120"/>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aff8"/>
              <w:spacing w:before="100" w:after="120"/>
              <w:ind w:left="76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aff8"/>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C859C8" w:rsidP="008F0646">
            <w:pPr>
              <w:pStyle w:val="aff8"/>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aff8"/>
              <w:spacing w:after="120"/>
              <w:ind w:left="76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aff8"/>
              <w:spacing w:after="120"/>
              <w:ind w:left="762"/>
              <w:jc w:val="both"/>
              <w:rPr>
                <w:sz w:val="21"/>
                <w:szCs w:val="21"/>
              </w:rPr>
            </w:pPr>
            <w:r w:rsidRPr="00A24C31">
              <w:rPr>
                <w:rFonts w:eastAsiaTheme="minorEastAsia"/>
                <w:sz w:val="21"/>
                <w:szCs w:val="21"/>
              </w:rPr>
              <w:t xml:space="preserve">where </w:t>
            </w:r>
            <m:oMath>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r w:rsidRPr="00A24C31">
              <w:rPr>
                <w:rFonts w:eastAsia="Times New Roman"/>
                <w:sz w:val="21"/>
                <w:szCs w:val="21"/>
              </w:rPr>
              <w:t xml:space="preserve">Frobenius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C859C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C859C8" w:rsidP="008F0646">
            <w:pPr>
              <w:pStyle w:val="aff8"/>
              <w:spacing w:after="120"/>
              <w:ind w:left="76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lastRenderedPageBreak/>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analyze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6A5085">
        <w:rPr>
          <w:rFonts w:eastAsia="宋体"/>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549BA9BA" w:rsidR="008355D8" w:rsidRPr="00010722" w:rsidDel="00252A86" w:rsidRDefault="008355D8" w:rsidP="00A5112F">
      <w:pPr>
        <w:rPr>
          <w:del w:id="815" w:author="Haijie Qiu_Samsung" w:date="2021-04-15T09:27:00Z"/>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816" w:name="OLE_LINK5"/>
      <w:bookmarkStart w:id="817" w:name="OLE_LINK6"/>
      <w:r w:rsidRPr="00A24C31">
        <w:rPr>
          <w:sz w:val="21"/>
          <w:szCs w:val="21"/>
          <w:lang w:eastAsia="zh-CN"/>
        </w:rPr>
        <w:t>Per 2 PRBs for frequency domain and per slot for time domain</w:t>
      </w:r>
      <w:bookmarkEnd w:id="816"/>
      <w:bookmarkEnd w:id="817"/>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3F3543">
        <w:rPr>
          <w:rFonts w:eastAsia="宋体"/>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9C4FA7">
        <w:rPr>
          <w:rFonts w:eastAsia="宋体"/>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3"/>
        <w:rPr>
          <w:sz w:val="24"/>
          <w:szCs w:val="16"/>
          <w:lang w:val="en-US"/>
        </w:rPr>
      </w:pPr>
      <w:r w:rsidRPr="00BD5FB0">
        <w:rPr>
          <w:sz w:val="24"/>
          <w:szCs w:val="16"/>
          <w:lang w:val="en-US"/>
        </w:rPr>
        <w:lastRenderedPageBreak/>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 xml:space="preserve">-th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62161">
        <w:rPr>
          <w:rFonts w:eastAsia="宋体"/>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818" w:name="OLE_LINK7"/>
      <w:bookmarkStart w:id="819" w:name="OLE_LINK8"/>
      <w:r w:rsidRPr="00A24C31">
        <w:rPr>
          <w:sz w:val="21"/>
          <w:szCs w:val="21"/>
          <w:lang w:eastAsia="zh-CN"/>
        </w:rPr>
        <w:t>DMRS Type 1 with 1 additional DMRS</w:t>
      </w:r>
      <w:bookmarkEnd w:id="818"/>
      <w:bookmarkEnd w:id="819"/>
      <w:r w:rsidRPr="00A24C31">
        <w:rPr>
          <w:sz w:val="21"/>
          <w:szCs w:val="21"/>
          <w:lang w:eastAsia="zh-CN"/>
        </w:rPr>
        <w:t xml:space="preserve"> (Intel, CTC, E///)</w:t>
      </w:r>
    </w:p>
    <w:p w14:paraId="74795CE3" w14:textId="77777777" w:rsidR="00A5112F" w:rsidRPr="001343DC"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2239ADA3" w14:textId="7C6BCB05" w:rsidR="00A5112F" w:rsidRPr="000741C6"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en-US"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0741C6">
        <w:rPr>
          <w:rFonts w:eastAsia="Malgun Gothic"/>
          <w:b/>
          <w:sz w:val="21"/>
          <w:szCs w:val="21"/>
          <w:u w:val="single"/>
          <w:lang w:val="en-US" w:eastAsia="ko-KR"/>
        </w:rPr>
        <w:t xml:space="preserve"> </w:t>
      </w:r>
    </w:p>
    <w:p w14:paraId="72464797" w14:textId="77777777" w:rsidR="00A5112F" w:rsidRPr="000741C6" w:rsidRDefault="00A5112F" w:rsidP="00A5112F">
      <w:pPr>
        <w:spacing w:after="120"/>
        <w:rPr>
          <w:rFonts w:eastAsia="Malgun Gothic"/>
          <w:b/>
          <w:sz w:val="21"/>
          <w:szCs w:val="21"/>
          <w:u w:val="single"/>
          <w:lang w:val="en-US"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3"/>
        <w:rPr>
          <w:sz w:val="24"/>
          <w:szCs w:val="16"/>
          <w:lang w:val="en-US"/>
        </w:rPr>
      </w:pPr>
      <w:r w:rsidRPr="00BD5FB0">
        <w:rPr>
          <w:sz w:val="24"/>
          <w:szCs w:val="16"/>
          <w:lang w:val="en-US"/>
        </w:rPr>
        <w:lastRenderedPageBreak/>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C859C8"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C859C8"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lastRenderedPageBreak/>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lastRenderedPageBreak/>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0741C6" w:rsidRDefault="00A5112F" w:rsidP="00A5112F">
      <w:pPr>
        <w:pStyle w:val="2"/>
        <w:rPr>
          <w:lang w:val="en-US"/>
        </w:rPr>
      </w:pPr>
      <w:r w:rsidRPr="000741C6">
        <w:rPr>
          <w:lang w:val="en-US"/>
        </w:rPr>
        <w:t xml:space="preserve">Companies views’ collection for 1st round </w:t>
      </w:r>
    </w:p>
    <w:p w14:paraId="5D1CA76D" w14:textId="77777777" w:rsidR="00A5112F" w:rsidRPr="00034433" w:rsidRDefault="00A5112F" w:rsidP="00A5112F">
      <w:pPr>
        <w:pStyle w:val="3"/>
        <w:rPr>
          <w:sz w:val="24"/>
          <w:szCs w:val="16"/>
          <w:highlight w:val="yellow"/>
          <w:lang w:val="en-US"/>
        </w:rPr>
      </w:pPr>
      <w:r w:rsidRPr="00034433">
        <w:rPr>
          <w:sz w:val="24"/>
          <w:szCs w:val="16"/>
          <w:highlight w:val="yellow"/>
          <w:lang w:val="en-US"/>
        </w:rPr>
        <w:t xml:space="preserve">Open issues </w:t>
      </w:r>
    </w:p>
    <w:tbl>
      <w:tblPr>
        <w:tblStyle w:val="aff7"/>
        <w:tblW w:w="0" w:type="auto"/>
        <w:tblLook w:val="04A0" w:firstRow="1" w:lastRow="0" w:firstColumn="1" w:lastColumn="0" w:noHBand="0" w:noVBand="1"/>
      </w:tblPr>
      <w:tblGrid>
        <w:gridCol w:w="1348"/>
        <w:gridCol w:w="8283"/>
      </w:tblGrid>
      <w:tr w:rsidR="00A5112F" w:rsidRPr="00A24C31" w14:paraId="2B1554EC" w14:textId="77777777" w:rsidTr="00B919B2">
        <w:tc>
          <w:tcPr>
            <w:tcW w:w="1348"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283"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B919B2">
        <w:tc>
          <w:tcPr>
            <w:tcW w:w="1348"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283"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lastRenderedPageBreak/>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B919B2">
        <w:tc>
          <w:tcPr>
            <w:tcW w:w="1348"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r>
              <w:rPr>
                <w:rFonts w:eastAsiaTheme="minorEastAsia" w:hint="eastAsia"/>
                <w:sz w:val="21"/>
                <w:szCs w:val="21"/>
                <w:lang w:val="en-US" w:eastAsia="zh-CN"/>
              </w:rPr>
              <w:lastRenderedPageBreak/>
              <w:t>C</w:t>
            </w:r>
            <w:r>
              <w:rPr>
                <w:rFonts w:eastAsiaTheme="minorEastAsia"/>
                <w:sz w:val="21"/>
                <w:szCs w:val="21"/>
                <w:lang w:val="en-US" w:eastAsia="zh-CN"/>
              </w:rPr>
              <w:t>hina Telecom</w:t>
            </w:r>
          </w:p>
        </w:tc>
        <w:tc>
          <w:tcPr>
            <w:tcW w:w="8283" w:type="dxa"/>
            <w:vAlign w:val="center"/>
          </w:tcPr>
          <w:p w14:paraId="370ACF5C" w14:textId="7FAC5984" w:rsidR="003E69CE" w:rsidRPr="00DB6423" w:rsidRDefault="003E69CE" w:rsidP="003E69C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00AC4627" w:rsidRPr="00DB6423">
              <w:rPr>
                <w:rFonts w:ascii="Arial" w:hAnsi="Arial" w:cs="Arial"/>
                <w:sz w:val="21"/>
                <w:szCs w:val="21"/>
              </w:rPr>
              <w:t>modelling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34C1D6DD"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0B5CAFFC" w14:textId="1C00AB40" w:rsidR="003E69CE" w:rsidRPr="00AC4627" w:rsidRDefault="003E69CE" w:rsidP="00AC4627">
            <w:pPr>
              <w:rPr>
                <w:rFonts w:eastAsiaTheme="minorEastAsia"/>
                <w:sz w:val="21"/>
                <w:szCs w:val="21"/>
                <w:lang w:val="en-US" w:eastAsia="zh-CN"/>
              </w:rPr>
            </w:pPr>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p>
          <w:p w14:paraId="7DD805E6"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0DD9B0F6" w14:textId="77777777" w:rsidR="003E69CE" w:rsidRDefault="003E69CE" w:rsidP="003E69CE">
            <w:pPr>
              <w:rPr>
                <w:sz w:val="21"/>
                <w:szCs w:val="21"/>
                <w:lang w:val="en-US" w:eastAsia="zh-CN"/>
              </w:rPr>
            </w:pPr>
            <w:r w:rsidRPr="00CB2C38">
              <w:rPr>
                <w:sz w:val="21"/>
                <w:szCs w:val="21"/>
                <w:lang w:val="en-US" w:eastAsia="zh-CN"/>
              </w:rPr>
              <w:t>Support the recommended WF.</w:t>
            </w:r>
            <w:r>
              <w:rPr>
                <w:sz w:val="21"/>
                <w:szCs w:val="21"/>
                <w:lang w:val="en-US" w:eastAsia="zh-CN"/>
              </w:rPr>
              <w:t xml:space="preserve"> </w:t>
            </w:r>
          </w:p>
          <w:p w14:paraId="636740F6" w14:textId="7A950F7C" w:rsidR="003E69CE" w:rsidRPr="00AC4627" w:rsidRDefault="003E69CE" w:rsidP="00AC4627">
            <w:pPr>
              <w:rPr>
                <w:rFonts w:eastAsiaTheme="minorEastAsia"/>
                <w:sz w:val="21"/>
                <w:szCs w:val="21"/>
                <w:lang w:val="en-US" w:eastAsia="zh-CN"/>
              </w:rPr>
            </w:pPr>
            <w:r>
              <w:rPr>
                <w:sz w:val="21"/>
                <w:szCs w:val="21"/>
                <w:lang w:val="en-US" w:eastAsia="zh-CN"/>
              </w:rPr>
              <w:t>MMSE-IRC receiver performance in MU-MIMO with both 1 layer and 2-layer transmission should be evaluated in phase I, because 2-layer transmission is also a typical scenario as UE mandatory 4Rx.</w:t>
            </w:r>
          </w:p>
          <w:p w14:paraId="0B3419AD"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54C146C" w14:textId="77777777" w:rsidR="003E69CE" w:rsidRDefault="003E69CE" w:rsidP="003E69CE">
            <w:pPr>
              <w:rPr>
                <w:sz w:val="21"/>
                <w:szCs w:val="21"/>
                <w:lang w:val="en-US" w:eastAsia="zh-CN"/>
              </w:rPr>
            </w:pPr>
            <w:r w:rsidRPr="00CB2C38">
              <w:rPr>
                <w:sz w:val="21"/>
                <w:szCs w:val="21"/>
                <w:lang w:val="en-US" w:eastAsia="zh-CN"/>
              </w:rPr>
              <w:t>Support the recommended WF.</w:t>
            </w:r>
          </w:p>
          <w:p w14:paraId="68C9C26F" w14:textId="1FCAFB21" w:rsidR="003E69CE" w:rsidRPr="00AC4627" w:rsidRDefault="003E69CE" w:rsidP="00AC4627">
            <w:pPr>
              <w:rPr>
                <w:rFonts w:eastAsiaTheme="minorEastAsia"/>
                <w:sz w:val="21"/>
                <w:szCs w:val="21"/>
                <w:lang w:val="en-US" w:eastAsia="zh-CN"/>
              </w:rPr>
            </w:pPr>
            <w:r>
              <w:rPr>
                <w:sz w:val="21"/>
                <w:szCs w:val="21"/>
                <w:lang w:val="en-US" w:eastAsia="zh-CN"/>
              </w:rPr>
              <w:t>In our understanding, since the channel of the paired UE is only reflected by its selected PMI, we would like to check if we can combine this issue with issue 3-1-6?</w:t>
            </w:r>
          </w:p>
          <w:p w14:paraId="1F350C32"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175CB48C" w14:textId="77777777" w:rsidR="003E69CE" w:rsidRDefault="003E69CE" w:rsidP="003E69CE">
            <w:pPr>
              <w:rPr>
                <w:sz w:val="21"/>
                <w:szCs w:val="21"/>
                <w:lang w:val="en-US" w:eastAsia="zh-CN"/>
              </w:rPr>
            </w:pPr>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p>
          <w:p w14:paraId="512194E8" w14:textId="5A87145B" w:rsidR="003E69CE" w:rsidRPr="00227B2E" w:rsidRDefault="003E69CE" w:rsidP="003E69CE">
            <w:pPr>
              <w:snapToGrid w:val="0"/>
              <w:spacing w:before="60" w:after="60"/>
              <w:rPr>
                <w:sz w:val="21"/>
                <w:szCs w:val="21"/>
                <w:lang w:eastAsia="zh-CN"/>
              </w:rPr>
            </w:pPr>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p>
          <w:p w14:paraId="105A71B5"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78C8F608" w14:textId="2E86A2A4" w:rsidR="003E69CE" w:rsidRPr="00227B2E" w:rsidRDefault="00AC4627" w:rsidP="003E69CE">
            <w:pPr>
              <w:snapToGrid w:val="0"/>
              <w:spacing w:before="60" w:after="60"/>
              <w:rPr>
                <w:sz w:val="21"/>
                <w:szCs w:val="21"/>
                <w:lang w:eastAsia="zh-CN"/>
              </w:rPr>
            </w:pPr>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p>
          <w:p w14:paraId="50938379"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391053FE" w14:textId="77777777" w:rsidR="00AC4627" w:rsidRDefault="00AC4627" w:rsidP="00AC4627">
            <w:pPr>
              <w:rPr>
                <w:sz w:val="21"/>
                <w:szCs w:val="21"/>
                <w:lang w:val="en-US" w:eastAsia="zh-CN"/>
              </w:rPr>
            </w:pPr>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p>
          <w:p w14:paraId="42731C0D" w14:textId="77777777" w:rsidR="00AC4627" w:rsidRDefault="00AC4627" w:rsidP="00AC4627">
            <w:pPr>
              <w:rPr>
                <w:sz w:val="21"/>
                <w:szCs w:val="21"/>
                <w:lang w:val="en-US" w:eastAsia="zh-CN"/>
              </w:rPr>
            </w:pPr>
            <w:r>
              <w:rPr>
                <w:sz w:val="21"/>
                <w:szCs w:val="21"/>
                <w:lang w:val="en-US" w:eastAsia="zh-CN"/>
              </w:rPr>
              <w:t>So, we support option 2A from practical MU-MIMO implementation perspective.</w:t>
            </w:r>
          </w:p>
          <w:p w14:paraId="55080453" w14:textId="3AD54370" w:rsidR="00AC4627" w:rsidRDefault="00AC4627" w:rsidP="00AC4627">
            <w:pPr>
              <w:rPr>
                <w:sz w:val="21"/>
                <w:szCs w:val="21"/>
                <w:lang w:val="en-US" w:eastAsia="zh-CN"/>
              </w:rPr>
            </w:pPr>
            <w:r>
              <w:rPr>
                <w:sz w:val="21"/>
                <w:szCs w:val="21"/>
                <w:lang w:val="en-US" w:eastAsia="zh-CN"/>
              </w:rPr>
              <w:lastRenderedPageBreak/>
              <w:t xml:space="preserve">However, as pointed out in the recommended WF, the test feasibility for option 1A/2A is pending TE vendors’ feedback, and more details are needed for option 1B/2B. </w:t>
            </w:r>
          </w:p>
          <w:p w14:paraId="46278875" w14:textId="2F9AC9AE" w:rsidR="003E69CE" w:rsidRPr="00227B2E" w:rsidRDefault="00AC4627" w:rsidP="00AC4627">
            <w:pPr>
              <w:snapToGrid w:val="0"/>
              <w:spacing w:before="60" w:after="60"/>
              <w:rPr>
                <w:sz w:val="21"/>
                <w:szCs w:val="21"/>
                <w:lang w:eastAsia="zh-CN"/>
              </w:rPr>
            </w:pPr>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p>
          <w:p w14:paraId="75AABFA0"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32865623" w14:textId="2288FEB3" w:rsidR="003E69CE" w:rsidRPr="00227B2E" w:rsidRDefault="00AC4627" w:rsidP="003E69CE">
            <w:pPr>
              <w:snapToGrid w:val="0"/>
              <w:spacing w:before="60" w:after="60"/>
              <w:rPr>
                <w:sz w:val="21"/>
                <w:szCs w:val="21"/>
                <w:lang w:eastAsia="zh-CN"/>
              </w:rPr>
            </w:pPr>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p>
          <w:p w14:paraId="66A33DAD"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1F820232" w14:textId="1A864F4C" w:rsidR="003E69CE" w:rsidRDefault="00AC4627" w:rsidP="003E69CE">
            <w:pPr>
              <w:snapToGrid w:val="0"/>
              <w:spacing w:before="60" w:after="60"/>
              <w:rPr>
                <w:sz w:val="21"/>
                <w:szCs w:val="21"/>
                <w:lang w:val="en-US" w:eastAsia="zh-CN"/>
              </w:rPr>
            </w:pPr>
            <w:r>
              <w:rPr>
                <w:sz w:val="21"/>
                <w:szCs w:val="21"/>
                <w:lang w:val="en-US" w:eastAsia="zh-CN"/>
              </w:rPr>
              <w:t>Since there will be no performance difference for the target UE between the 2 options, both options are ok for us. Slightly prefer option 2 for simulation simplification consideration.</w:t>
            </w:r>
          </w:p>
          <w:p w14:paraId="7775F34C" w14:textId="77777777" w:rsidR="00AC4627" w:rsidRPr="00227B2E" w:rsidRDefault="00AC4627" w:rsidP="003E69CE">
            <w:pPr>
              <w:snapToGrid w:val="0"/>
              <w:spacing w:before="60" w:after="60"/>
              <w:rPr>
                <w:sz w:val="21"/>
                <w:szCs w:val="21"/>
                <w:lang w:eastAsia="zh-CN"/>
              </w:rPr>
            </w:pPr>
          </w:p>
          <w:p w14:paraId="599B04AA" w14:textId="77777777" w:rsidR="003E69CE" w:rsidRPr="00DB6423" w:rsidRDefault="003E69CE" w:rsidP="003E69C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B0ED90F"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32962FCC" w14:textId="77777777" w:rsidR="00AC4627" w:rsidRDefault="00AC4627" w:rsidP="00AC4627">
            <w:pPr>
              <w:widowControl w:val="0"/>
              <w:tabs>
                <w:tab w:val="num" w:pos="709"/>
                <w:tab w:val="num" w:pos="1440"/>
                <w:tab w:val="num" w:pos="1701"/>
              </w:tabs>
              <w:snapToGrid w:val="0"/>
              <w:spacing w:after="100"/>
              <w:rPr>
                <w:sz w:val="21"/>
                <w:szCs w:val="21"/>
                <w:lang w:eastAsia="zh-CN"/>
              </w:rPr>
            </w:pPr>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p>
          <w:p w14:paraId="73A9CC1E" w14:textId="46B471FC" w:rsidR="003E69CE" w:rsidRPr="00227B2E" w:rsidRDefault="00AC4627" w:rsidP="00AC4627">
            <w:pPr>
              <w:snapToGrid w:val="0"/>
              <w:spacing w:before="60" w:after="60"/>
              <w:rPr>
                <w:sz w:val="21"/>
                <w:szCs w:val="21"/>
                <w:lang w:eastAsia="zh-CN"/>
              </w:rPr>
            </w:pPr>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assumption is not a fair DMRS port assignation for all the co-scheduled UE, which will exaggerate the performance improvement for the target UE.</w:t>
            </w:r>
          </w:p>
          <w:p w14:paraId="54089987"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439A510D" w14:textId="77777777" w:rsidR="00AC4627" w:rsidRDefault="00AC4627" w:rsidP="003E69CE">
            <w:pPr>
              <w:snapToGrid w:val="0"/>
              <w:spacing w:before="60" w:after="60"/>
              <w:rPr>
                <w:sz w:val="21"/>
                <w:szCs w:val="21"/>
                <w:lang w:eastAsia="zh-CN"/>
              </w:rPr>
            </w:pPr>
            <w:r w:rsidRPr="006906AD">
              <w:rPr>
                <w:sz w:val="21"/>
                <w:szCs w:val="21"/>
                <w:lang w:eastAsia="zh-CN"/>
              </w:rPr>
              <w:t>Support the recommended WF.</w:t>
            </w:r>
          </w:p>
          <w:p w14:paraId="59BD9653" w14:textId="31E1EEFE"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93CD2A1" w14:textId="4043CB69" w:rsidR="003E69CE" w:rsidRPr="00227B2E" w:rsidRDefault="00AC4627" w:rsidP="003E69CE">
            <w:pPr>
              <w:snapToGrid w:val="0"/>
              <w:spacing w:before="60" w:after="60"/>
              <w:rPr>
                <w:sz w:val="21"/>
                <w:szCs w:val="21"/>
                <w:lang w:eastAsia="zh-CN"/>
              </w:rPr>
            </w:pPr>
            <w:r>
              <w:rPr>
                <w:sz w:val="21"/>
                <w:szCs w:val="21"/>
                <w:lang w:eastAsia="zh-CN"/>
              </w:rPr>
              <w:t>Support option 1</w:t>
            </w:r>
            <w:r w:rsidRPr="006906AD">
              <w:rPr>
                <w:sz w:val="21"/>
                <w:szCs w:val="21"/>
                <w:lang w:eastAsia="zh-CN"/>
              </w:rPr>
              <w:t>.</w:t>
            </w:r>
          </w:p>
          <w:p w14:paraId="0D695A96"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5DFBEF47" w14:textId="77777777" w:rsidR="00AC4627" w:rsidRPr="000E4BBB" w:rsidRDefault="00AC4627" w:rsidP="00AC4627">
            <w:pPr>
              <w:widowControl w:val="0"/>
              <w:tabs>
                <w:tab w:val="num" w:pos="709"/>
                <w:tab w:val="num" w:pos="1440"/>
                <w:tab w:val="num" w:pos="1701"/>
              </w:tabs>
              <w:snapToGrid w:val="0"/>
              <w:spacing w:after="100"/>
              <w:rPr>
                <w:sz w:val="21"/>
                <w:szCs w:val="21"/>
                <w:lang w:eastAsia="zh-CN"/>
              </w:rPr>
            </w:pPr>
            <w:r w:rsidRPr="000E4BBB">
              <w:rPr>
                <w:sz w:val="21"/>
                <w:szCs w:val="21"/>
                <w:lang w:eastAsia="zh-CN"/>
              </w:rPr>
              <w:t>Need more clarification on ‘DMRS pattern’, we are ok with using the same ‘DMRS type’ and ‘DMRS additional position’ for all co-scheduled UEs.</w:t>
            </w:r>
          </w:p>
          <w:p w14:paraId="1DC4D5C8" w14:textId="0303A7BE" w:rsidR="003E69CE" w:rsidRDefault="00AC4627" w:rsidP="00AC4627">
            <w:pPr>
              <w:snapToGrid w:val="0"/>
              <w:spacing w:before="60" w:after="60"/>
              <w:rPr>
                <w:sz w:val="21"/>
                <w:szCs w:val="21"/>
                <w:lang w:eastAsia="zh-CN"/>
              </w:rPr>
            </w:pPr>
            <w:r w:rsidRPr="000E4BBB">
              <w:rPr>
                <w:rFonts w:hint="eastAsia"/>
                <w:sz w:val="21"/>
                <w:szCs w:val="21"/>
                <w:lang w:eastAsia="zh-CN"/>
              </w:rPr>
              <w:t>W</w:t>
            </w:r>
            <w:r w:rsidRPr="000E4BBB">
              <w:rPr>
                <w:sz w:val="21"/>
                <w:szCs w:val="21"/>
                <w:lang w:eastAsia="zh-CN"/>
              </w:rPr>
              <w:t>e are ok with using the same sequence for all co-scheduled UEs</w:t>
            </w:r>
          </w:p>
          <w:p w14:paraId="3E46E4B0" w14:textId="77777777" w:rsidR="00AC4627" w:rsidRPr="00AC4627" w:rsidRDefault="00AC4627" w:rsidP="00AC4627">
            <w:pPr>
              <w:snapToGrid w:val="0"/>
              <w:spacing w:before="60" w:after="60"/>
              <w:rPr>
                <w:rFonts w:eastAsiaTheme="minorEastAsia"/>
                <w:sz w:val="21"/>
                <w:szCs w:val="21"/>
                <w:lang w:eastAsia="zh-CN"/>
              </w:rPr>
            </w:pPr>
          </w:p>
          <w:p w14:paraId="234A105B" w14:textId="77777777" w:rsidR="003E69CE" w:rsidRPr="00DB6423" w:rsidRDefault="003E69CE" w:rsidP="003E69C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6B623D76"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32DCBFDE" w14:textId="0D96BB53" w:rsidR="003E69CE" w:rsidRPr="00227B2E" w:rsidRDefault="00AC4627" w:rsidP="003E69CE">
            <w:pPr>
              <w:snapToGrid w:val="0"/>
              <w:spacing w:before="60" w:after="60"/>
              <w:rPr>
                <w:sz w:val="21"/>
                <w:szCs w:val="21"/>
                <w:lang w:eastAsia="zh-CN"/>
              </w:rPr>
            </w:pPr>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p>
          <w:p w14:paraId="59B985FB"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3D55E253" w14:textId="68E453DC" w:rsidR="003E69CE" w:rsidRPr="00AC4627" w:rsidRDefault="00AC4627" w:rsidP="00AC4627">
            <w:pPr>
              <w:spacing w:after="120"/>
              <w:rPr>
                <w:rFonts w:eastAsiaTheme="minorEastAsia"/>
                <w:sz w:val="21"/>
                <w:szCs w:val="21"/>
                <w:lang w:val="en-US" w:eastAsia="zh-CN"/>
              </w:rPr>
            </w:pPr>
            <w:r>
              <w:rPr>
                <w:sz w:val="21"/>
                <w:szCs w:val="21"/>
                <w:lang w:val="en-US" w:eastAsia="zh-CN"/>
              </w:rPr>
              <w:t>Option 1</w:t>
            </w:r>
          </w:p>
          <w:p w14:paraId="22D85276"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5FE03735" w14:textId="0BE14011" w:rsidR="003E69CE" w:rsidRPr="00AC4627" w:rsidRDefault="00AC4627" w:rsidP="00AC4627">
            <w:pPr>
              <w:spacing w:after="120"/>
              <w:rPr>
                <w:rFonts w:eastAsiaTheme="minorEastAsia"/>
                <w:sz w:val="21"/>
                <w:szCs w:val="21"/>
                <w:lang w:val="en-US" w:eastAsia="zh-CN"/>
              </w:rPr>
            </w:pPr>
            <w:r>
              <w:rPr>
                <w:sz w:val="21"/>
                <w:szCs w:val="21"/>
                <w:lang w:val="en-US" w:eastAsia="zh-CN"/>
              </w:rPr>
              <w:t>Option 1</w:t>
            </w:r>
          </w:p>
          <w:p w14:paraId="37B2CAE4" w14:textId="77777777" w:rsidR="003E69CE" w:rsidRDefault="003E69CE" w:rsidP="003E69CE">
            <w:pPr>
              <w:snapToGrid w:val="0"/>
              <w:spacing w:before="60" w:after="60"/>
              <w:rPr>
                <w:szCs w:val="21"/>
              </w:rPr>
            </w:pPr>
            <w:r w:rsidRPr="00227B2E">
              <w:rPr>
                <w:sz w:val="21"/>
                <w:szCs w:val="21"/>
                <w:lang w:eastAsia="zh-CN"/>
              </w:rPr>
              <w:lastRenderedPageBreak/>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611E501D" w14:textId="40C0046A" w:rsidR="003E69CE" w:rsidRDefault="00AC4627" w:rsidP="003E69CE">
            <w:pPr>
              <w:snapToGrid w:val="0"/>
              <w:spacing w:before="60" w:after="60"/>
              <w:rPr>
                <w:sz w:val="21"/>
                <w:szCs w:val="21"/>
                <w:lang w:val="en-US" w:eastAsia="zh-CN"/>
              </w:rPr>
            </w:pPr>
            <w:r w:rsidRPr="00D633BD">
              <w:rPr>
                <w:rFonts w:hint="eastAsia"/>
                <w:sz w:val="21"/>
                <w:szCs w:val="21"/>
                <w:lang w:val="en-US" w:eastAsia="zh-CN"/>
              </w:rPr>
              <w:t>W</w:t>
            </w:r>
            <w:r w:rsidRPr="00D633BD">
              <w:rPr>
                <w:sz w:val="21"/>
                <w:szCs w:val="21"/>
                <w:lang w:val="en-US" w:eastAsia="zh-CN"/>
              </w:rPr>
              <w:t>e need more clarification on what detailed information is needed.</w:t>
            </w:r>
          </w:p>
          <w:p w14:paraId="21762423" w14:textId="77777777" w:rsidR="00AC4627" w:rsidRPr="00227B2E" w:rsidRDefault="00AC4627" w:rsidP="003E69CE">
            <w:pPr>
              <w:snapToGrid w:val="0"/>
              <w:spacing w:before="60" w:after="60"/>
              <w:rPr>
                <w:sz w:val="21"/>
                <w:szCs w:val="21"/>
                <w:lang w:eastAsia="zh-CN"/>
              </w:rPr>
            </w:pPr>
          </w:p>
          <w:p w14:paraId="62F446B8" w14:textId="77777777" w:rsidR="003E69CE" w:rsidRPr="00DB6423" w:rsidRDefault="003E69CE" w:rsidP="003E69C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5049E70C"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3E3187E8" w14:textId="0E12BAAF" w:rsidR="003E69CE" w:rsidRPr="00227B2E" w:rsidRDefault="00AC4627" w:rsidP="003E69CE">
            <w:pPr>
              <w:snapToGrid w:val="0"/>
              <w:spacing w:before="60" w:after="60"/>
              <w:rPr>
                <w:sz w:val="21"/>
                <w:szCs w:val="21"/>
                <w:lang w:eastAsia="zh-CN"/>
              </w:rPr>
            </w:pPr>
            <w:r w:rsidRPr="000E4BBB">
              <w:rPr>
                <w:sz w:val="21"/>
                <w:szCs w:val="21"/>
                <w:lang w:eastAsia="zh-CN"/>
              </w:rPr>
              <w:t>Support the recommended WF.</w:t>
            </w:r>
          </w:p>
          <w:p w14:paraId="0D37B33D"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10BB8247" w14:textId="77777777" w:rsidR="00AC4627" w:rsidRDefault="00AC4627" w:rsidP="00AC4627">
            <w:pPr>
              <w:snapToGrid w:val="0"/>
              <w:spacing w:before="60" w:after="60"/>
              <w:jc w:val="both"/>
              <w:rPr>
                <w:rFonts w:eastAsiaTheme="minorEastAsia"/>
                <w:sz w:val="21"/>
                <w:szCs w:val="21"/>
                <w:lang w:eastAsia="zh-CN"/>
              </w:rPr>
            </w:pPr>
            <w:r>
              <w:rPr>
                <w:rFonts w:eastAsiaTheme="minorEastAsia"/>
                <w:sz w:val="21"/>
                <w:szCs w:val="21"/>
                <w:lang w:eastAsia="zh-CN"/>
              </w:rPr>
              <w:t xml:space="preserve">Support option 3. </w:t>
            </w:r>
          </w:p>
          <w:p w14:paraId="2CE3EA7A" w14:textId="0481A7C0" w:rsidR="003E69CE" w:rsidRPr="00227B2E" w:rsidRDefault="00AC4627" w:rsidP="00AC4627">
            <w:pPr>
              <w:snapToGrid w:val="0"/>
              <w:spacing w:before="60" w:after="60"/>
              <w:rPr>
                <w:sz w:val="21"/>
                <w:szCs w:val="21"/>
                <w:lang w:eastAsia="zh-CN"/>
              </w:rPr>
            </w:pPr>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p>
          <w:p w14:paraId="3EA71074"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2A2F0C95" w14:textId="3803CFA7" w:rsidR="003E69CE" w:rsidRPr="00227B2E" w:rsidRDefault="00AC4627" w:rsidP="003E69CE">
            <w:pPr>
              <w:snapToGrid w:val="0"/>
              <w:spacing w:before="60" w:after="60"/>
              <w:rPr>
                <w:sz w:val="21"/>
                <w:szCs w:val="21"/>
                <w:lang w:eastAsia="zh-CN"/>
              </w:rPr>
            </w:pPr>
            <w:r>
              <w:rPr>
                <w:rFonts w:eastAsiaTheme="minorEastAsia" w:hint="eastAsia"/>
                <w:sz w:val="21"/>
                <w:szCs w:val="21"/>
                <w:lang w:eastAsia="zh-CN"/>
              </w:rPr>
              <w:t>We will not insist on option 2, and option 1 can be fine for us.</w:t>
            </w:r>
          </w:p>
          <w:p w14:paraId="6A026CD2"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7A159312" w14:textId="30E8BE86" w:rsidR="003E69CE" w:rsidRPr="00227B2E" w:rsidRDefault="00AC4627" w:rsidP="003E69CE">
            <w:pPr>
              <w:snapToGrid w:val="0"/>
              <w:spacing w:before="60" w:after="60"/>
              <w:rPr>
                <w:sz w:val="21"/>
                <w:szCs w:val="21"/>
                <w:lang w:eastAsia="zh-CN"/>
              </w:rPr>
            </w:pPr>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p>
          <w:p w14:paraId="28B81120"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3875CE92" w14:textId="5DECB6DC" w:rsidR="003E69CE" w:rsidRPr="00227B2E" w:rsidRDefault="00AC4627" w:rsidP="003E69CE">
            <w:pPr>
              <w:snapToGrid w:val="0"/>
              <w:spacing w:before="60" w:after="60"/>
              <w:rPr>
                <w:sz w:val="21"/>
                <w:szCs w:val="21"/>
                <w:lang w:eastAsia="zh-CN"/>
              </w:rPr>
            </w:pPr>
            <w:r w:rsidRPr="000E4BBB">
              <w:rPr>
                <w:sz w:val="21"/>
                <w:szCs w:val="21"/>
                <w:lang w:eastAsia="zh-CN"/>
              </w:rPr>
              <w:t>Support the recommended WF.</w:t>
            </w:r>
          </w:p>
          <w:p w14:paraId="1A8277A1"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1A3424FF" w14:textId="48284E88" w:rsidR="003E69CE" w:rsidRPr="00227B2E" w:rsidRDefault="00AC4627" w:rsidP="003E69CE">
            <w:pPr>
              <w:snapToGrid w:val="0"/>
              <w:spacing w:before="60" w:after="60"/>
              <w:rPr>
                <w:sz w:val="21"/>
                <w:szCs w:val="21"/>
                <w:lang w:eastAsia="zh-CN"/>
              </w:rPr>
            </w:pPr>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p>
          <w:p w14:paraId="5D7C0561"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9E743A9" w14:textId="6EC43338" w:rsidR="003E69CE" w:rsidRPr="00227B2E" w:rsidRDefault="00AC4627" w:rsidP="003E69CE">
            <w:pPr>
              <w:snapToGrid w:val="0"/>
              <w:spacing w:before="60" w:after="60"/>
              <w:rPr>
                <w:sz w:val="21"/>
                <w:szCs w:val="21"/>
                <w:lang w:eastAsia="zh-CN"/>
              </w:rPr>
            </w:pPr>
            <w:r w:rsidRPr="000E4BBB">
              <w:rPr>
                <w:sz w:val="21"/>
                <w:szCs w:val="21"/>
                <w:lang w:eastAsia="zh-CN"/>
              </w:rPr>
              <w:t>Support the recommended WF.</w:t>
            </w:r>
          </w:p>
          <w:p w14:paraId="381B9A0A"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15F13DFD" w14:textId="710795C0" w:rsidR="003E69CE" w:rsidRPr="00227B2E" w:rsidRDefault="00AC4627" w:rsidP="003E69CE">
            <w:pPr>
              <w:snapToGrid w:val="0"/>
              <w:spacing w:before="60" w:after="60"/>
              <w:rPr>
                <w:sz w:val="21"/>
                <w:szCs w:val="21"/>
                <w:lang w:eastAsia="zh-CN"/>
              </w:rPr>
            </w:pPr>
            <w:r w:rsidRPr="000E4BBB">
              <w:rPr>
                <w:sz w:val="21"/>
                <w:szCs w:val="21"/>
                <w:lang w:eastAsia="zh-CN"/>
              </w:rPr>
              <w:t>Support the recommended WF.</w:t>
            </w:r>
          </w:p>
          <w:p w14:paraId="62E3C9E8"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57C5AF8F" w14:textId="53A1D53F" w:rsidR="003E69CE" w:rsidRPr="00227B2E" w:rsidRDefault="00AC4627" w:rsidP="003E69CE">
            <w:pPr>
              <w:snapToGrid w:val="0"/>
              <w:spacing w:before="60" w:after="60"/>
              <w:rPr>
                <w:sz w:val="21"/>
                <w:szCs w:val="21"/>
                <w:lang w:eastAsia="zh-CN"/>
              </w:rPr>
            </w:pPr>
            <w:r w:rsidRPr="000E4BBB">
              <w:rPr>
                <w:sz w:val="21"/>
                <w:szCs w:val="21"/>
                <w:lang w:eastAsia="zh-CN"/>
              </w:rPr>
              <w:t>Support the recommended WF.</w:t>
            </w:r>
          </w:p>
          <w:p w14:paraId="55ECD877"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7A392D0F" w14:textId="1B32B06E" w:rsidR="003E69CE" w:rsidRPr="00227B2E" w:rsidRDefault="00AC4627" w:rsidP="003E69CE">
            <w:pPr>
              <w:snapToGrid w:val="0"/>
              <w:spacing w:before="60" w:after="60"/>
              <w:rPr>
                <w:sz w:val="21"/>
                <w:szCs w:val="21"/>
                <w:lang w:eastAsia="zh-CN"/>
              </w:rPr>
            </w:pPr>
            <w:r w:rsidRPr="000E4BBB">
              <w:rPr>
                <w:sz w:val="21"/>
                <w:szCs w:val="21"/>
                <w:lang w:eastAsia="zh-CN"/>
              </w:rPr>
              <w:t>Support the recommended WF.</w:t>
            </w:r>
          </w:p>
          <w:p w14:paraId="7E82A4DD" w14:textId="77777777" w:rsidR="003E69CE" w:rsidRDefault="003E69CE" w:rsidP="003E69C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4FB9B68" w14:textId="40719260" w:rsidR="003E69CE" w:rsidRPr="00227B2E" w:rsidRDefault="00AC4627" w:rsidP="003E69CE">
            <w:pPr>
              <w:snapToGrid w:val="0"/>
              <w:spacing w:before="60" w:after="60"/>
              <w:rPr>
                <w:sz w:val="21"/>
                <w:szCs w:val="21"/>
                <w:lang w:eastAsia="zh-CN"/>
              </w:rPr>
            </w:pPr>
            <w:r w:rsidRPr="00CB2C38">
              <w:rPr>
                <w:sz w:val="21"/>
                <w:szCs w:val="21"/>
                <w:lang w:eastAsia="zh-CN"/>
              </w:rPr>
              <w:t>option 1</w:t>
            </w:r>
          </w:p>
          <w:p w14:paraId="7385DEFD" w14:textId="77777777" w:rsidR="003E69CE" w:rsidRPr="00227B2E" w:rsidRDefault="003E69CE" w:rsidP="003E69CE">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47A0103F" w14:textId="77777777" w:rsidR="00AC4627" w:rsidRDefault="00AC4627" w:rsidP="00AC4627">
            <w:pPr>
              <w:rPr>
                <w:sz w:val="21"/>
                <w:szCs w:val="21"/>
                <w:lang w:eastAsia="zh-CN"/>
              </w:rPr>
            </w:pPr>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p>
          <w:p w14:paraId="53D825A2" w14:textId="629C2A4F" w:rsidR="003E69CE" w:rsidRPr="00DB6423" w:rsidRDefault="00AC4627" w:rsidP="00AC4627">
            <w:pPr>
              <w:snapToGrid w:val="0"/>
              <w:spacing w:before="60" w:after="60"/>
              <w:rPr>
                <w:rFonts w:ascii="Arial" w:hAnsi="Arial" w:cs="Arial"/>
                <w:sz w:val="21"/>
                <w:szCs w:val="21"/>
              </w:rPr>
            </w:pPr>
            <w:r>
              <w:rPr>
                <w:sz w:val="21"/>
                <w:szCs w:val="21"/>
                <w:lang w:eastAsia="zh-CN"/>
              </w:rPr>
              <w:t xml:space="preserve">The metric that target UE performance </w:t>
            </w:r>
            <w:r w:rsidRPr="00563BF3">
              <w:rPr>
                <w:rFonts w:eastAsia="宋体"/>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宋体"/>
                <w:sz w:val="21"/>
                <w:szCs w:val="21"/>
                <w:lang w:eastAsia="zh-CN"/>
              </w:rPr>
              <w:t>degradation</w:t>
            </w:r>
            <w:r>
              <w:rPr>
                <w:sz w:val="21"/>
                <w:szCs w:val="21"/>
                <w:lang w:eastAsia="zh-CN"/>
              </w:rPr>
              <w:t xml:space="preserve"> is acceptable.</w:t>
            </w:r>
          </w:p>
        </w:tc>
      </w:tr>
      <w:tr w:rsidR="003439B1" w:rsidRPr="00A24C31" w14:paraId="1CD6FA1E" w14:textId="77777777" w:rsidTr="00B919B2">
        <w:tc>
          <w:tcPr>
            <w:tcW w:w="1348" w:type="dxa"/>
            <w:vAlign w:val="center"/>
          </w:tcPr>
          <w:p w14:paraId="45443A0B" w14:textId="25FA4474" w:rsidR="003439B1" w:rsidRDefault="003439B1" w:rsidP="003439B1">
            <w:pPr>
              <w:snapToGrid w:val="0"/>
              <w:spacing w:before="60" w:after="60"/>
              <w:jc w:val="both"/>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uawei, HiSilicon</w:t>
            </w:r>
          </w:p>
        </w:tc>
        <w:tc>
          <w:tcPr>
            <w:tcW w:w="8283" w:type="dxa"/>
            <w:vAlign w:val="center"/>
          </w:tcPr>
          <w:p w14:paraId="0D20D4EF" w14:textId="77777777" w:rsidR="003439B1" w:rsidRPr="00DB6423" w:rsidRDefault="003439B1" w:rsidP="003439B1">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3F95908B"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67D6F56B"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lastRenderedPageBreak/>
              <w:t xml:space="preserve">We prefer option 3, which is 1 target UE + 1 interference UE. </w:t>
            </w:r>
          </w:p>
          <w:p w14:paraId="3C91EA4E" w14:textId="77777777" w:rsidR="003439B1" w:rsidRPr="004E5A1D" w:rsidRDefault="003439B1" w:rsidP="003439B1">
            <w:pPr>
              <w:snapToGrid w:val="0"/>
              <w:spacing w:before="60" w:after="60"/>
              <w:rPr>
                <w:rFonts w:eastAsiaTheme="minorEastAsia"/>
                <w:sz w:val="21"/>
                <w:szCs w:val="21"/>
                <w:lang w:eastAsia="zh-CN"/>
              </w:rPr>
            </w:pPr>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p>
          <w:p w14:paraId="44D68369"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747C1B26" w14:textId="77777777" w:rsidR="003439B1" w:rsidRPr="00331A31" w:rsidRDefault="003439B1" w:rsidP="003439B1">
            <w:pPr>
              <w:snapToGrid w:val="0"/>
              <w:spacing w:before="60" w:after="60"/>
              <w:rPr>
                <w:sz w:val="21"/>
                <w:szCs w:val="21"/>
                <w:lang w:eastAsia="zh-CN"/>
              </w:rPr>
            </w:pPr>
            <w:r w:rsidRPr="00331A31">
              <w:rPr>
                <w:sz w:val="21"/>
                <w:szCs w:val="21"/>
                <w:lang w:eastAsia="zh-CN"/>
              </w:rPr>
              <w:t>We support the recommended WF</w:t>
            </w:r>
          </w:p>
          <w:p w14:paraId="582A6FFF" w14:textId="77777777" w:rsidR="003439B1" w:rsidRPr="00331A31" w:rsidRDefault="003439B1" w:rsidP="003439B1">
            <w:pPr>
              <w:snapToGrid w:val="0"/>
              <w:spacing w:before="60" w:after="60"/>
              <w:rPr>
                <w:sz w:val="21"/>
                <w:szCs w:val="21"/>
                <w:lang w:eastAsia="zh-CN"/>
              </w:rPr>
            </w:pPr>
            <w:r w:rsidRPr="00331A31">
              <w:rPr>
                <w:sz w:val="21"/>
                <w:szCs w:val="21"/>
                <w:lang w:eastAsia="zh-CN"/>
              </w:rPr>
              <w:t>Layer combination for target UE and interference UE can be: 1+1 for 2Rx, 2+2 for 4Rx</w:t>
            </w:r>
          </w:p>
          <w:p w14:paraId="6F1778C1" w14:textId="77777777" w:rsidR="003439B1" w:rsidRPr="00227B2E" w:rsidRDefault="003439B1" w:rsidP="003439B1">
            <w:pPr>
              <w:snapToGrid w:val="0"/>
              <w:spacing w:before="60" w:after="60"/>
              <w:rPr>
                <w:sz w:val="21"/>
                <w:szCs w:val="21"/>
                <w:lang w:eastAsia="zh-CN"/>
              </w:rPr>
            </w:pPr>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p>
          <w:p w14:paraId="72806C43"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43C632C3" w14:textId="77777777" w:rsidR="003439B1" w:rsidRPr="00981B7E" w:rsidRDefault="003439B1" w:rsidP="003439B1">
            <w:pPr>
              <w:snapToGrid w:val="0"/>
              <w:spacing w:before="60" w:after="60"/>
              <w:rPr>
                <w:sz w:val="21"/>
                <w:szCs w:val="21"/>
                <w:lang w:eastAsia="zh-CN"/>
              </w:rPr>
            </w:pPr>
            <w:r w:rsidRPr="00981B7E">
              <w:rPr>
                <w:sz w:val="21"/>
                <w:szCs w:val="21"/>
                <w:lang w:eastAsia="zh-CN"/>
              </w:rPr>
              <w:t xml:space="preserve">Support the recommended WF. </w:t>
            </w:r>
          </w:p>
          <w:p w14:paraId="25963663" w14:textId="77777777" w:rsidR="003439B1" w:rsidRPr="004E5A1D" w:rsidRDefault="003439B1" w:rsidP="003439B1">
            <w:pPr>
              <w:snapToGrid w:val="0"/>
              <w:spacing w:before="60" w:after="60"/>
              <w:rPr>
                <w:rFonts w:eastAsiaTheme="minorEastAsia"/>
                <w:sz w:val="21"/>
                <w:szCs w:val="21"/>
                <w:lang w:eastAsia="zh-CN"/>
              </w:rPr>
            </w:pPr>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p>
          <w:p w14:paraId="0EB13BC0" w14:textId="77777777" w:rsidR="003439B1" w:rsidRDefault="003439B1" w:rsidP="003439B1">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404DE8AD" w14:textId="77777777" w:rsidR="003439B1" w:rsidRDefault="003439B1" w:rsidP="003439B1">
            <w:pPr>
              <w:snapToGrid w:val="0"/>
              <w:spacing w:before="60" w:after="60"/>
              <w:rPr>
                <w:sz w:val="21"/>
                <w:szCs w:val="21"/>
                <w:lang w:eastAsia="zh-CN"/>
              </w:rPr>
            </w:pPr>
            <w:r>
              <w:rPr>
                <w:sz w:val="21"/>
                <w:szCs w:val="21"/>
                <w:lang w:eastAsia="zh-CN"/>
              </w:rPr>
              <w:t>Option 3 is fine for us.</w:t>
            </w:r>
          </w:p>
          <w:p w14:paraId="07E409F8" w14:textId="77777777" w:rsidR="003439B1" w:rsidRDefault="003439B1" w:rsidP="003439B1">
            <w:pPr>
              <w:snapToGrid w:val="0"/>
              <w:spacing w:before="60" w:after="60"/>
              <w:rPr>
                <w:szCs w:val="21"/>
              </w:rPr>
            </w:pPr>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p>
          <w:p w14:paraId="525F2FC2"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28B7F5F4" w14:textId="7BBFDDEA" w:rsidR="003439B1" w:rsidRPr="000741C6"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p>
          <w:p w14:paraId="34634844"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FD81C23" w14:textId="77777777" w:rsidR="003439B1" w:rsidRPr="000D1DB5" w:rsidRDefault="003439B1" w:rsidP="003439B1">
            <w:pPr>
              <w:snapToGrid w:val="0"/>
              <w:spacing w:before="60" w:after="60"/>
              <w:rPr>
                <w:sz w:val="21"/>
                <w:szCs w:val="21"/>
                <w:lang w:eastAsia="zh-CN"/>
              </w:rPr>
            </w:pPr>
            <w:r w:rsidRPr="000D1DB5">
              <w:rPr>
                <w:sz w:val="21"/>
                <w:szCs w:val="21"/>
                <w:lang w:eastAsia="zh-CN"/>
              </w:rPr>
              <w:t xml:space="preserve">We support option 1C. </w:t>
            </w:r>
          </w:p>
          <w:p w14:paraId="00BC56D7" w14:textId="77777777" w:rsidR="003439B1" w:rsidRPr="004E5A1D" w:rsidRDefault="003439B1" w:rsidP="003439B1">
            <w:pPr>
              <w:snapToGrid w:val="0"/>
              <w:spacing w:before="60" w:after="60"/>
              <w:rPr>
                <w:rFonts w:eastAsiaTheme="minorEastAsia"/>
                <w:sz w:val="21"/>
                <w:szCs w:val="21"/>
                <w:lang w:eastAsia="zh-CN"/>
              </w:rPr>
            </w:pPr>
            <w:r w:rsidRPr="000D1DB5">
              <w:rPr>
                <w:sz w:val="21"/>
                <w:szCs w:val="21"/>
                <w:lang w:eastAsia="zh-CN"/>
              </w:rPr>
              <w:t xml:space="preserve">Random selection is easy to be implemented in testing and the equivalent channel correlation between paired UEs can be ensured to a low level by configuring channel and antenna correlation to low. </w:t>
            </w:r>
          </w:p>
          <w:p w14:paraId="545C2DB4" w14:textId="77777777" w:rsidR="003439B1" w:rsidRPr="000D1DB5" w:rsidRDefault="003439B1" w:rsidP="003439B1">
            <w:pPr>
              <w:snapToGrid w:val="0"/>
              <w:spacing w:before="60" w:after="60"/>
              <w:rPr>
                <w:sz w:val="21"/>
                <w:szCs w:val="21"/>
                <w:lang w:eastAsia="zh-CN"/>
              </w:rPr>
            </w:pPr>
            <w:r w:rsidRPr="000D1DB5">
              <w:rPr>
                <w:sz w:val="21"/>
                <w:szCs w:val="21"/>
                <w:lang w:eastAsia="zh-CN"/>
              </w:rPr>
              <w:t>Why we don't prefer feedback based precoding method:</w:t>
            </w:r>
          </w:p>
          <w:p w14:paraId="6F5223B0" w14:textId="77777777" w:rsidR="003439B1" w:rsidRPr="004E5A1D" w:rsidRDefault="003439B1" w:rsidP="003439B1">
            <w:pPr>
              <w:snapToGrid w:val="0"/>
              <w:spacing w:before="60" w:after="60"/>
              <w:rPr>
                <w:rFonts w:eastAsiaTheme="minorEastAsia"/>
                <w:sz w:val="21"/>
                <w:szCs w:val="21"/>
                <w:lang w:eastAsia="zh-CN"/>
              </w:rPr>
            </w:pPr>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p>
          <w:p w14:paraId="3D2FFF50" w14:textId="77777777" w:rsidR="003439B1" w:rsidRPr="000D1DB5" w:rsidRDefault="003439B1" w:rsidP="003439B1">
            <w:pPr>
              <w:snapToGrid w:val="0"/>
              <w:spacing w:before="60" w:after="60"/>
              <w:rPr>
                <w:sz w:val="21"/>
                <w:szCs w:val="21"/>
                <w:lang w:eastAsia="zh-CN"/>
              </w:rPr>
            </w:pPr>
            <w:r w:rsidRPr="000D1DB5">
              <w:rPr>
                <w:sz w:val="21"/>
                <w:szCs w:val="21"/>
                <w:lang w:eastAsia="zh-CN"/>
              </w:rPr>
              <w:t>Why we don’t prefer ZF, QRD or other BS precoding schemes:</w:t>
            </w:r>
          </w:p>
          <w:p w14:paraId="75627AF3" w14:textId="77777777" w:rsidR="003439B1" w:rsidRPr="004E5A1D" w:rsidRDefault="003439B1" w:rsidP="003439B1">
            <w:pPr>
              <w:snapToGrid w:val="0"/>
              <w:spacing w:before="60" w:after="60"/>
              <w:rPr>
                <w:rFonts w:eastAsiaTheme="minorEastAsia"/>
                <w:sz w:val="21"/>
                <w:szCs w:val="21"/>
                <w:lang w:eastAsia="zh-CN"/>
              </w:rPr>
            </w:pPr>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p>
          <w:p w14:paraId="5E13A2C7" w14:textId="77777777" w:rsidR="003439B1" w:rsidRPr="004E5A1D" w:rsidRDefault="003439B1" w:rsidP="003439B1">
            <w:pPr>
              <w:snapToGrid w:val="0"/>
              <w:spacing w:before="60" w:after="60"/>
              <w:rPr>
                <w:rFonts w:eastAsiaTheme="minorEastAsia"/>
                <w:sz w:val="21"/>
                <w:szCs w:val="21"/>
                <w:lang w:eastAsia="zh-CN"/>
              </w:rPr>
            </w:pPr>
            <w:r w:rsidRPr="000D1DB5">
              <w:rPr>
                <w:sz w:val="21"/>
                <w:szCs w:val="21"/>
                <w:lang w:eastAsia="zh-CN"/>
              </w:rPr>
              <w:t xml:space="preserve">To purely test the MMSE-IRC performance under some objective conditions, we need to remove network’s behaviour. </w:t>
            </w:r>
          </w:p>
          <w:p w14:paraId="0BE777F4" w14:textId="0AB14589" w:rsidR="003439B1" w:rsidRPr="000741C6" w:rsidRDefault="003439B1" w:rsidP="003439B1">
            <w:pPr>
              <w:snapToGrid w:val="0"/>
              <w:spacing w:before="60" w:after="60"/>
              <w:rPr>
                <w:rFonts w:eastAsiaTheme="minorEastAsia"/>
                <w:sz w:val="21"/>
                <w:szCs w:val="21"/>
                <w:lang w:eastAsia="zh-CN"/>
              </w:rPr>
            </w:pPr>
            <w:r w:rsidRPr="000D1DB5">
              <w:rPr>
                <w:sz w:val="21"/>
                <w:szCs w:val="21"/>
                <w:lang w:eastAsia="zh-CN"/>
              </w:rPr>
              <w:t>Besides, performing ZF and QRD in testing will bring much more complexity to the test environment building for TE. We need to see if they are positive on performing any BS precoding schemes.</w:t>
            </w:r>
          </w:p>
          <w:p w14:paraId="49F18C74" w14:textId="77777777" w:rsidR="003439B1" w:rsidRDefault="003439B1" w:rsidP="003439B1">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52A61C8D" w14:textId="77777777" w:rsidR="003439B1" w:rsidRPr="004E5A1D" w:rsidRDefault="003439B1" w:rsidP="003439B1">
            <w:pPr>
              <w:snapToGrid w:val="0"/>
              <w:spacing w:before="60" w:after="60"/>
              <w:rPr>
                <w:rFonts w:eastAsiaTheme="minorEastAsia"/>
                <w:szCs w:val="21"/>
                <w:lang w:eastAsia="zh-CN"/>
              </w:rPr>
            </w:pPr>
            <w:r>
              <w:rPr>
                <w:rFonts w:eastAsiaTheme="minorEastAsia"/>
                <w:szCs w:val="21"/>
                <w:lang w:eastAsia="zh-CN"/>
              </w:rPr>
              <w:t xml:space="preserve">We prefer to consider 4 or 2 PRB for bundling size and precoding granularity. </w:t>
            </w:r>
          </w:p>
          <w:p w14:paraId="6BFDEB47" w14:textId="4DC53F0F" w:rsidR="003439B1" w:rsidRPr="000741C6" w:rsidRDefault="003439B1" w:rsidP="003439B1">
            <w:pPr>
              <w:snapToGrid w:val="0"/>
              <w:spacing w:before="60" w:after="60"/>
              <w:rPr>
                <w:rFonts w:eastAsiaTheme="minorEastAsia"/>
                <w:sz w:val="21"/>
                <w:szCs w:val="21"/>
                <w:lang w:eastAsia="zh-CN"/>
              </w:rPr>
            </w:pPr>
            <w:r w:rsidRPr="000D1DB5">
              <w:rPr>
                <w:sz w:val="21"/>
                <w:szCs w:val="21"/>
                <w:lang w:eastAsia="zh-CN"/>
              </w:rPr>
              <w:t>Wideband is not preferred since it cannot simulate the real network scenario for MU-MIMO.</w:t>
            </w:r>
          </w:p>
          <w:p w14:paraId="06C73134" w14:textId="54C50820" w:rsidR="003439B1" w:rsidRPr="000741C6"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22B74D8B" w14:textId="77777777" w:rsidR="003439B1" w:rsidRPr="00DB6423" w:rsidRDefault="003439B1" w:rsidP="003439B1">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6D268311" w14:textId="77777777" w:rsidR="003439B1" w:rsidRDefault="003439B1" w:rsidP="003439B1">
            <w:pPr>
              <w:snapToGrid w:val="0"/>
              <w:spacing w:before="60" w:after="60"/>
              <w:rPr>
                <w:szCs w:val="21"/>
              </w:rPr>
            </w:pPr>
            <w:r w:rsidRPr="00227B2E">
              <w:rPr>
                <w:sz w:val="21"/>
                <w:szCs w:val="21"/>
                <w:lang w:eastAsia="zh-CN"/>
              </w:rPr>
              <w:lastRenderedPageBreak/>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797F1E81"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p>
          <w:p w14:paraId="1CC23A78"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If they are in the same CDM group, then the interference PRG can be determined. </w:t>
            </w:r>
          </w:p>
          <w:p w14:paraId="6249CDF5"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The corresponding DMRS configuration is : </w:t>
            </w:r>
          </w:p>
          <w:p w14:paraId="446F0AF8" w14:textId="77777777" w:rsidR="003439B1" w:rsidRDefault="003439B1" w:rsidP="003439B1">
            <w:pPr>
              <w:pStyle w:val="aff8"/>
              <w:numPr>
                <w:ilvl w:val="0"/>
                <w:numId w:val="29"/>
              </w:numPr>
              <w:snapToGrid w:val="0"/>
              <w:spacing w:before="60" w:after="60"/>
              <w:ind w:firstLineChars="0"/>
              <w:rPr>
                <w:rFonts w:eastAsiaTheme="minorEastAsia"/>
                <w:sz w:val="21"/>
                <w:szCs w:val="21"/>
                <w:lang w:eastAsia="zh-CN"/>
              </w:rPr>
            </w:pPr>
            <w:r w:rsidRPr="00513E33">
              <w:rPr>
                <w:rFonts w:eastAsiaTheme="minorEastAsia"/>
                <w:sz w:val="21"/>
                <w:szCs w:val="21"/>
                <w:lang w:eastAsia="zh-CN"/>
              </w:rPr>
              <w:t>DMRS port 0 for target UE, DMRS port 1 for the interference UE</w:t>
            </w:r>
          </w:p>
          <w:p w14:paraId="73049333" w14:textId="77777777" w:rsidR="003439B1" w:rsidRDefault="003439B1" w:rsidP="003439B1">
            <w:pPr>
              <w:pStyle w:val="aff8"/>
              <w:numPr>
                <w:ilvl w:val="0"/>
                <w:numId w:val="29"/>
              </w:numPr>
              <w:snapToGrid w:val="0"/>
              <w:spacing w:before="60" w:after="60"/>
              <w:ind w:firstLineChars="0"/>
              <w:rPr>
                <w:rFonts w:eastAsiaTheme="minorEastAsia"/>
                <w:sz w:val="21"/>
                <w:szCs w:val="21"/>
                <w:lang w:eastAsia="zh-CN"/>
              </w:rPr>
            </w:pPr>
            <w:r>
              <w:rPr>
                <w:rFonts w:eastAsiaTheme="minorEastAsia"/>
                <w:sz w:val="21"/>
                <w:szCs w:val="21"/>
                <w:lang w:eastAsia="zh-CN"/>
              </w:rPr>
              <w:t>DMRS port 0 for target UE, DMRS port 2 for the interference UE</w:t>
            </w:r>
          </w:p>
          <w:p w14:paraId="118FF3D5"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p>
          <w:p w14:paraId="5A89DFDC"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For rank 2, we prefer to consider target UE and interference UE to be in the different CDM group. </w:t>
            </w:r>
          </w:p>
          <w:p w14:paraId="765DDE93"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The corresponding DMRS port configuration is:</w:t>
            </w:r>
          </w:p>
          <w:p w14:paraId="0A309D93" w14:textId="77777777" w:rsidR="003439B1" w:rsidRPr="004E5A1D"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p>
          <w:p w14:paraId="0619C0BC"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2503A5D8" w14:textId="77777777" w:rsidR="003439B1" w:rsidRPr="004E5A1D"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the recommended WF. </w:t>
            </w:r>
          </w:p>
          <w:p w14:paraId="17FE1621"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09A3AE7B" w14:textId="77777777" w:rsidR="003439B1" w:rsidRPr="004E5A1D" w:rsidRDefault="003439B1" w:rsidP="003439B1">
            <w:pPr>
              <w:snapToGrid w:val="0"/>
              <w:spacing w:before="60" w:after="60"/>
              <w:rPr>
                <w:rFonts w:eastAsiaTheme="minorEastAsia"/>
                <w:sz w:val="21"/>
                <w:szCs w:val="21"/>
                <w:lang w:eastAsia="zh-CN"/>
              </w:rPr>
            </w:pPr>
            <w:r>
              <w:rPr>
                <w:rFonts w:eastAsiaTheme="minorEastAsia"/>
                <w:sz w:val="21"/>
                <w:szCs w:val="21"/>
                <w:lang w:eastAsia="zh-CN"/>
              </w:rPr>
              <w:t>The Ratio of PDSCH EPRE to DMRS EPRE can be further determined after we have agreements on the configuration of CDM group.</w:t>
            </w:r>
          </w:p>
          <w:p w14:paraId="67696AE4"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52368E3C"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option 1. </w:t>
            </w:r>
          </w:p>
          <w:p w14:paraId="11FB72BC" w14:textId="77777777" w:rsidR="003439B1" w:rsidRPr="004E5A1D"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Paired UEs should using the same DMRS Type and DMRS additional position. </w:t>
            </w:r>
          </w:p>
          <w:p w14:paraId="766D4F17" w14:textId="77777777" w:rsidR="003439B1" w:rsidRPr="00DB6423" w:rsidRDefault="003439B1" w:rsidP="003439B1">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5A80196B"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F5C05A5"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option 1. </w:t>
            </w:r>
          </w:p>
          <w:p w14:paraId="08517ABD"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MMSE-IRC processing with serving signal demodulation is the baseline implementation. </w:t>
            </w:r>
          </w:p>
          <w:p w14:paraId="38DE5870" w14:textId="77777777" w:rsidR="003439B1" w:rsidRPr="004E5A1D"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p>
          <w:p w14:paraId="44F387DF"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4DB03EEB" w14:textId="77777777" w:rsidR="003439B1" w:rsidRPr="004E5A1D"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are ok with option 1. </w:t>
            </w:r>
          </w:p>
          <w:p w14:paraId="7D6A8D17"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7BB3B5BF" w14:textId="77777777" w:rsidR="003439B1" w:rsidRPr="004E5A1D"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p>
          <w:p w14:paraId="38504D1C"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7BAAF439"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p>
          <w:p w14:paraId="686832BB"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Here are some expected pro’s and con’s:</w:t>
            </w:r>
          </w:p>
          <w:p w14:paraId="006F0BE0"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Pro’s:</w:t>
            </w:r>
          </w:p>
          <w:p w14:paraId="3F273EFB"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and configurations informed, the tested UE can perform interference cancellation with less cost by detection. </w:t>
            </w:r>
          </w:p>
          <w:p w14:paraId="5FA7FC46" w14:textId="77777777" w:rsidR="003439B1" w:rsidRDefault="003439B1" w:rsidP="003439B1">
            <w:pPr>
              <w:snapToGrid w:val="0"/>
              <w:spacing w:before="60" w:after="60"/>
              <w:rPr>
                <w:rFonts w:eastAsiaTheme="minorEastAsia"/>
                <w:sz w:val="21"/>
                <w:szCs w:val="21"/>
                <w:lang w:eastAsia="zh-CN"/>
              </w:rPr>
            </w:pPr>
            <w:r>
              <w:rPr>
                <w:rFonts w:eastAsiaTheme="minorEastAsia"/>
                <w:sz w:val="21"/>
                <w:szCs w:val="21"/>
                <w:lang w:eastAsia="zh-CN"/>
              </w:rPr>
              <w:t>Con’s:</w:t>
            </w:r>
          </w:p>
          <w:p w14:paraId="4A85ED9C" w14:textId="77777777" w:rsidR="003439B1" w:rsidRPr="004E5A1D"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The potential impact on the other WG or spec. needs to be taken into account. </w:t>
            </w:r>
          </w:p>
          <w:p w14:paraId="0EF94DE5" w14:textId="77777777" w:rsidR="003439B1" w:rsidRPr="00DB6423" w:rsidRDefault="003439B1" w:rsidP="003439B1">
            <w:pPr>
              <w:snapToGrid w:val="0"/>
              <w:spacing w:before="60" w:after="60"/>
              <w:rPr>
                <w:rFonts w:ascii="Arial" w:hAnsi="Arial" w:cs="Arial"/>
                <w:sz w:val="21"/>
                <w:szCs w:val="21"/>
              </w:rPr>
            </w:pPr>
            <w:r w:rsidRPr="00DB6423">
              <w:rPr>
                <w:rFonts w:ascii="Arial" w:hAnsi="Arial" w:cs="Arial"/>
                <w:sz w:val="21"/>
                <w:szCs w:val="21"/>
              </w:rPr>
              <w:lastRenderedPageBreak/>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D2E03F7" w14:textId="77777777" w:rsidR="003439B1" w:rsidRDefault="003439B1" w:rsidP="003439B1">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395ACFEE" w14:textId="77777777" w:rsidR="003439B1" w:rsidRDefault="003439B1" w:rsidP="003439B1">
            <w:pPr>
              <w:snapToGrid w:val="0"/>
              <w:spacing w:before="60" w:after="60"/>
              <w:rPr>
                <w:szCs w:val="21"/>
              </w:rPr>
            </w:pPr>
            <w:r>
              <w:rPr>
                <w:szCs w:val="21"/>
              </w:rPr>
              <w:t xml:space="preserve">OK with recommended WF. </w:t>
            </w:r>
          </w:p>
          <w:p w14:paraId="6BE7B5F3"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333C18F9" w14:textId="77777777" w:rsidR="003439B1" w:rsidRPr="004E5A1D"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p>
          <w:p w14:paraId="2396DF4D"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E015474" w14:textId="77777777" w:rsidR="003439B1" w:rsidRPr="004E5A1D" w:rsidRDefault="003439B1" w:rsidP="003439B1">
            <w:pPr>
              <w:snapToGrid w:val="0"/>
              <w:spacing w:before="60" w:after="60"/>
              <w:rPr>
                <w:szCs w:val="21"/>
              </w:rPr>
            </w:pPr>
            <w:r>
              <w:rPr>
                <w:szCs w:val="21"/>
              </w:rPr>
              <w:t xml:space="preserve">OK with option 1. </w:t>
            </w:r>
          </w:p>
          <w:p w14:paraId="4411CAEB"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79A27F0C" w14:textId="77777777" w:rsidR="003439B1" w:rsidRDefault="003439B1" w:rsidP="003439B1">
            <w:pPr>
              <w:snapToGrid w:val="0"/>
              <w:spacing w:before="60" w:after="60"/>
              <w:rPr>
                <w:sz w:val="21"/>
                <w:szCs w:val="21"/>
                <w:lang w:eastAsia="zh-CN"/>
              </w:rPr>
            </w:pPr>
            <w:r>
              <w:rPr>
                <w:sz w:val="21"/>
                <w:szCs w:val="21"/>
                <w:lang w:eastAsia="zh-CN"/>
              </w:rPr>
              <w:t xml:space="preserve">We prefer to consider low MIMO correlation for each UE. </w:t>
            </w:r>
          </w:p>
          <w:p w14:paraId="69F0DBDA" w14:textId="77777777" w:rsidR="003439B1" w:rsidRPr="002715C6" w:rsidRDefault="003439B1" w:rsidP="003439B1">
            <w:pPr>
              <w:snapToGrid w:val="0"/>
              <w:spacing w:before="60" w:after="60"/>
              <w:rPr>
                <w:sz w:val="21"/>
                <w:szCs w:val="21"/>
                <w:lang w:eastAsia="zh-CN"/>
              </w:rPr>
            </w:pPr>
            <w:r>
              <w:rPr>
                <w:sz w:val="21"/>
                <w:szCs w:val="21"/>
                <w:lang w:eastAsia="zh-CN"/>
              </w:rPr>
              <w:t xml:space="preserve">For example: XP low, or ULA low. </w:t>
            </w:r>
          </w:p>
          <w:p w14:paraId="582F3AFF"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26F72BB2" w14:textId="77777777" w:rsidR="003439B1" w:rsidRDefault="003439B1" w:rsidP="003439B1">
            <w:pPr>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option 3. </w:t>
            </w:r>
          </w:p>
          <w:p w14:paraId="73540415" w14:textId="77777777" w:rsidR="003439B1" w:rsidRPr="004E5A1D" w:rsidRDefault="003439B1" w:rsidP="003439B1">
            <w:pPr>
              <w:snapToGrid w:val="0"/>
              <w:spacing w:before="60" w:after="60"/>
              <w:rPr>
                <w:rFonts w:eastAsiaTheme="minorEastAsia"/>
                <w:sz w:val="21"/>
                <w:szCs w:val="21"/>
                <w:lang w:eastAsia="zh-CN"/>
              </w:rPr>
            </w:pPr>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p>
          <w:p w14:paraId="792D9136"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6428C0EC" w14:textId="77777777" w:rsidR="003439B1" w:rsidRPr="004E5A1D" w:rsidRDefault="003439B1" w:rsidP="003439B1">
            <w:pPr>
              <w:snapToGrid w:val="0"/>
              <w:spacing w:before="60" w:after="60"/>
              <w:rPr>
                <w:rFonts w:eastAsiaTheme="minorEastAsia"/>
                <w:sz w:val="21"/>
                <w:szCs w:val="21"/>
                <w:lang w:eastAsia="zh-CN"/>
              </w:rPr>
            </w:pPr>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p>
          <w:p w14:paraId="0A7E04C4"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1F897D51" w14:textId="77777777" w:rsidR="003439B1" w:rsidRPr="004E5A1D" w:rsidRDefault="003439B1" w:rsidP="003439B1">
            <w:pPr>
              <w:snapToGrid w:val="0"/>
              <w:spacing w:before="60" w:after="60"/>
              <w:rPr>
                <w:szCs w:val="21"/>
              </w:rPr>
            </w:pPr>
            <w:r>
              <w:rPr>
                <w:szCs w:val="21"/>
              </w:rPr>
              <w:t xml:space="preserve">OK with recommended WF. </w:t>
            </w:r>
          </w:p>
          <w:p w14:paraId="7899430C"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2AAE0D29" w14:textId="77777777" w:rsidR="003439B1" w:rsidRPr="004E5A1D" w:rsidRDefault="003439B1" w:rsidP="003439B1">
            <w:pPr>
              <w:snapToGrid w:val="0"/>
              <w:spacing w:before="60" w:after="60"/>
              <w:rPr>
                <w:szCs w:val="21"/>
              </w:rPr>
            </w:pPr>
            <w:r>
              <w:rPr>
                <w:szCs w:val="21"/>
              </w:rPr>
              <w:t xml:space="preserve">OK with recommended WF. </w:t>
            </w:r>
          </w:p>
          <w:p w14:paraId="723BA3A6"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75021BA0" w14:textId="77777777" w:rsidR="003439B1" w:rsidRPr="004E5A1D" w:rsidRDefault="003439B1" w:rsidP="003439B1">
            <w:pPr>
              <w:snapToGrid w:val="0"/>
              <w:spacing w:before="60" w:after="60"/>
              <w:rPr>
                <w:szCs w:val="21"/>
              </w:rPr>
            </w:pPr>
            <w:r>
              <w:rPr>
                <w:szCs w:val="21"/>
              </w:rPr>
              <w:t xml:space="preserve">OK with recommended WF. </w:t>
            </w:r>
          </w:p>
          <w:p w14:paraId="6CEAC0EF"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04F87BC0" w14:textId="77777777" w:rsidR="003439B1" w:rsidRPr="004E5A1D" w:rsidRDefault="003439B1" w:rsidP="003439B1">
            <w:pPr>
              <w:snapToGrid w:val="0"/>
              <w:spacing w:before="60" w:after="60"/>
              <w:rPr>
                <w:szCs w:val="21"/>
              </w:rPr>
            </w:pPr>
            <w:r>
              <w:rPr>
                <w:szCs w:val="21"/>
              </w:rPr>
              <w:t xml:space="preserve">OK with recommended WF. </w:t>
            </w:r>
          </w:p>
          <w:p w14:paraId="4BB03005" w14:textId="77777777" w:rsidR="003439B1" w:rsidRDefault="003439B1" w:rsidP="003439B1">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412EFD4B" w14:textId="77777777" w:rsidR="003439B1" w:rsidRDefault="003439B1" w:rsidP="003439B1">
            <w:pPr>
              <w:snapToGrid w:val="0"/>
              <w:spacing w:before="60" w:after="60"/>
              <w:rPr>
                <w:szCs w:val="21"/>
              </w:rPr>
            </w:pPr>
            <w:r>
              <w:rPr>
                <w:szCs w:val="21"/>
              </w:rPr>
              <w:t xml:space="preserve">OK with TRS and ZP configuration of option 1. </w:t>
            </w:r>
          </w:p>
          <w:p w14:paraId="42B7F90B" w14:textId="77777777" w:rsidR="003439B1" w:rsidRPr="004E5A1D" w:rsidRDefault="003439B1" w:rsidP="003439B1">
            <w:pPr>
              <w:snapToGrid w:val="0"/>
              <w:spacing w:before="60" w:after="60"/>
              <w:rPr>
                <w:szCs w:val="21"/>
              </w:rPr>
            </w:pPr>
            <w:r>
              <w:rPr>
                <w:szCs w:val="21"/>
              </w:rPr>
              <w:t xml:space="preserve">For NZP, only extend the configuration if more than 4 Tx ports are introduced. </w:t>
            </w:r>
          </w:p>
          <w:p w14:paraId="26D9E9D3" w14:textId="77777777" w:rsidR="003439B1" w:rsidRPr="00227B2E" w:rsidRDefault="003439B1" w:rsidP="003439B1">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5738C37" w14:textId="10EBFA6E" w:rsidR="003439B1" w:rsidRPr="00DB6423" w:rsidRDefault="003439B1" w:rsidP="003439B1">
            <w:pPr>
              <w:snapToGrid w:val="0"/>
              <w:spacing w:before="60" w:after="60"/>
              <w:rPr>
                <w:rFonts w:ascii="Arial" w:hAnsi="Arial" w:cs="Arial"/>
                <w:sz w:val="21"/>
                <w:szCs w:val="21"/>
              </w:rPr>
            </w:pPr>
            <w:r>
              <w:rPr>
                <w:szCs w:val="21"/>
              </w:rPr>
              <w:t>OK with option 1.</w:t>
            </w:r>
          </w:p>
        </w:tc>
      </w:tr>
      <w:tr w:rsidR="001F2AA2" w:rsidRPr="00A24C31" w14:paraId="353A53F0" w14:textId="77777777" w:rsidTr="00B919B2">
        <w:tc>
          <w:tcPr>
            <w:tcW w:w="1348" w:type="dxa"/>
            <w:vAlign w:val="center"/>
          </w:tcPr>
          <w:p w14:paraId="24E85CBC" w14:textId="61B3389B" w:rsidR="001F2AA2" w:rsidRDefault="001F2AA2" w:rsidP="003439B1">
            <w:pPr>
              <w:snapToGrid w:val="0"/>
              <w:spacing w:before="60" w:after="60"/>
              <w:jc w:val="both"/>
              <w:rPr>
                <w:rFonts w:eastAsiaTheme="minorEastAsia"/>
                <w:sz w:val="21"/>
                <w:szCs w:val="21"/>
                <w:lang w:val="en-US" w:eastAsia="zh-CN"/>
              </w:rPr>
            </w:pPr>
            <w:r>
              <w:rPr>
                <w:rFonts w:eastAsiaTheme="minorEastAsia"/>
                <w:sz w:val="21"/>
                <w:szCs w:val="21"/>
                <w:lang w:val="en-US" w:eastAsia="zh-CN"/>
              </w:rPr>
              <w:lastRenderedPageBreak/>
              <w:t>Ericsson</w:t>
            </w:r>
          </w:p>
        </w:tc>
        <w:tc>
          <w:tcPr>
            <w:tcW w:w="8283" w:type="dxa"/>
            <w:vAlign w:val="center"/>
          </w:tcPr>
          <w:p w14:paraId="338F8F5D" w14:textId="77777777" w:rsidR="001F2AA2" w:rsidRPr="005E1E19" w:rsidRDefault="001F2AA2" w:rsidP="001F2AA2">
            <w:pPr>
              <w:snapToGrid w:val="0"/>
              <w:spacing w:before="60" w:after="60"/>
              <w:rPr>
                <w:sz w:val="21"/>
                <w:szCs w:val="21"/>
              </w:rPr>
            </w:pPr>
            <w:r w:rsidRPr="005E1E19">
              <w:rPr>
                <w:sz w:val="21"/>
                <w:szCs w:val="21"/>
              </w:rPr>
              <w:t>Sub-topic 3-1: Inter-user interference modeling for phase I evaluation</w:t>
            </w:r>
          </w:p>
          <w:p w14:paraId="257BC2B2" w14:textId="77777777" w:rsidR="001F2AA2" w:rsidRPr="005E1E19" w:rsidRDefault="001F2AA2" w:rsidP="001F2AA2">
            <w:pPr>
              <w:snapToGrid w:val="0"/>
              <w:spacing w:before="60" w:after="60"/>
              <w:rPr>
                <w:sz w:val="21"/>
                <w:szCs w:val="21"/>
              </w:rPr>
            </w:pPr>
            <w:r w:rsidRPr="005E1E19">
              <w:rPr>
                <w:sz w:val="21"/>
                <w:szCs w:val="21"/>
              </w:rPr>
              <w:t>Issue 3-1-1: Paired UE number</w:t>
            </w:r>
          </w:p>
          <w:p w14:paraId="17E8ED53" w14:textId="77777777" w:rsidR="001F2AA2" w:rsidRPr="005E1E19" w:rsidRDefault="001F2AA2" w:rsidP="001F2AA2">
            <w:pPr>
              <w:snapToGrid w:val="0"/>
              <w:spacing w:before="60" w:after="60"/>
              <w:rPr>
                <w:sz w:val="21"/>
                <w:szCs w:val="21"/>
              </w:rPr>
            </w:pPr>
            <w:r w:rsidRPr="005E1E19">
              <w:rPr>
                <w:sz w:val="21"/>
                <w:szCs w:val="21"/>
              </w:rPr>
              <w:t xml:space="preserve">Option 3 for the initial evaluation. </w:t>
            </w:r>
          </w:p>
          <w:p w14:paraId="5DE547A4" w14:textId="77777777" w:rsidR="001F2AA2" w:rsidRPr="005E1E19" w:rsidRDefault="001F2AA2" w:rsidP="001F2AA2">
            <w:pPr>
              <w:snapToGrid w:val="0"/>
              <w:spacing w:before="60" w:after="60"/>
              <w:rPr>
                <w:sz w:val="21"/>
                <w:szCs w:val="21"/>
              </w:rPr>
            </w:pPr>
            <w:r w:rsidRPr="005E1E19">
              <w:rPr>
                <w:sz w:val="21"/>
                <w:szCs w:val="21"/>
              </w:rPr>
              <w:t xml:space="preserve">It also depends on the outcome of Issue 3-1-4. </w:t>
            </w:r>
          </w:p>
          <w:p w14:paraId="3FFA4B26" w14:textId="77777777" w:rsidR="001F2AA2" w:rsidRPr="005E1E19" w:rsidRDefault="001F2AA2" w:rsidP="001F2AA2">
            <w:pPr>
              <w:snapToGrid w:val="0"/>
              <w:spacing w:before="60" w:after="60"/>
              <w:rPr>
                <w:sz w:val="21"/>
                <w:szCs w:val="21"/>
              </w:rPr>
            </w:pPr>
          </w:p>
          <w:p w14:paraId="0021D237" w14:textId="77777777" w:rsidR="001F2AA2" w:rsidRPr="005E1E19" w:rsidRDefault="001F2AA2" w:rsidP="001F2AA2">
            <w:pPr>
              <w:snapToGrid w:val="0"/>
              <w:spacing w:before="60" w:after="60"/>
              <w:rPr>
                <w:sz w:val="21"/>
                <w:szCs w:val="21"/>
              </w:rPr>
            </w:pPr>
            <w:r w:rsidRPr="005E1E19">
              <w:rPr>
                <w:sz w:val="21"/>
                <w:szCs w:val="21"/>
              </w:rPr>
              <w:t>Issue 3-1-2: Rank for target and interference PDSCH</w:t>
            </w:r>
          </w:p>
          <w:p w14:paraId="2C8A408E" w14:textId="77777777" w:rsidR="001F2AA2" w:rsidRPr="005E1E19" w:rsidRDefault="001F2AA2" w:rsidP="001F2AA2">
            <w:pPr>
              <w:snapToGrid w:val="0"/>
              <w:spacing w:before="60" w:after="60"/>
              <w:rPr>
                <w:sz w:val="21"/>
                <w:szCs w:val="21"/>
              </w:rPr>
            </w:pPr>
            <w:r w:rsidRPr="005E1E19">
              <w:rPr>
                <w:sz w:val="21"/>
                <w:szCs w:val="21"/>
              </w:rPr>
              <w:t xml:space="preserve">We support the recommended WF. It is also important to make sure co-scheduled UE(s) use different DMRS CDM group from the UE under test. </w:t>
            </w:r>
          </w:p>
          <w:p w14:paraId="4EDB4062" w14:textId="77777777" w:rsidR="001F2AA2" w:rsidRPr="005E1E19" w:rsidRDefault="001F2AA2" w:rsidP="001F2AA2">
            <w:pPr>
              <w:snapToGrid w:val="0"/>
              <w:spacing w:before="60" w:after="60"/>
              <w:rPr>
                <w:sz w:val="21"/>
                <w:szCs w:val="21"/>
              </w:rPr>
            </w:pPr>
          </w:p>
          <w:p w14:paraId="4C41CBB0" w14:textId="77777777" w:rsidR="001F2AA2" w:rsidRPr="005E1E19" w:rsidRDefault="001F2AA2" w:rsidP="001F2AA2">
            <w:pPr>
              <w:snapToGrid w:val="0"/>
              <w:spacing w:before="60" w:after="60"/>
              <w:rPr>
                <w:sz w:val="21"/>
                <w:szCs w:val="21"/>
              </w:rPr>
            </w:pPr>
            <w:r w:rsidRPr="005E1E19">
              <w:rPr>
                <w:sz w:val="21"/>
                <w:szCs w:val="21"/>
              </w:rPr>
              <w:lastRenderedPageBreak/>
              <w:t>Issue 3-1-3: Correlation between the propagation channel of the paired UEs</w:t>
            </w:r>
          </w:p>
          <w:p w14:paraId="133001D9"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33C38C51" w14:textId="77777777" w:rsidR="001F2AA2" w:rsidRPr="005E1E19" w:rsidRDefault="001F2AA2" w:rsidP="001F2AA2">
            <w:pPr>
              <w:snapToGrid w:val="0"/>
              <w:spacing w:before="60" w:after="60"/>
              <w:rPr>
                <w:sz w:val="21"/>
                <w:szCs w:val="21"/>
              </w:rPr>
            </w:pPr>
          </w:p>
          <w:p w14:paraId="6FEAD8E3" w14:textId="77777777" w:rsidR="001F2AA2" w:rsidRPr="005E1E19" w:rsidRDefault="001F2AA2" w:rsidP="001F2AA2">
            <w:pPr>
              <w:snapToGrid w:val="0"/>
              <w:spacing w:before="60" w:after="60"/>
              <w:rPr>
                <w:sz w:val="21"/>
                <w:szCs w:val="21"/>
              </w:rPr>
            </w:pPr>
            <w:r w:rsidRPr="005E1E19">
              <w:rPr>
                <w:sz w:val="21"/>
                <w:szCs w:val="21"/>
              </w:rPr>
              <w:t>Issue 3-1-4: Antenna configuration</w:t>
            </w:r>
          </w:p>
          <w:p w14:paraId="1F8F7806" w14:textId="77777777" w:rsidR="001F2AA2" w:rsidRPr="005E1E19" w:rsidRDefault="001F2AA2" w:rsidP="001F2AA2">
            <w:pPr>
              <w:snapToGrid w:val="0"/>
              <w:spacing w:before="60" w:after="60"/>
              <w:rPr>
                <w:sz w:val="21"/>
                <w:szCs w:val="21"/>
              </w:rPr>
            </w:pPr>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p>
          <w:p w14:paraId="5DFC45E2" w14:textId="77777777" w:rsidR="001F2AA2" w:rsidRPr="005E1E19" w:rsidRDefault="001F2AA2" w:rsidP="001F2AA2">
            <w:pPr>
              <w:snapToGrid w:val="0"/>
              <w:spacing w:before="60" w:after="60"/>
              <w:rPr>
                <w:sz w:val="21"/>
                <w:szCs w:val="21"/>
              </w:rPr>
            </w:pPr>
          </w:p>
          <w:p w14:paraId="3211E8C9" w14:textId="77777777" w:rsidR="001F2AA2" w:rsidRPr="005E1E19" w:rsidRDefault="001F2AA2" w:rsidP="001F2AA2">
            <w:pPr>
              <w:snapToGrid w:val="0"/>
              <w:spacing w:before="60" w:after="60"/>
              <w:rPr>
                <w:sz w:val="21"/>
                <w:szCs w:val="21"/>
              </w:rPr>
            </w:pPr>
            <w:r w:rsidRPr="005E1E19">
              <w:rPr>
                <w:sz w:val="21"/>
                <w:szCs w:val="21"/>
              </w:rPr>
              <w:t>Issue 3-1-5: Codebook type</w:t>
            </w:r>
          </w:p>
          <w:p w14:paraId="741C4042" w14:textId="77777777" w:rsidR="001F2AA2" w:rsidRPr="005E1E19" w:rsidRDefault="001F2AA2" w:rsidP="001F2AA2">
            <w:pPr>
              <w:snapToGrid w:val="0"/>
              <w:spacing w:before="60" w:after="60"/>
              <w:rPr>
                <w:sz w:val="21"/>
                <w:szCs w:val="21"/>
              </w:rPr>
            </w:pPr>
            <w:r w:rsidRPr="005E1E19">
              <w:rPr>
                <w:sz w:val="21"/>
                <w:szCs w:val="21"/>
              </w:rPr>
              <w:t>Option 2.</w:t>
            </w:r>
          </w:p>
          <w:p w14:paraId="7ADA0AA0" w14:textId="77777777" w:rsidR="001F2AA2" w:rsidRPr="005E1E19" w:rsidRDefault="001F2AA2" w:rsidP="001F2AA2">
            <w:pPr>
              <w:snapToGrid w:val="0"/>
              <w:spacing w:before="60" w:after="60"/>
              <w:rPr>
                <w:sz w:val="21"/>
                <w:szCs w:val="21"/>
              </w:rPr>
            </w:pPr>
            <w:r w:rsidRPr="005E1E19">
              <w:rPr>
                <w:sz w:val="21"/>
                <w:szCs w:val="21"/>
              </w:rPr>
              <w:t>It depends on discussion on issue 3-1-4.</w:t>
            </w:r>
          </w:p>
          <w:p w14:paraId="19D696A3" w14:textId="77777777" w:rsidR="001F2AA2" w:rsidRPr="005E1E19" w:rsidRDefault="001F2AA2" w:rsidP="001F2AA2">
            <w:pPr>
              <w:snapToGrid w:val="0"/>
              <w:spacing w:before="60" w:after="60"/>
              <w:rPr>
                <w:sz w:val="21"/>
                <w:szCs w:val="21"/>
              </w:rPr>
            </w:pPr>
          </w:p>
          <w:p w14:paraId="585D9E17" w14:textId="77777777" w:rsidR="001F2AA2" w:rsidRPr="005E1E19" w:rsidRDefault="001F2AA2" w:rsidP="001F2AA2">
            <w:pPr>
              <w:snapToGrid w:val="0"/>
              <w:spacing w:before="60" w:after="60"/>
              <w:rPr>
                <w:sz w:val="21"/>
                <w:szCs w:val="21"/>
              </w:rPr>
            </w:pPr>
            <w:r w:rsidRPr="005E1E19">
              <w:rPr>
                <w:sz w:val="21"/>
                <w:szCs w:val="21"/>
              </w:rPr>
              <w:t>Issue 3-1-6: PMI selection and precoding matrix generation</w:t>
            </w:r>
          </w:p>
          <w:p w14:paraId="1A86BF03" w14:textId="77777777" w:rsidR="001F2AA2" w:rsidRPr="005E1E19" w:rsidRDefault="001F2AA2" w:rsidP="001F2AA2">
            <w:pPr>
              <w:snapToGrid w:val="0"/>
              <w:spacing w:before="60" w:after="60"/>
              <w:rPr>
                <w:sz w:val="21"/>
                <w:szCs w:val="21"/>
              </w:rPr>
            </w:pPr>
            <w:r w:rsidRPr="005E1E19">
              <w:rPr>
                <w:sz w:val="21"/>
                <w:szCs w:val="21"/>
              </w:rPr>
              <w:t>Option 1C.</w:t>
            </w:r>
          </w:p>
          <w:p w14:paraId="3E5A83B9" w14:textId="77777777" w:rsidR="001F2AA2" w:rsidRPr="005E1E19" w:rsidRDefault="001F2AA2" w:rsidP="001F2AA2">
            <w:pPr>
              <w:snapToGrid w:val="0"/>
              <w:spacing w:before="60" w:after="60"/>
              <w:rPr>
                <w:sz w:val="21"/>
                <w:szCs w:val="21"/>
              </w:rPr>
            </w:pPr>
            <w:r w:rsidRPr="005E1E19">
              <w:rPr>
                <w:sz w:val="21"/>
                <w:szCs w:val="21"/>
              </w:rPr>
              <w:t xml:space="preserve">Any NW implementation assumption shall be precluded in UE Demod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p>
          <w:p w14:paraId="317C1B70" w14:textId="77777777" w:rsidR="001F2AA2" w:rsidRPr="005E1E19" w:rsidRDefault="001F2AA2" w:rsidP="001F2AA2">
            <w:pPr>
              <w:snapToGrid w:val="0"/>
              <w:spacing w:before="60" w:after="60"/>
              <w:rPr>
                <w:sz w:val="21"/>
                <w:szCs w:val="21"/>
              </w:rPr>
            </w:pPr>
          </w:p>
          <w:p w14:paraId="01355941" w14:textId="77777777" w:rsidR="001F2AA2" w:rsidRPr="005E1E19" w:rsidRDefault="001F2AA2" w:rsidP="001F2AA2">
            <w:pPr>
              <w:snapToGrid w:val="0"/>
              <w:spacing w:before="60" w:after="60"/>
              <w:rPr>
                <w:sz w:val="21"/>
                <w:szCs w:val="21"/>
              </w:rPr>
            </w:pPr>
            <w:r w:rsidRPr="005E1E19">
              <w:rPr>
                <w:sz w:val="21"/>
                <w:szCs w:val="21"/>
              </w:rPr>
              <w:t>Issue 3-1-7: PRB bundling size and precoding granularity</w:t>
            </w:r>
          </w:p>
          <w:p w14:paraId="76ADC39D" w14:textId="77777777" w:rsidR="001F2AA2" w:rsidRPr="005E1E19" w:rsidRDefault="001F2AA2" w:rsidP="001F2AA2">
            <w:pPr>
              <w:snapToGrid w:val="0"/>
              <w:spacing w:before="60" w:after="60"/>
              <w:rPr>
                <w:sz w:val="21"/>
                <w:szCs w:val="21"/>
              </w:rPr>
            </w:pPr>
            <w:r w:rsidRPr="005E1E19">
              <w:rPr>
                <w:sz w:val="21"/>
                <w:szCs w:val="21"/>
              </w:rPr>
              <w:t xml:space="preserve">It is our understanding it is the PRB bunding size for both UE under test and co-scheduled UE(s). We prefer to configure 2 PRBs, same assumption as the existing UE demodulation requirements. </w:t>
            </w:r>
          </w:p>
          <w:p w14:paraId="0336564D" w14:textId="77777777" w:rsidR="001F2AA2" w:rsidRPr="005E1E19" w:rsidRDefault="001F2AA2" w:rsidP="001F2AA2">
            <w:pPr>
              <w:snapToGrid w:val="0"/>
              <w:spacing w:before="60" w:after="60"/>
              <w:rPr>
                <w:sz w:val="21"/>
                <w:szCs w:val="21"/>
              </w:rPr>
            </w:pPr>
          </w:p>
          <w:p w14:paraId="56997527" w14:textId="77777777" w:rsidR="001F2AA2" w:rsidRPr="005E1E19" w:rsidRDefault="001F2AA2" w:rsidP="001F2AA2">
            <w:pPr>
              <w:snapToGrid w:val="0"/>
              <w:spacing w:before="60" w:after="60"/>
              <w:rPr>
                <w:sz w:val="21"/>
                <w:szCs w:val="21"/>
              </w:rPr>
            </w:pPr>
            <w:r w:rsidRPr="005E1E19">
              <w:rPr>
                <w:sz w:val="21"/>
                <w:szCs w:val="21"/>
              </w:rPr>
              <w:t>Issue 3-1-8: MCS for interfering PDSCH</w:t>
            </w:r>
          </w:p>
          <w:p w14:paraId="58304750" w14:textId="77777777" w:rsidR="001F2AA2" w:rsidRPr="005E1E19" w:rsidRDefault="001F2AA2" w:rsidP="001F2AA2">
            <w:pPr>
              <w:snapToGrid w:val="0"/>
              <w:spacing w:before="60" w:after="60"/>
              <w:rPr>
                <w:sz w:val="21"/>
                <w:szCs w:val="21"/>
              </w:rPr>
            </w:pPr>
            <w:r w:rsidRPr="005E1E19">
              <w:rPr>
                <w:sz w:val="21"/>
                <w:szCs w:val="21"/>
              </w:rPr>
              <w:t>Option 2.</w:t>
            </w:r>
          </w:p>
          <w:p w14:paraId="4F2CB95A" w14:textId="77777777" w:rsidR="001F2AA2" w:rsidRPr="005E1E19" w:rsidRDefault="001F2AA2" w:rsidP="001F2AA2">
            <w:pPr>
              <w:snapToGrid w:val="0"/>
              <w:spacing w:before="60" w:after="60"/>
              <w:rPr>
                <w:sz w:val="21"/>
                <w:szCs w:val="21"/>
              </w:rPr>
            </w:pPr>
          </w:p>
          <w:p w14:paraId="01CFA41D" w14:textId="77777777" w:rsidR="001F2AA2" w:rsidRPr="005E1E19" w:rsidRDefault="001F2AA2" w:rsidP="001F2AA2">
            <w:pPr>
              <w:snapToGrid w:val="0"/>
              <w:spacing w:before="60" w:after="60"/>
              <w:rPr>
                <w:sz w:val="21"/>
                <w:szCs w:val="21"/>
              </w:rPr>
            </w:pPr>
            <w:r w:rsidRPr="005E1E19">
              <w:rPr>
                <w:sz w:val="21"/>
                <w:szCs w:val="21"/>
              </w:rPr>
              <w:t>Sub-topic 3-2: DMRS configuration for phase I evaluation</w:t>
            </w:r>
          </w:p>
          <w:p w14:paraId="15D7AE06" w14:textId="77777777" w:rsidR="001F2AA2" w:rsidRPr="005E1E19" w:rsidRDefault="001F2AA2" w:rsidP="001F2AA2">
            <w:pPr>
              <w:snapToGrid w:val="0"/>
              <w:spacing w:before="60" w:after="60"/>
              <w:rPr>
                <w:sz w:val="21"/>
                <w:szCs w:val="21"/>
              </w:rPr>
            </w:pPr>
            <w:r w:rsidRPr="005E1E19">
              <w:rPr>
                <w:sz w:val="21"/>
                <w:szCs w:val="21"/>
              </w:rPr>
              <w:t>Issue 3-2-1: DMRS ports for target and interfering UEs</w:t>
            </w:r>
          </w:p>
          <w:p w14:paraId="0E3BEC95" w14:textId="77777777" w:rsidR="001F2AA2" w:rsidRPr="005E1E19" w:rsidRDefault="001F2AA2" w:rsidP="001F2AA2">
            <w:pPr>
              <w:snapToGrid w:val="0"/>
              <w:spacing w:before="60" w:after="60"/>
              <w:rPr>
                <w:sz w:val="21"/>
                <w:szCs w:val="21"/>
              </w:rPr>
            </w:pPr>
            <w:r w:rsidRPr="005E1E19">
              <w:rPr>
                <w:sz w:val="21"/>
                <w:szCs w:val="21"/>
              </w:rPr>
              <w:t xml:space="preserve">It depends on the conclusion of number of so-scheduled UE(s) and their rank(s), but it is also important to make sure co-scheduled UE(s) use different DMRS CDM group from the UE under test. </w:t>
            </w:r>
          </w:p>
          <w:p w14:paraId="2BEFD6CA" w14:textId="77777777" w:rsidR="001F2AA2" w:rsidRPr="005E1E19" w:rsidRDefault="001F2AA2" w:rsidP="001F2AA2">
            <w:pPr>
              <w:snapToGrid w:val="0"/>
              <w:spacing w:before="60" w:after="60"/>
              <w:rPr>
                <w:sz w:val="21"/>
                <w:szCs w:val="21"/>
              </w:rPr>
            </w:pPr>
          </w:p>
          <w:p w14:paraId="2B0FC1E0" w14:textId="77777777" w:rsidR="001F2AA2" w:rsidRPr="005E1E19" w:rsidRDefault="001F2AA2" w:rsidP="001F2AA2">
            <w:pPr>
              <w:snapToGrid w:val="0"/>
              <w:spacing w:before="60" w:after="60"/>
              <w:rPr>
                <w:sz w:val="21"/>
                <w:szCs w:val="21"/>
              </w:rPr>
            </w:pPr>
            <w:r w:rsidRPr="005E1E19">
              <w:rPr>
                <w:sz w:val="21"/>
                <w:szCs w:val="21"/>
              </w:rPr>
              <w:t>Issue 3-2-2: DMRS type and DMRS additional position</w:t>
            </w:r>
          </w:p>
          <w:p w14:paraId="168D7496"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4BBE5989" w14:textId="77777777" w:rsidR="001F2AA2" w:rsidRPr="005E1E19" w:rsidRDefault="001F2AA2" w:rsidP="001F2AA2">
            <w:pPr>
              <w:snapToGrid w:val="0"/>
              <w:spacing w:before="60" w:after="60"/>
              <w:rPr>
                <w:sz w:val="21"/>
                <w:szCs w:val="21"/>
              </w:rPr>
            </w:pPr>
          </w:p>
          <w:p w14:paraId="607DBBB4" w14:textId="77777777" w:rsidR="001F2AA2" w:rsidRPr="005E1E19" w:rsidRDefault="001F2AA2" w:rsidP="001F2AA2">
            <w:pPr>
              <w:snapToGrid w:val="0"/>
              <w:spacing w:before="60" w:after="60"/>
              <w:rPr>
                <w:sz w:val="21"/>
                <w:szCs w:val="21"/>
              </w:rPr>
            </w:pPr>
            <w:r w:rsidRPr="005E1E19">
              <w:rPr>
                <w:sz w:val="21"/>
                <w:szCs w:val="21"/>
              </w:rPr>
              <w:t>Issue 3-2-3: Ratio of PDSCH EPRE to DM-RS EPRE</w:t>
            </w:r>
          </w:p>
          <w:p w14:paraId="5296C78C" w14:textId="77777777" w:rsidR="001F2AA2" w:rsidRPr="005E1E19" w:rsidRDefault="001F2AA2" w:rsidP="001F2AA2">
            <w:pPr>
              <w:snapToGrid w:val="0"/>
              <w:spacing w:before="60" w:after="60"/>
              <w:rPr>
                <w:sz w:val="21"/>
                <w:szCs w:val="21"/>
              </w:rPr>
            </w:pPr>
            <w:r w:rsidRPr="005E1E19">
              <w:rPr>
                <w:sz w:val="21"/>
                <w:szCs w:val="21"/>
              </w:rPr>
              <w:t xml:space="preserve">This configuration should follow RAN1 spec. </w:t>
            </w:r>
          </w:p>
          <w:p w14:paraId="7D7239EB" w14:textId="77777777" w:rsidR="001F2AA2" w:rsidRPr="005E1E19" w:rsidRDefault="001F2AA2" w:rsidP="001F2AA2">
            <w:pPr>
              <w:snapToGrid w:val="0"/>
              <w:spacing w:before="60" w:after="60"/>
              <w:rPr>
                <w:sz w:val="21"/>
                <w:szCs w:val="21"/>
              </w:rPr>
            </w:pPr>
          </w:p>
          <w:p w14:paraId="2224FA70" w14:textId="77777777" w:rsidR="001F2AA2" w:rsidRPr="005E1E19" w:rsidRDefault="001F2AA2" w:rsidP="001F2AA2">
            <w:pPr>
              <w:snapToGrid w:val="0"/>
              <w:spacing w:before="60" w:after="60"/>
              <w:rPr>
                <w:sz w:val="21"/>
                <w:szCs w:val="21"/>
              </w:rPr>
            </w:pPr>
            <w:r w:rsidRPr="005E1E19">
              <w:rPr>
                <w:sz w:val="21"/>
                <w:szCs w:val="21"/>
              </w:rPr>
              <w:t>Issue 3-2-4: Whether to use the same DMRS pattern and the same sequence for all co-scheduled UEs</w:t>
            </w:r>
          </w:p>
          <w:p w14:paraId="7FA85D25" w14:textId="77777777" w:rsidR="001F2AA2" w:rsidRPr="005E1E19" w:rsidRDefault="001F2AA2" w:rsidP="001F2AA2">
            <w:pPr>
              <w:snapToGrid w:val="0"/>
              <w:spacing w:before="60" w:after="60"/>
              <w:rPr>
                <w:sz w:val="21"/>
                <w:szCs w:val="21"/>
              </w:rPr>
            </w:pPr>
            <w:r>
              <w:rPr>
                <w:sz w:val="21"/>
                <w:szCs w:val="21"/>
              </w:rPr>
              <w:t>To Hauwei,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scramblingID or cell ID. </w:t>
            </w:r>
          </w:p>
          <w:p w14:paraId="790A5910" w14:textId="1802E660" w:rsidR="001F2AA2" w:rsidRDefault="00C8566F" w:rsidP="000741C6">
            <w:pPr>
              <w:snapToGrid w:val="0"/>
              <w:spacing w:before="60" w:after="60"/>
              <w:ind w:firstLineChars="100" w:firstLine="210"/>
              <w:rPr>
                <w:rFonts w:eastAsiaTheme="minorEastAsia"/>
                <w:sz w:val="21"/>
                <w:szCs w:val="21"/>
                <w:lang w:eastAsia="zh-CN"/>
              </w:rPr>
            </w:pPr>
            <w:r>
              <w:rPr>
                <w:rFonts w:eastAsiaTheme="minorEastAsia" w:hint="eastAsia"/>
                <w:sz w:val="21"/>
                <w:szCs w:val="21"/>
                <w:lang w:eastAsia="zh-CN"/>
              </w:rPr>
              <w:lastRenderedPageBreak/>
              <w:t>H</w:t>
            </w:r>
            <w:r>
              <w:rPr>
                <w:rFonts w:eastAsiaTheme="minorEastAsia"/>
                <w:sz w:val="21"/>
                <w:szCs w:val="21"/>
                <w:lang w:eastAsia="zh-CN"/>
              </w:rPr>
              <w:t xml:space="preserve">uawei: Correct. What we are proposing is to configure </w:t>
            </w:r>
          </w:p>
          <w:p w14:paraId="424CBC54" w14:textId="39871C5E" w:rsidR="00C8566F" w:rsidRDefault="00C8566F" w:rsidP="000741C6">
            <w:pPr>
              <w:pStyle w:val="aff8"/>
              <w:numPr>
                <w:ilvl w:val="0"/>
                <w:numId w:val="31"/>
              </w:numPr>
              <w:snapToGrid w:val="0"/>
              <w:spacing w:before="60" w:after="60"/>
              <w:ind w:firstLineChars="0"/>
              <w:rPr>
                <w:rFonts w:eastAsiaTheme="minorEastAsia"/>
                <w:sz w:val="21"/>
                <w:szCs w:val="21"/>
                <w:lang w:eastAsia="zh-CN"/>
              </w:rPr>
            </w:pPr>
            <w:r>
              <w:rPr>
                <w:rFonts w:eastAsiaTheme="minorEastAsia"/>
                <w:sz w:val="21"/>
                <w:szCs w:val="21"/>
                <w:lang w:eastAsia="zh-CN"/>
              </w:rPr>
              <w:t>Same DMRS type</w:t>
            </w:r>
          </w:p>
          <w:p w14:paraId="0F58262E" w14:textId="4A7DEBBB" w:rsidR="00C8566F" w:rsidRDefault="00C8566F" w:rsidP="000741C6">
            <w:pPr>
              <w:pStyle w:val="aff8"/>
              <w:numPr>
                <w:ilvl w:val="0"/>
                <w:numId w:val="31"/>
              </w:numPr>
              <w:snapToGrid w:val="0"/>
              <w:spacing w:before="60" w:after="60"/>
              <w:ind w:firstLineChars="0"/>
              <w:rPr>
                <w:rFonts w:eastAsiaTheme="minorEastAsia"/>
                <w:sz w:val="21"/>
                <w:szCs w:val="21"/>
                <w:lang w:eastAsia="zh-CN"/>
              </w:rPr>
            </w:pPr>
            <w:r>
              <w:rPr>
                <w:rFonts w:eastAsiaTheme="minorEastAsia"/>
                <w:sz w:val="21"/>
                <w:szCs w:val="21"/>
                <w:lang w:eastAsia="zh-CN"/>
              </w:rPr>
              <w:t>Same DMRS additional position</w:t>
            </w:r>
          </w:p>
          <w:p w14:paraId="5BC95061" w14:textId="27058B53" w:rsidR="00C8566F" w:rsidRDefault="00C8566F" w:rsidP="000741C6">
            <w:pPr>
              <w:pStyle w:val="aff8"/>
              <w:numPr>
                <w:ilvl w:val="0"/>
                <w:numId w:val="31"/>
              </w:numPr>
              <w:snapToGrid w:val="0"/>
              <w:spacing w:before="60" w:after="60"/>
              <w:ind w:firstLineChars="0"/>
              <w:rPr>
                <w:rFonts w:eastAsiaTheme="minorEastAsia"/>
                <w:sz w:val="21"/>
                <w:szCs w:val="21"/>
                <w:lang w:eastAsia="zh-CN"/>
              </w:rPr>
            </w:pPr>
            <w:r>
              <w:rPr>
                <w:rFonts w:eastAsiaTheme="minorEastAsia"/>
                <w:sz w:val="21"/>
                <w:szCs w:val="21"/>
                <w:lang w:eastAsia="zh-CN"/>
              </w:rPr>
              <w:t>Same scrambling ID</w:t>
            </w:r>
          </w:p>
          <w:p w14:paraId="1ABEA417" w14:textId="54A7E61D" w:rsidR="00C8566F" w:rsidRDefault="00C8566F" w:rsidP="000741C6">
            <w:pPr>
              <w:pStyle w:val="aff8"/>
              <w:numPr>
                <w:ilvl w:val="0"/>
                <w:numId w:val="31"/>
              </w:numPr>
              <w:snapToGrid w:val="0"/>
              <w:spacing w:before="60" w:after="60"/>
              <w:ind w:firstLineChars="0"/>
              <w:rPr>
                <w:rFonts w:eastAsiaTheme="minorEastAsia"/>
                <w:sz w:val="21"/>
                <w:szCs w:val="21"/>
                <w:lang w:eastAsia="zh-CN"/>
              </w:rPr>
            </w:pPr>
            <w:r>
              <w:rPr>
                <w:rFonts w:eastAsiaTheme="minorEastAsia"/>
                <w:sz w:val="21"/>
                <w:szCs w:val="21"/>
                <w:lang w:eastAsia="zh-CN"/>
              </w:rPr>
              <w:t>Same cell ID (of course, since they are inter-cell paired UEs)</w:t>
            </w:r>
          </w:p>
          <w:p w14:paraId="4833D1C2" w14:textId="0E408B98" w:rsidR="00C8566F" w:rsidRPr="000741C6" w:rsidRDefault="00C8566F" w:rsidP="000741C6">
            <w:pPr>
              <w:snapToGrid w:val="0"/>
              <w:spacing w:before="60" w:after="60"/>
              <w:ind w:left="210"/>
              <w:rPr>
                <w:rFonts w:eastAsiaTheme="minorEastAsia"/>
                <w:sz w:val="21"/>
                <w:szCs w:val="21"/>
                <w:lang w:eastAsia="zh-CN"/>
              </w:rPr>
            </w:pPr>
            <w:r>
              <w:rPr>
                <w:rFonts w:eastAsiaTheme="minorEastAsia"/>
                <w:sz w:val="21"/>
                <w:szCs w:val="21"/>
                <w:lang w:eastAsia="zh-CN"/>
              </w:rPr>
              <w:t>for paired UEs</w:t>
            </w:r>
            <w:r w:rsidR="00AF54D9">
              <w:rPr>
                <w:rFonts w:eastAsiaTheme="minorEastAsia"/>
                <w:sz w:val="21"/>
                <w:szCs w:val="21"/>
                <w:lang w:eastAsia="zh-CN"/>
              </w:rPr>
              <w:t xml:space="preserve"> in defining requirement</w:t>
            </w:r>
            <w:r>
              <w:rPr>
                <w:rFonts w:eastAsiaTheme="minorEastAsia"/>
                <w:sz w:val="21"/>
                <w:szCs w:val="21"/>
                <w:lang w:eastAsia="zh-CN"/>
              </w:rPr>
              <w:t xml:space="preserve">. </w:t>
            </w:r>
          </w:p>
          <w:p w14:paraId="269732B8" w14:textId="77777777" w:rsidR="00C8566F" w:rsidRPr="00C8566F" w:rsidRDefault="00C8566F" w:rsidP="001F2AA2">
            <w:pPr>
              <w:snapToGrid w:val="0"/>
              <w:spacing w:before="60" w:after="60"/>
              <w:rPr>
                <w:sz w:val="21"/>
                <w:szCs w:val="21"/>
              </w:rPr>
            </w:pPr>
          </w:p>
          <w:p w14:paraId="1D07A823" w14:textId="77777777" w:rsidR="001F2AA2" w:rsidRPr="005E1E19" w:rsidRDefault="001F2AA2" w:rsidP="001F2AA2">
            <w:pPr>
              <w:snapToGrid w:val="0"/>
              <w:spacing w:before="60" w:after="60"/>
              <w:rPr>
                <w:sz w:val="21"/>
                <w:szCs w:val="21"/>
              </w:rPr>
            </w:pPr>
            <w:r w:rsidRPr="005E1E19">
              <w:rPr>
                <w:sz w:val="21"/>
                <w:szCs w:val="21"/>
              </w:rPr>
              <w:t>Sub-topic 3-3: Reference receiver for phase I evaluation</w:t>
            </w:r>
          </w:p>
          <w:p w14:paraId="49C9FACA" w14:textId="77777777" w:rsidR="001F2AA2" w:rsidRPr="005E1E19" w:rsidRDefault="001F2AA2" w:rsidP="001F2AA2">
            <w:pPr>
              <w:snapToGrid w:val="0"/>
              <w:spacing w:before="60" w:after="60"/>
              <w:rPr>
                <w:sz w:val="21"/>
                <w:szCs w:val="21"/>
              </w:rPr>
            </w:pPr>
            <w:r w:rsidRPr="005E1E19">
              <w:rPr>
                <w:sz w:val="21"/>
                <w:szCs w:val="21"/>
              </w:rPr>
              <w:t>Issue 3-3-1: Candidate Receivers</w:t>
            </w:r>
          </w:p>
          <w:p w14:paraId="64A6FA70" w14:textId="77777777" w:rsidR="001F2AA2" w:rsidRPr="005E1E19" w:rsidRDefault="001F2AA2" w:rsidP="001F2AA2">
            <w:pPr>
              <w:snapToGrid w:val="0"/>
              <w:spacing w:before="60" w:after="60"/>
              <w:rPr>
                <w:sz w:val="21"/>
                <w:szCs w:val="21"/>
              </w:rPr>
            </w:pPr>
            <w:r w:rsidRPr="005E1E19">
              <w:rPr>
                <w:sz w:val="21"/>
                <w:szCs w:val="21"/>
              </w:rPr>
              <w:t xml:space="preserve">It is up to UE implementation, as far as it does not require any UE capability. But we prefer to assume option 1 to define the minimum requirements. </w:t>
            </w:r>
          </w:p>
          <w:p w14:paraId="74E27978" w14:textId="77777777" w:rsidR="001F2AA2" w:rsidRPr="005E1E19" w:rsidRDefault="001F2AA2" w:rsidP="001F2AA2">
            <w:pPr>
              <w:snapToGrid w:val="0"/>
              <w:spacing w:before="60" w:after="60"/>
              <w:rPr>
                <w:sz w:val="21"/>
                <w:szCs w:val="21"/>
              </w:rPr>
            </w:pPr>
          </w:p>
          <w:p w14:paraId="2F5AE82E" w14:textId="77777777" w:rsidR="001F2AA2" w:rsidRPr="005E1E19" w:rsidRDefault="001F2AA2" w:rsidP="001F2AA2">
            <w:pPr>
              <w:snapToGrid w:val="0"/>
              <w:spacing w:before="60" w:after="60"/>
              <w:rPr>
                <w:sz w:val="21"/>
                <w:szCs w:val="21"/>
              </w:rPr>
            </w:pPr>
            <w:r w:rsidRPr="005E1E19">
              <w:rPr>
                <w:sz w:val="21"/>
                <w:szCs w:val="21"/>
              </w:rPr>
              <w:t>Issue 3-3-2: Interference estimation for cases with 2 DMRS CDM groups</w:t>
            </w:r>
          </w:p>
          <w:p w14:paraId="4D8A02A7" w14:textId="77777777" w:rsidR="001F2AA2" w:rsidRPr="005E1E19" w:rsidRDefault="001F2AA2" w:rsidP="001F2AA2">
            <w:pPr>
              <w:snapToGrid w:val="0"/>
              <w:spacing w:before="60" w:after="60"/>
              <w:rPr>
                <w:sz w:val="21"/>
                <w:szCs w:val="21"/>
              </w:rPr>
            </w:pPr>
            <w:r w:rsidRPr="005E1E19">
              <w:rPr>
                <w:sz w:val="21"/>
                <w:szCs w:val="21"/>
              </w:rPr>
              <w:t xml:space="preserve">It is up to UE implementation, but option 1 is fine. </w:t>
            </w:r>
          </w:p>
          <w:p w14:paraId="4294A79F" w14:textId="77777777" w:rsidR="001F2AA2" w:rsidRPr="005E1E19" w:rsidRDefault="001F2AA2" w:rsidP="001F2AA2">
            <w:pPr>
              <w:snapToGrid w:val="0"/>
              <w:spacing w:before="60" w:after="60"/>
              <w:rPr>
                <w:sz w:val="21"/>
                <w:szCs w:val="21"/>
              </w:rPr>
            </w:pPr>
          </w:p>
          <w:p w14:paraId="5BEF4844" w14:textId="77777777" w:rsidR="001F2AA2" w:rsidRPr="005E1E19" w:rsidRDefault="001F2AA2" w:rsidP="001F2AA2">
            <w:pPr>
              <w:snapToGrid w:val="0"/>
              <w:spacing w:before="60" w:after="60"/>
              <w:rPr>
                <w:sz w:val="21"/>
                <w:szCs w:val="21"/>
              </w:rPr>
            </w:pPr>
            <w:r w:rsidRPr="005E1E19">
              <w:rPr>
                <w:sz w:val="21"/>
                <w:szCs w:val="21"/>
              </w:rPr>
              <w:t>Issue 3-3-3: Interference estimation granularity</w:t>
            </w:r>
          </w:p>
          <w:p w14:paraId="05B439D0" w14:textId="77777777" w:rsidR="001F2AA2" w:rsidRPr="005E1E19" w:rsidRDefault="001F2AA2" w:rsidP="001F2AA2">
            <w:pPr>
              <w:snapToGrid w:val="0"/>
              <w:spacing w:before="60" w:after="60"/>
              <w:rPr>
                <w:sz w:val="21"/>
                <w:szCs w:val="21"/>
              </w:rPr>
            </w:pPr>
            <w:r w:rsidRPr="005E1E19">
              <w:rPr>
                <w:sz w:val="21"/>
                <w:szCs w:val="21"/>
              </w:rPr>
              <w:t xml:space="preserve">It is up to UE implementation, but option 1 is fine. </w:t>
            </w:r>
          </w:p>
          <w:p w14:paraId="6E1AA39F" w14:textId="77777777" w:rsidR="001F2AA2" w:rsidRPr="005E1E19" w:rsidRDefault="001F2AA2" w:rsidP="001F2AA2">
            <w:pPr>
              <w:snapToGrid w:val="0"/>
              <w:spacing w:before="60" w:after="60"/>
              <w:rPr>
                <w:sz w:val="21"/>
                <w:szCs w:val="21"/>
              </w:rPr>
            </w:pPr>
          </w:p>
          <w:p w14:paraId="0F03FA68" w14:textId="77777777" w:rsidR="001F2AA2" w:rsidRPr="005E1E19" w:rsidRDefault="001F2AA2" w:rsidP="001F2AA2">
            <w:pPr>
              <w:snapToGrid w:val="0"/>
              <w:spacing w:before="60" w:after="60"/>
              <w:rPr>
                <w:sz w:val="21"/>
                <w:szCs w:val="21"/>
              </w:rPr>
            </w:pPr>
            <w:r w:rsidRPr="005E1E19">
              <w:rPr>
                <w:sz w:val="21"/>
                <w:szCs w:val="21"/>
              </w:rPr>
              <w:t>Issue 3-3-4: Whether to introduce network assistance to assist the receiver</w:t>
            </w:r>
          </w:p>
          <w:p w14:paraId="26AA3423" w14:textId="77777777" w:rsidR="001F2AA2" w:rsidRPr="005E1E19" w:rsidRDefault="001F2AA2" w:rsidP="001F2AA2">
            <w:pPr>
              <w:snapToGrid w:val="0"/>
              <w:spacing w:before="60" w:after="60"/>
              <w:rPr>
                <w:sz w:val="21"/>
                <w:szCs w:val="21"/>
              </w:rPr>
            </w:pPr>
            <w:r w:rsidRPr="005E1E19">
              <w:rPr>
                <w:sz w:val="21"/>
                <w:szCs w:val="21"/>
              </w:rPr>
              <w:t xml:space="preserve">We prefer to define the requirements based on Rel-15 MMSE-IRC receiver with the DMRS-based interference covariance estimation. We don’t want to consider the network assisted signalling. </w:t>
            </w:r>
          </w:p>
          <w:p w14:paraId="6A9ED9B6" w14:textId="77777777" w:rsidR="001F2AA2" w:rsidRPr="005E1E19" w:rsidRDefault="001F2AA2" w:rsidP="001F2AA2">
            <w:pPr>
              <w:snapToGrid w:val="0"/>
              <w:spacing w:before="60" w:after="60"/>
              <w:rPr>
                <w:sz w:val="21"/>
                <w:szCs w:val="21"/>
              </w:rPr>
            </w:pPr>
          </w:p>
          <w:p w14:paraId="6B130164" w14:textId="77777777" w:rsidR="001F2AA2" w:rsidRPr="005E1E19" w:rsidRDefault="001F2AA2" w:rsidP="001F2AA2">
            <w:pPr>
              <w:snapToGrid w:val="0"/>
              <w:spacing w:before="60" w:after="60"/>
              <w:rPr>
                <w:sz w:val="21"/>
                <w:szCs w:val="21"/>
              </w:rPr>
            </w:pPr>
            <w:r w:rsidRPr="005E1E19">
              <w:rPr>
                <w:sz w:val="21"/>
                <w:szCs w:val="21"/>
              </w:rPr>
              <w:t>Sub-topic 3-4: PDSCH parameters for phase I evaluation</w:t>
            </w:r>
          </w:p>
          <w:p w14:paraId="53295735" w14:textId="77777777" w:rsidR="001F2AA2" w:rsidRPr="005E1E19" w:rsidRDefault="001F2AA2" w:rsidP="001F2AA2">
            <w:pPr>
              <w:snapToGrid w:val="0"/>
              <w:spacing w:before="60" w:after="60"/>
              <w:rPr>
                <w:sz w:val="21"/>
                <w:szCs w:val="21"/>
              </w:rPr>
            </w:pPr>
            <w:r w:rsidRPr="005E1E19">
              <w:rPr>
                <w:sz w:val="21"/>
                <w:szCs w:val="21"/>
              </w:rPr>
              <w:t>Issue 3-4-1: SCS</w:t>
            </w:r>
          </w:p>
          <w:p w14:paraId="74036C16"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42566E0B" w14:textId="77777777" w:rsidR="001F2AA2" w:rsidRPr="005E1E19" w:rsidRDefault="001F2AA2" w:rsidP="001F2AA2">
            <w:pPr>
              <w:snapToGrid w:val="0"/>
              <w:spacing w:before="60" w:after="60"/>
              <w:rPr>
                <w:sz w:val="21"/>
                <w:szCs w:val="21"/>
              </w:rPr>
            </w:pPr>
          </w:p>
          <w:p w14:paraId="08C88520" w14:textId="77777777" w:rsidR="001F2AA2" w:rsidRPr="005E1E19" w:rsidRDefault="001F2AA2" w:rsidP="001F2AA2">
            <w:pPr>
              <w:snapToGrid w:val="0"/>
              <w:spacing w:before="60" w:after="60"/>
              <w:rPr>
                <w:sz w:val="21"/>
                <w:szCs w:val="21"/>
              </w:rPr>
            </w:pPr>
            <w:r w:rsidRPr="005E1E19">
              <w:rPr>
                <w:sz w:val="21"/>
                <w:szCs w:val="21"/>
              </w:rPr>
              <w:t>Issue 3-4-2: Channel Bandwidth</w:t>
            </w:r>
          </w:p>
          <w:p w14:paraId="0FA7CA09" w14:textId="77777777" w:rsidR="001F2AA2" w:rsidRPr="005E1E19" w:rsidRDefault="001F2AA2" w:rsidP="001F2AA2">
            <w:pPr>
              <w:snapToGrid w:val="0"/>
              <w:spacing w:before="60" w:after="60"/>
              <w:rPr>
                <w:sz w:val="21"/>
                <w:szCs w:val="21"/>
              </w:rPr>
            </w:pPr>
            <w:r w:rsidRPr="005E1E19">
              <w:rPr>
                <w:sz w:val="21"/>
                <w:szCs w:val="21"/>
              </w:rPr>
              <w:t xml:space="preserve">Option 2. </w:t>
            </w:r>
          </w:p>
          <w:p w14:paraId="32FE7198" w14:textId="77777777" w:rsidR="001F2AA2" w:rsidRPr="005E1E19" w:rsidRDefault="001F2AA2" w:rsidP="001F2AA2">
            <w:pPr>
              <w:snapToGrid w:val="0"/>
              <w:spacing w:before="60" w:after="60"/>
              <w:rPr>
                <w:sz w:val="21"/>
                <w:szCs w:val="21"/>
              </w:rPr>
            </w:pPr>
            <w:r w:rsidRPr="005E1E19">
              <w:rPr>
                <w:sz w:val="21"/>
                <w:szCs w:val="21"/>
              </w:rPr>
              <w:t>Same comment as Issue 2-4-2, In our understanding, we set 10MHz for FDD SCS=15kHz and 40MHz for TDD SCS=30kHz, considering the supported bands. For example, we are wondering how many FDD bands support CBW of 50MHz.</w:t>
            </w:r>
          </w:p>
          <w:p w14:paraId="6658A224" w14:textId="77777777" w:rsidR="001F2AA2" w:rsidRPr="005E1E19" w:rsidRDefault="001F2AA2" w:rsidP="001F2AA2">
            <w:pPr>
              <w:snapToGrid w:val="0"/>
              <w:spacing w:before="60" w:after="60"/>
              <w:rPr>
                <w:sz w:val="21"/>
                <w:szCs w:val="21"/>
              </w:rPr>
            </w:pPr>
          </w:p>
          <w:p w14:paraId="71513BAE" w14:textId="77777777" w:rsidR="001F2AA2" w:rsidRPr="005E1E19" w:rsidRDefault="001F2AA2" w:rsidP="001F2AA2">
            <w:pPr>
              <w:snapToGrid w:val="0"/>
              <w:spacing w:before="60" w:after="60"/>
              <w:rPr>
                <w:sz w:val="21"/>
                <w:szCs w:val="21"/>
              </w:rPr>
            </w:pPr>
            <w:r w:rsidRPr="005E1E19">
              <w:rPr>
                <w:sz w:val="21"/>
                <w:szCs w:val="21"/>
              </w:rPr>
              <w:t>Issue 3-4-3: TDD Configuration</w:t>
            </w:r>
          </w:p>
          <w:p w14:paraId="546B8509" w14:textId="77777777" w:rsidR="001F2AA2" w:rsidRPr="005E1E19" w:rsidRDefault="001F2AA2" w:rsidP="001F2AA2">
            <w:pPr>
              <w:snapToGrid w:val="0"/>
              <w:spacing w:before="60" w:after="60"/>
              <w:rPr>
                <w:sz w:val="21"/>
                <w:szCs w:val="21"/>
              </w:rPr>
            </w:pPr>
            <w:r w:rsidRPr="005E1E19">
              <w:rPr>
                <w:sz w:val="21"/>
                <w:szCs w:val="21"/>
              </w:rPr>
              <w:t xml:space="preserve">Option 1. We would like to prioritize 7D1S2U. But DDDSUDDSUU is also fine, depending on the number of test cases. </w:t>
            </w:r>
          </w:p>
          <w:p w14:paraId="3BDB89CE" w14:textId="77777777" w:rsidR="001F2AA2" w:rsidRPr="005E1E19" w:rsidRDefault="001F2AA2" w:rsidP="001F2AA2">
            <w:pPr>
              <w:snapToGrid w:val="0"/>
              <w:spacing w:before="60" w:after="60"/>
              <w:rPr>
                <w:sz w:val="21"/>
                <w:szCs w:val="21"/>
              </w:rPr>
            </w:pPr>
          </w:p>
          <w:p w14:paraId="70426E03" w14:textId="77777777" w:rsidR="001F2AA2" w:rsidRPr="005E1E19" w:rsidRDefault="001F2AA2" w:rsidP="001F2AA2">
            <w:pPr>
              <w:snapToGrid w:val="0"/>
              <w:spacing w:before="60" w:after="60"/>
              <w:rPr>
                <w:sz w:val="21"/>
                <w:szCs w:val="21"/>
              </w:rPr>
            </w:pPr>
            <w:r w:rsidRPr="005E1E19">
              <w:rPr>
                <w:sz w:val="21"/>
                <w:szCs w:val="21"/>
              </w:rPr>
              <w:t>Issue 3-4-4: MIMO correlation for each UE</w:t>
            </w:r>
          </w:p>
          <w:p w14:paraId="3F83628D" w14:textId="77777777" w:rsidR="001F2AA2" w:rsidRDefault="001F2AA2" w:rsidP="001F2AA2">
            <w:pPr>
              <w:snapToGrid w:val="0"/>
              <w:spacing w:before="60" w:after="60"/>
              <w:rPr>
                <w:sz w:val="21"/>
                <w:szCs w:val="21"/>
              </w:rPr>
            </w:pPr>
            <w:r w:rsidRPr="005E1E19">
              <w:rPr>
                <w:sz w:val="21"/>
                <w:szCs w:val="21"/>
              </w:rPr>
              <w:t xml:space="preserve">Options 1 and 2 are fine for evaluation. But we should not preclude low correlation also. </w:t>
            </w:r>
          </w:p>
          <w:p w14:paraId="2E687FA2" w14:textId="77777777" w:rsidR="001F2AA2" w:rsidRPr="005E1E19" w:rsidRDefault="001F2AA2" w:rsidP="001F2AA2">
            <w:pPr>
              <w:snapToGrid w:val="0"/>
              <w:spacing w:before="60" w:after="60"/>
              <w:rPr>
                <w:sz w:val="21"/>
                <w:szCs w:val="21"/>
              </w:rPr>
            </w:pPr>
            <w:r>
              <w:rPr>
                <w:sz w:val="21"/>
                <w:szCs w:val="21"/>
              </w:rPr>
              <w:t>But should we discuss it together with</w:t>
            </w:r>
            <w:r w:rsidRPr="005E1E19">
              <w:rPr>
                <w:sz w:val="21"/>
                <w:szCs w:val="21"/>
              </w:rPr>
              <w:t xml:space="preserve"> Issue 3-1-3?</w:t>
            </w:r>
          </w:p>
          <w:p w14:paraId="79F53D78" w14:textId="77777777" w:rsidR="001F2AA2" w:rsidRPr="005E1E19" w:rsidRDefault="001F2AA2" w:rsidP="001F2AA2">
            <w:pPr>
              <w:snapToGrid w:val="0"/>
              <w:spacing w:before="60" w:after="60"/>
              <w:rPr>
                <w:sz w:val="21"/>
                <w:szCs w:val="21"/>
              </w:rPr>
            </w:pPr>
          </w:p>
          <w:p w14:paraId="504419B5" w14:textId="77777777" w:rsidR="001F2AA2" w:rsidRPr="005E1E19" w:rsidRDefault="001F2AA2" w:rsidP="001F2AA2">
            <w:pPr>
              <w:snapToGrid w:val="0"/>
              <w:spacing w:before="60" w:after="60"/>
              <w:rPr>
                <w:sz w:val="21"/>
                <w:szCs w:val="21"/>
              </w:rPr>
            </w:pPr>
            <w:r w:rsidRPr="005E1E19">
              <w:rPr>
                <w:sz w:val="21"/>
                <w:szCs w:val="21"/>
              </w:rPr>
              <w:lastRenderedPageBreak/>
              <w:t>Issue 3-4-5: Propagation Condition</w:t>
            </w:r>
          </w:p>
          <w:p w14:paraId="5F9B0AFF"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5A01B519" w14:textId="77777777" w:rsidR="001F2AA2" w:rsidRPr="005E1E19" w:rsidRDefault="001F2AA2" w:rsidP="001F2AA2">
            <w:pPr>
              <w:snapToGrid w:val="0"/>
              <w:spacing w:before="60" w:after="60"/>
              <w:rPr>
                <w:sz w:val="21"/>
                <w:szCs w:val="21"/>
              </w:rPr>
            </w:pPr>
          </w:p>
          <w:p w14:paraId="0E8D5F78" w14:textId="77777777" w:rsidR="001F2AA2" w:rsidRPr="005E1E19" w:rsidRDefault="001F2AA2" w:rsidP="001F2AA2">
            <w:pPr>
              <w:snapToGrid w:val="0"/>
              <w:spacing w:before="60" w:after="60"/>
              <w:rPr>
                <w:sz w:val="21"/>
                <w:szCs w:val="21"/>
              </w:rPr>
            </w:pPr>
            <w:r w:rsidRPr="005E1E19">
              <w:rPr>
                <w:sz w:val="21"/>
                <w:szCs w:val="21"/>
              </w:rPr>
              <w:t>Issue 3-4-6: MCS for Target UE</w:t>
            </w:r>
          </w:p>
          <w:p w14:paraId="60943AD6" w14:textId="77777777" w:rsidR="001F2AA2" w:rsidRPr="005E1E19" w:rsidRDefault="001F2AA2" w:rsidP="001F2AA2">
            <w:pPr>
              <w:snapToGrid w:val="0"/>
              <w:spacing w:before="60" w:after="60"/>
              <w:rPr>
                <w:sz w:val="21"/>
                <w:szCs w:val="21"/>
              </w:rPr>
            </w:pPr>
            <w:r w:rsidRPr="005E1E19">
              <w:rPr>
                <w:sz w:val="21"/>
                <w:szCs w:val="21"/>
              </w:rPr>
              <w:t>Option 3.</w:t>
            </w:r>
          </w:p>
          <w:p w14:paraId="31A1FF15" w14:textId="77777777" w:rsidR="001F2AA2" w:rsidRPr="005E1E19" w:rsidRDefault="001F2AA2" w:rsidP="001F2AA2">
            <w:pPr>
              <w:snapToGrid w:val="0"/>
              <w:spacing w:before="60" w:after="60"/>
              <w:rPr>
                <w:sz w:val="21"/>
                <w:szCs w:val="21"/>
              </w:rPr>
            </w:pPr>
          </w:p>
          <w:p w14:paraId="2EC38C37" w14:textId="77777777" w:rsidR="001F2AA2" w:rsidRPr="005E1E19" w:rsidRDefault="001F2AA2" w:rsidP="001F2AA2">
            <w:pPr>
              <w:snapToGrid w:val="0"/>
              <w:spacing w:before="60" w:after="60"/>
              <w:rPr>
                <w:sz w:val="21"/>
                <w:szCs w:val="21"/>
              </w:rPr>
            </w:pPr>
            <w:r w:rsidRPr="005E1E19">
              <w:rPr>
                <w:sz w:val="21"/>
                <w:szCs w:val="21"/>
              </w:rPr>
              <w:t>Issue 3-4-7: PDSCH Mapping Type</w:t>
            </w:r>
          </w:p>
          <w:p w14:paraId="1EE6EDAD"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1C38DB91" w14:textId="77777777" w:rsidR="001F2AA2" w:rsidRPr="005E1E19" w:rsidRDefault="001F2AA2" w:rsidP="001F2AA2">
            <w:pPr>
              <w:snapToGrid w:val="0"/>
              <w:spacing w:before="60" w:after="60"/>
              <w:rPr>
                <w:sz w:val="21"/>
                <w:szCs w:val="21"/>
              </w:rPr>
            </w:pPr>
          </w:p>
          <w:p w14:paraId="4C4C1BB9" w14:textId="77777777" w:rsidR="001F2AA2" w:rsidRPr="005E1E19" w:rsidRDefault="001F2AA2" w:rsidP="001F2AA2">
            <w:pPr>
              <w:snapToGrid w:val="0"/>
              <w:spacing w:before="60" w:after="60"/>
              <w:rPr>
                <w:sz w:val="21"/>
                <w:szCs w:val="21"/>
              </w:rPr>
            </w:pPr>
            <w:r w:rsidRPr="005E1E19">
              <w:rPr>
                <w:sz w:val="21"/>
                <w:szCs w:val="21"/>
              </w:rPr>
              <w:t>Issue 3-4-8: PDSCH Resource Allocation</w:t>
            </w:r>
          </w:p>
          <w:p w14:paraId="1ED05E14"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3AB5DEE3" w14:textId="77777777" w:rsidR="001F2AA2" w:rsidRPr="005E1E19" w:rsidRDefault="001F2AA2" w:rsidP="001F2AA2">
            <w:pPr>
              <w:snapToGrid w:val="0"/>
              <w:spacing w:before="60" w:after="60"/>
              <w:rPr>
                <w:sz w:val="21"/>
                <w:szCs w:val="21"/>
              </w:rPr>
            </w:pPr>
          </w:p>
          <w:p w14:paraId="6E347817" w14:textId="77777777" w:rsidR="001F2AA2" w:rsidRPr="005E1E19" w:rsidRDefault="001F2AA2" w:rsidP="001F2AA2">
            <w:pPr>
              <w:snapToGrid w:val="0"/>
              <w:spacing w:before="60" w:after="60"/>
              <w:rPr>
                <w:sz w:val="21"/>
                <w:szCs w:val="21"/>
              </w:rPr>
            </w:pPr>
            <w:r w:rsidRPr="005E1E19">
              <w:rPr>
                <w:sz w:val="21"/>
                <w:szCs w:val="21"/>
              </w:rPr>
              <w:t>Issue 3-4-9: HARQ Process Number</w:t>
            </w:r>
          </w:p>
          <w:p w14:paraId="6DEFEB16" w14:textId="77777777" w:rsidR="001F2AA2" w:rsidRPr="005E1E19" w:rsidRDefault="001F2AA2" w:rsidP="001F2AA2">
            <w:pPr>
              <w:snapToGrid w:val="0"/>
              <w:spacing w:before="60" w:after="60"/>
              <w:rPr>
                <w:sz w:val="21"/>
                <w:szCs w:val="21"/>
              </w:rPr>
            </w:pPr>
            <w:r w:rsidRPr="005E1E19">
              <w:rPr>
                <w:sz w:val="21"/>
                <w:szCs w:val="21"/>
              </w:rPr>
              <w:t xml:space="preserve">Support the recommended WF. </w:t>
            </w:r>
          </w:p>
          <w:p w14:paraId="281A9804" w14:textId="77777777" w:rsidR="001F2AA2" w:rsidRPr="005E1E19" w:rsidRDefault="001F2AA2" w:rsidP="001F2AA2">
            <w:pPr>
              <w:snapToGrid w:val="0"/>
              <w:spacing w:before="60" w:after="60"/>
              <w:rPr>
                <w:sz w:val="21"/>
                <w:szCs w:val="21"/>
              </w:rPr>
            </w:pPr>
          </w:p>
          <w:p w14:paraId="1F469005" w14:textId="77777777" w:rsidR="001F2AA2" w:rsidRPr="005E1E19" w:rsidRDefault="001F2AA2" w:rsidP="001F2AA2">
            <w:pPr>
              <w:snapToGrid w:val="0"/>
              <w:spacing w:before="60" w:after="60"/>
              <w:rPr>
                <w:sz w:val="21"/>
                <w:szCs w:val="21"/>
              </w:rPr>
            </w:pPr>
            <w:r w:rsidRPr="005E1E19">
              <w:rPr>
                <w:sz w:val="21"/>
                <w:szCs w:val="21"/>
              </w:rPr>
              <w:t>Issue 3-4-10: SSB Configuration</w:t>
            </w:r>
          </w:p>
          <w:p w14:paraId="710FDCFD" w14:textId="77777777" w:rsidR="001F2AA2" w:rsidRPr="005E1E19" w:rsidRDefault="001F2AA2" w:rsidP="001F2AA2">
            <w:pPr>
              <w:snapToGrid w:val="0"/>
              <w:spacing w:before="60" w:after="60"/>
              <w:rPr>
                <w:sz w:val="21"/>
                <w:szCs w:val="21"/>
              </w:rPr>
            </w:pPr>
            <w:r w:rsidRPr="005E1E19">
              <w:rPr>
                <w:sz w:val="21"/>
                <w:szCs w:val="21"/>
              </w:rPr>
              <w:t>Support the recommended WF.</w:t>
            </w:r>
          </w:p>
          <w:p w14:paraId="089DD990" w14:textId="77777777" w:rsidR="001F2AA2" w:rsidRPr="005E1E19" w:rsidRDefault="001F2AA2" w:rsidP="001F2AA2">
            <w:pPr>
              <w:snapToGrid w:val="0"/>
              <w:spacing w:before="60" w:after="60"/>
              <w:rPr>
                <w:sz w:val="21"/>
                <w:szCs w:val="21"/>
              </w:rPr>
            </w:pPr>
          </w:p>
          <w:p w14:paraId="2AB02256" w14:textId="77777777" w:rsidR="001F2AA2" w:rsidRPr="005E1E19" w:rsidRDefault="001F2AA2" w:rsidP="001F2AA2">
            <w:pPr>
              <w:snapToGrid w:val="0"/>
              <w:spacing w:before="60" w:after="60"/>
              <w:rPr>
                <w:sz w:val="21"/>
                <w:szCs w:val="21"/>
              </w:rPr>
            </w:pPr>
            <w:r w:rsidRPr="005E1E19">
              <w:rPr>
                <w:sz w:val="21"/>
                <w:szCs w:val="21"/>
              </w:rPr>
              <w:t>Issue 3-4-11: TRS, NZP CSI-RS and ZP CSI-RS Configuration</w:t>
            </w:r>
          </w:p>
          <w:p w14:paraId="4221F97C" w14:textId="77777777" w:rsidR="001F2AA2" w:rsidRPr="005E1E19" w:rsidRDefault="001F2AA2" w:rsidP="001F2AA2">
            <w:pPr>
              <w:snapToGrid w:val="0"/>
              <w:spacing w:before="60" w:after="60"/>
              <w:rPr>
                <w:sz w:val="21"/>
                <w:szCs w:val="21"/>
              </w:rPr>
            </w:pPr>
            <w:r w:rsidRPr="005E1E19">
              <w:rPr>
                <w:sz w:val="21"/>
                <w:szCs w:val="21"/>
              </w:rPr>
              <w:t xml:space="preserve">For 2Tx/4Tx scenarios, we are fine to reuse Rel-15 assumption for TRS/ZP-CSI-RS/NZP-CSI-RS configurations. </w:t>
            </w:r>
          </w:p>
          <w:p w14:paraId="2C6CE563" w14:textId="77777777" w:rsidR="001F2AA2" w:rsidRPr="005E1E19" w:rsidRDefault="001F2AA2" w:rsidP="001F2AA2">
            <w:pPr>
              <w:snapToGrid w:val="0"/>
              <w:spacing w:before="60" w:after="60"/>
              <w:rPr>
                <w:sz w:val="21"/>
                <w:szCs w:val="21"/>
              </w:rPr>
            </w:pPr>
          </w:p>
          <w:p w14:paraId="68A8CA8C" w14:textId="77777777" w:rsidR="001F2AA2" w:rsidRPr="005E1E19" w:rsidRDefault="001F2AA2" w:rsidP="001F2AA2">
            <w:pPr>
              <w:snapToGrid w:val="0"/>
              <w:spacing w:before="60" w:after="60"/>
              <w:rPr>
                <w:sz w:val="21"/>
                <w:szCs w:val="21"/>
              </w:rPr>
            </w:pPr>
            <w:r w:rsidRPr="005E1E19">
              <w:rPr>
                <w:sz w:val="21"/>
                <w:szCs w:val="21"/>
              </w:rPr>
              <w:t>Issue 3-4-12: Performance evolution metrics</w:t>
            </w:r>
          </w:p>
          <w:p w14:paraId="2E6F56EB" w14:textId="77777777" w:rsidR="001F2AA2" w:rsidRPr="005E1E19" w:rsidRDefault="001F2AA2" w:rsidP="001F2AA2">
            <w:pPr>
              <w:snapToGrid w:val="0"/>
              <w:spacing w:before="60" w:after="60"/>
              <w:rPr>
                <w:sz w:val="21"/>
                <w:szCs w:val="21"/>
              </w:rPr>
            </w:pPr>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p>
          <w:p w14:paraId="013A50CC" w14:textId="77777777" w:rsidR="001F2AA2" w:rsidRPr="00DB6423" w:rsidRDefault="001F2AA2" w:rsidP="003439B1">
            <w:pPr>
              <w:snapToGrid w:val="0"/>
              <w:spacing w:before="60" w:after="60"/>
              <w:rPr>
                <w:rFonts w:ascii="Arial" w:hAnsi="Arial" w:cs="Arial"/>
                <w:sz w:val="21"/>
                <w:szCs w:val="21"/>
              </w:rPr>
            </w:pPr>
          </w:p>
        </w:tc>
      </w:tr>
      <w:tr w:rsidR="008B6E8E" w:rsidRPr="00A24C31" w14:paraId="3418E633" w14:textId="77777777" w:rsidTr="00B919B2">
        <w:tc>
          <w:tcPr>
            <w:tcW w:w="1348" w:type="dxa"/>
            <w:vAlign w:val="center"/>
          </w:tcPr>
          <w:p w14:paraId="2D4DF36D" w14:textId="72CBEF97" w:rsidR="008B6E8E" w:rsidRDefault="008B6E8E" w:rsidP="008B6E8E">
            <w:pPr>
              <w:snapToGrid w:val="0"/>
              <w:spacing w:before="60" w:after="60"/>
              <w:jc w:val="both"/>
              <w:rPr>
                <w:rFonts w:eastAsiaTheme="minorEastAsia"/>
                <w:sz w:val="21"/>
                <w:szCs w:val="21"/>
                <w:lang w:val="en-US" w:eastAsia="zh-CN"/>
              </w:rPr>
            </w:pPr>
            <w:r>
              <w:rPr>
                <w:rFonts w:eastAsiaTheme="minorEastAsia"/>
                <w:sz w:val="21"/>
                <w:szCs w:val="21"/>
                <w:lang w:val="en-US" w:eastAsia="zh-CN"/>
              </w:rPr>
              <w:lastRenderedPageBreak/>
              <w:t>Qualcomm</w:t>
            </w:r>
          </w:p>
        </w:tc>
        <w:tc>
          <w:tcPr>
            <w:tcW w:w="8283" w:type="dxa"/>
            <w:vAlign w:val="center"/>
          </w:tcPr>
          <w:p w14:paraId="14B36B38" w14:textId="77777777" w:rsidR="008B6E8E" w:rsidRPr="00DB6423" w:rsidRDefault="008B6E8E" w:rsidP="008B6E8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42250475"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128D06D" w14:textId="566E39EB" w:rsidR="008B6E8E" w:rsidRPr="00227B2E" w:rsidRDefault="008B6E8E" w:rsidP="008B6E8E">
            <w:pPr>
              <w:snapToGrid w:val="0"/>
              <w:spacing w:before="60" w:after="60"/>
              <w:rPr>
                <w:sz w:val="21"/>
                <w:szCs w:val="21"/>
                <w:lang w:eastAsia="zh-CN"/>
              </w:rPr>
            </w:pPr>
            <w:r>
              <w:rPr>
                <w:sz w:val="21"/>
                <w:szCs w:val="21"/>
                <w:lang w:eastAsia="zh-CN"/>
              </w:rPr>
              <w:t>Prefer Option 3. As per our understanding of RAN1 spec, there is no restriction on having same scrambling id for both CDM groups. UEs in different CDM groups can have different scrambling id. Therefore, in practice, target UE can assume same scrambling id only for the UEs in its own CDM group. Hence, we can’t have more than one paired UE. We encourage companies to double check this with their RAN1 colleagues.</w:t>
            </w:r>
          </w:p>
          <w:p w14:paraId="35D0A9DC"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2111229B" w14:textId="77777777" w:rsidR="008B6E8E" w:rsidRPr="00227B2E" w:rsidRDefault="008B6E8E" w:rsidP="008B6E8E">
            <w:pPr>
              <w:snapToGrid w:val="0"/>
              <w:spacing w:before="60" w:after="60"/>
              <w:rPr>
                <w:sz w:val="21"/>
                <w:szCs w:val="21"/>
                <w:lang w:eastAsia="zh-CN"/>
              </w:rPr>
            </w:pPr>
            <w:r>
              <w:rPr>
                <w:sz w:val="21"/>
                <w:szCs w:val="21"/>
                <w:lang w:eastAsia="zh-CN"/>
              </w:rPr>
              <w:t>Prefer rank1 for both target and co-scheduled UE based on comment in Issue 3-1-1.</w:t>
            </w:r>
          </w:p>
          <w:p w14:paraId="29696B4D"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4C463E64" w14:textId="77777777" w:rsidR="008B6E8E" w:rsidRPr="00227B2E" w:rsidRDefault="008B6E8E" w:rsidP="008B6E8E">
            <w:pPr>
              <w:snapToGrid w:val="0"/>
              <w:spacing w:before="60" w:after="60"/>
              <w:rPr>
                <w:sz w:val="21"/>
                <w:szCs w:val="21"/>
                <w:lang w:eastAsia="zh-CN"/>
              </w:rPr>
            </w:pPr>
            <w:r>
              <w:rPr>
                <w:sz w:val="21"/>
                <w:szCs w:val="21"/>
                <w:lang w:eastAsia="zh-CN"/>
              </w:rPr>
              <w:t>Ok with recommended WF.</w:t>
            </w:r>
          </w:p>
          <w:p w14:paraId="3DD45EDD"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17482AA4" w14:textId="77777777" w:rsidR="008B6E8E" w:rsidRPr="00227B2E" w:rsidRDefault="008B6E8E" w:rsidP="008B6E8E">
            <w:pPr>
              <w:snapToGrid w:val="0"/>
              <w:spacing w:before="60" w:after="60"/>
              <w:rPr>
                <w:sz w:val="21"/>
                <w:szCs w:val="21"/>
                <w:lang w:eastAsia="zh-CN"/>
              </w:rPr>
            </w:pPr>
            <w:r>
              <w:rPr>
                <w:sz w:val="21"/>
                <w:szCs w:val="21"/>
                <w:lang w:eastAsia="zh-CN"/>
              </w:rPr>
              <w:t>With only 2 DMRS ports and random precoding, 2Tx or 4Tx should be enough. For following PMI, higher number of Tx will be useful. So, it should be discussed together with Issue 3-1-6.</w:t>
            </w:r>
          </w:p>
          <w:p w14:paraId="46988DB3"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6580E7BD" w14:textId="77777777" w:rsidR="008B6E8E" w:rsidRPr="00227B2E" w:rsidRDefault="008B6E8E" w:rsidP="008B6E8E">
            <w:pPr>
              <w:snapToGrid w:val="0"/>
              <w:spacing w:before="60" w:after="60"/>
              <w:rPr>
                <w:sz w:val="21"/>
                <w:szCs w:val="21"/>
                <w:lang w:eastAsia="zh-CN"/>
              </w:rPr>
            </w:pPr>
            <w:r>
              <w:rPr>
                <w:sz w:val="21"/>
                <w:szCs w:val="21"/>
                <w:lang w:eastAsia="zh-CN"/>
              </w:rPr>
              <w:lastRenderedPageBreak/>
              <w:t>It is related to Issue 3-1-6. With random PMI, single panel Type I codebook should be sufficient.</w:t>
            </w:r>
          </w:p>
          <w:p w14:paraId="1D472417"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4D404572" w14:textId="65D86770" w:rsidR="008B6E8E" w:rsidRPr="00252A86" w:rsidRDefault="008B6E8E" w:rsidP="008B6E8E">
            <w:pPr>
              <w:snapToGrid w:val="0"/>
              <w:spacing w:before="60" w:after="60"/>
              <w:rPr>
                <w:sz w:val="21"/>
                <w:szCs w:val="21"/>
                <w:lang w:eastAsia="zh-CN"/>
              </w:rPr>
            </w:pPr>
            <w:r>
              <w:rPr>
                <w:sz w:val="21"/>
                <w:szCs w:val="21"/>
                <w:lang w:eastAsia="zh-CN"/>
              </w:rPr>
              <w:t>We prefer to choose random PMI for target UE and then choose PMI matrix for co-scheduled UE from single panel type I codebook such that it is orthogonal. We think our proposal is similar to Option 1B, but we don’t support any feedback based PMI since that will mix the objective of the fixed MCS test with CSI reporting and it will be hard to tell what caused the UE to fail the test.</w:t>
            </w:r>
          </w:p>
          <w:p w14:paraId="35B4FE02"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7B815329" w14:textId="77777777" w:rsidR="008B6E8E" w:rsidRPr="00227B2E" w:rsidRDefault="008B6E8E" w:rsidP="008B6E8E">
            <w:pPr>
              <w:snapToGrid w:val="0"/>
              <w:spacing w:before="60" w:after="60"/>
              <w:rPr>
                <w:sz w:val="21"/>
                <w:szCs w:val="21"/>
                <w:lang w:eastAsia="zh-CN"/>
              </w:rPr>
            </w:pPr>
            <w:r>
              <w:rPr>
                <w:sz w:val="21"/>
                <w:szCs w:val="21"/>
                <w:lang w:eastAsia="zh-CN"/>
              </w:rPr>
              <w:t>Ok with Option 1 or Option 2.</w:t>
            </w:r>
          </w:p>
          <w:p w14:paraId="2B605431"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298A9EDD" w14:textId="77777777" w:rsidR="008B6E8E" w:rsidRPr="00227B2E" w:rsidRDefault="008B6E8E" w:rsidP="008B6E8E">
            <w:pPr>
              <w:snapToGrid w:val="0"/>
              <w:spacing w:before="60" w:after="60"/>
              <w:rPr>
                <w:sz w:val="21"/>
                <w:szCs w:val="21"/>
                <w:lang w:eastAsia="zh-CN"/>
              </w:rPr>
            </w:pPr>
            <w:r>
              <w:rPr>
                <w:sz w:val="21"/>
                <w:szCs w:val="21"/>
                <w:lang w:eastAsia="zh-CN"/>
              </w:rPr>
              <w:t>No preference. For joint decoding receiver, it has to be Option 1.</w:t>
            </w:r>
          </w:p>
          <w:p w14:paraId="45FD4D91" w14:textId="77777777" w:rsidR="008B6E8E" w:rsidRPr="00DB6423" w:rsidRDefault="008B6E8E" w:rsidP="008B6E8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1957FE1"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7F57AA29" w14:textId="77777777" w:rsidR="008B6E8E" w:rsidRPr="00227B2E" w:rsidRDefault="008B6E8E" w:rsidP="008B6E8E">
            <w:pPr>
              <w:snapToGrid w:val="0"/>
              <w:spacing w:before="60" w:after="60"/>
              <w:rPr>
                <w:sz w:val="21"/>
                <w:szCs w:val="21"/>
                <w:lang w:eastAsia="zh-CN"/>
              </w:rPr>
            </w:pPr>
            <w:r>
              <w:rPr>
                <w:sz w:val="21"/>
                <w:szCs w:val="21"/>
                <w:lang w:eastAsia="zh-CN"/>
              </w:rPr>
              <w:t>We prefer to consider only the 1</w:t>
            </w:r>
            <w:r w:rsidRPr="00A86194">
              <w:rPr>
                <w:sz w:val="21"/>
                <w:szCs w:val="21"/>
                <w:vertAlign w:val="superscript"/>
                <w:lang w:eastAsia="zh-CN"/>
              </w:rPr>
              <w:t>st</w:t>
            </w:r>
            <w:r>
              <w:rPr>
                <w:sz w:val="21"/>
                <w:szCs w:val="21"/>
                <w:lang w:eastAsia="zh-CN"/>
              </w:rPr>
              <w:t xml:space="preserve"> scenario with Option 1 as commented in Issue 3-1-1.</w:t>
            </w:r>
          </w:p>
          <w:p w14:paraId="6127D569"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50331A59" w14:textId="77777777" w:rsidR="008B6E8E" w:rsidRPr="00227B2E" w:rsidRDefault="008B6E8E" w:rsidP="008B6E8E">
            <w:pPr>
              <w:snapToGrid w:val="0"/>
              <w:spacing w:before="60" w:after="60"/>
              <w:rPr>
                <w:sz w:val="21"/>
                <w:szCs w:val="21"/>
                <w:lang w:eastAsia="zh-CN"/>
              </w:rPr>
            </w:pPr>
            <w:r>
              <w:rPr>
                <w:sz w:val="21"/>
                <w:szCs w:val="21"/>
                <w:lang w:eastAsia="zh-CN"/>
              </w:rPr>
              <w:t>Ok with Option 1.</w:t>
            </w:r>
          </w:p>
          <w:p w14:paraId="5386B62D"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7207C120" w14:textId="77777777" w:rsidR="008B6E8E" w:rsidRPr="00227B2E" w:rsidRDefault="008B6E8E" w:rsidP="008B6E8E">
            <w:pPr>
              <w:snapToGrid w:val="0"/>
              <w:spacing w:before="60" w:after="60"/>
              <w:rPr>
                <w:sz w:val="21"/>
                <w:szCs w:val="21"/>
                <w:lang w:eastAsia="zh-CN"/>
              </w:rPr>
            </w:pPr>
            <w:r>
              <w:rPr>
                <w:sz w:val="21"/>
                <w:szCs w:val="21"/>
                <w:lang w:eastAsia="zh-CN"/>
              </w:rPr>
              <w:t>This is true by RAN1 spec.</w:t>
            </w:r>
          </w:p>
          <w:p w14:paraId="2E88CE3B" w14:textId="77777777" w:rsidR="008B6E8E" w:rsidRDefault="008B6E8E" w:rsidP="008B6E8E">
            <w:pPr>
              <w:snapToGrid w:val="0"/>
              <w:spacing w:before="60" w:after="60"/>
              <w:rPr>
                <w:sz w:val="21"/>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515C6C99" w14:textId="77777777" w:rsidR="008B6E8E" w:rsidRPr="00A86194" w:rsidRDefault="008B6E8E" w:rsidP="008B6E8E">
            <w:pPr>
              <w:snapToGrid w:val="0"/>
              <w:spacing w:before="60" w:after="60"/>
              <w:rPr>
                <w:szCs w:val="21"/>
              </w:rPr>
            </w:pPr>
            <w:r>
              <w:rPr>
                <w:sz w:val="21"/>
                <w:szCs w:val="21"/>
                <w:lang w:eastAsia="zh-CN"/>
              </w:rPr>
              <w:t>As per RAN1 spec, it can only be assumed for UEs within same CDM group. Spec allows for different scrambling id for different CDM groups. So, it’s not true for UEs in different CDM groups.</w:t>
            </w:r>
          </w:p>
          <w:p w14:paraId="61BF0824" w14:textId="77777777" w:rsidR="008B6E8E" w:rsidRPr="00DB6423" w:rsidRDefault="008B6E8E" w:rsidP="008B6E8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78A82FC1"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673D07C8" w14:textId="77777777" w:rsidR="008B6E8E" w:rsidRPr="00227B2E" w:rsidRDefault="008B6E8E" w:rsidP="008B6E8E">
            <w:pPr>
              <w:snapToGrid w:val="0"/>
              <w:spacing w:before="60" w:after="60"/>
              <w:rPr>
                <w:sz w:val="21"/>
                <w:szCs w:val="21"/>
                <w:lang w:eastAsia="zh-CN"/>
              </w:rPr>
            </w:pPr>
            <w:r>
              <w:rPr>
                <w:sz w:val="21"/>
                <w:szCs w:val="21"/>
                <w:lang w:eastAsia="zh-CN"/>
              </w:rPr>
              <w:t>Prefer Option 1.</w:t>
            </w:r>
          </w:p>
          <w:p w14:paraId="2B60697C"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2CBB8E1E" w14:textId="77777777" w:rsidR="008B6E8E" w:rsidRPr="00227B2E" w:rsidRDefault="008B6E8E" w:rsidP="008B6E8E">
            <w:pPr>
              <w:snapToGrid w:val="0"/>
              <w:spacing w:before="60" w:after="60"/>
              <w:rPr>
                <w:sz w:val="21"/>
                <w:szCs w:val="21"/>
                <w:lang w:eastAsia="zh-CN"/>
              </w:rPr>
            </w:pPr>
            <w:r>
              <w:rPr>
                <w:sz w:val="21"/>
                <w:szCs w:val="21"/>
                <w:lang w:eastAsia="zh-CN"/>
              </w:rPr>
              <w:t>We prefer not to consider this scenario as commented in Issue 3-1-1.</w:t>
            </w:r>
          </w:p>
          <w:p w14:paraId="3247E719"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0B796787" w14:textId="77777777" w:rsidR="008B6E8E" w:rsidRPr="00A86194" w:rsidRDefault="008B6E8E" w:rsidP="008B6E8E">
            <w:pPr>
              <w:snapToGrid w:val="0"/>
              <w:spacing w:before="60" w:after="60"/>
              <w:jc w:val="both"/>
              <w:rPr>
                <w:rFonts w:eastAsiaTheme="minorEastAsia"/>
                <w:sz w:val="21"/>
                <w:szCs w:val="21"/>
                <w:lang w:eastAsia="zh-CN"/>
              </w:rPr>
            </w:pPr>
            <w:r>
              <w:rPr>
                <w:rFonts w:eastAsiaTheme="minorEastAsia"/>
                <w:sz w:val="21"/>
                <w:szCs w:val="21"/>
                <w:lang w:eastAsia="zh-CN"/>
              </w:rPr>
              <w:t>This is up to UE implementation, so RAN4 should not enforce any particular granularity. For simulation assumptions, RAN4 can assume granularity of PRB bundling size similar to other test cases.</w:t>
            </w:r>
          </w:p>
          <w:p w14:paraId="4B85576C"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5577989C" w14:textId="77777777" w:rsidR="008B6E8E" w:rsidRPr="00227B2E" w:rsidRDefault="008B6E8E" w:rsidP="008B6E8E">
            <w:pPr>
              <w:snapToGrid w:val="0"/>
              <w:spacing w:before="60" w:after="60"/>
              <w:rPr>
                <w:sz w:val="21"/>
                <w:szCs w:val="21"/>
                <w:lang w:eastAsia="zh-CN"/>
              </w:rPr>
            </w:pPr>
            <w:r>
              <w:rPr>
                <w:sz w:val="21"/>
                <w:szCs w:val="21"/>
                <w:lang w:eastAsia="zh-CN"/>
              </w:rPr>
              <w:t>Resource allocation, modulation order etc. can keep changing very quickly if co-scheduled UE is moving. Can network assistance keep up with that?</w:t>
            </w:r>
          </w:p>
          <w:p w14:paraId="6826725C" w14:textId="77777777" w:rsidR="008B6E8E" w:rsidRPr="00DB6423" w:rsidRDefault="008B6E8E" w:rsidP="008B6E8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5FE1D86"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20BF58F3" w14:textId="77777777" w:rsidR="008B6E8E" w:rsidRPr="00227B2E" w:rsidRDefault="008B6E8E" w:rsidP="008B6E8E">
            <w:pPr>
              <w:snapToGrid w:val="0"/>
              <w:spacing w:before="60" w:after="60"/>
              <w:rPr>
                <w:sz w:val="21"/>
                <w:szCs w:val="21"/>
                <w:lang w:eastAsia="zh-CN"/>
              </w:rPr>
            </w:pPr>
            <w:r>
              <w:rPr>
                <w:sz w:val="21"/>
                <w:szCs w:val="21"/>
                <w:lang w:eastAsia="zh-CN"/>
              </w:rPr>
              <w:t>Ok with Option 1.</w:t>
            </w:r>
          </w:p>
          <w:p w14:paraId="67C42FC0"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6C68D1E8" w14:textId="77777777" w:rsidR="008B6E8E" w:rsidRPr="00227B2E" w:rsidRDefault="008B6E8E" w:rsidP="008B6E8E">
            <w:pPr>
              <w:snapToGrid w:val="0"/>
              <w:spacing w:before="60" w:after="60"/>
              <w:rPr>
                <w:sz w:val="21"/>
                <w:szCs w:val="21"/>
                <w:lang w:eastAsia="zh-CN"/>
              </w:rPr>
            </w:pPr>
            <w:r>
              <w:rPr>
                <w:sz w:val="21"/>
                <w:szCs w:val="21"/>
                <w:lang w:eastAsia="zh-CN"/>
              </w:rPr>
              <w:t>Prefer Option 2.</w:t>
            </w:r>
          </w:p>
          <w:p w14:paraId="0C49A679"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008426BC" w14:textId="77777777" w:rsidR="008B6E8E" w:rsidRPr="00227B2E" w:rsidRDefault="008B6E8E" w:rsidP="008B6E8E">
            <w:pPr>
              <w:snapToGrid w:val="0"/>
              <w:spacing w:before="60" w:after="60"/>
              <w:rPr>
                <w:sz w:val="21"/>
                <w:szCs w:val="21"/>
                <w:lang w:eastAsia="zh-CN"/>
              </w:rPr>
            </w:pPr>
            <w:r>
              <w:rPr>
                <w:sz w:val="21"/>
                <w:szCs w:val="21"/>
                <w:lang w:eastAsia="zh-CN"/>
              </w:rPr>
              <w:t>Ok with Option 1.</w:t>
            </w:r>
          </w:p>
          <w:p w14:paraId="68CEA54E" w14:textId="77777777" w:rsidR="008B6E8E" w:rsidRDefault="008B6E8E" w:rsidP="008B6E8E">
            <w:pPr>
              <w:snapToGrid w:val="0"/>
              <w:spacing w:before="60" w:after="60"/>
              <w:rPr>
                <w:szCs w:val="21"/>
              </w:rPr>
            </w:pPr>
            <w:r w:rsidRPr="00227B2E">
              <w:rPr>
                <w:sz w:val="21"/>
                <w:szCs w:val="21"/>
                <w:lang w:eastAsia="zh-CN"/>
              </w:rPr>
              <w:lastRenderedPageBreak/>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5AA88537" w14:textId="77777777" w:rsidR="008B6E8E" w:rsidRPr="00227B2E" w:rsidRDefault="008B6E8E" w:rsidP="008B6E8E">
            <w:pPr>
              <w:snapToGrid w:val="0"/>
              <w:spacing w:before="60" w:after="60"/>
              <w:rPr>
                <w:sz w:val="21"/>
                <w:szCs w:val="21"/>
                <w:lang w:eastAsia="zh-CN"/>
              </w:rPr>
            </w:pPr>
            <w:r>
              <w:rPr>
                <w:sz w:val="21"/>
                <w:szCs w:val="21"/>
                <w:lang w:eastAsia="zh-CN"/>
              </w:rPr>
              <w:t>Ok with Option 1.</w:t>
            </w:r>
          </w:p>
          <w:p w14:paraId="0E0B7928"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933B5C4" w14:textId="77777777" w:rsidR="008B6E8E" w:rsidRPr="00227B2E" w:rsidRDefault="008B6E8E" w:rsidP="008B6E8E">
            <w:pPr>
              <w:snapToGrid w:val="0"/>
              <w:spacing w:before="60" w:after="60"/>
              <w:rPr>
                <w:sz w:val="21"/>
                <w:szCs w:val="21"/>
                <w:lang w:eastAsia="zh-CN"/>
              </w:rPr>
            </w:pPr>
            <w:r>
              <w:rPr>
                <w:sz w:val="21"/>
                <w:szCs w:val="21"/>
                <w:lang w:eastAsia="zh-CN"/>
              </w:rPr>
              <w:t>Prefer Option 1 since channel estimation is only based on PRB bundling size. So, frequency selectivity doesn’t matter that much for this test purpose.</w:t>
            </w:r>
          </w:p>
          <w:p w14:paraId="7FD10FEB"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125CA3E8" w14:textId="77777777" w:rsidR="008B6E8E" w:rsidRPr="00227B2E" w:rsidRDefault="008B6E8E" w:rsidP="008B6E8E">
            <w:pPr>
              <w:snapToGrid w:val="0"/>
              <w:spacing w:before="60" w:after="60"/>
              <w:rPr>
                <w:sz w:val="21"/>
                <w:szCs w:val="21"/>
                <w:lang w:eastAsia="zh-CN"/>
              </w:rPr>
            </w:pPr>
            <w:r>
              <w:rPr>
                <w:sz w:val="21"/>
                <w:szCs w:val="21"/>
                <w:lang w:eastAsia="zh-CN"/>
              </w:rPr>
              <w:t>If we can only have Rank1 for target UE, it may not be practical to go beyond 16QAM.</w:t>
            </w:r>
          </w:p>
          <w:p w14:paraId="0708C6BD"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6BCF0C3" w14:textId="77777777" w:rsidR="008B6E8E" w:rsidRPr="00227B2E" w:rsidRDefault="008B6E8E" w:rsidP="008B6E8E">
            <w:pPr>
              <w:snapToGrid w:val="0"/>
              <w:spacing w:before="60" w:after="60"/>
              <w:rPr>
                <w:sz w:val="21"/>
                <w:szCs w:val="21"/>
                <w:lang w:eastAsia="zh-CN"/>
              </w:rPr>
            </w:pPr>
            <w:r>
              <w:rPr>
                <w:sz w:val="21"/>
                <w:szCs w:val="21"/>
                <w:lang w:eastAsia="zh-CN"/>
              </w:rPr>
              <w:t>Ok with Option 1.</w:t>
            </w:r>
          </w:p>
          <w:p w14:paraId="496D5A35"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032A765A" w14:textId="77777777" w:rsidR="008B6E8E" w:rsidRPr="00227B2E" w:rsidRDefault="008B6E8E" w:rsidP="008B6E8E">
            <w:pPr>
              <w:snapToGrid w:val="0"/>
              <w:spacing w:before="60" w:after="60"/>
              <w:rPr>
                <w:sz w:val="21"/>
                <w:szCs w:val="21"/>
                <w:lang w:eastAsia="zh-CN"/>
              </w:rPr>
            </w:pPr>
            <w:r>
              <w:rPr>
                <w:sz w:val="21"/>
                <w:szCs w:val="21"/>
                <w:lang w:eastAsia="zh-CN"/>
              </w:rPr>
              <w:t>Ok with recommended WF.</w:t>
            </w:r>
          </w:p>
          <w:p w14:paraId="0F0B1F09"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38B24290" w14:textId="77777777" w:rsidR="008B6E8E" w:rsidRPr="00227B2E" w:rsidRDefault="008B6E8E" w:rsidP="008B6E8E">
            <w:pPr>
              <w:snapToGrid w:val="0"/>
              <w:spacing w:before="60" w:after="60"/>
              <w:rPr>
                <w:sz w:val="21"/>
                <w:szCs w:val="21"/>
                <w:lang w:eastAsia="zh-CN"/>
              </w:rPr>
            </w:pPr>
            <w:r>
              <w:rPr>
                <w:sz w:val="21"/>
                <w:szCs w:val="21"/>
                <w:lang w:eastAsia="zh-CN"/>
              </w:rPr>
              <w:t>Ok with recommended WF.</w:t>
            </w:r>
          </w:p>
          <w:p w14:paraId="29B051D3"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6C3FD860" w14:textId="77777777" w:rsidR="008B6E8E" w:rsidRPr="00227B2E" w:rsidRDefault="008B6E8E" w:rsidP="008B6E8E">
            <w:pPr>
              <w:snapToGrid w:val="0"/>
              <w:spacing w:before="60" w:after="60"/>
              <w:rPr>
                <w:sz w:val="21"/>
                <w:szCs w:val="21"/>
                <w:lang w:eastAsia="zh-CN"/>
              </w:rPr>
            </w:pPr>
            <w:r>
              <w:rPr>
                <w:sz w:val="21"/>
                <w:szCs w:val="21"/>
                <w:lang w:eastAsia="zh-CN"/>
              </w:rPr>
              <w:t>Ok with recommended WF.</w:t>
            </w:r>
          </w:p>
          <w:p w14:paraId="685CDB13" w14:textId="77777777" w:rsidR="008B6E8E" w:rsidRDefault="008B6E8E" w:rsidP="008B6E8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4D4D6003" w14:textId="77777777" w:rsidR="008B6E8E" w:rsidRPr="00227B2E" w:rsidRDefault="008B6E8E" w:rsidP="008B6E8E">
            <w:pPr>
              <w:snapToGrid w:val="0"/>
              <w:spacing w:before="60" w:after="60"/>
              <w:rPr>
                <w:sz w:val="21"/>
                <w:szCs w:val="21"/>
                <w:lang w:eastAsia="zh-CN"/>
              </w:rPr>
            </w:pPr>
            <w:r>
              <w:rPr>
                <w:sz w:val="21"/>
                <w:szCs w:val="21"/>
                <w:lang w:eastAsia="zh-CN"/>
              </w:rPr>
              <w:t>Ok with Option 1.</w:t>
            </w:r>
          </w:p>
          <w:p w14:paraId="2C693373" w14:textId="77777777" w:rsidR="008B6E8E" w:rsidRPr="00227B2E" w:rsidRDefault="008B6E8E" w:rsidP="008B6E8E">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22806E6C" w14:textId="5AE78CE1" w:rsidR="008B6E8E" w:rsidRPr="005E1E19" w:rsidRDefault="008B6E8E" w:rsidP="008B6E8E">
            <w:pPr>
              <w:snapToGrid w:val="0"/>
              <w:spacing w:before="60" w:after="60"/>
              <w:rPr>
                <w:sz w:val="21"/>
                <w:szCs w:val="21"/>
              </w:rPr>
            </w:pPr>
            <w:r w:rsidRPr="00A86194">
              <w:rPr>
                <w:sz w:val="21"/>
                <w:szCs w:val="21"/>
                <w:lang w:eastAsia="zh-CN"/>
              </w:rPr>
              <w:t>Ok with Option 1.</w:t>
            </w:r>
          </w:p>
        </w:tc>
      </w:tr>
      <w:tr w:rsidR="00373932" w:rsidRPr="00A24C31" w14:paraId="4549A2E2" w14:textId="77777777" w:rsidTr="00B919B2">
        <w:tc>
          <w:tcPr>
            <w:tcW w:w="1348" w:type="dxa"/>
            <w:vAlign w:val="center"/>
          </w:tcPr>
          <w:p w14:paraId="68556ED8" w14:textId="5B460502" w:rsidR="00373932" w:rsidRDefault="00373932" w:rsidP="00373932">
            <w:pPr>
              <w:snapToGrid w:val="0"/>
              <w:spacing w:before="60" w:after="60"/>
              <w:jc w:val="both"/>
              <w:rPr>
                <w:rFonts w:eastAsiaTheme="minorEastAsia"/>
                <w:sz w:val="21"/>
                <w:szCs w:val="21"/>
                <w:lang w:val="en-US" w:eastAsia="zh-CN"/>
              </w:rPr>
            </w:pPr>
            <w:r>
              <w:rPr>
                <w:rFonts w:eastAsiaTheme="minorEastAsia"/>
                <w:sz w:val="21"/>
                <w:szCs w:val="21"/>
                <w:lang w:val="en-US" w:eastAsia="zh-CN"/>
              </w:rPr>
              <w:lastRenderedPageBreak/>
              <w:t>Intel</w:t>
            </w:r>
          </w:p>
        </w:tc>
        <w:tc>
          <w:tcPr>
            <w:tcW w:w="8283" w:type="dxa"/>
            <w:vAlign w:val="center"/>
          </w:tcPr>
          <w:p w14:paraId="6EFB4101"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1</w:t>
            </w:r>
            <w:r w:rsidRPr="00A24C31">
              <w:rPr>
                <w:b/>
                <w:sz w:val="21"/>
                <w:szCs w:val="21"/>
                <w:u w:val="single"/>
                <w:lang w:eastAsia="ko-KR"/>
              </w:rPr>
              <w:t xml:space="preserve">: Paired UE </w:t>
            </w:r>
            <w:r>
              <w:rPr>
                <w:rFonts w:hint="eastAsia"/>
                <w:b/>
                <w:sz w:val="21"/>
                <w:szCs w:val="21"/>
                <w:u w:val="single"/>
                <w:lang w:eastAsia="ko-KR"/>
              </w:rPr>
              <w:t>n</w:t>
            </w:r>
            <w:r w:rsidRPr="00A24C31">
              <w:rPr>
                <w:b/>
                <w:sz w:val="21"/>
                <w:szCs w:val="21"/>
                <w:u w:val="single"/>
                <w:lang w:eastAsia="ko-KR"/>
              </w:rPr>
              <w:t>umber</w:t>
            </w:r>
          </w:p>
          <w:p w14:paraId="37F9C78A"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Based on our understanding, testing of scenario with 1 serving UE and 1 interference UE will be sufficient from coverage point of view. Also, such scenario can be handled by 2 Rx and 4 Rx UEs. Same time, handling of interference from higher number of UEs can be applied only by 4 Rx UE in case we assume MMSE-IRC processing. Therefore, we support Option 3.</w:t>
            </w:r>
          </w:p>
          <w:p w14:paraId="0468C809"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Rank for </w:t>
            </w:r>
            <w:r>
              <w:rPr>
                <w:rFonts w:hint="eastAsia"/>
                <w:b/>
                <w:sz w:val="21"/>
                <w:szCs w:val="21"/>
                <w:u w:val="single"/>
                <w:lang w:eastAsia="ko-KR"/>
              </w:rPr>
              <w:t>t</w:t>
            </w:r>
            <w:r w:rsidRPr="00A24C31">
              <w:rPr>
                <w:b/>
                <w:sz w:val="21"/>
                <w:szCs w:val="21"/>
                <w:u w:val="single"/>
                <w:lang w:eastAsia="ko-KR"/>
              </w:rPr>
              <w:t xml:space="preserve">arget and </w:t>
            </w:r>
            <w:r>
              <w:rPr>
                <w:rFonts w:hint="eastAsia"/>
                <w:b/>
                <w:sz w:val="21"/>
                <w:szCs w:val="21"/>
                <w:u w:val="single"/>
                <w:lang w:eastAsia="ko-KR"/>
              </w:rPr>
              <w:t>i</w:t>
            </w:r>
            <w:r w:rsidRPr="00A24C31">
              <w:rPr>
                <w:b/>
                <w:sz w:val="21"/>
                <w:szCs w:val="21"/>
                <w:u w:val="single"/>
                <w:lang w:eastAsia="ko-KR"/>
              </w:rPr>
              <w:t xml:space="preserve">nterference </w:t>
            </w:r>
            <w:r>
              <w:rPr>
                <w:rFonts w:hint="eastAsia"/>
                <w:b/>
                <w:sz w:val="21"/>
                <w:szCs w:val="21"/>
                <w:u w:val="single"/>
                <w:lang w:eastAsia="ko-KR"/>
              </w:rPr>
              <w:t>PDSCH</w:t>
            </w:r>
          </w:p>
          <w:p w14:paraId="42CEBF03"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We think that requirements should be defined at least for Rank 1 per UE, because it allows to define requirements for 2 Rx and 4 Rx UEs. Same time, 4 Rx UE is required to handle higher rank conditions with MMSE-IRC processing.</w:t>
            </w:r>
          </w:p>
          <w:p w14:paraId="1082A358"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 xml:space="preserve">-3: Correlation between the propagation channel of the </w:t>
            </w:r>
            <w:r>
              <w:rPr>
                <w:rFonts w:hint="eastAsia"/>
                <w:b/>
                <w:sz w:val="21"/>
                <w:szCs w:val="21"/>
                <w:u w:val="single"/>
                <w:lang w:eastAsia="ko-KR"/>
              </w:rPr>
              <w:t>p</w:t>
            </w:r>
            <w:r w:rsidRPr="00A24C31">
              <w:rPr>
                <w:b/>
                <w:sz w:val="21"/>
                <w:szCs w:val="21"/>
                <w:u w:val="single"/>
                <w:lang w:eastAsia="ko-KR"/>
              </w:rPr>
              <w:t>aired UEs</w:t>
            </w:r>
          </w:p>
          <w:p w14:paraId="7EC124DB"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Option 1 is fine for us.</w:t>
            </w:r>
          </w:p>
          <w:p w14:paraId="52AFE71C"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xml:space="preserve">: Antenna </w:t>
            </w:r>
            <w:r>
              <w:rPr>
                <w:rFonts w:hint="eastAsia"/>
                <w:b/>
                <w:sz w:val="21"/>
                <w:szCs w:val="21"/>
                <w:u w:val="single"/>
                <w:lang w:eastAsia="ko-KR"/>
              </w:rPr>
              <w:t>c</w:t>
            </w:r>
            <w:r w:rsidRPr="00A24C31">
              <w:rPr>
                <w:b/>
                <w:sz w:val="21"/>
                <w:szCs w:val="21"/>
                <w:u w:val="single"/>
                <w:lang w:eastAsia="ko-KR"/>
              </w:rPr>
              <w:t>onfiguration</w:t>
            </w:r>
          </w:p>
          <w:p w14:paraId="4141F942"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As for Tx configuration, based on our understanding, using of configuration with high number of Tx antennas allows to achieve better spatial orthogonality for multiplexing of multiple UEs and is more practical assumption. Same time, using one or another configuration depends on agreement on PMI modelling. Using of random PMI modelling for scenarios with high Tx antennas will lead to very poor performance. Therefore, if follow PMI approach will be considered then we are fine to use 4, 8 or 16 Tx configuration. For random PMI approach it is better to use 2 or 4 Tx configuration.</w:t>
            </w:r>
          </w:p>
          <w:p w14:paraId="1B043BE2"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5</w:t>
            </w:r>
            <w:r w:rsidRPr="00A24C31">
              <w:rPr>
                <w:b/>
                <w:sz w:val="21"/>
                <w:szCs w:val="21"/>
                <w:u w:val="single"/>
                <w:lang w:eastAsia="ko-KR"/>
              </w:rPr>
              <w:t xml:space="preserve">: Codebook </w:t>
            </w:r>
            <w:r>
              <w:rPr>
                <w:rFonts w:hint="eastAsia"/>
                <w:b/>
                <w:sz w:val="21"/>
                <w:szCs w:val="21"/>
                <w:u w:val="single"/>
                <w:lang w:eastAsia="ko-KR"/>
              </w:rPr>
              <w:t>t</w:t>
            </w:r>
            <w:r>
              <w:rPr>
                <w:b/>
                <w:sz w:val="21"/>
                <w:szCs w:val="21"/>
                <w:u w:val="single"/>
                <w:lang w:eastAsia="ko-KR"/>
              </w:rPr>
              <w:t>ype</w:t>
            </w:r>
          </w:p>
          <w:p w14:paraId="0C7A1DF4"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To avoid connection with optional features, we suggest to consider Type I SP codebooks.</w:t>
            </w:r>
          </w:p>
          <w:p w14:paraId="43DBCCBE"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6</w:t>
            </w:r>
            <w:r w:rsidRPr="00A24C31">
              <w:rPr>
                <w:b/>
                <w:sz w:val="21"/>
                <w:szCs w:val="21"/>
                <w:u w:val="single"/>
                <w:lang w:eastAsia="ko-KR"/>
              </w:rPr>
              <w:t xml:space="preserve">: </w:t>
            </w:r>
            <w:r>
              <w:rPr>
                <w:rFonts w:hint="eastAsia"/>
                <w:b/>
                <w:sz w:val="21"/>
                <w:szCs w:val="21"/>
                <w:u w:val="single"/>
                <w:lang w:eastAsia="ko-KR"/>
              </w:rPr>
              <w:t>PMI selection and p</w:t>
            </w:r>
            <w:r w:rsidRPr="00A24C31">
              <w:rPr>
                <w:b/>
                <w:sz w:val="21"/>
                <w:szCs w:val="21"/>
                <w:u w:val="single"/>
                <w:lang w:eastAsia="ko-KR"/>
              </w:rPr>
              <w:t xml:space="preserve">recoding </w:t>
            </w:r>
            <w:r>
              <w:rPr>
                <w:rFonts w:hint="eastAsia"/>
                <w:b/>
                <w:sz w:val="21"/>
                <w:szCs w:val="21"/>
                <w:u w:val="single"/>
                <w:lang w:eastAsia="ko-KR"/>
              </w:rPr>
              <w:t>m</w:t>
            </w:r>
            <w:r w:rsidRPr="00A24C31">
              <w:rPr>
                <w:b/>
                <w:sz w:val="21"/>
                <w:szCs w:val="21"/>
                <w:u w:val="single"/>
                <w:lang w:eastAsia="ko-KR"/>
              </w:rPr>
              <w:t xml:space="preserve">atrix </w:t>
            </w:r>
            <w:r>
              <w:rPr>
                <w:rFonts w:hint="eastAsia"/>
                <w:b/>
                <w:sz w:val="21"/>
                <w:szCs w:val="21"/>
                <w:u w:val="single"/>
                <w:lang w:eastAsia="ko-KR"/>
              </w:rPr>
              <w:t>g</w:t>
            </w:r>
            <w:r w:rsidRPr="00A24C31">
              <w:rPr>
                <w:b/>
                <w:sz w:val="21"/>
                <w:szCs w:val="21"/>
                <w:u w:val="single"/>
                <w:lang w:eastAsia="ko-KR"/>
              </w:rPr>
              <w:t>eneration</w:t>
            </w:r>
          </w:p>
          <w:p w14:paraId="624A6A37"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Clarification for our options 1B and 2B. For example, for Rank 1 case, first we select precoder for serving UE (random or feedback based) W</w:t>
            </w:r>
            <w:r w:rsidRPr="005A4EC6">
              <w:rPr>
                <w:rFonts w:eastAsiaTheme="minorEastAsia"/>
                <w:bCs/>
                <w:vertAlign w:val="subscript"/>
                <w:lang w:eastAsia="zh-CN"/>
              </w:rPr>
              <w:t>S</w:t>
            </w:r>
            <w:r w:rsidRPr="005A4EC6">
              <w:rPr>
                <w:rFonts w:eastAsiaTheme="minorEastAsia"/>
                <w:bCs/>
                <w:lang w:eastAsia="zh-CN"/>
              </w:rPr>
              <w:t xml:space="preserve"> then we select precoder for interference to ensure that W</w:t>
            </w:r>
            <w:r w:rsidRPr="005A4EC6">
              <w:rPr>
                <w:rFonts w:eastAsiaTheme="minorEastAsia"/>
                <w:bCs/>
                <w:vertAlign w:val="subscript"/>
                <w:lang w:eastAsia="zh-CN"/>
              </w:rPr>
              <w:t>S</w:t>
            </w:r>
            <w:r w:rsidRPr="005A4EC6">
              <w:rPr>
                <w:rFonts w:eastAsiaTheme="minorEastAsia"/>
                <w:bCs/>
                <w:vertAlign w:val="superscript"/>
                <w:lang w:eastAsia="zh-CN"/>
              </w:rPr>
              <w:t>H</w:t>
            </w:r>
            <w:r w:rsidRPr="005A4EC6">
              <w:rPr>
                <w:rFonts w:eastAsiaTheme="minorEastAsia"/>
                <w:bCs/>
                <w:lang w:eastAsia="zh-CN"/>
              </w:rPr>
              <w:t>*W</w:t>
            </w:r>
            <w:r w:rsidRPr="005A4EC6">
              <w:rPr>
                <w:rFonts w:eastAsiaTheme="minorEastAsia"/>
                <w:bCs/>
                <w:vertAlign w:val="subscript"/>
                <w:lang w:eastAsia="zh-CN"/>
              </w:rPr>
              <w:t>I</w:t>
            </w:r>
            <w:r w:rsidRPr="005A4EC6">
              <w:rPr>
                <w:rFonts w:eastAsiaTheme="minorEastAsia"/>
                <w:bCs/>
                <w:lang w:eastAsia="zh-CN"/>
              </w:rPr>
              <w:t>=0. In result, based on our understanding, we will get precoder corresponding to Rank 2 case (first layer is serving and second is interference).</w:t>
            </w:r>
          </w:p>
          <w:p w14:paraId="5BD9ADF9"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lastRenderedPageBreak/>
              <w:t>Probably we can check the performance for different case to understand more suitable configuration for requirements definition.</w:t>
            </w:r>
          </w:p>
          <w:p w14:paraId="48F41C2C"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7</w:t>
            </w:r>
            <w:r w:rsidRPr="00A24C31">
              <w:rPr>
                <w:b/>
                <w:sz w:val="21"/>
                <w:szCs w:val="21"/>
                <w:u w:val="single"/>
                <w:lang w:eastAsia="ko-KR"/>
              </w:rPr>
              <w:t xml:space="preserve">: PRB </w:t>
            </w:r>
            <w:r>
              <w:rPr>
                <w:rFonts w:hint="eastAsia"/>
                <w:b/>
                <w:sz w:val="21"/>
                <w:szCs w:val="21"/>
                <w:u w:val="single"/>
                <w:lang w:eastAsia="ko-KR"/>
              </w:rPr>
              <w:t>b</w:t>
            </w:r>
            <w:r w:rsidRPr="00A24C31">
              <w:rPr>
                <w:b/>
                <w:sz w:val="21"/>
                <w:szCs w:val="21"/>
                <w:u w:val="single"/>
                <w:lang w:eastAsia="ko-KR"/>
              </w:rPr>
              <w:t xml:space="preserve">undling </w:t>
            </w:r>
            <w:r>
              <w:rPr>
                <w:rFonts w:hint="eastAsia"/>
                <w:b/>
                <w:sz w:val="21"/>
                <w:szCs w:val="21"/>
                <w:u w:val="single"/>
                <w:lang w:eastAsia="ko-KR"/>
              </w:rPr>
              <w:t>s</w:t>
            </w:r>
            <w:r w:rsidRPr="00A24C31">
              <w:rPr>
                <w:b/>
                <w:sz w:val="21"/>
                <w:szCs w:val="21"/>
                <w:u w:val="single"/>
                <w:lang w:eastAsia="ko-KR"/>
              </w:rPr>
              <w:t xml:space="preserve">ize and </w:t>
            </w:r>
            <w:r>
              <w:rPr>
                <w:rFonts w:hint="eastAsia"/>
                <w:b/>
                <w:sz w:val="21"/>
                <w:szCs w:val="21"/>
                <w:u w:val="single"/>
                <w:lang w:eastAsia="ko-KR"/>
              </w:rPr>
              <w:t>p</w:t>
            </w:r>
            <w:r w:rsidRPr="00A24C31">
              <w:rPr>
                <w:b/>
                <w:sz w:val="21"/>
                <w:szCs w:val="21"/>
                <w:u w:val="single"/>
                <w:lang w:eastAsia="ko-KR"/>
              </w:rPr>
              <w:t xml:space="preserve">recoding </w:t>
            </w:r>
            <w:r>
              <w:rPr>
                <w:rFonts w:hint="eastAsia"/>
                <w:b/>
                <w:sz w:val="21"/>
                <w:szCs w:val="21"/>
                <w:u w:val="single"/>
                <w:lang w:eastAsia="ko-KR"/>
              </w:rPr>
              <w:t>g</w:t>
            </w:r>
            <w:r w:rsidRPr="00A24C31">
              <w:rPr>
                <w:b/>
                <w:sz w:val="21"/>
                <w:szCs w:val="21"/>
                <w:u w:val="single"/>
                <w:lang w:eastAsia="ko-KR"/>
              </w:rPr>
              <w:t>ranularity</w:t>
            </w:r>
          </w:p>
          <w:p w14:paraId="57E9A158"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We can consider 2 PRB bundling size and, depending PMI selection approach, 2 PRB (for small Tx number) or wideband (for large Tx number) precoding granularity.</w:t>
            </w:r>
          </w:p>
          <w:p w14:paraId="38DF933F"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1</w:t>
            </w:r>
            <w:r>
              <w:rPr>
                <w:b/>
                <w:sz w:val="21"/>
                <w:szCs w:val="21"/>
                <w:u w:val="single"/>
                <w:lang w:eastAsia="ko-KR"/>
              </w:rPr>
              <w:t>-</w:t>
            </w:r>
            <w:r>
              <w:rPr>
                <w:rFonts w:hint="eastAsia"/>
                <w:b/>
                <w:sz w:val="21"/>
                <w:szCs w:val="21"/>
                <w:u w:val="single"/>
                <w:lang w:eastAsia="ko-KR"/>
              </w:rPr>
              <w:t>8</w:t>
            </w:r>
            <w:r w:rsidRPr="00A24C31">
              <w:rPr>
                <w:b/>
                <w:sz w:val="21"/>
                <w:szCs w:val="21"/>
                <w:u w:val="single"/>
                <w:lang w:eastAsia="ko-KR"/>
              </w:rPr>
              <w:t xml:space="preserve">: </w:t>
            </w:r>
            <w:r>
              <w:rPr>
                <w:rFonts w:hint="eastAsia"/>
                <w:b/>
                <w:sz w:val="21"/>
                <w:szCs w:val="21"/>
                <w:u w:val="single"/>
                <w:lang w:eastAsia="ko-KR"/>
              </w:rPr>
              <w:t>MCS for interfering PDSCH</w:t>
            </w:r>
          </w:p>
          <w:p w14:paraId="7420AF66"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Based on our understanding, both options will be the same from performance point of view. Same time, option 2 is simpler in terms of generation process during the test. Therefore, we support Option 2.</w:t>
            </w:r>
          </w:p>
          <w:p w14:paraId="24F5E241"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840F82">
              <w:rPr>
                <w:b/>
                <w:sz w:val="21"/>
                <w:szCs w:val="21"/>
                <w:u w:val="single"/>
                <w:lang w:eastAsia="ko-KR"/>
              </w:rPr>
              <w:t>Issue 3-</w:t>
            </w:r>
            <w:r>
              <w:rPr>
                <w:rFonts w:hint="eastAsia"/>
                <w:b/>
                <w:sz w:val="21"/>
                <w:szCs w:val="21"/>
                <w:u w:val="single"/>
                <w:lang w:eastAsia="ko-KR"/>
              </w:rPr>
              <w:t>2</w:t>
            </w:r>
            <w:r w:rsidRPr="00840F82">
              <w:rPr>
                <w:b/>
                <w:sz w:val="21"/>
                <w:szCs w:val="21"/>
                <w:u w:val="single"/>
                <w:lang w:eastAsia="ko-KR"/>
              </w:rPr>
              <w:t>-</w:t>
            </w:r>
            <w:r>
              <w:rPr>
                <w:rFonts w:hint="eastAsia"/>
                <w:b/>
                <w:sz w:val="21"/>
                <w:szCs w:val="21"/>
                <w:u w:val="single"/>
                <w:lang w:eastAsia="ko-KR"/>
              </w:rPr>
              <w:t>1</w:t>
            </w:r>
            <w:r w:rsidRPr="00840F82">
              <w:rPr>
                <w:b/>
                <w:sz w:val="21"/>
                <w:szCs w:val="21"/>
                <w:u w:val="single"/>
                <w:lang w:eastAsia="ko-KR"/>
              </w:rPr>
              <w:t xml:space="preserve">: </w:t>
            </w:r>
            <w:r>
              <w:rPr>
                <w:rFonts w:hint="eastAsia"/>
                <w:b/>
                <w:sz w:val="21"/>
                <w:szCs w:val="21"/>
                <w:u w:val="single"/>
                <w:lang w:eastAsia="ko-KR"/>
              </w:rPr>
              <w:t>DMRS ports</w:t>
            </w:r>
            <w:r w:rsidRPr="00840F82">
              <w:rPr>
                <w:b/>
                <w:sz w:val="21"/>
                <w:szCs w:val="21"/>
                <w:u w:val="single"/>
                <w:lang w:eastAsia="ko-KR"/>
              </w:rPr>
              <w:t xml:space="preserve"> </w:t>
            </w:r>
            <w:r>
              <w:rPr>
                <w:rFonts w:hint="eastAsia"/>
                <w:b/>
                <w:sz w:val="21"/>
                <w:szCs w:val="21"/>
                <w:u w:val="single"/>
                <w:lang w:eastAsia="ko-KR"/>
              </w:rPr>
              <w:t>for</w:t>
            </w:r>
            <w:r w:rsidRPr="00840F82">
              <w:rPr>
                <w:b/>
                <w:sz w:val="21"/>
                <w:szCs w:val="21"/>
                <w:u w:val="single"/>
                <w:lang w:eastAsia="ko-KR"/>
              </w:rPr>
              <w:t xml:space="preserve"> </w:t>
            </w:r>
            <w:r>
              <w:rPr>
                <w:rFonts w:hint="eastAsia"/>
                <w:b/>
                <w:sz w:val="21"/>
                <w:szCs w:val="21"/>
                <w:u w:val="single"/>
                <w:lang w:eastAsia="ko-KR"/>
              </w:rPr>
              <w:t>t</w:t>
            </w:r>
            <w:r w:rsidRPr="00840F82">
              <w:rPr>
                <w:b/>
                <w:sz w:val="21"/>
                <w:szCs w:val="21"/>
                <w:u w:val="single"/>
                <w:lang w:eastAsia="ko-KR"/>
              </w:rPr>
              <w:t xml:space="preserve">arget </w:t>
            </w:r>
            <w:r>
              <w:rPr>
                <w:rFonts w:hint="eastAsia"/>
                <w:b/>
                <w:sz w:val="21"/>
                <w:szCs w:val="21"/>
                <w:u w:val="single"/>
                <w:lang w:eastAsia="ko-KR"/>
              </w:rPr>
              <w:t>and interfering UEs</w:t>
            </w:r>
          </w:p>
          <w:p w14:paraId="07F59762"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 xml:space="preserve">As for scenario with </w:t>
            </w:r>
            <w:r w:rsidRPr="005A4EC6">
              <w:rPr>
                <w:rFonts w:eastAsiaTheme="minorEastAsia" w:hint="eastAsia"/>
                <w:bCs/>
                <w:lang w:eastAsia="zh-CN"/>
              </w:rPr>
              <w:t>r</w:t>
            </w:r>
            <w:r w:rsidRPr="005A4EC6">
              <w:rPr>
                <w:rFonts w:eastAsiaTheme="minorEastAsia"/>
                <w:bCs/>
                <w:lang w:eastAsia="zh-CN"/>
              </w:rPr>
              <w:t xml:space="preserve">ank </w:t>
            </w:r>
            <w:r w:rsidRPr="005A4EC6">
              <w:rPr>
                <w:rFonts w:eastAsiaTheme="minorEastAsia" w:hint="eastAsia"/>
                <w:bCs/>
                <w:lang w:eastAsia="zh-CN"/>
              </w:rPr>
              <w:t>1</w:t>
            </w:r>
            <w:r w:rsidRPr="005A4EC6">
              <w:rPr>
                <w:rFonts w:eastAsiaTheme="minorEastAsia"/>
                <w:bCs/>
                <w:lang w:eastAsia="zh-CN"/>
              </w:rPr>
              <w:t xml:space="preserve"> transmission per UE</w:t>
            </w:r>
            <w:r w:rsidRPr="005A4EC6">
              <w:rPr>
                <w:rFonts w:eastAsiaTheme="minorEastAsia" w:hint="eastAsia"/>
                <w:bCs/>
                <w:lang w:eastAsia="zh-CN"/>
              </w:rPr>
              <w:t>, with 1 target UE and 1 interference UE</w:t>
            </w:r>
            <w:r w:rsidRPr="005A4EC6">
              <w:rPr>
                <w:rFonts w:eastAsiaTheme="minorEastAsia"/>
                <w:bCs/>
                <w:lang w:eastAsia="zh-CN"/>
              </w:rPr>
              <w:t>, probably, it is better to make down selection. We prefer Option 2. For other scenarios, Option 1 is fine for us.</w:t>
            </w:r>
          </w:p>
          <w:p w14:paraId="73BD2DD1"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Ratio of PDSCH EPRE to DM-RS EPRE</w:t>
            </w:r>
          </w:p>
          <w:p w14:paraId="3B939300"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Support Option 1. Based on our understanding, it is the only possible configuration for NR system.</w:t>
            </w:r>
          </w:p>
          <w:p w14:paraId="277B4C61"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2</w:t>
            </w:r>
            <w:r>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use the same DMRS pattern and the same sequence for all co-scheduled UEs</w:t>
            </w:r>
          </w:p>
          <w:p w14:paraId="402DF5DD"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Support Option 1.</w:t>
            </w:r>
          </w:p>
          <w:p w14:paraId="3E3DE3D8"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-1</w:t>
            </w:r>
            <w:r w:rsidRPr="00A24C31">
              <w:rPr>
                <w:b/>
                <w:sz w:val="21"/>
                <w:szCs w:val="21"/>
                <w:u w:val="single"/>
                <w:lang w:eastAsia="ko-KR"/>
              </w:rPr>
              <w:t>: Candidate Receivers</w:t>
            </w:r>
          </w:p>
          <w:p w14:paraId="675AB706"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We can check performance difference for both receiver algorithms to understand whether Option 2 can bring significant improvement. In case significant improvement is observed we can discuss whether to define dedicated requirements for such receiver.</w:t>
            </w:r>
          </w:p>
          <w:p w14:paraId="1E2C4E0E"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Interference estimation </w:t>
            </w:r>
            <w:r>
              <w:rPr>
                <w:b/>
                <w:sz w:val="21"/>
                <w:szCs w:val="21"/>
                <w:u w:val="single"/>
                <w:lang w:eastAsia="ko-KR"/>
              </w:rPr>
              <w:t>for case</w:t>
            </w:r>
            <w:r>
              <w:rPr>
                <w:rFonts w:hint="eastAsia"/>
                <w:b/>
                <w:sz w:val="21"/>
                <w:szCs w:val="21"/>
                <w:u w:val="single"/>
                <w:lang w:eastAsia="ko-KR"/>
              </w:rPr>
              <w:t>s</w:t>
            </w:r>
            <w:r>
              <w:rPr>
                <w:b/>
                <w:sz w:val="21"/>
                <w:szCs w:val="21"/>
                <w:u w:val="single"/>
                <w:lang w:eastAsia="ko-KR"/>
              </w:rPr>
              <w:t xml:space="preserve"> </w:t>
            </w:r>
            <w:r w:rsidRPr="00602FBA">
              <w:rPr>
                <w:b/>
                <w:sz w:val="21"/>
                <w:szCs w:val="21"/>
                <w:u w:val="single"/>
                <w:lang w:eastAsia="ko-KR"/>
              </w:rPr>
              <w:t>with 2 DMRS CDM groups</w:t>
            </w:r>
          </w:p>
          <w:p w14:paraId="24BB1FA4"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Support Option 1. Based on analysis from our paper, if UE uses only DMRS from one CDM group then we will observe significant performance degradation.</w:t>
            </w:r>
          </w:p>
          <w:p w14:paraId="39B9A507" w14:textId="77777777" w:rsidR="00373932"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Pr>
                <w:b/>
                <w:sz w:val="21"/>
                <w:szCs w:val="21"/>
                <w:u w:val="single"/>
                <w:lang w:eastAsia="ko-KR"/>
              </w:rPr>
              <w:t>-</w:t>
            </w:r>
            <w:r>
              <w:rPr>
                <w:rFonts w:hint="eastAsia"/>
                <w:b/>
                <w:sz w:val="21"/>
                <w:szCs w:val="21"/>
                <w:u w:val="single"/>
                <w:lang w:eastAsia="ko-KR"/>
              </w:rPr>
              <w:t>3</w:t>
            </w:r>
            <w:r w:rsidRPr="00A24C31">
              <w:rPr>
                <w:b/>
                <w:sz w:val="21"/>
                <w:szCs w:val="21"/>
                <w:u w:val="single"/>
                <w:lang w:eastAsia="ko-KR"/>
              </w:rPr>
              <w:t xml:space="preserve">: Interference </w:t>
            </w:r>
            <w:r>
              <w:rPr>
                <w:rFonts w:hint="eastAsia"/>
                <w:b/>
                <w:sz w:val="21"/>
                <w:szCs w:val="21"/>
                <w:u w:val="single"/>
                <w:lang w:eastAsia="ko-KR"/>
              </w:rPr>
              <w:t>e</w:t>
            </w:r>
            <w:r w:rsidRPr="00A24C31">
              <w:rPr>
                <w:b/>
                <w:sz w:val="21"/>
                <w:szCs w:val="21"/>
                <w:u w:val="single"/>
                <w:lang w:eastAsia="ko-KR"/>
              </w:rPr>
              <w:t xml:space="preserve">stimation </w:t>
            </w:r>
            <w:r>
              <w:rPr>
                <w:rFonts w:hint="eastAsia"/>
                <w:b/>
                <w:sz w:val="21"/>
                <w:szCs w:val="21"/>
                <w:u w:val="single"/>
                <w:lang w:eastAsia="ko-KR"/>
              </w:rPr>
              <w:t>g</w:t>
            </w:r>
            <w:r w:rsidRPr="00A24C31">
              <w:rPr>
                <w:b/>
                <w:sz w:val="21"/>
                <w:szCs w:val="21"/>
                <w:u w:val="single"/>
                <w:lang w:eastAsia="ko-KR"/>
              </w:rPr>
              <w:t>ranularity</w:t>
            </w:r>
          </w:p>
          <w:p w14:paraId="21FCDE34"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Based on our understanding, we can consider per PRB bundling estimation granularity (i.e. at least 2 PRBs) for MU-MIMO case. Because we assume that, PDSCH allocation for co-scheduled UEs will be aligned and precoder granularity also potentially will be aligned.</w:t>
            </w:r>
          </w:p>
          <w:p w14:paraId="7CE53080"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sidRPr="00A24C31">
              <w:rPr>
                <w:b/>
                <w:sz w:val="21"/>
                <w:szCs w:val="21"/>
                <w:u w:val="single"/>
                <w:lang w:eastAsia="ko-KR"/>
              </w:rPr>
              <w:t>: Whether to introduce network assistance</w:t>
            </w:r>
            <w:r>
              <w:rPr>
                <w:rFonts w:hint="eastAsia"/>
                <w:b/>
                <w:sz w:val="21"/>
                <w:szCs w:val="21"/>
                <w:u w:val="single"/>
                <w:lang w:eastAsia="ko-KR"/>
              </w:rPr>
              <w:t xml:space="preserve"> to assist the receiver</w:t>
            </w:r>
          </w:p>
          <w:p w14:paraId="7F82A6DE"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Need more time to think about this.</w:t>
            </w:r>
          </w:p>
          <w:p w14:paraId="524882F7"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-2</w:t>
            </w:r>
            <w:r w:rsidRPr="00A24C31">
              <w:rPr>
                <w:b/>
                <w:sz w:val="21"/>
                <w:szCs w:val="21"/>
                <w:u w:val="single"/>
                <w:lang w:eastAsia="ko-KR"/>
              </w:rPr>
              <w:t>: Channel Bandwidth</w:t>
            </w:r>
          </w:p>
          <w:p w14:paraId="42D5225C"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Based on our understanding, single CBW per SCS is sufficient from test coverage point of view. Receive processing will be the same for different CBWs. Performance for different CBS is already verified in Rel-15 and Rel-16. Therefore, we support Option 2.</w:t>
            </w:r>
          </w:p>
          <w:p w14:paraId="0593FB18"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ko-KR"/>
              </w:rPr>
              <w:t>4</w:t>
            </w:r>
            <w:r>
              <w:rPr>
                <w:b/>
                <w:sz w:val="21"/>
                <w:szCs w:val="21"/>
                <w:u w:val="single"/>
                <w:lang w:eastAsia="ko-KR"/>
              </w:rPr>
              <w:t>-3</w:t>
            </w:r>
            <w:r w:rsidRPr="00A24C31">
              <w:rPr>
                <w:b/>
                <w:sz w:val="21"/>
                <w:szCs w:val="21"/>
                <w:u w:val="single"/>
                <w:lang w:eastAsia="ko-KR"/>
              </w:rPr>
              <w:t>: TDD Configuration</w:t>
            </w:r>
          </w:p>
          <w:p w14:paraId="191468C4"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Testing of one typical UL/DL configuration is sufficient. Therefore, we support Option 1.</w:t>
            </w:r>
          </w:p>
          <w:p w14:paraId="3F03DEA7"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-4</w:t>
            </w:r>
            <w:r w:rsidRPr="00A24C31">
              <w:rPr>
                <w:b/>
                <w:sz w:val="21"/>
                <w:szCs w:val="21"/>
                <w:u w:val="single"/>
                <w:lang w:eastAsia="ko-KR"/>
              </w:rPr>
              <w:t xml:space="preserve">: MIMO </w:t>
            </w:r>
            <w:r>
              <w:rPr>
                <w:rFonts w:hint="eastAsia"/>
                <w:b/>
                <w:sz w:val="21"/>
                <w:szCs w:val="21"/>
                <w:u w:val="single"/>
                <w:lang w:eastAsia="ko-KR"/>
              </w:rPr>
              <w:t>c</w:t>
            </w:r>
            <w:r w:rsidRPr="00A24C31">
              <w:rPr>
                <w:b/>
                <w:sz w:val="21"/>
                <w:szCs w:val="21"/>
                <w:u w:val="single"/>
                <w:lang w:eastAsia="ko-KR"/>
              </w:rPr>
              <w:t>orrelation</w:t>
            </w:r>
            <w:r>
              <w:rPr>
                <w:rFonts w:hint="eastAsia"/>
                <w:b/>
                <w:sz w:val="21"/>
                <w:szCs w:val="21"/>
                <w:u w:val="single"/>
                <w:lang w:eastAsia="ko-KR"/>
              </w:rPr>
              <w:t xml:space="preserve"> for each UE</w:t>
            </w:r>
          </w:p>
          <w:p w14:paraId="12817008"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It depends on Tx antenna configuration assumption. ULA Low can be considered for 2 and 4 Tx cases. XP High or XP Medium can be considered for 8 and 16 Tx cases.</w:t>
            </w:r>
          </w:p>
          <w:p w14:paraId="0AB3A1B3"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w:t>
            </w:r>
            <w:r w:rsidRPr="00A24C31">
              <w:rPr>
                <w:b/>
                <w:sz w:val="21"/>
                <w:szCs w:val="21"/>
                <w:u w:val="single"/>
                <w:lang w:eastAsia="ko-KR"/>
              </w:rPr>
              <w:t>5: Propagation Condition</w:t>
            </w:r>
          </w:p>
          <w:p w14:paraId="284F0BBF"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Option 2 is fine for us.</w:t>
            </w:r>
          </w:p>
          <w:p w14:paraId="7B826F4E"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0B1E09">
              <w:rPr>
                <w:b/>
                <w:sz w:val="21"/>
                <w:szCs w:val="21"/>
                <w:u w:val="single"/>
                <w:lang w:eastAsia="ko-KR"/>
              </w:rPr>
              <w:t>Issue 3-</w:t>
            </w:r>
            <w:r>
              <w:rPr>
                <w:rFonts w:hint="eastAsia"/>
                <w:b/>
                <w:sz w:val="21"/>
                <w:szCs w:val="21"/>
                <w:u w:val="single"/>
                <w:lang w:eastAsia="ko-KR"/>
              </w:rPr>
              <w:t>4</w:t>
            </w:r>
            <w:r w:rsidRPr="000B1E09">
              <w:rPr>
                <w:b/>
                <w:sz w:val="21"/>
                <w:szCs w:val="21"/>
                <w:u w:val="single"/>
                <w:lang w:eastAsia="ko-KR"/>
              </w:rPr>
              <w:t>-6: MCS for Target UE</w:t>
            </w:r>
          </w:p>
          <w:p w14:paraId="55F50A22"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There is a typo in our proposal for QPSK MCS. Support Option 3. As for down selection, based on our analysis in this meeting, for scenario with MCS 4, we can not verify whether UE uses MMSE-MRC or MMSE-IRC receiver for demodulation. Therefore, as potential down selection, we can consider only MCS 13 and MCS 19.</w:t>
            </w:r>
          </w:p>
          <w:p w14:paraId="34928B80"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lastRenderedPageBreak/>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1</w:t>
            </w:r>
            <w:r w:rsidRPr="00A24C31">
              <w:rPr>
                <w:b/>
                <w:sz w:val="21"/>
                <w:szCs w:val="21"/>
                <w:u w:val="single"/>
                <w:lang w:eastAsia="ko-KR"/>
              </w:rPr>
              <w:t xml:space="preserve">: </w:t>
            </w:r>
            <w:r w:rsidRPr="00A24C31">
              <w:rPr>
                <w:rFonts w:hint="eastAsia"/>
                <w:b/>
                <w:sz w:val="21"/>
                <w:szCs w:val="21"/>
                <w:u w:val="single"/>
                <w:lang w:eastAsia="ko-KR"/>
              </w:rPr>
              <w:t>TRS, NZP CSI-RS and</w:t>
            </w:r>
            <w:r w:rsidRPr="00A24C31">
              <w:rPr>
                <w:b/>
                <w:sz w:val="21"/>
                <w:szCs w:val="21"/>
                <w:u w:val="single"/>
                <w:lang w:eastAsia="ko-KR"/>
              </w:rPr>
              <w:t xml:space="preserve"> </w:t>
            </w:r>
            <w:r w:rsidRPr="00A24C31">
              <w:rPr>
                <w:rFonts w:hint="eastAsia"/>
                <w:b/>
                <w:sz w:val="21"/>
                <w:szCs w:val="21"/>
                <w:u w:val="single"/>
                <w:lang w:eastAsia="ko-KR"/>
              </w:rPr>
              <w:t>ZP CSI-RS</w:t>
            </w:r>
            <w:r w:rsidRPr="00A24C31">
              <w:rPr>
                <w:b/>
                <w:sz w:val="21"/>
                <w:szCs w:val="21"/>
                <w:u w:val="single"/>
                <w:lang w:eastAsia="ko-KR"/>
              </w:rPr>
              <w:t xml:space="preserve"> Configuration</w:t>
            </w:r>
          </w:p>
          <w:p w14:paraId="74FE7C79"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Option 1 is fine for us.</w:t>
            </w:r>
          </w:p>
          <w:p w14:paraId="61FA1907" w14:textId="77777777" w:rsidR="00373932" w:rsidRPr="00A24C31" w:rsidRDefault="00373932" w:rsidP="00373932">
            <w:pPr>
              <w:widowControl w:val="0"/>
              <w:tabs>
                <w:tab w:val="num" w:pos="709"/>
                <w:tab w:val="num" w:pos="1701"/>
                <w:tab w:val="num" w:pos="2160"/>
              </w:tabs>
              <w:snapToGrid w:val="0"/>
              <w:spacing w:after="100"/>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ko-KR"/>
              </w:rPr>
              <w:t>4</w:t>
            </w:r>
            <w:r>
              <w:rPr>
                <w:b/>
                <w:sz w:val="21"/>
                <w:szCs w:val="21"/>
                <w:u w:val="single"/>
                <w:lang w:eastAsia="ko-KR"/>
              </w:rPr>
              <w:t>-1</w:t>
            </w:r>
            <w:r>
              <w:rPr>
                <w:rFonts w:hint="eastAsia"/>
                <w:b/>
                <w:sz w:val="21"/>
                <w:szCs w:val="21"/>
                <w:u w:val="single"/>
                <w:lang w:eastAsia="ko-KR"/>
              </w:rPr>
              <w:t>2</w:t>
            </w:r>
            <w:r w:rsidRPr="00A24C31">
              <w:rPr>
                <w:b/>
                <w:sz w:val="21"/>
                <w:szCs w:val="21"/>
                <w:u w:val="single"/>
                <w:lang w:eastAsia="ko-KR"/>
              </w:rPr>
              <w:t xml:space="preserve">: </w:t>
            </w:r>
            <w:r>
              <w:rPr>
                <w:rFonts w:hint="eastAsia"/>
                <w:b/>
                <w:sz w:val="21"/>
                <w:szCs w:val="21"/>
                <w:u w:val="single"/>
                <w:lang w:eastAsia="ko-KR"/>
              </w:rPr>
              <w:t xml:space="preserve">Performance </w:t>
            </w:r>
            <w:r>
              <w:rPr>
                <w:b/>
                <w:sz w:val="21"/>
                <w:szCs w:val="21"/>
                <w:u w:val="single"/>
                <w:lang w:eastAsia="ko-KR"/>
              </w:rPr>
              <w:t>evolution</w:t>
            </w:r>
            <w:r>
              <w:rPr>
                <w:rFonts w:hint="eastAsia"/>
                <w:b/>
                <w:sz w:val="21"/>
                <w:szCs w:val="21"/>
                <w:u w:val="single"/>
                <w:lang w:eastAsia="ko-KR"/>
              </w:rPr>
              <w:t xml:space="preserve"> m</w:t>
            </w:r>
            <w:r w:rsidRPr="00A24C31">
              <w:rPr>
                <w:b/>
                <w:sz w:val="21"/>
                <w:szCs w:val="21"/>
                <w:u w:val="single"/>
                <w:lang w:eastAsia="ko-KR"/>
              </w:rPr>
              <w:t>etrics</w:t>
            </w:r>
          </w:p>
          <w:p w14:paraId="529F111C" w14:textId="77777777" w:rsidR="00373932" w:rsidRPr="005A4EC6" w:rsidRDefault="00373932" w:rsidP="00373932">
            <w:pPr>
              <w:spacing w:after="120"/>
              <w:rPr>
                <w:rFonts w:eastAsiaTheme="minorEastAsia"/>
                <w:bCs/>
                <w:lang w:eastAsia="zh-CN"/>
              </w:rPr>
            </w:pPr>
            <w:r w:rsidRPr="005A4EC6">
              <w:rPr>
                <w:rFonts w:eastAsiaTheme="minorEastAsia"/>
                <w:bCs/>
                <w:lang w:eastAsia="zh-CN"/>
              </w:rPr>
              <w:t>Option 1 is fine for us.</w:t>
            </w:r>
          </w:p>
          <w:p w14:paraId="308A50C7" w14:textId="77777777" w:rsidR="00373932" w:rsidRPr="00DB6423" w:rsidRDefault="00373932" w:rsidP="00373932">
            <w:pPr>
              <w:snapToGrid w:val="0"/>
              <w:spacing w:before="60" w:after="60"/>
              <w:rPr>
                <w:rFonts w:ascii="Arial" w:hAnsi="Arial" w:cs="Arial"/>
                <w:sz w:val="21"/>
                <w:szCs w:val="21"/>
              </w:rPr>
            </w:pPr>
          </w:p>
        </w:tc>
      </w:tr>
      <w:tr w:rsidR="00E17C2D" w:rsidRPr="00840F82" w14:paraId="55C6D602" w14:textId="77777777" w:rsidTr="00B919B2">
        <w:tc>
          <w:tcPr>
            <w:tcW w:w="1348" w:type="dxa"/>
            <w:vAlign w:val="center"/>
          </w:tcPr>
          <w:p w14:paraId="348FA700" w14:textId="2740B7D1" w:rsidR="00E17C2D" w:rsidRPr="00A24C31" w:rsidRDefault="00E17C2D" w:rsidP="007D6C9E">
            <w:pPr>
              <w:snapToGrid w:val="0"/>
              <w:spacing w:before="60" w:after="60"/>
              <w:jc w:val="both"/>
              <w:rPr>
                <w:rFonts w:eastAsiaTheme="minorEastAsia"/>
                <w:sz w:val="21"/>
                <w:szCs w:val="21"/>
                <w:lang w:val="en-US" w:eastAsia="zh-CN"/>
              </w:rPr>
            </w:pPr>
            <w:r>
              <w:rPr>
                <w:rFonts w:eastAsiaTheme="minorEastAsia"/>
                <w:sz w:val="21"/>
                <w:szCs w:val="21"/>
                <w:lang w:val="en-US" w:eastAsia="zh-CN"/>
              </w:rPr>
              <w:lastRenderedPageBreak/>
              <w:t>Keysight Technologies</w:t>
            </w:r>
          </w:p>
        </w:tc>
        <w:tc>
          <w:tcPr>
            <w:tcW w:w="8283" w:type="dxa"/>
            <w:vAlign w:val="center"/>
          </w:tcPr>
          <w:p w14:paraId="060674BC" w14:textId="77777777" w:rsidR="00E17C2D" w:rsidRPr="00DB6423" w:rsidRDefault="00E17C2D" w:rsidP="007D6C9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7B666014" w14:textId="77777777" w:rsidR="00E17C2D" w:rsidRDefault="00E17C2D"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1D47B4D0" w14:textId="77777777" w:rsidR="00A92396" w:rsidRPr="00666BAB" w:rsidRDefault="00A92396" w:rsidP="00A92396">
            <w:pPr>
              <w:rPr>
                <w:sz w:val="21"/>
                <w:szCs w:val="21"/>
                <w:lang w:eastAsia="zh-CN"/>
              </w:rPr>
            </w:pPr>
            <w:r w:rsidRPr="00666BAB">
              <w:rPr>
                <w:sz w:val="21"/>
                <w:szCs w:val="21"/>
                <w:lang w:eastAsia="zh-CN"/>
              </w:rPr>
              <w:t>From TE feasibility point of view:</w:t>
            </w:r>
          </w:p>
          <w:p w14:paraId="62F0522C" w14:textId="77777777" w:rsidR="00A92396" w:rsidRPr="00832696" w:rsidRDefault="00A92396" w:rsidP="00A92396">
            <w:pPr>
              <w:pStyle w:val="aff8"/>
              <w:numPr>
                <w:ilvl w:val="0"/>
                <w:numId w:val="32"/>
              </w:numPr>
              <w:overflowPunct/>
              <w:autoSpaceDE/>
              <w:autoSpaceDN/>
              <w:adjustRightInd/>
              <w:spacing w:after="0"/>
              <w:ind w:firstLineChars="0"/>
              <w:textAlignment w:val="auto"/>
              <w:rPr>
                <w:rFonts w:eastAsiaTheme="minorHAnsi"/>
                <w:sz w:val="21"/>
                <w:szCs w:val="21"/>
                <w:lang w:val="en-US" w:eastAsia="zh-CN"/>
              </w:rPr>
            </w:pPr>
            <w:r w:rsidRPr="00832696">
              <w:rPr>
                <w:rFonts w:eastAsiaTheme="minorHAnsi"/>
                <w:sz w:val="21"/>
                <w:szCs w:val="21"/>
                <w:lang w:val="en-US" w:eastAsia="zh-CN"/>
              </w:rPr>
              <w:t>Option 1A: more complex and does not 100% solves the issue. It’s feasible, but less predictable, with problems when the QRD is not guaranteeing orthogonality. And by far, the most complex to implement from TE point of view.</w:t>
            </w:r>
          </w:p>
          <w:p w14:paraId="388D4E2E" w14:textId="77777777" w:rsidR="00A92396" w:rsidRPr="00832696" w:rsidRDefault="00A92396" w:rsidP="00A92396">
            <w:pPr>
              <w:pStyle w:val="aff8"/>
              <w:numPr>
                <w:ilvl w:val="0"/>
                <w:numId w:val="32"/>
              </w:numPr>
              <w:overflowPunct/>
              <w:autoSpaceDE/>
              <w:autoSpaceDN/>
              <w:adjustRightInd/>
              <w:spacing w:after="0"/>
              <w:ind w:firstLineChars="0"/>
              <w:textAlignment w:val="auto"/>
              <w:rPr>
                <w:rFonts w:eastAsiaTheme="minorHAnsi"/>
                <w:sz w:val="21"/>
                <w:szCs w:val="21"/>
                <w:lang w:val="en-US" w:eastAsia="zh-CN"/>
              </w:rPr>
            </w:pPr>
            <w:r w:rsidRPr="00832696">
              <w:rPr>
                <w:rFonts w:eastAsiaTheme="minorHAnsi"/>
                <w:sz w:val="21"/>
                <w:szCs w:val="21"/>
                <w:lang w:val="en-US" w:eastAsia="zh-CN"/>
              </w:rPr>
              <w:t>Option 1B: It seems a better approach than option 1A. It’s much simpler and easier to guarantee orthogonality in all cases.</w:t>
            </w:r>
          </w:p>
          <w:p w14:paraId="1FFD1FA4" w14:textId="5279F5B3" w:rsidR="00A92396" w:rsidRPr="00832696" w:rsidRDefault="00A92396" w:rsidP="00A92396">
            <w:pPr>
              <w:pStyle w:val="aff8"/>
              <w:numPr>
                <w:ilvl w:val="0"/>
                <w:numId w:val="32"/>
              </w:numPr>
              <w:overflowPunct/>
              <w:autoSpaceDE/>
              <w:autoSpaceDN/>
              <w:adjustRightInd/>
              <w:spacing w:after="0"/>
              <w:ind w:firstLineChars="0"/>
              <w:textAlignment w:val="auto"/>
              <w:rPr>
                <w:rFonts w:eastAsiaTheme="minorHAnsi"/>
                <w:sz w:val="21"/>
                <w:szCs w:val="21"/>
                <w:lang w:val="en-US" w:eastAsia="zh-CN"/>
              </w:rPr>
            </w:pPr>
            <w:r w:rsidRPr="00832696">
              <w:rPr>
                <w:rFonts w:eastAsiaTheme="minorHAnsi"/>
                <w:sz w:val="21"/>
                <w:szCs w:val="21"/>
                <w:lang w:val="en-US" w:eastAsia="zh-CN"/>
              </w:rPr>
              <w:t>Option 1C: It’s the easiest way of doing it from TE point of view. This is how it was done in LTE</w:t>
            </w:r>
          </w:p>
          <w:p w14:paraId="4CB3A3C1" w14:textId="72C2BA77" w:rsidR="00A92396" w:rsidRPr="00832696" w:rsidRDefault="00A92396" w:rsidP="00A92396">
            <w:pPr>
              <w:pStyle w:val="aff8"/>
              <w:numPr>
                <w:ilvl w:val="0"/>
                <w:numId w:val="32"/>
              </w:numPr>
              <w:overflowPunct/>
              <w:autoSpaceDE/>
              <w:autoSpaceDN/>
              <w:adjustRightInd/>
              <w:spacing w:after="0"/>
              <w:ind w:firstLineChars="0"/>
              <w:textAlignment w:val="auto"/>
              <w:rPr>
                <w:rFonts w:eastAsiaTheme="minorHAnsi"/>
                <w:sz w:val="21"/>
                <w:szCs w:val="21"/>
                <w:lang w:val="en-US" w:eastAsia="zh-CN"/>
              </w:rPr>
            </w:pPr>
            <w:r w:rsidRPr="00832696">
              <w:rPr>
                <w:rFonts w:eastAsiaTheme="minorHAnsi"/>
                <w:sz w:val="21"/>
                <w:szCs w:val="21"/>
                <w:lang w:val="en-US" w:eastAsia="zh-CN"/>
              </w:rPr>
              <w:t>Option 2A: Same comment as 1A. If the random precoder is too similar to the PMI reported one, then orthogonality is hard to get. This is basically as complex as option 1A with the addition of adding PMI reports and derive the PMI from the reports.</w:t>
            </w:r>
          </w:p>
          <w:p w14:paraId="229E0067" w14:textId="77777777" w:rsidR="00A92396" w:rsidRPr="00832696" w:rsidRDefault="00A92396" w:rsidP="00A92396">
            <w:pPr>
              <w:pStyle w:val="aff8"/>
              <w:numPr>
                <w:ilvl w:val="0"/>
                <w:numId w:val="32"/>
              </w:numPr>
              <w:overflowPunct/>
              <w:autoSpaceDE/>
              <w:autoSpaceDN/>
              <w:adjustRightInd/>
              <w:spacing w:after="0"/>
              <w:ind w:firstLineChars="0"/>
              <w:textAlignment w:val="auto"/>
              <w:rPr>
                <w:rFonts w:eastAsiaTheme="minorHAnsi"/>
                <w:sz w:val="21"/>
                <w:szCs w:val="21"/>
                <w:lang w:val="en-US" w:eastAsia="zh-CN"/>
              </w:rPr>
            </w:pPr>
            <w:r w:rsidRPr="00832696">
              <w:rPr>
                <w:rFonts w:eastAsiaTheme="minorHAnsi"/>
                <w:sz w:val="21"/>
                <w:szCs w:val="21"/>
                <w:lang w:val="en-US" w:eastAsia="zh-CN"/>
              </w:rPr>
              <w:t>Option 2B: Same as 1B with the complexity of adding the PMI reports.</w:t>
            </w:r>
          </w:p>
          <w:p w14:paraId="2282285E" w14:textId="638E815B" w:rsidR="00A92396" w:rsidRDefault="00A92396" w:rsidP="00A92396">
            <w:pPr>
              <w:pStyle w:val="aff8"/>
              <w:numPr>
                <w:ilvl w:val="0"/>
                <w:numId w:val="32"/>
              </w:numPr>
              <w:overflowPunct/>
              <w:autoSpaceDE/>
              <w:autoSpaceDN/>
              <w:adjustRightInd/>
              <w:spacing w:after="0"/>
              <w:ind w:firstLineChars="0"/>
              <w:textAlignment w:val="auto"/>
              <w:rPr>
                <w:rFonts w:eastAsiaTheme="minorHAnsi"/>
                <w:sz w:val="21"/>
                <w:szCs w:val="21"/>
                <w:lang w:val="en-US" w:eastAsia="zh-CN"/>
              </w:rPr>
            </w:pPr>
            <w:r w:rsidRPr="00832696">
              <w:rPr>
                <w:rFonts w:eastAsiaTheme="minorHAnsi"/>
                <w:sz w:val="21"/>
                <w:szCs w:val="21"/>
                <w:lang w:val="en-US" w:eastAsia="zh-CN"/>
              </w:rPr>
              <w:t>Option 3: This is the easiest possibility.</w:t>
            </w:r>
          </w:p>
          <w:p w14:paraId="6D056A01" w14:textId="77777777" w:rsidR="00832696" w:rsidRPr="00832696" w:rsidRDefault="00832696" w:rsidP="00832696">
            <w:pPr>
              <w:pStyle w:val="aff8"/>
              <w:overflowPunct/>
              <w:autoSpaceDE/>
              <w:autoSpaceDN/>
              <w:adjustRightInd/>
              <w:spacing w:after="0"/>
              <w:ind w:left="720" w:firstLineChars="0" w:firstLine="0"/>
              <w:textAlignment w:val="auto"/>
              <w:rPr>
                <w:rFonts w:eastAsiaTheme="minorHAnsi"/>
                <w:sz w:val="21"/>
                <w:szCs w:val="21"/>
                <w:lang w:val="en-US" w:eastAsia="zh-CN"/>
              </w:rPr>
            </w:pPr>
          </w:p>
          <w:p w14:paraId="34BA99AB" w14:textId="0C422CF7" w:rsidR="00832696" w:rsidRPr="001F0305" w:rsidRDefault="00832696" w:rsidP="00832696">
            <w:r>
              <w:t xml:space="preserve">Hence from TE point of view, the preferences are in this order </w:t>
            </w:r>
            <w:r w:rsidRPr="00666BAB">
              <w:rPr>
                <w:b/>
                <w:bCs/>
                <w:color w:val="FF0000"/>
                <w:u w:val="single"/>
              </w:rPr>
              <w:t>3, 1C, 1B, 2B</w:t>
            </w:r>
          </w:p>
          <w:p w14:paraId="2180E7B6" w14:textId="77777777" w:rsidR="00E17C2D" w:rsidRPr="00832696" w:rsidRDefault="00E17C2D" w:rsidP="007D6C9E">
            <w:pPr>
              <w:snapToGrid w:val="0"/>
              <w:spacing w:before="60" w:after="60"/>
              <w:rPr>
                <w:sz w:val="21"/>
                <w:szCs w:val="21"/>
                <w:lang w:eastAsia="zh-CN"/>
              </w:rPr>
            </w:pPr>
          </w:p>
          <w:p w14:paraId="14A9EBC6" w14:textId="77777777" w:rsidR="00E17C2D" w:rsidRPr="00840F82" w:rsidRDefault="00E17C2D" w:rsidP="00E17C2D">
            <w:pPr>
              <w:rPr>
                <w:rFonts w:eastAsia="Malgun Gothic"/>
                <w:b/>
                <w:sz w:val="21"/>
                <w:szCs w:val="21"/>
                <w:u w:val="single"/>
                <w:lang w:eastAsia="ko-KR"/>
              </w:rPr>
            </w:pPr>
          </w:p>
        </w:tc>
      </w:tr>
      <w:tr w:rsidR="00B919B2" w:rsidRPr="00A24C31" w14:paraId="465D11EC" w14:textId="77777777" w:rsidTr="00B919B2">
        <w:tc>
          <w:tcPr>
            <w:tcW w:w="1348" w:type="dxa"/>
            <w:vAlign w:val="center"/>
          </w:tcPr>
          <w:p w14:paraId="64F27F6B" w14:textId="77777777" w:rsidR="00B919B2" w:rsidRPr="00A24C31" w:rsidRDefault="00B919B2" w:rsidP="007D6C9E">
            <w:pPr>
              <w:snapToGrid w:val="0"/>
              <w:spacing w:before="60" w:after="60"/>
              <w:jc w:val="both"/>
              <w:rPr>
                <w:rFonts w:eastAsiaTheme="minorEastAsia"/>
                <w:sz w:val="21"/>
                <w:szCs w:val="21"/>
                <w:lang w:val="en-US" w:eastAsia="zh-CN"/>
              </w:rPr>
            </w:pPr>
            <w:r>
              <w:rPr>
                <w:rFonts w:eastAsiaTheme="minorEastAsia"/>
                <w:sz w:val="21"/>
                <w:szCs w:val="21"/>
                <w:lang w:val="en-US" w:eastAsia="zh-CN"/>
              </w:rPr>
              <w:t>Apple</w:t>
            </w:r>
          </w:p>
        </w:tc>
        <w:tc>
          <w:tcPr>
            <w:tcW w:w="8283" w:type="dxa"/>
            <w:vAlign w:val="center"/>
          </w:tcPr>
          <w:p w14:paraId="460F0CD4" w14:textId="77777777" w:rsidR="00B919B2" w:rsidRPr="00DB6423" w:rsidRDefault="00B919B2" w:rsidP="007D6C9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4A6C07F7"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D7A7E9A"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option 3. Only 1 paired UE along with target UE. With 2 RX, we can only have max 2 layers transmission. </w:t>
            </w:r>
          </w:p>
          <w:p w14:paraId="4F5794B0"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6DF00D5C" w14:textId="77777777" w:rsidR="00B919B2" w:rsidRDefault="00B919B2" w:rsidP="007D6C9E">
            <w:pPr>
              <w:snapToGrid w:val="0"/>
              <w:spacing w:before="60" w:after="60"/>
              <w:rPr>
                <w:sz w:val="21"/>
                <w:szCs w:val="21"/>
                <w:lang w:eastAsia="zh-CN"/>
              </w:rPr>
            </w:pPr>
            <w:r>
              <w:rPr>
                <w:sz w:val="21"/>
                <w:szCs w:val="21"/>
                <w:lang w:eastAsia="zh-CN"/>
              </w:rPr>
              <w:t xml:space="preserve">For 2RX we can only have 1+1 combination. </w:t>
            </w:r>
          </w:p>
          <w:p w14:paraId="2D3D7211" w14:textId="77777777" w:rsidR="00B919B2" w:rsidRPr="00227B2E" w:rsidRDefault="00B919B2" w:rsidP="007D6C9E">
            <w:pPr>
              <w:snapToGrid w:val="0"/>
              <w:spacing w:before="60" w:after="60"/>
              <w:rPr>
                <w:sz w:val="21"/>
                <w:szCs w:val="21"/>
                <w:lang w:eastAsia="zh-CN"/>
              </w:rPr>
            </w:pPr>
            <w:r>
              <w:rPr>
                <w:sz w:val="21"/>
                <w:szCs w:val="21"/>
                <w:lang w:eastAsia="zh-CN"/>
              </w:rPr>
              <w:t xml:space="preserve">With 4x4, 2+2 shows performance degradation, as shown in our paper. We should limit such scenarios or at least further study the different combinations. </w:t>
            </w:r>
          </w:p>
          <w:p w14:paraId="294DC288"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272C9268"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the recommended WF. </w:t>
            </w:r>
          </w:p>
          <w:p w14:paraId="73F95FB1"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40D9072E" w14:textId="77777777" w:rsidR="00B919B2" w:rsidRPr="00227B2E" w:rsidRDefault="00B919B2" w:rsidP="007D6C9E">
            <w:pPr>
              <w:snapToGrid w:val="0"/>
              <w:spacing w:before="60" w:after="60"/>
              <w:rPr>
                <w:sz w:val="21"/>
                <w:szCs w:val="21"/>
                <w:lang w:eastAsia="zh-CN"/>
              </w:rPr>
            </w:pPr>
            <w:r>
              <w:rPr>
                <w:sz w:val="21"/>
                <w:szCs w:val="21"/>
                <w:lang w:eastAsia="zh-CN"/>
              </w:rPr>
              <w:t xml:space="preserve">We think 2, 4TX should be sufficient for performance evaluation. Also related to PMI selection issue. We shouldn’t use large number of TX with random PMI and the performance will be degraded. </w:t>
            </w:r>
          </w:p>
          <w:p w14:paraId="60F54F8B"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3DF96D8D"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to use SP Type I codebook. Type II precoder requires additional UE capability and also random precoder generation for Type II cannot be well aligned between companies based on the discussions in Rel-16 Demod Enhancements and eMIMO WIs.  </w:t>
            </w:r>
          </w:p>
          <w:p w14:paraId="24EC7CD6"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1F7DE394" w14:textId="77777777" w:rsidR="00B919B2" w:rsidRDefault="00B919B2" w:rsidP="007D6C9E">
            <w:pPr>
              <w:snapToGrid w:val="0"/>
              <w:spacing w:before="60" w:after="60"/>
              <w:rPr>
                <w:sz w:val="21"/>
                <w:szCs w:val="21"/>
                <w:lang w:eastAsia="zh-CN"/>
              </w:rPr>
            </w:pPr>
            <w:r>
              <w:rPr>
                <w:sz w:val="21"/>
                <w:szCs w:val="21"/>
                <w:lang w:eastAsia="zh-CN"/>
              </w:rPr>
              <w:t xml:space="preserve">We support to use random PMI and also prefer to avoid combining requirements for PDSCH demod and CSI feedback. We would like to understand feasibility of QRD orthogonalization </w:t>
            </w:r>
            <w:r>
              <w:rPr>
                <w:sz w:val="21"/>
                <w:szCs w:val="21"/>
                <w:lang w:eastAsia="zh-CN"/>
              </w:rPr>
              <w:lastRenderedPageBreak/>
              <w:t xml:space="preserve">from TE vendors. Based on our results and analysis, it provides better interference suppression compared to ZF precoding. </w:t>
            </w:r>
          </w:p>
          <w:p w14:paraId="3B906355" w14:textId="77777777" w:rsidR="00B919B2" w:rsidRDefault="00B919B2" w:rsidP="007D6C9E">
            <w:pPr>
              <w:snapToGrid w:val="0"/>
              <w:spacing w:before="60" w:after="60"/>
              <w:rPr>
                <w:sz w:val="21"/>
                <w:szCs w:val="21"/>
                <w:lang w:eastAsia="zh-CN"/>
              </w:rPr>
            </w:pPr>
            <w:r>
              <w:rPr>
                <w:sz w:val="21"/>
                <w:szCs w:val="21"/>
                <w:lang w:eastAsia="zh-CN"/>
              </w:rPr>
              <w:t xml:space="preserve">It would be impractical not to employ any nulling or interference suppression techniques at gNB side for MU transmission. </w:t>
            </w:r>
          </w:p>
          <w:p w14:paraId="2D3F810E" w14:textId="77777777" w:rsidR="00B919B2" w:rsidRPr="00227B2E" w:rsidRDefault="00B919B2" w:rsidP="007D6C9E">
            <w:pPr>
              <w:snapToGrid w:val="0"/>
              <w:spacing w:before="60" w:after="60"/>
              <w:rPr>
                <w:sz w:val="21"/>
                <w:szCs w:val="21"/>
                <w:lang w:eastAsia="zh-CN"/>
              </w:rPr>
            </w:pPr>
            <w:r>
              <w:rPr>
                <w:sz w:val="21"/>
                <w:szCs w:val="21"/>
                <w:lang w:eastAsia="zh-CN"/>
              </w:rPr>
              <w:t xml:space="preserve">When the rank of target and paired UE are the same we can pick a pair of precoders randomly and they would be orthogonal, but not when the rank are different. </w:t>
            </w:r>
          </w:p>
          <w:p w14:paraId="7846D35E"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5027C2D2" w14:textId="77777777" w:rsidR="00B919B2" w:rsidRPr="00227B2E" w:rsidRDefault="00B919B2" w:rsidP="007D6C9E">
            <w:pPr>
              <w:snapToGrid w:val="0"/>
              <w:spacing w:before="60" w:after="60"/>
              <w:rPr>
                <w:sz w:val="21"/>
                <w:szCs w:val="21"/>
                <w:lang w:eastAsia="zh-CN"/>
              </w:rPr>
            </w:pPr>
            <w:r>
              <w:rPr>
                <w:sz w:val="21"/>
                <w:szCs w:val="21"/>
                <w:lang w:eastAsia="zh-CN"/>
              </w:rPr>
              <w:t xml:space="preserve">We can go with option 1 as baseline assumption. </w:t>
            </w:r>
          </w:p>
          <w:p w14:paraId="2069CDEE"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160DDC8F" w14:textId="77777777" w:rsidR="00B919B2" w:rsidRPr="00227B2E" w:rsidRDefault="00B919B2" w:rsidP="007D6C9E">
            <w:pPr>
              <w:snapToGrid w:val="0"/>
              <w:spacing w:before="60" w:after="60"/>
              <w:rPr>
                <w:sz w:val="21"/>
                <w:szCs w:val="21"/>
                <w:lang w:eastAsia="zh-CN"/>
              </w:rPr>
            </w:pPr>
            <w:r>
              <w:rPr>
                <w:sz w:val="21"/>
                <w:szCs w:val="21"/>
                <w:lang w:eastAsia="zh-CN"/>
              </w:rPr>
              <w:t xml:space="preserve">The difference between options is unclear – normal vs random PDSCH. Okay with 16QAM as baseline.  </w:t>
            </w:r>
          </w:p>
          <w:p w14:paraId="2CD31D29" w14:textId="77777777" w:rsidR="00B919B2" w:rsidRPr="00DB6423" w:rsidRDefault="00B919B2" w:rsidP="007D6C9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3A12851D"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73896D7E" w14:textId="77777777" w:rsidR="00B919B2" w:rsidRPr="00227B2E" w:rsidRDefault="00B919B2" w:rsidP="007D6C9E">
            <w:pPr>
              <w:snapToGrid w:val="0"/>
              <w:spacing w:before="60" w:after="60"/>
              <w:rPr>
                <w:sz w:val="21"/>
                <w:szCs w:val="21"/>
                <w:lang w:eastAsia="zh-CN"/>
              </w:rPr>
            </w:pPr>
            <w:r>
              <w:rPr>
                <w:sz w:val="21"/>
                <w:szCs w:val="21"/>
                <w:lang w:eastAsia="zh-CN"/>
              </w:rPr>
              <w:t xml:space="preserve">We propose to limit to 1 paired UE. For all combinations the target and paired UE should be on different CDM grps. </w:t>
            </w:r>
          </w:p>
          <w:p w14:paraId="7A3A714F"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2F19CB54"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the recommended WF. </w:t>
            </w:r>
          </w:p>
          <w:p w14:paraId="0B9A1116" w14:textId="77777777" w:rsidR="00B919B2" w:rsidRPr="00227B2E" w:rsidRDefault="00B919B2" w:rsidP="007D6C9E">
            <w:pPr>
              <w:snapToGrid w:val="0"/>
              <w:spacing w:before="60" w:after="60"/>
              <w:rPr>
                <w:sz w:val="21"/>
                <w:szCs w:val="21"/>
                <w:lang w:eastAsia="zh-CN"/>
              </w:rPr>
            </w:pPr>
          </w:p>
          <w:p w14:paraId="308E3BFB"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B9FCE7E"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option 1. This need not explicity specified in our understanding. </w:t>
            </w:r>
          </w:p>
          <w:p w14:paraId="1CC1AE76"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D4EB3EB" w14:textId="77777777" w:rsidR="00B919B2" w:rsidRPr="00227B2E" w:rsidRDefault="00B919B2" w:rsidP="007D6C9E">
            <w:pPr>
              <w:snapToGrid w:val="0"/>
              <w:spacing w:before="60" w:after="60"/>
              <w:rPr>
                <w:sz w:val="21"/>
                <w:szCs w:val="21"/>
                <w:lang w:eastAsia="zh-CN"/>
              </w:rPr>
            </w:pPr>
            <w:r>
              <w:rPr>
                <w:sz w:val="21"/>
                <w:szCs w:val="21"/>
                <w:lang w:eastAsia="zh-CN"/>
              </w:rPr>
              <w:t xml:space="preserve">We’re not sure what same DMRS pattern and sequence means. We should have the same DMRS type and position, but different scr ID can be used in our understanding.  </w:t>
            </w:r>
          </w:p>
          <w:p w14:paraId="5F590A0C" w14:textId="77777777" w:rsidR="00B919B2" w:rsidRPr="00DB6423" w:rsidRDefault="00B919B2" w:rsidP="007D6C9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75E359BB"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2DF63FF0" w14:textId="77777777" w:rsidR="00B919B2" w:rsidRDefault="00B919B2" w:rsidP="007D6C9E">
            <w:pPr>
              <w:snapToGrid w:val="0"/>
              <w:spacing w:before="60" w:after="60"/>
              <w:rPr>
                <w:sz w:val="21"/>
                <w:szCs w:val="21"/>
                <w:lang w:eastAsia="zh-CN"/>
              </w:rPr>
            </w:pPr>
            <w:r>
              <w:rPr>
                <w:sz w:val="21"/>
                <w:szCs w:val="21"/>
                <w:lang w:eastAsia="zh-CN"/>
              </w:rPr>
              <w:t>We prefer option 1.</w:t>
            </w:r>
          </w:p>
          <w:p w14:paraId="5AFFAE55" w14:textId="77777777" w:rsidR="00B919B2" w:rsidRPr="00227B2E" w:rsidRDefault="00B919B2" w:rsidP="007D6C9E">
            <w:pPr>
              <w:snapToGrid w:val="0"/>
              <w:spacing w:before="60" w:after="60"/>
              <w:rPr>
                <w:sz w:val="21"/>
                <w:szCs w:val="21"/>
                <w:lang w:eastAsia="zh-CN"/>
              </w:rPr>
            </w:pPr>
            <w:r>
              <w:rPr>
                <w:sz w:val="21"/>
                <w:szCs w:val="21"/>
                <w:lang w:eastAsia="zh-CN"/>
              </w:rPr>
              <w:t xml:space="preserve">We would like to understand the motivation to consider joint signal demodulation. Would we specify requirements for both? </w:t>
            </w:r>
          </w:p>
          <w:p w14:paraId="1DCFCC0C"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47D3A1AE" w14:textId="77777777" w:rsidR="00B919B2" w:rsidRPr="00227B2E" w:rsidRDefault="00B919B2" w:rsidP="007D6C9E">
            <w:pPr>
              <w:snapToGrid w:val="0"/>
              <w:spacing w:before="60" w:after="60"/>
              <w:rPr>
                <w:sz w:val="21"/>
                <w:szCs w:val="21"/>
                <w:lang w:eastAsia="zh-CN"/>
              </w:rPr>
            </w:pPr>
            <w:r>
              <w:rPr>
                <w:sz w:val="21"/>
                <w:szCs w:val="21"/>
                <w:lang w:eastAsia="zh-CN"/>
              </w:rPr>
              <w:t>We think this is UE implementation specific and cannot be specified as simulation assumption.</w:t>
            </w:r>
          </w:p>
          <w:p w14:paraId="1CEE6854"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01252960" w14:textId="77777777" w:rsidR="00B919B2" w:rsidRPr="00227B2E" w:rsidRDefault="00B919B2" w:rsidP="007D6C9E">
            <w:pPr>
              <w:snapToGrid w:val="0"/>
              <w:spacing w:before="60" w:after="60"/>
              <w:rPr>
                <w:sz w:val="21"/>
                <w:szCs w:val="21"/>
                <w:lang w:eastAsia="zh-CN"/>
              </w:rPr>
            </w:pPr>
            <w:r>
              <w:rPr>
                <w:sz w:val="21"/>
                <w:szCs w:val="21"/>
                <w:lang w:eastAsia="zh-CN"/>
              </w:rPr>
              <w:t>We think this is UE implementation specific and cannot be specified as simulation assumption.</w:t>
            </w:r>
          </w:p>
          <w:p w14:paraId="09B0E699" w14:textId="77777777" w:rsidR="00B919B2" w:rsidRPr="00227B2E" w:rsidRDefault="00B919B2" w:rsidP="007D6C9E">
            <w:pPr>
              <w:snapToGrid w:val="0"/>
              <w:spacing w:before="60" w:after="60"/>
              <w:rPr>
                <w:sz w:val="21"/>
                <w:szCs w:val="21"/>
                <w:lang w:eastAsia="zh-CN"/>
              </w:rPr>
            </w:pPr>
          </w:p>
          <w:p w14:paraId="628B4131"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1350D054" w14:textId="77777777" w:rsidR="00B919B2" w:rsidRPr="00227B2E" w:rsidRDefault="00B919B2" w:rsidP="007D6C9E">
            <w:pPr>
              <w:snapToGrid w:val="0"/>
              <w:spacing w:before="60" w:after="60"/>
              <w:rPr>
                <w:sz w:val="21"/>
                <w:szCs w:val="21"/>
                <w:lang w:eastAsia="zh-CN"/>
              </w:rPr>
            </w:pPr>
            <w:r>
              <w:rPr>
                <w:sz w:val="21"/>
                <w:szCs w:val="21"/>
                <w:lang w:eastAsia="zh-CN"/>
              </w:rPr>
              <w:t>Network assistance could be very useful for MU interference mitigation. Considering that paired UE might not always be on the reserved CDM group. We can further discuss details of such assistance information.</w:t>
            </w:r>
          </w:p>
          <w:p w14:paraId="1E54E84E" w14:textId="77777777" w:rsidR="00B919B2" w:rsidRPr="00DB6423" w:rsidRDefault="00B919B2" w:rsidP="007D6C9E">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3A60BE3F"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2C6F3C6C" w14:textId="77777777" w:rsidR="00B919B2" w:rsidRPr="00227B2E" w:rsidRDefault="00B919B2" w:rsidP="007D6C9E">
            <w:pPr>
              <w:snapToGrid w:val="0"/>
              <w:spacing w:before="60" w:after="60"/>
              <w:rPr>
                <w:sz w:val="21"/>
                <w:szCs w:val="21"/>
                <w:lang w:eastAsia="zh-CN"/>
              </w:rPr>
            </w:pPr>
            <w:r>
              <w:rPr>
                <w:sz w:val="21"/>
                <w:szCs w:val="21"/>
                <w:lang w:eastAsia="zh-CN"/>
              </w:rPr>
              <w:t>We support the recommended WF.</w:t>
            </w:r>
          </w:p>
          <w:p w14:paraId="426DC44A"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0810288C" w14:textId="77777777" w:rsidR="00B919B2" w:rsidRPr="00227B2E" w:rsidRDefault="00B919B2" w:rsidP="007D6C9E">
            <w:pPr>
              <w:snapToGrid w:val="0"/>
              <w:spacing w:before="60" w:after="60"/>
              <w:rPr>
                <w:sz w:val="21"/>
                <w:szCs w:val="21"/>
                <w:lang w:eastAsia="zh-CN"/>
              </w:rPr>
            </w:pPr>
            <w:r>
              <w:rPr>
                <w:sz w:val="21"/>
                <w:szCs w:val="21"/>
                <w:lang w:eastAsia="zh-CN"/>
              </w:rPr>
              <w:lastRenderedPageBreak/>
              <w:t xml:space="preserve">We support option 2 and don’t see the need to introduce different CBW. </w:t>
            </w:r>
          </w:p>
          <w:p w14:paraId="6EF03848"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10AC0F8E"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option 1. </w:t>
            </w:r>
          </w:p>
          <w:p w14:paraId="33DD758E"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51F3A08D" w14:textId="77777777" w:rsidR="00B919B2" w:rsidRPr="00227B2E" w:rsidRDefault="00B919B2" w:rsidP="007D6C9E">
            <w:pPr>
              <w:snapToGrid w:val="0"/>
              <w:spacing w:before="60" w:after="60"/>
              <w:rPr>
                <w:sz w:val="21"/>
                <w:szCs w:val="21"/>
                <w:lang w:eastAsia="zh-CN"/>
              </w:rPr>
            </w:pPr>
            <w:r>
              <w:rPr>
                <w:sz w:val="21"/>
                <w:szCs w:val="21"/>
                <w:lang w:eastAsia="zh-CN"/>
              </w:rPr>
              <w:t xml:space="preserve">We would like to understand why only medium and high correlation are considered and not Low correlation. For 2x2 with 1 layer per UE, high correlation would largely degrade performance. </w:t>
            </w:r>
          </w:p>
          <w:p w14:paraId="0A632482"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187C3631" w14:textId="77777777" w:rsidR="00B919B2" w:rsidRPr="00227B2E" w:rsidRDefault="00B919B2" w:rsidP="007D6C9E">
            <w:pPr>
              <w:snapToGrid w:val="0"/>
              <w:spacing w:before="60" w:after="60"/>
              <w:rPr>
                <w:sz w:val="21"/>
                <w:szCs w:val="21"/>
                <w:lang w:eastAsia="zh-CN"/>
              </w:rPr>
            </w:pPr>
            <w:r>
              <w:rPr>
                <w:sz w:val="21"/>
                <w:szCs w:val="21"/>
                <w:lang w:eastAsia="zh-CN"/>
              </w:rPr>
              <w:t xml:space="preserve">We support option 1 as baseline. </w:t>
            </w:r>
          </w:p>
          <w:p w14:paraId="7037BAA8"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500BC77" w14:textId="77777777" w:rsidR="00B919B2" w:rsidRPr="00227B2E" w:rsidRDefault="00B919B2" w:rsidP="007D6C9E">
            <w:pPr>
              <w:snapToGrid w:val="0"/>
              <w:spacing w:before="60" w:after="60"/>
              <w:rPr>
                <w:sz w:val="21"/>
                <w:szCs w:val="21"/>
                <w:lang w:eastAsia="zh-CN"/>
              </w:rPr>
            </w:pPr>
            <w:r>
              <w:rPr>
                <w:sz w:val="21"/>
                <w:szCs w:val="21"/>
                <w:lang w:eastAsia="zh-CN"/>
              </w:rPr>
              <w:t>For initial evaluation we are okay with option 3. But we prefer to limit 64QAM to 4x4 only.</w:t>
            </w:r>
          </w:p>
          <w:p w14:paraId="284AD768"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5A3670C5" w14:textId="77777777" w:rsidR="00B919B2" w:rsidRPr="00227B2E" w:rsidRDefault="00B919B2" w:rsidP="007D6C9E">
            <w:pPr>
              <w:snapToGrid w:val="0"/>
              <w:spacing w:before="60" w:after="60"/>
              <w:rPr>
                <w:sz w:val="21"/>
                <w:szCs w:val="21"/>
                <w:lang w:eastAsia="zh-CN"/>
              </w:rPr>
            </w:pPr>
            <w:r>
              <w:rPr>
                <w:sz w:val="21"/>
                <w:szCs w:val="21"/>
                <w:lang w:eastAsia="zh-CN"/>
              </w:rPr>
              <w:t>We support the recommended WF.</w:t>
            </w:r>
          </w:p>
          <w:p w14:paraId="7591140C"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59BB126F" w14:textId="77777777" w:rsidR="00B919B2" w:rsidRPr="00227B2E" w:rsidRDefault="00B919B2" w:rsidP="007D6C9E">
            <w:pPr>
              <w:snapToGrid w:val="0"/>
              <w:spacing w:before="60" w:after="60"/>
              <w:rPr>
                <w:sz w:val="21"/>
                <w:szCs w:val="21"/>
                <w:lang w:eastAsia="zh-CN"/>
              </w:rPr>
            </w:pPr>
            <w:r>
              <w:rPr>
                <w:sz w:val="21"/>
                <w:szCs w:val="21"/>
                <w:lang w:eastAsia="zh-CN"/>
              </w:rPr>
              <w:t>We support the recommended WF.</w:t>
            </w:r>
          </w:p>
          <w:p w14:paraId="78BF12C0"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553F3534" w14:textId="77777777" w:rsidR="00B919B2" w:rsidRPr="00227B2E" w:rsidRDefault="00B919B2" w:rsidP="007D6C9E">
            <w:pPr>
              <w:snapToGrid w:val="0"/>
              <w:spacing w:before="60" w:after="60"/>
              <w:rPr>
                <w:sz w:val="21"/>
                <w:szCs w:val="21"/>
                <w:lang w:eastAsia="zh-CN"/>
              </w:rPr>
            </w:pPr>
            <w:r>
              <w:rPr>
                <w:sz w:val="21"/>
                <w:szCs w:val="21"/>
                <w:lang w:eastAsia="zh-CN"/>
              </w:rPr>
              <w:t>We support the recommended WF.</w:t>
            </w:r>
          </w:p>
          <w:p w14:paraId="74E8E3A1"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25718C3B" w14:textId="77777777" w:rsidR="00B919B2" w:rsidRPr="00227B2E" w:rsidRDefault="00B919B2" w:rsidP="007D6C9E">
            <w:pPr>
              <w:snapToGrid w:val="0"/>
              <w:spacing w:before="60" w:after="60"/>
              <w:rPr>
                <w:sz w:val="21"/>
                <w:szCs w:val="21"/>
                <w:lang w:eastAsia="zh-CN"/>
              </w:rPr>
            </w:pPr>
            <w:r>
              <w:rPr>
                <w:sz w:val="21"/>
                <w:szCs w:val="21"/>
                <w:lang w:eastAsia="zh-CN"/>
              </w:rPr>
              <w:t>We support the recommended WF.</w:t>
            </w:r>
          </w:p>
          <w:p w14:paraId="101D66EA" w14:textId="77777777" w:rsidR="00B919B2" w:rsidRDefault="00B919B2" w:rsidP="007D6C9E">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5301CA51" w14:textId="77777777" w:rsidR="00B919B2" w:rsidRPr="00227B2E" w:rsidRDefault="00B919B2" w:rsidP="007D6C9E">
            <w:pPr>
              <w:snapToGrid w:val="0"/>
              <w:spacing w:before="60" w:after="60"/>
              <w:rPr>
                <w:sz w:val="21"/>
                <w:szCs w:val="21"/>
                <w:lang w:eastAsia="zh-CN"/>
              </w:rPr>
            </w:pPr>
            <w:r>
              <w:rPr>
                <w:sz w:val="21"/>
                <w:szCs w:val="21"/>
                <w:lang w:eastAsia="zh-CN"/>
              </w:rPr>
              <w:t>We support the recommended WF.</w:t>
            </w:r>
          </w:p>
          <w:p w14:paraId="06BB5ED2" w14:textId="77777777" w:rsidR="00B919B2" w:rsidRPr="00227B2E" w:rsidRDefault="00B919B2" w:rsidP="007D6C9E">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5D314626" w14:textId="77777777" w:rsidR="00B919B2" w:rsidRPr="00327A22" w:rsidRDefault="00B919B2" w:rsidP="007D6C9E">
            <w:pPr>
              <w:rPr>
                <w:rFonts w:eastAsia="Malgun Gothic"/>
                <w:bCs/>
                <w:sz w:val="21"/>
                <w:szCs w:val="21"/>
                <w:lang w:eastAsia="ko-KR"/>
              </w:rPr>
            </w:pPr>
            <w:r w:rsidRPr="00327A22">
              <w:rPr>
                <w:rFonts w:eastAsia="Malgun Gothic"/>
                <w:bCs/>
                <w:sz w:val="21"/>
                <w:szCs w:val="21"/>
                <w:lang w:eastAsia="ko-KR"/>
              </w:rPr>
              <w:t xml:space="preserve">Okay with performance metric as </w:t>
            </w:r>
            <w:r>
              <w:rPr>
                <w:rFonts w:eastAsia="Malgun Gothic"/>
                <w:bCs/>
                <w:sz w:val="21"/>
                <w:szCs w:val="21"/>
                <w:lang w:eastAsia="ko-KR"/>
              </w:rPr>
              <w:t xml:space="preserve">SNR @70% max TP. Not sure if we should also evaluate against MMSE receiver. Perhaps performance against SU-MIMO to understand degradation introduced due to co-scheduled UE would be a better criteria. We should further downselect scenarios/ parameters that results in less degradation compared to SU-MIMO to achieve better system performance.  </w:t>
            </w:r>
          </w:p>
        </w:tc>
      </w:tr>
      <w:tr w:rsidR="00B919B2" w:rsidRPr="00840F82" w14:paraId="29FA458A" w14:textId="77777777" w:rsidTr="00B919B2">
        <w:tc>
          <w:tcPr>
            <w:tcW w:w="1348" w:type="dxa"/>
            <w:vAlign w:val="center"/>
          </w:tcPr>
          <w:p w14:paraId="2FBCDFF6" w14:textId="0A40C51B" w:rsidR="00B919B2" w:rsidRPr="000741C6" w:rsidRDefault="00C21432" w:rsidP="007D6C9E">
            <w:pPr>
              <w:snapToGrid w:val="0"/>
              <w:spacing w:before="60" w:after="60"/>
              <w:jc w:val="both"/>
              <w:rPr>
                <w:sz w:val="21"/>
                <w:szCs w:val="21"/>
                <w:lang w:val="en-US" w:eastAsia="ja-JP"/>
              </w:rPr>
            </w:pPr>
            <w:r>
              <w:rPr>
                <w:rFonts w:hint="eastAsia"/>
                <w:sz w:val="21"/>
                <w:szCs w:val="21"/>
                <w:lang w:val="en-US" w:eastAsia="ja-JP"/>
              </w:rPr>
              <w:lastRenderedPageBreak/>
              <w:t>A</w:t>
            </w:r>
            <w:r>
              <w:rPr>
                <w:sz w:val="21"/>
                <w:szCs w:val="21"/>
                <w:lang w:val="en-US" w:eastAsia="ja-JP"/>
              </w:rPr>
              <w:t>nritsu</w:t>
            </w:r>
          </w:p>
        </w:tc>
        <w:tc>
          <w:tcPr>
            <w:tcW w:w="8283" w:type="dxa"/>
            <w:vAlign w:val="center"/>
          </w:tcPr>
          <w:p w14:paraId="7098C373" w14:textId="4928372D" w:rsidR="00B919B2" w:rsidRDefault="001045EA" w:rsidP="007D6C9E">
            <w:pPr>
              <w:snapToGrid w:val="0"/>
              <w:spacing w:before="60" w:after="60"/>
              <w:rPr>
                <w:rFonts w:ascii="Arial" w:hAnsi="Arial" w:cs="Arial"/>
                <w:sz w:val="21"/>
                <w:szCs w:val="21"/>
                <w:lang w:eastAsia="ja-JP"/>
              </w:rPr>
            </w:pPr>
            <w:r>
              <w:rPr>
                <w:rFonts w:ascii="Arial" w:hAnsi="Arial" w:cs="Arial" w:hint="eastAsia"/>
                <w:sz w:val="21"/>
                <w:szCs w:val="21"/>
                <w:lang w:eastAsia="ja-JP"/>
              </w:rPr>
              <w:t>I</w:t>
            </w:r>
            <w:r w:rsidR="00D87FEC">
              <w:rPr>
                <w:rFonts w:ascii="Arial" w:hAnsi="Arial" w:cs="Arial"/>
                <w:sz w:val="21"/>
                <w:szCs w:val="21"/>
                <w:lang w:eastAsia="ja-JP"/>
              </w:rPr>
              <w:t xml:space="preserve">ssue 3-1-6: </w:t>
            </w:r>
            <w:r w:rsidR="00D87FEC" w:rsidRPr="00D87FEC">
              <w:rPr>
                <w:rFonts w:ascii="Arial" w:hAnsi="Arial" w:cs="Arial"/>
                <w:sz w:val="21"/>
                <w:szCs w:val="21"/>
                <w:lang w:eastAsia="ja-JP"/>
              </w:rPr>
              <w:t>PMI selection and precoding matrix generation</w:t>
            </w:r>
          </w:p>
          <w:p w14:paraId="45CCC038" w14:textId="61ACB1F4" w:rsidR="001045EA" w:rsidRPr="000741C6" w:rsidRDefault="001045EA" w:rsidP="001045EA">
            <w:pPr>
              <w:rPr>
                <w:rFonts w:ascii="Arial" w:hAnsi="Arial" w:cs="Arial"/>
                <w:lang w:val="en-US" w:eastAsia="ja-JP"/>
              </w:rPr>
            </w:pPr>
            <w:r>
              <w:rPr>
                <w:rFonts w:ascii="Arial" w:hAnsi="Arial" w:cs="Arial"/>
              </w:rPr>
              <w:t>Unfortunately we came to a conclusion that we need more time to study the feasibility of this MU-MIMO test by our equipment.</w:t>
            </w:r>
          </w:p>
          <w:p w14:paraId="5AF70E11" w14:textId="77777777" w:rsidR="001045EA" w:rsidRDefault="001045EA" w:rsidP="001045EA">
            <w:pPr>
              <w:rPr>
                <w:rFonts w:ascii="Arial" w:hAnsi="Arial" w:cs="Arial"/>
              </w:rPr>
            </w:pPr>
            <w:r>
              <w:rPr>
                <w:rFonts w:ascii="Arial" w:hAnsi="Arial" w:cs="Arial"/>
              </w:rPr>
              <w:t>There are some fundamental questions with this test such as:</w:t>
            </w:r>
          </w:p>
          <w:p w14:paraId="52E38754" w14:textId="227937AD" w:rsidR="001045EA" w:rsidRPr="000741C6" w:rsidRDefault="001045EA" w:rsidP="000741C6">
            <w:pPr>
              <w:pStyle w:val="aff8"/>
              <w:numPr>
                <w:ilvl w:val="0"/>
                <w:numId w:val="35"/>
              </w:numPr>
              <w:spacing w:after="0"/>
              <w:ind w:firstLineChars="0"/>
              <w:rPr>
                <w:rFonts w:ascii="Arial" w:eastAsia="Times New Roman" w:hAnsi="Arial" w:cs="Arial"/>
              </w:rPr>
            </w:pPr>
            <w:r w:rsidRPr="000741C6">
              <w:rPr>
                <w:rFonts w:ascii="Arial" w:eastAsia="Times New Roman" w:hAnsi="Arial" w:cs="Arial"/>
              </w:rPr>
              <w:t>Does this interference test need to be carried out by conducted method, or OTA, or both?</w:t>
            </w:r>
          </w:p>
          <w:p w14:paraId="7DCB8398" w14:textId="77777777" w:rsidR="001045EA" w:rsidRDefault="001045EA" w:rsidP="000741C6">
            <w:pPr>
              <w:pStyle w:val="aff8"/>
              <w:ind w:left="360" w:firstLineChars="0" w:firstLine="0"/>
              <w:rPr>
                <w:rFonts w:ascii="Arial" w:eastAsiaTheme="minorEastAsia" w:hAnsi="Arial" w:cs="Arial"/>
              </w:rPr>
            </w:pPr>
            <w:r>
              <w:rPr>
                <w:rFonts w:ascii="Arial" w:hAnsi="Arial" w:cs="Arial"/>
              </w:rPr>
              <w:t>If it needs to be carried out by the conducted method, then we need to consider a way to evaluate interference between multiple carriers under a condition that each (or all) carrier is delivered to UE via cables.</w:t>
            </w:r>
          </w:p>
          <w:p w14:paraId="03845582" w14:textId="77777777" w:rsidR="001045EA" w:rsidRDefault="001045EA" w:rsidP="000741C6">
            <w:pPr>
              <w:pStyle w:val="aff8"/>
              <w:ind w:left="360" w:firstLineChars="0" w:firstLine="0"/>
              <w:rPr>
                <w:rFonts w:ascii="Arial" w:hAnsi="Arial" w:cs="Arial"/>
              </w:rPr>
            </w:pPr>
            <w:r>
              <w:rPr>
                <w:rFonts w:ascii="Arial" w:hAnsi="Arial" w:cs="Arial"/>
              </w:rPr>
              <w:t>To see influence between carriers, we imagine that we perhaps need to create all the DL 8 or 16 carriers by either of the precoding methods (random or feedback-based), combine them all, and again split them to transmit to UE antenna connectors. (Sorry this is just my image and there might be more smart way to achieve it….)</w:t>
            </w:r>
          </w:p>
          <w:p w14:paraId="1E5132AF" w14:textId="22336BCF" w:rsidR="001045EA" w:rsidRPr="000741C6" w:rsidRDefault="001045EA" w:rsidP="000741C6">
            <w:pPr>
              <w:pStyle w:val="aff8"/>
              <w:ind w:left="360" w:firstLineChars="0" w:firstLine="0"/>
              <w:rPr>
                <w:rFonts w:ascii="Arial" w:hAnsi="Arial" w:cs="Arial"/>
              </w:rPr>
            </w:pPr>
            <w:r>
              <w:rPr>
                <w:rFonts w:ascii="Arial" w:hAnsi="Arial" w:cs="Arial"/>
              </w:rPr>
              <w:t>If the test need to be carried out by OTA, then we need to think about the number and placement of probes in the test chamber</w:t>
            </w:r>
          </w:p>
          <w:p w14:paraId="2C122B95" w14:textId="107ABCD5" w:rsidR="001045EA" w:rsidRPr="000741C6" w:rsidRDefault="001045EA" w:rsidP="000741C6">
            <w:pPr>
              <w:pStyle w:val="aff8"/>
              <w:numPr>
                <w:ilvl w:val="0"/>
                <w:numId w:val="35"/>
              </w:numPr>
              <w:spacing w:after="0"/>
              <w:ind w:firstLineChars="0"/>
              <w:rPr>
                <w:rFonts w:ascii="Arial" w:eastAsia="Times New Roman" w:hAnsi="Arial" w:cs="Arial"/>
              </w:rPr>
            </w:pPr>
            <w:r w:rsidRPr="000741C6">
              <w:rPr>
                <w:rFonts w:ascii="Arial" w:eastAsia="Times New Roman" w:hAnsi="Arial" w:cs="Arial"/>
              </w:rPr>
              <w:t>What is the hardware configurations to achieve this test by our system?</w:t>
            </w:r>
          </w:p>
          <w:p w14:paraId="501EBBF5" w14:textId="77777777" w:rsidR="001045EA" w:rsidRDefault="001045EA" w:rsidP="001045EA">
            <w:pPr>
              <w:pStyle w:val="aff8"/>
              <w:numPr>
                <w:ilvl w:val="0"/>
                <w:numId w:val="34"/>
              </w:numPr>
              <w:overflowPunct/>
              <w:autoSpaceDE/>
              <w:autoSpaceDN/>
              <w:adjustRightInd/>
              <w:spacing w:after="0"/>
              <w:ind w:firstLineChars="0"/>
              <w:textAlignment w:val="auto"/>
              <w:rPr>
                <w:rFonts w:ascii="Arial" w:eastAsia="Times New Roman" w:hAnsi="Arial" w:cs="Arial"/>
              </w:rPr>
            </w:pPr>
            <w:r>
              <w:rPr>
                <w:rFonts w:ascii="Arial" w:eastAsia="Times New Roman" w:hAnsi="Arial" w:cs="Arial"/>
              </w:rPr>
              <w:t>This depends on the outcome above.</w:t>
            </w:r>
          </w:p>
          <w:p w14:paraId="7BE8B87B" w14:textId="671375BD" w:rsidR="001045EA" w:rsidRPr="001045EA" w:rsidRDefault="001045EA" w:rsidP="007D6C9E">
            <w:pPr>
              <w:snapToGrid w:val="0"/>
              <w:spacing w:before="60" w:after="60"/>
              <w:rPr>
                <w:rFonts w:ascii="Arial" w:hAnsi="Arial" w:cs="Arial"/>
                <w:sz w:val="21"/>
                <w:szCs w:val="21"/>
              </w:rPr>
            </w:pPr>
          </w:p>
        </w:tc>
      </w:tr>
      <w:tr w:rsidR="003420F2" w:rsidRPr="00840F82" w14:paraId="4BC4A0F2" w14:textId="77777777" w:rsidTr="00B919B2">
        <w:tc>
          <w:tcPr>
            <w:tcW w:w="1348" w:type="dxa"/>
            <w:vAlign w:val="center"/>
          </w:tcPr>
          <w:p w14:paraId="0FB07BB6" w14:textId="5FD51D5D" w:rsidR="003420F2" w:rsidRDefault="003420F2" w:rsidP="003420F2">
            <w:pPr>
              <w:snapToGrid w:val="0"/>
              <w:spacing w:before="60" w:after="60"/>
              <w:rPr>
                <w:sz w:val="21"/>
                <w:szCs w:val="21"/>
                <w:lang w:val="en-US" w:eastAsia="ja-JP"/>
              </w:rPr>
            </w:pPr>
            <w:r>
              <w:rPr>
                <w:sz w:val="21"/>
                <w:szCs w:val="21"/>
                <w:lang w:val="en-US" w:eastAsia="ja-JP"/>
              </w:rPr>
              <w:lastRenderedPageBreak/>
              <w:t>Rohde &amp; Schwarz</w:t>
            </w:r>
          </w:p>
        </w:tc>
        <w:tc>
          <w:tcPr>
            <w:tcW w:w="8283" w:type="dxa"/>
            <w:vAlign w:val="center"/>
          </w:tcPr>
          <w:p w14:paraId="05724550" w14:textId="77777777" w:rsidR="003420F2" w:rsidRDefault="003420F2" w:rsidP="007D6C9E">
            <w:pPr>
              <w:snapToGrid w:val="0"/>
              <w:spacing w:before="60" w:after="60"/>
              <w:rPr>
                <w:rFonts w:ascii="Arial" w:hAnsi="Arial" w:cs="Arial"/>
                <w:sz w:val="21"/>
                <w:szCs w:val="21"/>
                <w:lang w:eastAsia="ja-JP"/>
              </w:rPr>
            </w:pPr>
            <w:r w:rsidRPr="003420F2">
              <w:rPr>
                <w:rFonts w:ascii="Arial" w:hAnsi="Arial" w:cs="Arial"/>
                <w:sz w:val="21"/>
                <w:szCs w:val="21"/>
                <w:lang w:eastAsia="ja-JP"/>
              </w:rPr>
              <w:t>Issue 3-1-6: PMI selection and precoding matrix generation</w:t>
            </w:r>
          </w:p>
          <w:p w14:paraId="0086BB1B" w14:textId="202A7BB7" w:rsidR="003420F2" w:rsidRPr="003420F2" w:rsidRDefault="003420F2" w:rsidP="003420F2">
            <w:pPr>
              <w:rPr>
                <w:rFonts w:ascii="Arial" w:hAnsi="Arial" w:cs="Arial"/>
                <w:lang w:val="en-US" w:eastAsia="ja-JP"/>
              </w:rPr>
            </w:pPr>
            <w:r w:rsidRPr="003420F2">
              <w:rPr>
                <w:rFonts w:ascii="Arial" w:hAnsi="Arial" w:cs="Arial"/>
                <w:lang w:eastAsia="ja-JP"/>
              </w:rPr>
              <w:t>Some of the options seem to be very complex when it comes to TE implementation.</w:t>
            </w:r>
            <w:r w:rsidRPr="003420F2">
              <w:rPr>
                <w:rFonts w:ascii="Arial" w:hAnsi="Arial" w:cs="Arial"/>
              </w:rPr>
              <w:t xml:space="preserve"> We are currently reviewing the options internally, but cannot make a final judgement right now, which options may be feasible to implement or not. Therefor we would suggest to not conclude on this issue right now and have more time to perform a more in-depth analysis.</w:t>
            </w:r>
          </w:p>
        </w:tc>
      </w:tr>
      <w:tr w:rsidR="0079207C" w:rsidRPr="00840F82" w14:paraId="09777941" w14:textId="77777777" w:rsidTr="00B919B2">
        <w:tc>
          <w:tcPr>
            <w:tcW w:w="1348" w:type="dxa"/>
            <w:vAlign w:val="center"/>
          </w:tcPr>
          <w:p w14:paraId="3E53E48F" w14:textId="27B9E59D" w:rsidR="0079207C" w:rsidRDefault="0079207C" w:rsidP="0079207C">
            <w:pPr>
              <w:snapToGrid w:val="0"/>
              <w:spacing w:before="60" w:after="60"/>
              <w:rPr>
                <w:sz w:val="21"/>
                <w:szCs w:val="21"/>
                <w:lang w:val="en-US" w:eastAsia="ja-JP"/>
              </w:rPr>
            </w:pPr>
            <w:r>
              <w:rPr>
                <w:rFonts w:eastAsiaTheme="minorEastAsia"/>
                <w:sz w:val="21"/>
                <w:szCs w:val="21"/>
                <w:lang w:val="en-US" w:eastAsia="zh-CN"/>
              </w:rPr>
              <w:t>MediaTek</w:t>
            </w:r>
          </w:p>
        </w:tc>
        <w:tc>
          <w:tcPr>
            <w:tcW w:w="8283" w:type="dxa"/>
            <w:vAlign w:val="center"/>
          </w:tcPr>
          <w:p w14:paraId="21AA7062" w14:textId="77777777" w:rsidR="0079207C" w:rsidRPr="00DB6423" w:rsidRDefault="0079207C" w:rsidP="0079207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2A629DC" w14:textId="77777777" w:rsidR="0079207C" w:rsidRDefault="0079207C" w:rsidP="0079207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5BA0909F" w14:textId="77777777" w:rsidR="0079207C" w:rsidRDefault="0079207C" w:rsidP="0079207C">
            <w:pPr>
              <w:snapToGrid w:val="0"/>
              <w:spacing w:before="60" w:after="60"/>
              <w:rPr>
                <w:sz w:val="21"/>
                <w:szCs w:val="21"/>
                <w:lang w:eastAsia="zh-CN"/>
              </w:rPr>
            </w:pPr>
            <w:r>
              <w:rPr>
                <w:sz w:val="21"/>
                <w:szCs w:val="21"/>
                <w:lang w:eastAsia="zh-CN"/>
              </w:rPr>
              <w:t>Prefer Option 3.</w:t>
            </w:r>
          </w:p>
          <w:p w14:paraId="39D90A57" w14:textId="77777777" w:rsidR="0079207C" w:rsidRPr="00227B2E" w:rsidRDefault="0079207C" w:rsidP="0079207C">
            <w:pPr>
              <w:snapToGrid w:val="0"/>
              <w:spacing w:before="60" w:after="60"/>
              <w:rPr>
                <w:sz w:val="21"/>
                <w:szCs w:val="21"/>
                <w:lang w:eastAsia="zh-CN"/>
              </w:rPr>
            </w:pPr>
          </w:p>
          <w:p w14:paraId="566E78A1" w14:textId="77777777" w:rsidR="0079207C" w:rsidRDefault="0079207C" w:rsidP="0079207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6716AE33" w14:textId="77777777" w:rsidR="0079207C" w:rsidRDefault="0079207C" w:rsidP="0079207C">
            <w:pPr>
              <w:snapToGrid w:val="0"/>
              <w:spacing w:before="60" w:after="60"/>
              <w:rPr>
                <w:sz w:val="21"/>
                <w:szCs w:val="21"/>
                <w:lang w:eastAsia="zh-CN"/>
              </w:rPr>
            </w:pPr>
            <w:r>
              <w:rPr>
                <w:sz w:val="21"/>
                <w:szCs w:val="21"/>
                <w:lang w:eastAsia="zh-CN"/>
              </w:rPr>
              <w:t>Support the recommended WF.</w:t>
            </w:r>
          </w:p>
          <w:p w14:paraId="6C25C213" w14:textId="77777777" w:rsidR="0079207C" w:rsidRPr="00227B2E" w:rsidRDefault="0079207C" w:rsidP="0079207C">
            <w:pPr>
              <w:snapToGrid w:val="0"/>
              <w:spacing w:before="60" w:after="60"/>
              <w:rPr>
                <w:sz w:val="21"/>
                <w:szCs w:val="21"/>
                <w:lang w:eastAsia="zh-CN"/>
              </w:rPr>
            </w:pPr>
          </w:p>
          <w:p w14:paraId="7F935426" w14:textId="77777777" w:rsidR="0079207C" w:rsidRDefault="0079207C" w:rsidP="0079207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21042BE" w14:textId="77777777" w:rsidR="0079207C" w:rsidRPr="00384C89" w:rsidRDefault="0079207C" w:rsidP="0079207C">
            <w:pPr>
              <w:snapToGrid w:val="0"/>
              <w:spacing w:before="60" w:after="60"/>
              <w:rPr>
                <w:sz w:val="21"/>
                <w:szCs w:val="21"/>
                <w:lang w:eastAsia="zh-CN"/>
              </w:rPr>
            </w:pPr>
            <w:r>
              <w:rPr>
                <w:sz w:val="21"/>
                <w:szCs w:val="21"/>
                <w:lang w:eastAsia="zh-CN"/>
              </w:rPr>
              <w:t>Support the recommended WF.</w:t>
            </w:r>
          </w:p>
          <w:p w14:paraId="54DD667D" w14:textId="77777777" w:rsidR="0079207C" w:rsidRPr="00227B2E" w:rsidRDefault="0079207C" w:rsidP="0079207C">
            <w:pPr>
              <w:snapToGrid w:val="0"/>
              <w:spacing w:before="60" w:after="60"/>
              <w:rPr>
                <w:sz w:val="21"/>
                <w:szCs w:val="21"/>
                <w:lang w:eastAsia="zh-CN"/>
              </w:rPr>
            </w:pPr>
          </w:p>
          <w:p w14:paraId="4CB19FBA" w14:textId="77777777" w:rsidR="0079207C" w:rsidRPr="00DB6423" w:rsidRDefault="0079207C" w:rsidP="0079207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55498600" w14:textId="77777777" w:rsidR="0079207C" w:rsidRDefault="0079207C" w:rsidP="0079207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0A68944" w14:textId="77777777" w:rsidR="0079207C" w:rsidRPr="00227B2E" w:rsidRDefault="0079207C" w:rsidP="0079207C">
            <w:pPr>
              <w:snapToGrid w:val="0"/>
              <w:spacing w:before="60" w:after="60"/>
              <w:rPr>
                <w:sz w:val="21"/>
                <w:szCs w:val="21"/>
                <w:lang w:eastAsia="zh-CN"/>
              </w:rPr>
            </w:pPr>
            <w:r>
              <w:rPr>
                <w:rFonts w:hint="eastAsia"/>
                <w:sz w:val="21"/>
                <w:szCs w:val="21"/>
                <w:lang w:eastAsia="zh-CN"/>
              </w:rPr>
              <w:t xml:space="preserve">For </w:t>
            </w:r>
            <w:r>
              <w:rPr>
                <w:sz w:val="21"/>
                <w:szCs w:val="21"/>
                <w:lang w:eastAsia="zh-CN"/>
              </w:rPr>
              <w:t>the scenario with r</w:t>
            </w:r>
            <w:r w:rsidRPr="00A24C31">
              <w:rPr>
                <w:sz w:val="21"/>
                <w:szCs w:val="21"/>
                <w:lang w:eastAsia="zh-CN"/>
              </w:rPr>
              <w:t xml:space="preserve">ank </w:t>
            </w:r>
            <w:r>
              <w:rPr>
                <w:rFonts w:hint="eastAsia"/>
                <w:sz w:val="21"/>
                <w:szCs w:val="21"/>
                <w:lang w:eastAsia="zh-CN"/>
              </w:rPr>
              <w:t>1</w:t>
            </w:r>
            <w:r w:rsidRPr="00A24C31">
              <w:rPr>
                <w:sz w:val="21"/>
                <w:szCs w:val="21"/>
                <w:lang w:eastAsia="zh-CN"/>
              </w:rPr>
              <w:t xml:space="preserve"> transmission </w:t>
            </w:r>
            <w:r>
              <w:rPr>
                <w:sz w:val="21"/>
                <w:szCs w:val="21"/>
                <w:lang w:eastAsia="zh-CN"/>
              </w:rPr>
              <w:t>per UE</w:t>
            </w:r>
            <w:r>
              <w:rPr>
                <w:rFonts w:hint="eastAsia"/>
                <w:sz w:val="21"/>
                <w:szCs w:val="21"/>
                <w:lang w:eastAsia="zh-CN"/>
              </w:rPr>
              <w:t>, with 1 target UE and 1 interference UE</w:t>
            </w:r>
            <w:r>
              <w:rPr>
                <w:sz w:val="21"/>
                <w:szCs w:val="21"/>
                <w:lang w:eastAsia="zh-CN"/>
              </w:rPr>
              <w:t>, we supprot Option 2.</w:t>
            </w:r>
          </w:p>
          <w:p w14:paraId="33742335" w14:textId="0FECB253" w:rsidR="0079207C" w:rsidRPr="003420F2" w:rsidRDefault="0079207C" w:rsidP="0079207C">
            <w:pPr>
              <w:snapToGrid w:val="0"/>
              <w:spacing w:before="60" w:after="60"/>
              <w:rPr>
                <w:rFonts w:ascii="Arial" w:hAnsi="Arial" w:cs="Arial"/>
                <w:sz w:val="21"/>
                <w:szCs w:val="21"/>
                <w:lang w:eastAsia="ja-JP"/>
              </w:rPr>
            </w:pPr>
            <w:r w:rsidRPr="00227B2E">
              <w:rPr>
                <w:sz w:val="21"/>
                <w:szCs w:val="21"/>
                <w:lang w:eastAsia="zh-CN"/>
              </w:rPr>
              <w:t xml:space="preserve"> </w:t>
            </w:r>
          </w:p>
        </w:tc>
      </w:tr>
      <w:tr w:rsidR="00472476" w:rsidRPr="00840F82" w14:paraId="23D4F186" w14:textId="77777777" w:rsidTr="00B919B2">
        <w:tc>
          <w:tcPr>
            <w:tcW w:w="1348" w:type="dxa"/>
            <w:vAlign w:val="center"/>
          </w:tcPr>
          <w:p w14:paraId="799D8417" w14:textId="753705D7" w:rsidR="00472476" w:rsidRDefault="00472476" w:rsidP="0079207C">
            <w:pPr>
              <w:snapToGrid w:val="0"/>
              <w:spacing w:before="60" w:after="60"/>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8283" w:type="dxa"/>
            <w:vAlign w:val="center"/>
          </w:tcPr>
          <w:p w14:paraId="4D4F48EC" w14:textId="77777777" w:rsidR="00472476" w:rsidRPr="00AA6853" w:rsidRDefault="00472476" w:rsidP="00472476">
            <w:pPr>
              <w:snapToGrid w:val="0"/>
              <w:spacing w:before="60" w:after="60"/>
              <w:rPr>
                <w:rFonts w:ascii="Arial" w:hAnsi="Arial" w:cs="Arial"/>
                <w:sz w:val="21"/>
                <w:szCs w:val="21"/>
              </w:rPr>
            </w:pPr>
            <w:r w:rsidRPr="00CC484F">
              <w:rPr>
                <w:rFonts w:ascii="Arial" w:hAnsi="Arial" w:cs="Arial"/>
                <w:sz w:val="21"/>
                <w:szCs w:val="21"/>
              </w:rPr>
              <w:t>Sub-topic 3-</w:t>
            </w:r>
            <w:r w:rsidRPr="00CC484F">
              <w:rPr>
                <w:rFonts w:ascii="Arial" w:hAnsi="Arial" w:cs="Arial" w:hint="eastAsia"/>
                <w:sz w:val="21"/>
                <w:szCs w:val="21"/>
              </w:rPr>
              <w:t>1:</w:t>
            </w:r>
            <w:r w:rsidRPr="00CC484F">
              <w:rPr>
                <w:rFonts w:ascii="Arial" w:hAnsi="Arial" w:cs="Arial"/>
                <w:sz w:val="21"/>
                <w:szCs w:val="21"/>
              </w:rPr>
              <w:t xml:space="preserve"> Inter-</w:t>
            </w:r>
            <w:r w:rsidRPr="00CC484F">
              <w:rPr>
                <w:rFonts w:ascii="Arial" w:hAnsi="Arial" w:cs="Arial" w:hint="eastAsia"/>
                <w:sz w:val="21"/>
                <w:szCs w:val="21"/>
              </w:rPr>
              <w:t>u</w:t>
            </w:r>
            <w:r w:rsidRPr="00AA6853">
              <w:rPr>
                <w:rFonts w:ascii="Arial" w:hAnsi="Arial" w:cs="Arial"/>
                <w:sz w:val="21"/>
                <w:szCs w:val="21"/>
              </w:rPr>
              <w:t xml:space="preserve">ser </w:t>
            </w:r>
            <w:r w:rsidRPr="00AA6853">
              <w:rPr>
                <w:rFonts w:ascii="Arial" w:hAnsi="Arial" w:cs="Arial" w:hint="eastAsia"/>
                <w:sz w:val="21"/>
                <w:szCs w:val="21"/>
              </w:rPr>
              <w:t>i</w:t>
            </w:r>
            <w:r w:rsidRPr="00AA6853">
              <w:rPr>
                <w:rFonts w:ascii="Arial" w:hAnsi="Arial" w:cs="Arial"/>
                <w:sz w:val="21"/>
                <w:szCs w:val="21"/>
              </w:rPr>
              <w:t xml:space="preserve">nterference </w:t>
            </w:r>
            <w:r w:rsidRPr="00AA6853">
              <w:rPr>
                <w:rFonts w:ascii="Arial" w:hAnsi="Arial" w:cs="Arial" w:hint="eastAsia"/>
                <w:sz w:val="21"/>
                <w:szCs w:val="21"/>
              </w:rPr>
              <w:t>m</w:t>
            </w:r>
            <w:r w:rsidRPr="00AA6853">
              <w:rPr>
                <w:rFonts w:ascii="Arial" w:hAnsi="Arial" w:cs="Arial"/>
                <w:sz w:val="21"/>
                <w:szCs w:val="21"/>
              </w:rPr>
              <w:t>odeling</w:t>
            </w:r>
            <w:r w:rsidRPr="00AA6853">
              <w:rPr>
                <w:rFonts w:ascii="Arial" w:hAnsi="Arial" w:cs="Arial" w:hint="eastAsia"/>
                <w:sz w:val="21"/>
                <w:szCs w:val="21"/>
              </w:rPr>
              <w:t xml:space="preserve"> for phase I </w:t>
            </w:r>
            <w:r w:rsidRPr="00AA6853">
              <w:rPr>
                <w:rFonts w:ascii="Arial" w:hAnsi="Arial" w:cs="Arial"/>
                <w:sz w:val="21"/>
                <w:szCs w:val="21"/>
              </w:rPr>
              <w:t>evaluation</w:t>
            </w:r>
          </w:p>
          <w:p w14:paraId="75AD5B60"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1</w:t>
            </w:r>
            <w:r w:rsidRPr="00AA6853">
              <w:rPr>
                <w:sz w:val="21"/>
                <w:szCs w:val="21"/>
                <w:lang w:eastAsia="zh-CN"/>
              </w:rPr>
              <w:t xml:space="preserve">: Paired UE </w:t>
            </w:r>
            <w:r w:rsidRPr="00AA6853">
              <w:rPr>
                <w:rFonts w:hint="eastAsia"/>
                <w:sz w:val="21"/>
                <w:szCs w:val="21"/>
                <w:lang w:eastAsia="zh-CN"/>
              </w:rPr>
              <w:t>n</w:t>
            </w:r>
            <w:r w:rsidRPr="00AA6853">
              <w:rPr>
                <w:sz w:val="21"/>
                <w:szCs w:val="21"/>
                <w:lang w:eastAsia="zh-CN"/>
              </w:rPr>
              <w:t>umber</w:t>
            </w:r>
          </w:p>
          <w:p w14:paraId="16976352" w14:textId="77777777" w:rsidR="00472476" w:rsidRPr="00CC484F" w:rsidRDefault="00472476" w:rsidP="00472476">
            <w:pPr>
              <w:snapToGrid w:val="0"/>
              <w:spacing w:before="60" w:after="60"/>
              <w:rPr>
                <w:rFonts w:eastAsiaTheme="minorEastAsia"/>
                <w:sz w:val="21"/>
                <w:szCs w:val="21"/>
                <w:lang w:eastAsia="zh-CN"/>
              </w:rPr>
            </w:pPr>
            <w:r w:rsidRPr="00CC484F">
              <w:rPr>
                <w:rFonts w:eastAsiaTheme="minorEastAsia" w:hint="eastAsia"/>
                <w:sz w:val="21"/>
                <w:szCs w:val="21"/>
                <w:lang w:eastAsia="zh-CN"/>
              </w:rPr>
              <w:t>W</w:t>
            </w:r>
            <w:r w:rsidRPr="00CC484F">
              <w:rPr>
                <w:rFonts w:eastAsiaTheme="minorEastAsia"/>
                <w:sz w:val="21"/>
                <w:szCs w:val="21"/>
                <w:lang w:eastAsia="zh-CN"/>
              </w:rPr>
              <w:t>e prefer Option1 can take Option2 as a compromise considering of simulation efforts.</w:t>
            </w:r>
          </w:p>
          <w:p w14:paraId="48C9F490"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2</w:t>
            </w:r>
            <w:r w:rsidRPr="00AA6853">
              <w:rPr>
                <w:sz w:val="21"/>
                <w:szCs w:val="21"/>
                <w:lang w:eastAsia="zh-CN"/>
              </w:rPr>
              <w:t xml:space="preserve">: Rank for </w:t>
            </w:r>
            <w:r w:rsidRPr="00AA6853">
              <w:rPr>
                <w:rFonts w:hint="eastAsia"/>
                <w:sz w:val="21"/>
                <w:szCs w:val="21"/>
                <w:lang w:eastAsia="zh-CN"/>
              </w:rPr>
              <w:t>t</w:t>
            </w:r>
            <w:r w:rsidRPr="00AA6853">
              <w:rPr>
                <w:sz w:val="21"/>
                <w:szCs w:val="21"/>
                <w:lang w:eastAsia="zh-CN"/>
              </w:rPr>
              <w:t xml:space="preserve">arget and </w:t>
            </w:r>
            <w:r w:rsidRPr="00AA6853">
              <w:rPr>
                <w:rFonts w:hint="eastAsia"/>
                <w:sz w:val="21"/>
                <w:szCs w:val="21"/>
                <w:lang w:eastAsia="zh-CN"/>
              </w:rPr>
              <w:t>i</w:t>
            </w:r>
            <w:r w:rsidRPr="00AA6853">
              <w:rPr>
                <w:sz w:val="21"/>
                <w:szCs w:val="21"/>
                <w:lang w:eastAsia="zh-CN"/>
              </w:rPr>
              <w:t xml:space="preserve">nterference </w:t>
            </w:r>
            <w:r w:rsidRPr="00AA6853">
              <w:rPr>
                <w:rFonts w:hint="eastAsia"/>
                <w:sz w:val="21"/>
                <w:szCs w:val="21"/>
                <w:lang w:eastAsia="zh-CN"/>
              </w:rPr>
              <w:t>PDSCH</w:t>
            </w:r>
          </w:p>
          <w:p w14:paraId="06B825DD"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S</w:t>
            </w:r>
            <w:r w:rsidRPr="00AA6853">
              <w:rPr>
                <w:rFonts w:eastAsiaTheme="minorEastAsia"/>
                <w:sz w:val="21"/>
                <w:szCs w:val="21"/>
                <w:lang w:eastAsia="zh-CN"/>
              </w:rPr>
              <w:t>upport the recommended WF</w:t>
            </w:r>
          </w:p>
          <w:p w14:paraId="619131D3"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1</w:t>
            </w:r>
            <w:r w:rsidRPr="00AA6853">
              <w:rPr>
                <w:sz w:val="21"/>
                <w:szCs w:val="21"/>
                <w:lang w:eastAsia="zh-CN"/>
              </w:rPr>
              <w:t xml:space="preserve">-3: Correlation between the propagation channel of the </w:t>
            </w:r>
            <w:r w:rsidRPr="00AA6853">
              <w:rPr>
                <w:rFonts w:hint="eastAsia"/>
                <w:sz w:val="21"/>
                <w:szCs w:val="21"/>
                <w:lang w:eastAsia="zh-CN"/>
              </w:rPr>
              <w:t>p</w:t>
            </w:r>
            <w:r w:rsidRPr="00AA6853">
              <w:rPr>
                <w:sz w:val="21"/>
                <w:szCs w:val="21"/>
                <w:lang w:eastAsia="zh-CN"/>
              </w:rPr>
              <w:t>aired UEs</w:t>
            </w:r>
          </w:p>
          <w:p w14:paraId="1A3161BE"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S</w:t>
            </w:r>
            <w:r w:rsidRPr="00AA6853">
              <w:rPr>
                <w:rFonts w:eastAsiaTheme="minorEastAsia"/>
                <w:sz w:val="21"/>
                <w:szCs w:val="21"/>
                <w:lang w:eastAsia="zh-CN"/>
              </w:rPr>
              <w:t>upport the recommended WF</w:t>
            </w:r>
          </w:p>
          <w:p w14:paraId="737F73B0"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4</w:t>
            </w:r>
            <w:r w:rsidRPr="00AA6853">
              <w:rPr>
                <w:sz w:val="21"/>
                <w:szCs w:val="21"/>
                <w:lang w:eastAsia="zh-CN"/>
              </w:rPr>
              <w:t xml:space="preserve">: Antenna </w:t>
            </w:r>
            <w:r w:rsidRPr="00AA6853">
              <w:rPr>
                <w:rFonts w:hint="eastAsia"/>
                <w:sz w:val="21"/>
                <w:szCs w:val="21"/>
                <w:lang w:eastAsia="zh-CN"/>
              </w:rPr>
              <w:t>c</w:t>
            </w:r>
            <w:r w:rsidRPr="00AA6853">
              <w:rPr>
                <w:sz w:val="21"/>
                <w:szCs w:val="21"/>
                <w:lang w:eastAsia="zh-CN"/>
              </w:rPr>
              <w:t>onfiguration</w:t>
            </w:r>
          </w:p>
          <w:p w14:paraId="7B861395" w14:textId="77777777" w:rsidR="00472476" w:rsidRPr="00AA6853" w:rsidRDefault="00472476" w:rsidP="00472476">
            <w:pPr>
              <w:snapToGrid w:val="0"/>
              <w:spacing w:before="60" w:after="60"/>
              <w:rPr>
                <w:sz w:val="21"/>
                <w:szCs w:val="21"/>
                <w:lang w:eastAsia="zh-CN"/>
              </w:rPr>
            </w:pPr>
            <w:r w:rsidRPr="00AA6853">
              <w:rPr>
                <w:sz w:val="21"/>
                <w:szCs w:val="21"/>
                <w:lang w:eastAsia="zh-CN"/>
              </w:rPr>
              <w:t>It is related to Issue 3-3-1 and Issue3-3-6. For Tx antenna number, if there are 3 paired UEs and support Rank 2, or we use following PMI, the number of transmit antenna should be larger than 8. However, if we only consider 1 paired UE and random PMI finally, we also support Option2 and Option3.</w:t>
            </w:r>
          </w:p>
          <w:p w14:paraId="61AA23A7" w14:textId="77777777" w:rsidR="00472476" w:rsidRPr="00AA6853" w:rsidRDefault="00472476" w:rsidP="00472476">
            <w:pPr>
              <w:snapToGrid w:val="0"/>
              <w:spacing w:before="60" w:after="60"/>
              <w:rPr>
                <w:sz w:val="21"/>
                <w:szCs w:val="21"/>
                <w:lang w:eastAsia="zh-CN"/>
              </w:rPr>
            </w:pPr>
            <w:r w:rsidRPr="00AA6853">
              <w:rPr>
                <w:sz w:val="21"/>
                <w:szCs w:val="21"/>
                <w:lang w:eastAsia="zh-CN"/>
              </w:rPr>
              <w:t>For Rx antenna number, agree option 1.</w:t>
            </w:r>
          </w:p>
          <w:p w14:paraId="5726A67E" w14:textId="77777777" w:rsidR="00472476" w:rsidRPr="00CC484F" w:rsidRDefault="00472476" w:rsidP="00472476">
            <w:pPr>
              <w:snapToGrid w:val="0"/>
              <w:spacing w:before="60" w:after="60"/>
              <w:rPr>
                <w:szCs w:val="21"/>
              </w:rPr>
            </w:pPr>
            <w:r w:rsidRPr="00CC484F">
              <w:rPr>
                <w:sz w:val="21"/>
                <w:szCs w:val="21"/>
                <w:lang w:eastAsia="zh-CN"/>
              </w:rPr>
              <w:t>Issue 3-1-5: Codebook type</w:t>
            </w:r>
          </w:p>
          <w:p w14:paraId="00CE0E0A"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sz w:val="21"/>
                <w:szCs w:val="21"/>
                <w:lang w:eastAsia="zh-CN"/>
              </w:rPr>
              <w:t>T</w:t>
            </w:r>
            <w:r w:rsidRPr="00AA6853">
              <w:rPr>
                <w:rFonts w:eastAsiaTheme="minorEastAsia" w:hint="eastAsia"/>
                <w:sz w:val="21"/>
                <w:szCs w:val="21"/>
                <w:lang w:eastAsia="zh-CN"/>
              </w:rPr>
              <w:t>his</w:t>
            </w:r>
            <w:r w:rsidRPr="00AA6853">
              <w:rPr>
                <w:rFonts w:eastAsiaTheme="minorEastAsia"/>
                <w:sz w:val="21"/>
                <w:szCs w:val="21"/>
                <w:lang w:eastAsia="zh-CN"/>
              </w:rPr>
              <w:t xml:space="preserve"> issue is based on issue 3-1-</w:t>
            </w:r>
            <w:r w:rsidRPr="00AA6853">
              <w:rPr>
                <w:rFonts w:eastAsiaTheme="minorEastAsia" w:hint="eastAsia"/>
                <w:sz w:val="21"/>
                <w:szCs w:val="21"/>
                <w:lang w:eastAsia="zh-CN"/>
              </w:rPr>
              <w:t>4</w:t>
            </w:r>
            <w:r w:rsidRPr="00AA6853">
              <w:rPr>
                <w:rFonts w:eastAsiaTheme="minorEastAsia"/>
                <w:sz w:val="21"/>
                <w:szCs w:val="21"/>
                <w:lang w:eastAsia="zh-CN"/>
              </w:rPr>
              <w:t>;</w:t>
            </w:r>
          </w:p>
          <w:p w14:paraId="7BFD3613"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I</w:t>
            </w:r>
            <w:r w:rsidRPr="00AA6853">
              <w:rPr>
                <w:rFonts w:eastAsiaTheme="minorEastAsia"/>
                <w:sz w:val="21"/>
                <w:szCs w:val="21"/>
                <w:lang w:eastAsia="zh-CN"/>
              </w:rPr>
              <w:t>f we consider 8Tx or 16Tx, then we can take Option1 as the starting point</w:t>
            </w:r>
          </w:p>
          <w:p w14:paraId="3C1069B2"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I</w:t>
            </w:r>
            <w:r w:rsidRPr="00AA6853">
              <w:rPr>
                <w:rFonts w:eastAsiaTheme="minorEastAsia"/>
                <w:sz w:val="21"/>
                <w:szCs w:val="21"/>
                <w:lang w:eastAsia="zh-CN"/>
              </w:rPr>
              <w:t>f we consider 2Tx and 4Tx, then we prefer to use TypeI codebook.</w:t>
            </w:r>
          </w:p>
          <w:p w14:paraId="5CB39B2B" w14:textId="77777777" w:rsidR="00472476" w:rsidRPr="00CC484F" w:rsidRDefault="00472476" w:rsidP="00472476">
            <w:pPr>
              <w:snapToGrid w:val="0"/>
              <w:spacing w:before="60" w:after="60"/>
              <w:rPr>
                <w:szCs w:val="21"/>
              </w:rPr>
            </w:pPr>
            <w:r w:rsidRPr="00CC484F">
              <w:rPr>
                <w:sz w:val="21"/>
                <w:szCs w:val="21"/>
                <w:lang w:eastAsia="zh-CN"/>
              </w:rPr>
              <w:t>Issue 3-1-6: PMI selection and precoding matrix generation</w:t>
            </w:r>
          </w:p>
          <w:p w14:paraId="7154A1BA" w14:textId="77777777" w:rsidR="00472476" w:rsidRPr="00AA6853" w:rsidRDefault="00472476" w:rsidP="00472476">
            <w:pPr>
              <w:snapToGrid w:val="0"/>
              <w:spacing w:before="60" w:after="60"/>
              <w:rPr>
                <w:rFonts w:eastAsiaTheme="minorEastAsia"/>
                <w:sz w:val="21"/>
                <w:szCs w:val="21"/>
                <w:lang w:eastAsia="zh-CN"/>
              </w:rPr>
            </w:pPr>
            <w:r w:rsidRPr="00CC484F">
              <w:rPr>
                <w:rFonts w:eastAsiaTheme="minorEastAsia" w:hint="eastAsia"/>
                <w:sz w:val="21"/>
                <w:szCs w:val="21"/>
                <w:lang w:eastAsia="zh-CN"/>
              </w:rPr>
              <w:t>O</w:t>
            </w:r>
            <w:r w:rsidRPr="00CC484F">
              <w:rPr>
                <w:rFonts w:eastAsiaTheme="minorEastAsia"/>
                <w:sz w:val="21"/>
                <w:szCs w:val="21"/>
                <w:lang w:eastAsia="zh-CN"/>
              </w:rPr>
              <w:t xml:space="preserve">ption 1 is fine </w:t>
            </w:r>
            <w:r w:rsidRPr="00AA6853">
              <w:rPr>
                <w:rFonts w:eastAsiaTheme="minorEastAsia"/>
                <w:sz w:val="21"/>
                <w:szCs w:val="21"/>
                <w:lang w:eastAsia="zh-CN"/>
              </w:rPr>
              <w:t>for us. The specific PMI selecting methodology can be further discussed.</w:t>
            </w:r>
          </w:p>
          <w:p w14:paraId="56CD45FE" w14:textId="77777777" w:rsidR="00472476" w:rsidRPr="00CC484F" w:rsidRDefault="00472476" w:rsidP="00472476">
            <w:pPr>
              <w:snapToGrid w:val="0"/>
              <w:spacing w:before="60" w:after="60"/>
              <w:rPr>
                <w:szCs w:val="21"/>
              </w:rPr>
            </w:pPr>
            <w:r w:rsidRPr="00CC484F">
              <w:rPr>
                <w:sz w:val="21"/>
                <w:szCs w:val="21"/>
                <w:lang w:eastAsia="zh-CN"/>
              </w:rPr>
              <w:t>Issue 3-1-7: PRB bundling size and precoding granularity</w:t>
            </w:r>
          </w:p>
          <w:p w14:paraId="1C0310FE"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sz w:val="21"/>
                <w:szCs w:val="21"/>
                <w:lang w:eastAsia="zh-CN"/>
              </w:rPr>
              <w:lastRenderedPageBreak/>
              <w:t>T</w:t>
            </w:r>
            <w:r w:rsidRPr="00AA6853">
              <w:rPr>
                <w:rFonts w:eastAsiaTheme="minorEastAsia" w:hint="eastAsia"/>
                <w:sz w:val="21"/>
                <w:szCs w:val="21"/>
                <w:lang w:eastAsia="zh-CN"/>
              </w:rPr>
              <w:t>his</w:t>
            </w:r>
            <w:r w:rsidRPr="00AA6853">
              <w:rPr>
                <w:rFonts w:eastAsiaTheme="minorEastAsia"/>
                <w:sz w:val="21"/>
                <w:szCs w:val="21"/>
                <w:lang w:eastAsia="zh-CN"/>
              </w:rPr>
              <w:t xml:space="preserve"> issue is based on issue 3-1-</w:t>
            </w:r>
            <w:r w:rsidRPr="00AA6853">
              <w:rPr>
                <w:rFonts w:eastAsiaTheme="minorEastAsia" w:hint="eastAsia"/>
                <w:sz w:val="21"/>
                <w:szCs w:val="21"/>
                <w:lang w:eastAsia="zh-CN"/>
              </w:rPr>
              <w:t>4</w:t>
            </w:r>
            <w:r w:rsidRPr="00AA6853">
              <w:rPr>
                <w:rFonts w:eastAsiaTheme="minorEastAsia"/>
                <w:sz w:val="21"/>
                <w:szCs w:val="21"/>
                <w:lang w:eastAsia="zh-CN"/>
              </w:rPr>
              <w:t>;</w:t>
            </w:r>
          </w:p>
          <w:p w14:paraId="3CAFB372" w14:textId="77777777" w:rsidR="00472476" w:rsidRPr="00AA6853" w:rsidRDefault="00472476" w:rsidP="00472476">
            <w:pPr>
              <w:snapToGrid w:val="0"/>
              <w:spacing w:before="60" w:after="60"/>
              <w:rPr>
                <w:sz w:val="21"/>
                <w:szCs w:val="21"/>
                <w:lang w:eastAsia="zh-CN"/>
              </w:rPr>
            </w:pPr>
            <w:r w:rsidRPr="00AA6853">
              <w:rPr>
                <w:sz w:val="21"/>
                <w:szCs w:val="21"/>
                <w:lang w:eastAsia="zh-CN"/>
              </w:rPr>
              <w:t>If we consider 8Tx or 16Tx, then we can take Option3 as the starting point</w:t>
            </w:r>
          </w:p>
          <w:p w14:paraId="3B83E7B8" w14:textId="77777777" w:rsidR="00472476" w:rsidRPr="00AA6853" w:rsidRDefault="00472476" w:rsidP="00472476">
            <w:pPr>
              <w:snapToGrid w:val="0"/>
              <w:spacing w:before="60" w:after="60"/>
              <w:rPr>
                <w:sz w:val="21"/>
                <w:szCs w:val="21"/>
                <w:lang w:eastAsia="zh-CN"/>
              </w:rPr>
            </w:pPr>
            <w:r w:rsidRPr="00AA6853">
              <w:rPr>
                <w:sz w:val="21"/>
                <w:szCs w:val="21"/>
                <w:lang w:eastAsia="zh-CN"/>
              </w:rPr>
              <w:t>If we consider 2Tx and 4Tx, then we prefer to use Option1.</w:t>
            </w:r>
          </w:p>
          <w:p w14:paraId="4E5D4660"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1</w:t>
            </w:r>
            <w:r w:rsidRPr="00AA6853">
              <w:rPr>
                <w:sz w:val="21"/>
                <w:szCs w:val="21"/>
                <w:lang w:eastAsia="zh-CN"/>
              </w:rPr>
              <w:t>-</w:t>
            </w:r>
            <w:r w:rsidRPr="00AA6853">
              <w:rPr>
                <w:rFonts w:hint="eastAsia"/>
                <w:sz w:val="21"/>
                <w:szCs w:val="21"/>
                <w:lang w:eastAsia="zh-CN"/>
              </w:rPr>
              <w:t>8</w:t>
            </w:r>
            <w:r w:rsidRPr="00AA6853">
              <w:rPr>
                <w:sz w:val="21"/>
                <w:szCs w:val="21"/>
                <w:lang w:eastAsia="zh-CN"/>
              </w:rPr>
              <w:t xml:space="preserve">: </w:t>
            </w:r>
            <w:r w:rsidRPr="00AA6853">
              <w:rPr>
                <w:rFonts w:hint="eastAsia"/>
                <w:sz w:val="21"/>
                <w:szCs w:val="21"/>
                <w:lang w:eastAsia="zh-CN"/>
              </w:rPr>
              <w:t>MCS for interfering PDSCH</w:t>
            </w:r>
          </w:p>
          <w:p w14:paraId="6B61A41E"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O</w:t>
            </w:r>
            <w:r w:rsidRPr="00AA6853">
              <w:rPr>
                <w:rFonts w:eastAsiaTheme="minorEastAsia"/>
                <w:sz w:val="21"/>
                <w:szCs w:val="21"/>
                <w:lang w:eastAsia="zh-CN"/>
              </w:rPr>
              <w:t>ption2 is also OK for us that reuse LTE methodology.</w:t>
            </w:r>
          </w:p>
          <w:p w14:paraId="1BE20B89" w14:textId="77777777" w:rsidR="00472476" w:rsidRPr="00AA6853" w:rsidRDefault="00472476" w:rsidP="00472476">
            <w:pPr>
              <w:snapToGrid w:val="0"/>
              <w:spacing w:before="60" w:after="60"/>
              <w:rPr>
                <w:rFonts w:ascii="Arial" w:hAnsi="Arial" w:cs="Arial"/>
                <w:sz w:val="21"/>
                <w:szCs w:val="21"/>
              </w:rPr>
            </w:pPr>
          </w:p>
          <w:p w14:paraId="49E14B54" w14:textId="77777777" w:rsidR="00472476" w:rsidRPr="00CC484F" w:rsidRDefault="00472476" w:rsidP="00472476">
            <w:pPr>
              <w:snapToGrid w:val="0"/>
              <w:spacing w:before="60" w:after="60"/>
              <w:rPr>
                <w:rFonts w:ascii="Arial" w:hAnsi="Arial" w:cs="Arial"/>
                <w:sz w:val="21"/>
                <w:szCs w:val="21"/>
              </w:rPr>
            </w:pPr>
            <w:r w:rsidRPr="00AA6853">
              <w:rPr>
                <w:rFonts w:ascii="Arial" w:hAnsi="Arial" w:cs="Arial"/>
                <w:sz w:val="21"/>
                <w:szCs w:val="21"/>
              </w:rPr>
              <w:t>Sub-topic 3-</w:t>
            </w:r>
            <w:r w:rsidRPr="00AA6853">
              <w:rPr>
                <w:rFonts w:ascii="Arial" w:hAnsi="Arial" w:cs="Arial" w:hint="eastAsia"/>
                <w:sz w:val="21"/>
                <w:szCs w:val="21"/>
              </w:rPr>
              <w:t>2:</w:t>
            </w:r>
            <w:r w:rsidRPr="00AA6853">
              <w:rPr>
                <w:rFonts w:ascii="Arial" w:hAnsi="Arial" w:cs="Arial"/>
                <w:sz w:val="21"/>
                <w:szCs w:val="21"/>
              </w:rPr>
              <w:t xml:space="preserve"> DMRS </w:t>
            </w:r>
            <w:r w:rsidRPr="00AA6853">
              <w:rPr>
                <w:rFonts w:ascii="Arial" w:hAnsi="Arial" w:cs="Arial" w:hint="eastAsia"/>
                <w:sz w:val="21"/>
                <w:szCs w:val="21"/>
              </w:rPr>
              <w:t>c</w:t>
            </w:r>
            <w:r w:rsidRPr="00AA6853">
              <w:rPr>
                <w:rFonts w:ascii="Arial" w:hAnsi="Arial" w:cs="Arial"/>
                <w:sz w:val="21"/>
                <w:szCs w:val="21"/>
              </w:rPr>
              <w:t>onfiguration</w:t>
            </w:r>
            <w:r w:rsidRPr="00AA6853">
              <w:rPr>
                <w:rFonts w:ascii="Arial" w:hAnsi="Arial" w:cs="Arial" w:hint="eastAsia"/>
                <w:sz w:val="21"/>
                <w:szCs w:val="21"/>
              </w:rPr>
              <w:t xml:space="preserve"> for phase I </w:t>
            </w:r>
            <w:r w:rsidRPr="00AA6853">
              <w:rPr>
                <w:rFonts w:ascii="Arial" w:hAnsi="Arial" w:cs="Arial"/>
                <w:sz w:val="21"/>
                <w:szCs w:val="21"/>
              </w:rPr>
              <w:t>evaluation</w:t>
            </w:r>
          </w:p>
          <w:p w14:paraId="6313B712" w14:textId="77777777" w:rsidR="00472476" w:rsidRPr="00CC484F" w:rsidRDefault="00472476" w:rsidP="00472476">
            <w:pPr>
              <w:snapToGrid w:val="0"/>
              <w:spacing w:before="60" w:after="60"/>
              <w:rPr>
                <w:szCs w:val="21"/>
              </w:rPr>
            </w:pPr>
            <w:r w:rsidRPr="00CC484F">
              <w:rPr>
                <w:sz w:val="21"/>
                <w:szCs w:val="21"/>
                <w:lang w:eastAsia="zh-CN"/>
              </w:rPr>
              <w:t>Issue 3-2-2: DMRS type and DMRS additional position</w:t>
            </w:r>
          </w:p>
          <w:p w14:paraId="06631A6A" w14:textId="77777777" w:rsidR="00472476" w:rsidRPr="00CC484F" w:rsidRDefault="00472476" w:rsidP="00472476">
            <w:pPr>
              <w:snapToGrid w:val="0"/>
              <w:spacing w:before="60" w:after="60"/>
              <w:rPr>
                <w:rFonts w:eastAsiaTheme="minorEastAsia"/>
                <w:sz w:val="21"/>
                <w:szCs w:val="21"/>
                <w:lang w:eastAsia="zh-CN"/>
              </w:rPr>
            </w:pPr>
            <w:r w:rsidRPr="00CC484F">
              <w:rPr>
                <w:rFonts w:eastAsiaTheme="minorEastAsia"/>
                <w:sz w:val="21"/>
                <w:szCs w:val="21"/>
                <w:lang w:eastAsia="zh-CN"/>
              </w:rPr>
              <w:t>Support Opion1.</w:t>
            </w:r>
          </w:p>
          <w:p w14:paraId="22F90510" w14:textId="77777777" w:rsidR="00472476" w:rsidRPr="00CC484F" w:rsidRDefault="00472476" w:rsidP="00472476">
            <w:pPr>
              <w:snapToGrid w:val="0"/>
              <w:spacing w:before="60" w:after="60"/>
              <w:rPr>
                <w:sz w:val="21"/>
                <w:szCs w:val="21"/>
                <w:lang w:eastAsia="zh-CN"/>
              </w:rPr>
            </w:pPr>
          </w:p>
          <w:p w14:paraId="46440543" w14:textId="77777777" w:rsidR="00472476" w:rsidRPr="00AA6853" w:rsidRDefault="00472476" w:rsidP="00472476">
            <w:pPr>
              <w:snapToGrid w:val="0"/>
              <w:spacing w:before="60" w:after="60"/>
              <w:rPr>
                <w:rFonts w:ascii="Arial" w:hAnsi="Arial" w:cs="Arial"/>
                <w:sz w:val="21"/>
                <w:szCs w:val="21"/>
              </w:rPr>
            </w:pPr>
            <w:r w:rsidRPr="00CC484F">
              <w:rPr>
                <w:rFonts w:ascii="Arial" w:hAnsi="Arial" w:cs="Arial"/>
                <w:sz w:val="21"/>
                <w:szCs w:val="21"/>
              </w:rPr>
              <w:t>Sub-topic 3-</w:t>
            </w:r>
            <w:r w:rsidRPr="00CC484F">
              <w:rPr>
                <w:rFonts w:ascii="Arial" w:hAnsi="Arial" w:cs="Arial" w:hint="eastAsia"/>
                <w:sz w:val="21"/>
                <w:szCs w:val="21"/>
              </w:rPr>
              <w:t>3:</w:t>
            </w:r>
            <w:r w:rsidRPr="00AA6853">
              <w:rPr>
                <w:rFonts w:ascii="Arial" w:hAnsi="Arial" w:cs="Arial"/>
                <w:sz w:val="21"/>
                <w:szCs w:val="21"/>
              </w:rPr>
              <w:t xml:space="preserve"> Reference </w:t>
            </w:r>
            <w:r w:rsidRPr="00AA6853">
              <w:rPr>
                <w:rFonts w:ascii="Arial" w:hAnsi="Arial" w:cs="Arial" w:hint="eastAsia"/>
                <w:sz w:val="21"/>
                <w:szCs w:val="21"/>
              </w:rPr>
              <w:t>r</w:t>
            </w:r>
            <w:r w:rsidRPr="00AA6853">
              <w:rPr>
                <w:rFonts w:ascii="Arial" w:hAnsi="Arial" w:cs="Arial"/>
                <w:sz w:val="21"/>
                <w:szCs w:val="21"/>
              </w:rPr>
              <w:t>eceiver</w:t>
            </w:r>
            <w:r w:rsidRPr="00AA6853">
              <w:rPr>
                <w:rFonts w:ascii="Arial" w:hAnsi="Arial" w:cs="Arial" w:hint="eastAsia"/>
                <w:sz w:val="21"/>
                <w:szCs w:val="21"/>
              </w:rPr>
              <w:t xml:space="preserve"> for phase I </w:t>
            </w:r>
            <w:r w:rsidRPr="00AA6853">
              <w:rPr>
                <w:rFonts w:ascii="Arial" w:hAnsi="Arial" w:cs="Arial"/>
                <w:sz w:val="21"/>
                <w:szCs w:val="21"/>
              </w:rPr>
              <w:t>evaluation</w:t>
            </w:r>
          </w:p>
          <w:p w14:paraId="3A8ABBFF" w14:textId="77777777" w:rsidR="00472476" w:rsidRPr="00CC484F" w:rsidRDefault="00472476" w:rsidP="00472476">
            <w:pPr>
              <w:snapToGrid w:val="0"/>
              <w:spacing w:before="60" w:after="60"/>
              <w:rPr>
                <w:szCs w:val="21"/>
              </w:rPr>
            </w:pPr>
            <w:r w:rsidRPr="00CC484F">
              <w:rPr>
                <w:sz w:val="21"/>
                <w:szCs w:val="21"/>
                <w:lang w:eastAsia="zh-CN"/>
              </w:rPr>
              <w:t>Issue 3-3-1: Candidate Receivers</w:t>
            </w:r>
          </w:p>
          <w:p w14:paraId="775B0B9C" w14:textId="77777777" w:rsidR="00472476" w:rsidRPr="00CC484F" w:rsidRDefault="00472476" w:rsidP="00472476">
            <w:pPr>
              <w:snapToGrid w:val="0"/>
              <w:spacing w:before="60" w:after="60"/>
              <w:rPr>
                <w:rFonts w:eastAsiaTheme="minorEastAsia"/>
                <w:sz w:val="21"/>
                <w:szCs w:val="21"/>
                <w:lang w:eastAsia="zh-CN"/>
              </w:rPr>
            </w:pPr>
            <w:r w:rsidRPr="00CC484F">
              <w:rPr>
                <w:sz w:val="21"/>
                <w:szCs w:val="21"/>
                <w:lang w:val="en-US" w:eastAsia="zh-CN"/>
              </w:rPr>
              <w:t>Prefer option 1.</w:t>
            </w:r>
          </w:p>
          <w:p w14:paraId="7AD9680A" w14:textId="77777777" w:rsidR="00472476" w:rsidRPr="00CC484F" w:rsidRDefault="00472476" w:rsidP="00472476">
            <w:pPr>
              <w:snapToGrid w:val="0"/>
              <w:spacing w:before="60" w:after="60"/>
              <w:rPr>
                <w:szCs w:val="21"/>
              </w:rPr>
            </w:pPr>
            <w:r w:rsidRPr="00CC484F">
              <w:rPr>
                <w:sz w:val="21"/>
                <w:szCs w:val="21"/>
                <w:lang w:eastAsia="zh-CN"/>
              </w:rPr>
              <w:t>Issue 3-3-2: Interference estimation for cases with 2 DMRS CDM groups</w:t>
            </w:r>
          </w:p>
          <w:p w14:paraId="017937F4"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O</w:t>
            </w:r>
            <w:r w:rsidRPr="00AA6853">
              <w:rPr>
                <w:rFonts w:eastAsiaTheme="minorEastAsia"/>
                <w:sz w:val="21"/>
                <w:szCs w:val="21"/>
                <w:lang w:eastAsia="zh-CN"/>
              </w:rPr>
              <w:t>ption1 makes sense, however, it may decide by UE implementation.</w:t>
            </w:r>
          </w:p>
          <w:p w14:paraId="226449E8"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3</w:t>
            </w:r>
            <w:r w:rsidRPr="00AA6853">
              <w:rPr>
                <w:sz w:val="21"/>
                <w:szCs w:val="21"/>
                <w:lang w:eastAsia="zh-CN"/>
              </w:rPr>
              <w:t>-</w:t>
            </w:r>
            <w:r w:rsidRPr="00AA6853">
              <w:rPr>
                <w:rFonts w:hint="eastAsia"/>
                <w:sz w:val="21"/>
                <w:szCs w:val="21"/>
                <w:lang w:eastAsia="zh-CN"/>
              </w:rPr>
              <w:t>3</w:t>
            </w:r>
            <w:r w:rsidRPr="00AA6853">
              <w:rPr>
                <w:sz w:val="21"/>
                <w:szCs w:val="21"/>
                <w:lang w:eastAsia="zh-CN"/>
              </w:rPr>
              <w:t xml:space="preserve">: Interference </w:t>
            </w:r>
            <w:r w:rsidRPr="00AA6853">
              <w:rPr>
                <w:rFonts w:hint="eastAsia"/>
                <w:sz w:val="21"/>
                <w:szCs w:val="21"/>
                <w:lang w:eastAsia="zh-CN"/>
              </w:rPr>
              <w:t>e</w:t>
            </w:r>
            <w:r w:rsidRPr="00AA6853">
              <w:rPr>
                <w:sz w:val="21"/>
                <w:szCs w:val="21"/>
                <w:lang w:eastAsia="zh-CN"/>
              </w:rPr>
              <w:t xml:space="preserve">stimation </w:t>
            </w:r>
            <w:r w:rsidRPr="00AA6853">
              <w:rPr>
                <w:rFonts w:hint="eastAsia"/>
                <w:sz w:val="21"/>
                <w:szCs w:val="21"/>
                <w:lang w:eastAsia="zh-CN"/>
              </w:rPr>
              <w:t>g</w:t>
            </w:r>
            <w:r w:rsidRPr="00AA6853">
              <w:rPr>
                <w:sz w:val="21"/>
                <w:szCs w:val="21"/>
                <w:lang w:eastAsia="zh-CN"/>
              </w:rPr>
              <w:t>ranularity</w:t>
            </w:r>
          </w:p>
          <w:p w14:paraId="7C7420F2"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sz w:val="21"/>
                <w:szCs w:val="21"/>
                <w:lang w:eastAsia="zh-CN"/>
              </w:rPr>
              <w:t>It may decide by UE implementation</w:t>
            </w:r>
            <w:r w:rsidRPr="00AA6853">
              <w:rPr>
                <w:rFonts w:eastAsiaTheme="minorEastAsia" w:hint="eastAsia"/>
                <w:sz w:val="21"/>
                <w:szCs w:val="21"/>
                <w:lang w:eastAsia="zh-CN"/>
              </w:rPr>
              <w:t>.</w:t>
            </w:r>
          </w:p>
          <w:p w14:paraId="0E20DD30" w14:textId="77777777" w:rsidR="00472476" w:rsidRPr="00CC484F" w:rsidRDefault="00472476" w:rsidP="00472476">
            <w:pPr>
              <w:snapToGrid w:val="0"/>
              <w:spacing w:before="60" w:after="60"/>
              <w:rPr>
                <w:szCs w:val="21"/>
              </w:rPr>
            </w:pPr>
            <w:r w:rsidRPr="00CC484F">
              <w:rPr>
                <w:sz w:val="21"/>
                <w:szCs w:val="21"/>
                <w:lang w:eastAsia="zh-CN"/>
              </w:rPr>
              <w:t>Issue 3-3-4: Whether to introduce network assistance to assist the receiver</w:t>
            </w:r>
          </w:p>
          <w:p w14:paraId="1DD240A6"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N</w:t>
            </w:r>
            <w:r w:rsidRPr="00AA6853">
              <w:rPr>
                <w:rFonts w:eastAsiaTheme="minorEastAsia"/>
                <w:sz w:val="21"/>
                <w:szCs w:val="21"/>
                <w:lang w:eastAsia="zh-CN"/>
              </w:rPr>
              <w:t>eed further discussion</w:t>
            </w:r>
          </w:p>
          <w:p w14:paraId="2606DB5A" w14:textId="77777777" w:rsidR="00472476" w:rsidRPr="00AA6853" w:rsidRDefault="00472476" w:rsidP="00472476">
            <w:pPr>
              <w:snapToGrid w:val="0"/>
              <w:spacing w:before="60" w:after="60"/>
              <w:rPr>
                <w:rFonts w:eastAsiaTheme="minorEastAsia"/>
                <w:sz w:val="21"/>
                <w:szCs w:val="21"/>
                <w:lang w:eastAsia="zh-CN"/>
              </w:rPr>
            </w:pPr>
          </w:p>
          <w:p w14:paraId="7019C443" w14:textId="77777777" w:rsidR="00472476" w:rsidRPr="00AA6853" w:rsidRDefault="00472476" w:rsidP="00472476">
            <w:pPr>
              <w:snapToGrid w:val="0"/>
              <w:spacing w:before="60" w:after="60"/>
              <w:rPr>
                <w:rFonts w:ascii="Arial" w:hAnsi="Arial" w:cs="Arial"/>
                <w:sz w:val="21"/>
                <w:szCs w:val="21"/>
              </w:rPr>
            </w:pPr>
            <w:r w:rsidRPr="00AA6853">
              <w:rPr>
                <w:rFonts w:ascii="Arial" w:hAnsi="Arial" w:cs="Arial"/>
                <w:sz w:val="21"/>
                <w:szCs w:val="21"/>
              </w:rPr>
              <w:t>Sub-topic 3-</w:t>
            </w:r>
            <w:r w:rsidRPr="00AA6853">
              <w:rPr>
                <w:rFonts w:ascii="Arial" w:hAnsi="Arial" w:cs="Arial" w:hint="eastAsia"/>
                <w:sz w:val="21"/>
                <w:szCs w:val="21"/>
              </w:rPr>
              <w:t>4:</w:t>
            </w:r>
            <w:r w:rsidRPr="00AA6853">
              <w:rPr>
                <w:rFonts w:ascii="Arial" w:hAnsi="Arial" w:cs="Arial"/>
                <w:sz w:val="21"/>
                <w:szCs w:val="21"/>
              </w:rPr>
              <w:t xml:space="preserve"> PDSCH </w:t>
            </w:r>
            <w:r w:rsidRPr="00AA6853">
              <w:rPr>
                <w:rFonts w:ascii="Arial" w:hAnsi="Arial" w:cs="Arial" w:hint="eastAsia"/>
                <w:sz w:val="21"/>
                <w:szCs w:val="21"/>
                <w:lang w:eastAsia="zh-CN"/>
              </w:rPr>
              <w:t>p</w:t>
            </w:r>
            <w:r w:rsidRPr="00AA6853">
              <w:rPr>
                <w:rFonts w:ascii="Arial" w:hAnsi="Arial" w:cs="Arial"/>
                <w:sz w:val="21"/>
                <w:szCs w:val="21"/>
              </w:rPr>
              <w:t>arameters</w:t>
            </w:r>
            <w:r w:rsidRPr="00AA6853">
              <w:rPr>
                <w:rFonts w:ascii="Arial" w:hAnsi="Arial" w:cs="Arial" w:hint="eastAsia"/>
                <w:sz w:val="21"/>
                <w:szCs w:val="21"/>
              </w:rPr>
              <w:t xml:space="preserve"> for phase I </w:t>
            </w:r>
            <w:r w:rsidRPr="00AA6853">
              <w:rPr>
                <w:rFonts w:ascii="Arial" w:hAnsi="Arial" w:cs="Arial"/>
                <w:sz w:val="21"/>
                <w:szCs w:val="21"/>
              </w:rPr>
              <w:t>evaluation</w:t>
            </w:r>
          </w:p>
          <w:p w14:paraId="278B43DD"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 xml:space="preserve">-1: </w:t>
            </w:r>
            <w:r w:rsidRPr="00AA6853">
              <w:rPr>
                <w:rFonts w:hint="eastAsia"/>
                <w:sz w:val="21"/>
                <w:szCs w:val="21"/>
                <w:lang w:eastAsia="zh-CN"/>
              </w:rPr>
              <w:t>SCS</w:t>
            </w:r>
          </w:p>
          <w:p w14:paraId="24B74323"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O</w:t>
            </w:r>
            <w:r w:rsidRPr="00AA6853">
              <w:rPr>
                <w:rFonts w:eastAsiaTheme="minorEastAsia"/>
                <w:sz w:val="21"/>
                <w:szCs w:val="21"/>
                <w:lang w:eastAsia="zh-CN"/>
              </w:rPr>
              <w:t>ption1</w:t>
            </w:r>
          </w:p>
          <w:p w14:paraId="259764FE"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-2: Channel Bandwidth</w:t>
            </w:r>
          </w:p>
          <w:p w14:paraId="3C0A1E7E"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W</w:t>
            </w:r>
            <w:r w:rsidRPr="00AA6853">
              <w:rPr>
                <w:rFonts w:eastAsiaTheme="minorEastAsia"/>
                <w:sz w:val="21"/>
                <w:szCs w:val="21"/>
                <w:lang w:eastAsia="zh-CN"/>
              </w:rPr>
              <w:t>e support Option1 to consider both typical configuration and maximum bandwidth configuration.</w:t>
            </w:r>
          </w:p>
          <w:p w14:paraId="6B40A6C8"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-3: TDD Configuration</w:t>
            </w:r>
          </w:p>
          <w:p w14:paraId="2A4B2CC9"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B</w:t>
            </w:r>
            <w:r w:rsidRPr="00AA6853">
              <w:rPr>
                <w:rFonts w:eastAsiaTheme="minorEastAsia"/>
                <w:sz w:val="21"/>
                <w:szCs w:val="21"/>
                <w:lang w:eastAsia="zh-CN"/>
              </w:rPr>
              <w:t>oth Option1 and Option2 is OK for us.</w:t>
            </w:r>
          </w:p>
          <w:p w14:paraId="2101E4AD"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 xml:space="preserve">-4: MIMO </w:t>
            </w:r>
            <w:r w:rsidRPr="00AA6853">
              <w:rPr>
                <w:rFonts w:hint="eastAsia"/>
                <w:sz w:val="21"/>
                <w:szCs w:val="21"/>
                <w:lang w:eastAsia="zh-CN"/>
              </w:rPr>
              <w:t>c</w:t>
            </w:r>
            <w:r w:rsidRPr="00AA6853">
              <w:rPr>
                <w:sz w:val="21"/>
                <w:szCs w:val="21"/>
                <w:lang w:eastAsia="zh-CN"/>
              </w:rPr>
              <w:t>orrelation</w:t>
            </w:r>
            <w:r w:rsidRPr="00AA6853">
              <w:rPr>
                <w:rFonts w:hint="eastAsia"/>
                <w:sz w:val="21"/>
                <w:szCs w:val="21"/>
                <w:lang w:eastAsia="zh-CN"/>
              </w:rPr>
              <w:t xml:space="preserve"> for each UE</w:t>
            </w:r>
          </w:p>
          <w:p w14:paraId="60AE8987"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O</w:t>
            </w:r>
            <w:r w:rsidRPr="00AA6853">
              <w:rPr>
                <w:rFonts w:eastAsiaTheme="minorEastAsia"/>
                <w:sz w:val="21"/>
                <w:szCs w:val="21"/>
                <w:lang w:eastAsia="zh-CN"/>
              </w:rPr>
              <w:t>ption1</w:t>
            </w:r>
          </w:p>
          <w:p w14:paraId="22DEE13A"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-5: Propagation Condition</w:t>
            </w:r>
          </w:p>
          <w:p w14:paraId="5B733819"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S</w:t>
            </w:r>
            <w:r w:rsidRPr="00AA6853">
              <w:rPr>
                <w:rFonts w:eastAsiaTheme="minorEastAsia"/>
                <w:sz w:val="21"/>
                <w:szCs w:val="21"/>
                <w:lang w:eastAsia="zh-CN"/>
              </w:rPr>
              <w:t>upport recommended WF</w:t>
            </w:r>
          </w:p>
          <w:p w14:paraId="6E3C029A"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-6: MCS for Target UE</w:t>
            </w:r>
          </w:p>
          <w:p w14:paraId="0F3CC0E3"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S</w:t>
            </w:r>
            <w:r w:rsidRPr="00AA6853">
              <w:rPr>
                <w:rFonts w:eastAsiaTheme="minorEastAsia"/>
                <w:sz w:val="21"/>
                <w:szCs w:val="21"/>
                <w:lang w:eastAsia="zh-CN"/>
              </w:rPr>
              <w:t>upport Option1</w:t>
            </w:r>
          </w:p>
          <w:p w14:paraId="28C09085"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7</w:t>
            </w:r>
            <w:r w:rsidRPr="00AA6853">
              <w:rPr>
                <w:sz w:val="21"/>
                <w:szCs w:val="21"/>
                <w:lang w:eastAsia="zh-CN"/>
              </w:rPr>
              <w:t>: PDSCH Mapping Type</w:t>
            </w:r>
          </w:p>
          <w:p w14:paraId="7E74FFCD"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O</w:t>
            </w:r>
            <w:r w:rsidRPr="00AA6853">
              <w:rPr>
                <w:rFonts w:eastAsiaTheme="minorEastAsia"/>
                <w:sz w:val="21"/>
                <w:szCs w:val="21"/>
                <w:lang w:eastAsia="zh-CN"/>
              </w:rPr>
              <w:t>ption 1</w:t>
            </w:r>
          </w:p>
          <w:p w14:paraId="6986523B"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8</w:t>
            </w:r>
            <w:r w:rsidRPr="00AA6853">
              <w:rPr>
                <w:sz w:val="21"/>
                <w:szCs w:val="21"/>
                <w:lang w:eastAsia="zh-CN"/>
              </w:rPr>
              <w:t>: PDSCH Resource Allocation</w:t>
            </w:r>
          </w:p>
          <w:p w14:paraId="610D9DE3" w14:textId="77777777" w:rsidR="00472476" w:rsidRPr="00AA6853" w:rsidRDefault="00472476" w:rsidP="00472476">
            <w:pPr>
              <w:snapToGrid w:val="0"/>
              <w:spacing w:before="60" w:after="60"/>
              <w:rPr>
                <w:rFonts w:eastAsiaTheme="minorEastAsia"/>
                <w:sz w:val="21"/>
                <w:szCs w:val="21"/>
                <w:lang w:eastAsia="zh-CN"/>
              </w:rPr>
            </w:pPr>
            <w:r w:rsidRPr="00AA6853">
              <w:rPr>
                <w:rFonts w:eastAsiaTheme="minorEastAsia" w:hint="eastAsia"/>
                <w:sz w:val="21"/>
                <w:szCs w:val="21"/>
                <w:lang w:eastAsia="zh-CN"/>
              </w:rPr>
              <w:t>S</w:t>
            </w:r>
            <w:r w:rsidRPr="00AA6853">
              <w:rPr>
                <w:rFonts w:eastAsiaTheme="minorEastAsia"/>
                <w:sz w:val="21"/>
                <w:szCs w:val="21"/>
                <w:lang w:eastAsia="zh-CN"/>
              </w:rPr>
              <w:t>upport the recommended WF</w:t>
            </w:r>
          </w:p>
          <w:p w14:paraId="626F025A"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9</w:t>
            </w:r>
            <w:r w:rsidRPr="00AA6853">
              <w:rPr>
                <w:sz w:val="21"/>
                <w:szCs w:val="21"/>
                <w:lang w:eastAsia="zh-CN"/>
              </w:rPr>
              <w:t>: HARQ Process Number</w:t>
            </w:r>
          </w:p>
          <w:p w14:paraId="57BA1E52" w14:textId="77777777" w:rsidR="00472476" w:rsidRPr="00AA6853" w:rsidRDefault="00472476" w:rsidP="00472476">
            <w:pPr>
              <w:snapToGrid w:val="0"/>
              <w:spacing w:before="60" w:after="60"/>
              <w:rPr>
                <w:sz w:val="21"/>
                <w:szCs w:val="21"/>
                <w:lang w:eastAsia="zh-CN"/>
              </w:rPr>
            </w:pPr>
            <w:r w:rsidRPr="00AA6853">
              <w:rPr>
                <w:sz w:val="21"/>
                <w:szCs w:val="21"/>
                <w:lang w:eastAsia="zh-CN"/>
              </w:rPr>
              <w:lastRenderedPageBreak/>
              <w:t>Support the recommended WF</w:t>
            </w:r>
          </w:p>
          <w:p w14:paraId="1A2A11A6" w14:textId="77777777" w:rsidR="00472476" w:rsidRPr="00AA6853" w:rsidRDefault="00472476" w:rsidP="00472476">
            <w:pPr>
              <w:snapToGrid w:val="0"/>
              <w:spacing w:before="60" w:after="60"/>
              <w:rPr>
                <w:szCs w:val="21"/>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w:t>
            </w:r>
            <w:r w:rsidRPr="00AA6853">
              <w:rPr>
                <w:rFonts w:hint="eastAsia"/>
                <w:sz w:val="21"/>
                <w:szCs w:val="21"/>
                <w:lang w:eastAsia="zh-CN"/>
              </w:rPr>
              <w:t>10</w:t>
            </w:r>
            <w:r w:rsidRPr="00AA6853">
              <w:rPr>
                <w:sz w:val="21"/>
                <w:szCs w:val="21"/>
                <w:lang w:eastAsia="zh-CN"/>
              </w:rPr>
              <w:t>: SSB Configuration</w:t>
            </w:r>
          </w:p>
          <w:p w14:paraId="5AF3C952" w14:textId="77777777" w:rsidR="00472476" w:rsidRPr="00AA6853" w:rsidRDefault="00472476" w:rsidP="00472476">
            <w:pPr>
              <w:snapToGrid w:val="0"/>
              <w:spacing w:before="60" w:after="60"/>
              <w:rPr>
                <w:sz w:val="21"/>
                <w:szCs w:val="21"/>
                <w:lang w:eastAsia="zh-CN"/>
              </w:rPr>
            </w:pPr>
            <w:r w:rsidRPr="00AA6853">
              <w:rPr>
                <w:sz w:val="21"/>
                <w:szCs w:val="21"/>
                <w:lang w:eastAsia="zh-CN"/>
              </w:rPr>
              <w:t>Support the recommended WF</w:t>
            </w:r>
          </w:p>
          <w:p w14:paraId="557F3B95" w14:textId="77777777" w:rsidR="00472476" w:rsidRPr="00CC484F" w:rsidRDefault="00472476" w:rsidP="00472476">
            <w:pPr>
              <w:snapToGrid w:val="0"/>
              <w:spacing w:before="60" w:after="60"/>
              <w:rPr>
                <w:szCs w:val="21"/>
              </w:rPr>
            </w:pPr>
            <w:r w:rsidRPr="00CC484F">
              <w:rPr>
                <w:sz w:val="21"/>
                <w:szCs w:val="21"/>
                <w:lang w:eastAsia="zh-CN"/>
              </w:rPr>
              <w:t>Issue 3-</w:t>
            </w:r>
            <w:r w:rsidRPr="00CC484F">
              <w:rPr>
                <w:rFonts w:hint="eastAsia"/>
                <w:sz w:val="21"/>
                <w:szCs w:val="21"/>
                <w:lang w:eastAsia="zh-CN"/>
              </w:rPr>
              <w:t>4</w:t>
            </w:r>
            <w:r w:rsidRPr="00CC484F">
              <w:rPr>
                <w:sz w:val="21"/>
                <w:szCs w:val="21"/>
                <w:lang w:eastAsia="zh-CN"/>
              </w:rPr>
              <w:t>-1</w:t>
            </w:r>
            <w:r w:rsidRPr="00CC484F">
              <w:rPr>
                <w:rFonts w:hint="eastAsia"/>
                <w:sz w:val="21"/>
                <w:szCs w:val="21"/>
                <w:lang w:eastAsia="zh-CN"/>
              </w:rPr>
              <w:t>1</w:t>
            </w:r>
            <w:r w:rsidRPr="00CC484F">
              <w:rPr>
                <w:sz w:val="21"/>
                <w:szCs w:val="21"/>
                <w:lang w:eastAsia="zh-CN"/>
              </w:rPr>
              <w:t xml:space="preserve">: </w:t>
            </w:r>
            <w:r w:rsidRPr="00CC484F">
              <w:rPr>
                <w:rFonts w:hint="eastAsia"/>
                <w:sz w:val="21"/>
                <w:szCs w:val="21"/>
                <w:lang w:eastAsia="zh-CN"/>
              </w:rPr>
              <w:t>TRS, NZP CSI-RS and</w:t>
            </w:r>
            <w:r w:rsidRPr="00CC484F">
              <w:rPr>
                <w:sz w:val="21"/>
                <w:szCs w:val="21"/>
                <w:lang w:eastAsia="zh-CN"/>
              </w:rPr>
              <w:t xml:space="preserve"> </w:t>
            </w:r>
            <w:r w:rsidRPr="00CC484F">
              <w:rPr>
                <w:rFonts w:hint="eastAsia"/>
                <w:sz w:val="21"/>
                <w:szCs w:val="21"/>
                <w:lang w:eastAsia="zh-CN"/>
              </w:rPr>
              <w:t>ZP CSI-RS</w:t>
            </w:r>
            <w:r w:rsidRPr="00CC484F">
              <w:rPr>
                <w:sz w:val="21"/>
                <w:szCs w:val="21"/>
                <w:lang w:eastAsia="zh-CN"/>
              </w:rPr>
              <w:t xml:space="preserve"> Configuration</w:t>
            </w:r>
          </w:p>
          <w:p w14:paraId="0D1DB972" w14:textId="77777777" w:rsidR="00472476" w:rsidRPr="00AA6853" w:rsidRDefault="00472476" w:rsidP="00472476">
            <w:pPr>
              <w:snapToGrid w:val="0"/>
              <w:spacing w:before="60" w:after="60"/>
              <w:rPr>
                <w:sz w:val="21"/>
                <w:szCs w:val="21"/>
                <w:lang w:eastAsia="zh-CN"/>
              </w:rPr>
            </w:pPr>
            <w:r w:rsidRPr="00AA6853">
              <w:rPr>
                <w:rFonts w:eastAsiaTheme="minorEastAsia" w:hint="eastAsia"/>
                <w:sz w:val="21"/>
                <w:szCs w:val="21"/>
                <w:lang w:eastAsia="zh-CN"/>
              </w:rPr>
              <w:t>Option</w:t>
            </w:r>
            <w:r w:rsidRPr="00AA6853">
              <w:rPr>
                <w:rFonts w:eastAsiaTheme="minorEastAsia"/>
                <w:sz w:val="21"/>
                <w:szCs w:val="21"/>
                <w:lang w:eastAsia="zh-CN"/>
              </w:rPr>
              <w:t>1 can be the starting point.</w:t>
            </w:r>
          </w:p>
          <w:p w14:paraId="485FF69F" w14:textId="77777777" w:rsidR="00472476" w:rsidRPr="00AA6853" w:rsidRDefault="00472476" w:rsidP="00472476">
            <w:pPr>
              <w:snapToGrid w:val="0"/>
              <w:spacing w:before="60" w:after="60"/>
              <w:rPr>
                <w:sz w:val="21"/>
                <w:szCs w:val="21"/>
                <w:lang w:eastAsia="zh-CN"/>
              </w:rPr>
            </w:pPr>
            <w:r w:rsidRPr="00AA6853">
              <w:rPr>
                <w:sz w:val="21"/>
                <w:szCs w:val="21"/>
                <w:lang w:eastAsia="zh-CN"/>
              </w:rPr>
              <w:t>Issue 3-</w:t>
            </w:r>
            <w:r w:rsidRPr="00AA6853">
              <w:rPr>
                <w:rFonts w:hint="eastAsia"/>
                <w:sz w:val="21"/>
                <w:szCs w:val="21"/>
                <w:lang w:eastAsia="zh-CN"/>
              </w:rPr>
              <w:t>4</w:t>
            </w:r>
            <w:r w:rsidRPr="00AA6853">
              <w:rPr>
                <w:sz w:val="21"/>
                <w:szCs w:val="21"/>
                <w:lang w:eastAsia="zh-CN"/>
              </w:rPr>
              <w:t>-1</w:t>
            </w:r>
            <w:r w:rsidRPr="00AA6853">
              <w:rPr>
                <w:rFonts w:hint="eastAsia"/>
                <w:sz w:val="21"/>
                <w:szCs w:val="21"/>
                <w:lang w:eastAsia="zh-CN"/>
              </w:rPr>
              <w:t>2</w:t>
            </w:r>
            <w:r w:rsidRPr="00AA6853">
              <w:rPr>
                <w:sz w:val="21"/>
                <w:szCs w:val="21"/>
                <w:lang w:eastAsia="zh-CN"/>
              </w:rPr>
              <w:t xml:space="preserve">: </w:t>
            </w:r>
            <w:r w:rsidRPr="00AA6853">
              <w:rPr>
                <w:rFonts w:hint="eastAsia"/>
                <w:sz w:val="21"/>
                <w:szCs w:val="21"/>
                <w:lang w:eastAsia="zh-CN"/>
              </w:rPr>
              <w:t xml:space="preserve">Performance </w:t>
            </w:r>
            <w:r w:rsidRPr="00AA6853">
              <w:rPr>
                <w:sz w:val="21"/>
                <w:szCs w:val="21"/>
                <w:lang w:eastAsia="zh-CN"/>
              </w:rPr>
              <w:t>evolution</w:t>
            </w:r>
            <w:r w:rsidRPr="00AA6853">
              <w:rPr>
                <w:rFonts w:hint="eastAsia"/>
                <w:sz w:val="21"/>
                <w:szCs w:val="21"/>
                <w:lang w:eastAsia="zh-CN"/>
              </w:rPr>
              <w:t xml:space="preserve"> m</w:t>
            </w:r>
            <w:r w:rsidRPr="00AA6853">
              <w:rPr>
                <w:sz w:val="21"/>
                <w:szCs w:val="21"/>
                <w:lang w:eastAsia="zh-CN"/>
              </w:rPr>
              <w:t>etrics</w:t>
            </w:r>
          </w:p>
          <w:p w14:paraId="2AE16463" w14:textId="2485120C" w:rsidR="00472476" w:rsidRPr="00DB6423" w:rsidRDefault="00472476" w:rsidP="00472476">
            <w:pPr>
              <w:snapToGrid w:val="0"/>
              <w:spacing w:before="60" w:after="60"/>
              <w:rPr>
                <w:rFonts w:ascii="Arial" w:hAnsi="Arial" w:cs="Arial"/>
                <w:sz w:val="21"/>
                <w:szCs w:val="21"/>
              </w:rPr>
            </w:pPr>
            <w:r w:rsidRPr="00AA6853">
              <w:rPr>
                <w:rFonts w:hint="eastAsia"/>
                <w:sz w:val="21"/>
                <w:szCs w:val="21"/>
                <w:lang w:eastAsia="zh-CN"/>
              </w:rPr>
              <w:t>S</w:t>
            </w:r>
            <w:r w:rsidRPr="00AA6853">
              <w:rPr>
                <w:sz w:val="21"/>
                <w:szCs w:val="21"/>
                <w:lang w:eastAsia="zh-CN"/>
              </w:rPr>
              <w:t>upport Option1</w:t>
            </w:r>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2"/>
      </w:pPr>
      <w:r>
        <w:t>Summary</w:t>
      </w:r>
      <w:r>
        <w:rPr>
          <w:rFonts w:hint="eastAsia"/>
        </w:rPr>
        <w:t xml:space="preserve"> for 1st round </w:t>
      </w:r>
    </w:p>
    <w:p w14:paraId="0EAB75B9" w14:textId="77777777" w:rsidR="00C464B9" w:rsidRDefault="00C464B9" w:rsidP="00C464B9">
      <w:pPr>
        <w:pStyle w:val="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35"/>
        <w:gridCol w:w="8296"/>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2DFC47AC"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0741C6">
              <w:rPr>
                <w:rFonts w:eastAsiaTheme="minorEastAsia"/>
                <w:b/>
                <w:bCs/>
                <w:color w:val="0070C0"/>
                <w:lang w:val="en-US" w:eastAsia="zh-CN"/>
              </w:rPr>
              <w:t>3</w:t>
            </w:r>
          </w:p>
        </w:tc>
        <w:tc>
          <w:tcPr>
            <w:tcW w:w="8496" w:type="dxa"/>
          </w:tcPr>
          <w:p w14:paraId="4139D085" w14:textId="77777777" w:rsidR="000741C6" w:rsidRPr="00A24C31" w:rsidRDefault="000741C6" w:rsidP="000741C6">
            <w:pPr>
              <w:rPr>
                <w:ins w:id="820" w:author="China Telecom" w:date="2021-04-14T21:34:00Z"/>
                <w:b/>
                <w:sz w:val="21"/>
                <w:szCs w:val="21"/>
                <w:u w:val="single"/>
                <w:lang w:eastAsia="ko-KR"/>
              </w:rPr>
            </w:pPr>
            <w:ins w:id="821"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1</w:t>
              </w:r>
              <w:r w:rsidRPr="00A24C31">
                <w:rPr>
                  <w:b/>
                  <w:sz w:val="21"/>
                  <w:szCs w:val="21"/>
                  <w:u w:val="single"/>
                  <w:lang w:eastAsia="ko-KR"/>
                </w:rPr>
                <w:t xml:space="preserve">: Paired UE </w:t>
              </w:r>
              <w:r>
                <w:rPr>
                  <w:rFonts w:hint="eastAsia"/>
                  <w:b/>
                  <w:sz w:val="21"/>
                  <w:szCs w:val="21"/>
                  <w:u w:val="single"/>
                  <w:lang w:eastAsia="zh-CN"/>
                </w:rPr>
                <w:t>n</w:t>
              </w:r>
              <w:r w:rsidRPr="00A24C31">
                <w:rPr>
                  <w:b/>
                  <w:sz w:val="21"/>
                  <w:szCs w:val="21"/>
                  <w:u w:val="single"/>
                  <w:lang w:eastAsia="ko-KR"/>
                </w:rPr>
                <w:t>umber</w:t>
              </w:r>
            </w:ins>
          </w:p>
          <w:p w14:paraId="620149B1"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822" w:author="China Telecom" w:date="2021-04-14T21:34:00Z"/>
                <w:rFonts w:eastAsia="宋体"/>
                <w:sz w:val="21"/>
                <w:szCs w:val="21"/>
                <w:lang w:eastAsia="zh-CN"/>
              </w:rPr>
            </w:pPr>
            <w:ins w:id="823" w:author="China Telecom" w:date="2021-04-14T21:34:00Z">
              <w:r w:rsidRPr="00A24C31">
                <w:rPr>
                  <w:rFonts w:eastAsia="宋体"/>
                  <w:sz w:val="21"/>
                  <w:szCs w:val="21"/>
                  <w:lang w:eastAsia="zh-CN"/>
                </w:rPr>
                <w:t>Proposals</w:t>
              </w:r>
            </w:ins>
          </w:p>
          <w:p w14:paraId="66750129"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24" w:author="China Telecom" w:date="2021-04-14T21:34:00Z"/>
                <w:sz w:val="21"/>
                <w:szCs w:val="21"/>
                <w:lang w:eastAsia="zh-CN"/>
              </w:rPr>
            </w:pPr>
            <w:ins w:id="825" w:author="China Telecom" w:date="2021-04-14T21:34:00Z">
              <w:r w:rsidRPr="00A24C31">
                <w:rPr>
                  <w:sz w:val="21"/>
                  <w:szCs w:val="21"/>
                  <w:lang w:eastAsia="zh-CN"/>
                </w:rPr>
                <w:t>Option 1: Consider 1, 2, 3 paired UEs. (CMCC)</w:t>
              </w:r>
            </w:ins>
          </w:p>
          <w:p w14:paraId="31BA7762"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26" w:author="China Telecom" w:date="2021-04-14T21:34:00Z"/>
                <w:sz w:val="21"/>
                <w:szCs w:val="21"/>
                <w:lang w:eastAsia="zh-CN"/>
              </w:rPr>
            </w:pPr>
            <w:ins w:id="827" w:author="China Telecom" w:date="2021-04-14T21:34:00Z">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r>
                <w:rPr>
                  <w:sz w:val="21"/>
                  <w:szCs w:val="21"/>
                  <w:lang w:eastAsia="zh-CN"/>
                </w:rPr>
                <w:t>, CMCC</w:t>
              </w:r>
              <w:r w:rsidRPr="00A24C31">
                <w:rPr>
                  <w:sz w:val="21"/>
                  <w:szCs w:val="21"/>
                  <w:lang w:eastAsia="zh-CN"/>
                </w:rPr>
                <w:t>)</w:t>
              </w:r>
            </w:ins>
          </w:p>
          <w:p w14:paraId="5982BD3F"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28" w:author="China Telecom" w:date="2021-04-14T21:34:00Z"/>
                <w:sz w:val="21"/>
                <w:szCs w:val="21"/>
                <w:lang w:eastAsia="zh-CN"/>
              </w:rPr>
            </w:pPr>
            <w:ins w:id="829" w:author="China Telecom" w:date="2021-04-14T21:34:00Z">
              <w:r>
                <w:rPr>
                  <w:rFonts w:eastAsiaTheme="minorEastAsia" w:hint="eastAsia"/>
                  <w:sz w:val="21"/>
                  <w:szCs w:val="21"/>
                  <w:lang w:eastAsia="zh-CN"/>
                </w:rPr>
                <w:t>C</w:t>
              </w:r>
              <w:r>
                <w:rPr>
                  <w:rFonts w:eastAsiaTheme="minorEastAsia"/>
                  <w:sz w:val="21"/>
                  <w:szCs w:val="21"/>
                  <w:lang w:eastAsia="zh-CN"/>
                </w:rPr>
                <w:t xml:space="preserve">TC: </w:t>
              </w:r>
              <w:r w:rsidRPr="008C7D33">
                <w:rPr>
                  <w:rFonts w:hint="eastAsia"/>
                  <w:sz w:val="21"/>
                  <w:szCs w:val="21"/>
                  <w:lang w:eastAsia="zh-CN"/>
                </w:rPr>
                <w:t>More</w:t>
              </w:r>
              <w:r>
                <w:rPr>
                  <w:sz w:val="21"/>
                  <w:szCs w:val="21"/>
                  <w:lang w:val="en-US" w:eastAsia="zh-CN"/>
                </w:rPr>
                <w:t xml:space="preserve"> co-scheduled UE number should be considered for the phase I evaluation because it is a very typical scenario for MU-MIMO usage.</w:t>
              </w:r>
            </w:ins>
          </w:p>
          <w:p w14:paraId="07A30124"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30" w:author="China Telecom" w:date="2021-04-14T21:34:00Z"/>
                <w:sz w:val="21"/>
                <w:szCs w:val="21"/>
                <w:lang w:eastAsia="zh-CN"/>
              </w:rPr>
            </w:pPr>
            <w:ins w:id="831" w:author="China Telecom" w:date="2021-04-14T21:34:00Z">
              <w:r w:rsidRPr="00A24C31">
                <w:rPr>
                  <w:rFonts w:hint="eastAsia"/>
                  <w:sz w:val="21"/>
                  <w:szCs w:val="21"/>
                  <w:lang w:eastAsia="zh-CN"/>
                </w:rPr>
                <w:t>O</w:t>
              </w:r>
              <w:r w:rsidRPr="00A24C31">
                <w:rPr>
                  <w:sz w:val="21"/>
                  <w:szCs w:val="21"/>
                  <w:lang w:eastAsia="zh-CN"/>
                </w:rPr>
                <w:t xml:space="preserve">ption </w:t>
              </w:r>
              <w:r>
                <w:rPr>
                  <w:sz w:val="21"/>
                  <w:szCs w:val="21"/>
                  <w:lang w:eastAsia="zh-CN"/>
                </w:rPr>
                <w:t>3</w:t>
              </w:r>
              <w:r w:rsidRPr="00A24C31">
                <w:rPr>
                  <w:sz w:val="21"/>
                  <w:szCs w:val="21"/>
                  <w:lang w:eastAsia="zh-CN"/>
                </w:rPr>
                <w:t>: Only 1 paired UE (HW</w:t>
              </w:r>
              <w:r>
                <w:rPr>
                  <w:sz w:val="21"/>
                  <w:szCs w:val="21"/>
                  <w:lang w:eastAsia="zh-CN"/>
                </w:rPr>
                <w:t>, E///, QC, Intel, Apple, MTK</w:t>
              </w:r>
              <w:r w:rsidRPr="00A24C31">
                <w:rPr>
                  <w:sz w:val="21"/>
                  <w:szCs w:val="21"/>
                  <w:lang w:eastAsia="zh-CN"/>
                </w:rPr>
                <w:t>)</w:t>
              </w:r>
            </w:ins>
          </w:p>
          <w:p w14:paraId="136F8119"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832" w:author="China Telecom" w:date="2021-04-14T21:34:00Z"/>
                <w:sz w:val="21"/>
                <w:szCs w:val="21"/>
                <w:lang w:eastAsia="zh-CN"/>
              </w:rPr>
            </w:pPr>
            <w:ins w:id="833" w:author="China Telecom" w:date="2021-04-14T21:34:00Z">
              <w:r>
                <w:rPr>
                  <w:rFonts w:eastAsiaTheme="minorEastAsia" w:hint="eastAsia"/>
                  <w:sz w:val="21"/>
                  <w:szCs w:val="21"/>
                  <w:lang w:eastAsia="zh-CN"/>
                </w:rPr>
                <w:t>Q</w:t>
              </w:r>
              <w:r>
                <w:rPr>
                  <w:rFonts w:eastAsiaTheme="minorEastAsia"/>
                  <w:sz w:val="21"/>
                  <w:szCs w:val="21"/>
                  <w:lang w:eastAsia="zh-CN"/>
                </w:rPr>
                <w:t xml:space="preserve">C: </w:t>
              </w:r>
              <w:r>
                <w:rPr>
                  <w:sz w:val="21"/>
                  <w:szCs w:val="21"/>
                  <w:lang w:eastAsia="zh-CN"/>
                </w:rPr>
                <w:t xml:space="preserve">in </w:t>
              </w:r>
              <w:r w:rsidRPr="008C7D33">
                <w:rPr>
                  <w:sz w:val="21"/>
                  <w:szCs w:val="21"/>
                  <w:lang w:val="en-US" w:eastAsia="zh-CN"/>
                </w:rPr>
                <w:t>practice</w:t>
              </w:r>
              <w:r>
                <w:rPr>
                  <w:sz w:val="21"/>
                  <w:szCs w:val="21"/>
                  <w:lang w:eastAsia="zh-CN"/>
                </w:rPr>
                <w:t>, target UE can assume same scrambling id only for the UEs in its own CDM group. Hence, we can’t have more than one paired UE.</w:t>
              </w:r>
            </w:ins>
          </w:p>
          <w:p w14:paraId="37B84658"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34" w:author="China Telecom" w:date="2021-04-14T21:34:00Z"/>
                <w:sz w:val="21"/>
                <w:szCs w:val="21"/>
                <w:lang w:eastAsia="zh-CN"/>
              </w:rPr>
            </w:pPr>
            <w:ins w:id="835" w:author="China Telecom" w:date="2021-04-14T21:34:00Z">
              <w:r>
                <w:rPr>
                  <w:rFonts w:eastAsiaTheme="minorEastAsia"/>
                  <w:sz w:val="21"/>
                  <w:szCs w:val="21"/>
                  <w:lang w:eastAsia="zh-CN"/>
                </w:rPr>
                <w:t>Apple:</w:t>
              </w:r>
              <w:r>
                <w:rPr>
                  <w:sz w:val="21"/>
                  <w:szCs w:val="21"/>
                  <w:lang w:eastAsia="zh-CN"/>
                </w:rPr>
                <w:t xml:space="preserve"> With 2 RX, we can only have max 2 layers transmission.</w:t>
              </w:r>
            </w:ins>
          </w:p>
          <w:p w14:paraId="336F6287" w14:textId="37F4243C" w:rsidR="000741C6" w:rsidRPr="000E70A5" w:rsidRDefault="00286440" w:rsidP="000741C6">
            <w:pPr>
              <w:pStyle w:val="aff8"/>
              <w:numPr>
                <w:ilvl w:val="0"/>
                <w:numId w:val="2"/>
              </w:numPr>
              <w:overflowPunct/>
              <w:autoSpaceDE/>
              <w:autoSpaceDN/>
              <w:adjustRightInd/>
              <w:snapToGrid w:val="0"/>
              <w:spacing w:after="100"/>
              <w:ind w:left="284" w:firstLineChars="0" w:hanging="284"/>
              <w:textAlignment w:val="auto"/>
              <w:rPr>
                <w:ins w:id="836" w:author="China Telecom" w:date="2021-04-14T21:34:00Z"/>
                <w:rFonts w:eastAsia="宋体"/>
                <w:sz w:val="21"/>
                <w:szCs w:val="21"/>
                <w:highlight w:val="yellow"/>
                <w:lang w:eastAsia="zh-CN"/>
              </w:rPr>
            </w:pPr>
            <w:ins w:id="837"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5323B699" w14:textId="78A68677" w:rsidR="000741C6" w:rsidRPr="00840F82" w:rsidRDefault="005C40B7"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38" w:author="China Telecom" w:date="2021-04-14T21:34:00Z"/>
                <w:sz w:val="21"/>
                <w:szCs w:val="21"/>
                <w:lang w:eastAsia="zh-CN"/>
              </w:rPr>
            </w:pPr>
            <w:ins w:id="839" w:author="China Telecom" w:date="2021-04-14T22:15:00Z">
              <w:r>
                <w:rPr>
                  <w:rFonts w:eastAsiaTheme="minorEastAsia" w:hint="eastAsia"/>
                  <w:sz w:val="21"/>
                  <w:szCs w:val="21"/>
                  <w:lang w:eastAsia="zh-CN"/>
                </w:rPr>
                <w:t>K</w:t>
              </w:r>
              <w:r>
                <w:rPr>
                  <w:rFonts w:eastAsiaTheme="minorEastAsia"/>
                  <w:sz w:val="21"/>
                  <w:szCs w:val="21"/>
                  <w:lang w:eastAsia="zh-CN"/>
                </w:rPr>
                <w:t>eep open to the next meeting.</w:t>
              </w:r>
            </w:ins>
          </w:p>
          <w:p w14:paraId="1C20F875" w14:textId="77777777" w:rsidR="000741C6" w:rsidRDefault="000741C6" w:rsidP="000741C6">
            <w:pPr>
              <w:rPr>
                <w:ins w:id="840" w:author="China Telecom" w:date="2021-04-14T21:34:00Z"/>
                <w:rFonts w:eastAsia="Malgun Gothic"/>
                <w:b/>
                <w:sz w:val="21"/>
                <w:szCs w:val="21"/>
                <w:u w:val="single"/>
                <w:lang w:eastAsia="ko-KR"/>
              </w:rPr>
            </w:pPr>
          </w:p>
          <w:p w14:paraId="37E8510F" w14:textId="77777777" w:rsidR="000741C6" w:rsidRPr="00A24C31" w:rsidRDefault="000741C6" w:rsidP="000741C6">
            <w:pPr>
              <w:rPr>
                <w:ins w:id="841" w:author="China Telecom" w:date="2021-04-14T21:34:00Z"/>
                <w:b/>
                <w:sz w:val="21"/>
                <w:szCs w:val="21"/>
                <w:u w:val="single"/>
                <w:lang w:eastAsia="zh-CN"/>
              </w:rPr>
            </w:pPr>
            <w:ins w:id="842"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2</w:t>
              </w:r>
              <w:r w:rsidRPr="00A24C31">
                <w:rPr>
                  <w:b/>
                  <w:sz w:val="21"/>
                  <w:szCs w:val="21"/>
                  <w:u w:val="single"/>
                  <w:lang w:eastAsia="ko-KR"/>
                </w:rPr>
                <w:t xml:space="preserve">: Rank for </w:t>
              </w:r>
              <w:r>
                <w:rPr>
                  <w:rFonts w:hint="eastAsia"/>
                  <w:b/>
                  <w:sz w:val="21"/>
                  <w:szCs w:val="21"/>
                  <w:u w:val="single"/>
                  <w:lang w:eastAsia="zh-CN"/>
                </w:rPr>
                <w:t>t</w:t>
              </w:r>
              <w:r w:rsidRPr="00A24C31">
                <w:rPr>
                  <w:b/>
                  <w:sz w:val="21"/>
                  <w:szCs w:val="21"/>
                  <w:u w:val="single"/>
                  <w:lang w:eastAsia="ko-KR"/>
                </w:rPr>
                <w:t xml:space="preserve">arget and </w:t>
              </w:r>
              <w:r>
                <w:rPr>
                  <w:rFonts w:hint="eastAsia"/>
                  <w:b/>
                  <w:sz w:val="21"/>
                  <w:szCs w:val="21"/>
                  <w:u w:val="single"/>
                  <w:lang w:eastAsia="zh-CN"/>
                </w:rPr>
                <w:t>i</w:t>
              </w:r>
              <w:r w:rsidRPr="00A24C31">
                <w:rPr>
                  <w:b/>
                  <w:sz w:val="21"/>
                  <w:szCs w:val="21"/>
                  <w:u w:val="single"/>
                  <w:lang w:eastAsia="ko-KR"/>
                </w:rPr>
                <w:t xml:space="preserve">nterference </w:t>
              </w:r>
              <w:r>
                <w:rPr>
                  <w:rFonts w:hint="eastAsia"/>
                  <w:b/>
                  <w:sz w:val="21"/>
                  <w:szCs w:val="21"/>
                  <w:u w:val="single"/>
                  <w:lang w:eastAsia="zh-CN"/>
                </w:rPr>
                <w:t>PDSCH</w:t>
              </w:r>
            </w:ins>
          </w:p>
          <w:p w14:paraId="667A7AE6"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843" w:author="China Telecom" w:date="2021-04-14T21:34:00Z"/>
                <w:rFonts w:eastAsia="宋体"/>
                <w:sz w:val="21"/>
                <w:szCs w:val="21"/>
                <w:lang w:eastAsia="zh-CN"/>
              </w:rPr>
            </w:pPr>
            <w:ins w:id="844" w:author="China Telecom" w:date="2021-04-14T21:34:00Z">
              <w:r w:rsidRPr="00A24C31">
                <w:rPr>
                  <w:rFonts w:eastAsia="宋体"/>
                  <w:sz w:val="21"/>
                  <w:szCs w:val="21"/>
                  <w:lang w:eastAsia="zh-CN"/>
                </w:rPr>
                <w:t>Proposals</w:t>
              </w:r>
            </w:ins>
          </w:p>
          <w:p w14:paraId="03C9AA37"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45" w:author="China Telecom" w:date="2021-04-14T21:34:00Z"/>
                <w:sz w:val="21"/>
                <w:szCs w:val="21"/>
                <w:lang w:eastAsia="zh-CN"/>
              </w:rPr>
            </w:pPr>
            <w:ins w:id="846" w:author="China Telecom" w:date="2021-04-14T21:34:00Z">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r>
                <w:rPr>
                  <w:sz w:val="21"/>
                  <w:szCs w:val="21"/>
                  <w:lang w:eastAsia="zh-CN"/>
                </w:rPr>
                <w:t>, Intel</w:t>
              </w:r>
              <w:r w:rsidRPr="00A24C31">
                <w:rPr>
                  <w:sz w:val="21"/>
                  <w:szCs w:val="21"/>
                  <w:lang w:eastAsia="zh-CN"/>
                </w:rPr>
                <w:t>)</w:t>
              </w:r>
            </w:ins>
          </w:p>
          <w:p w14:paraId="6A93BF98"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47" w:author="China Telecom" w:date="2021-04-14T21:34:00Z"/>
                <w:sz w:val="21"/>
                <w:szCs w:val="21"/>
                <w:lang w:eastAsia="zh-CN"/>
              </w:rPr>
            </w:pPr>
            <w:ins w:id="848" w:author="China Telecom" w:date="2021-04-14T21:34:00Z">
              <w:r w:rsidRPr="00A24C31">
                <w:rPr>
                  <w:sz w:val="21"/>
                  <w:szCs w:val="21"/>
                  <w:lang w:eastAsia="zh-CN"/>
                </w:rPr>
                <w:t>Option 2: Rank 1 or rank 2 for target UE, and the rank for interference UE is same with that for target UE (Intel)</w:t>
              </w:r>
            </w:ins>
          </w:p>
          <w:p w14:paraId="412A0C3A"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49" w:author="China Telecom" w:date="2021-04-14T21:34:00Z"/>
                <w:sz w:val="21"/>
                <w:szCs w:val="21"/>
                <w:lang w:eastAsia="zh-CN"/>
              </w:rPr>
            </w:pPr>
            <w:ins w:id="850" w:author="China Telecom" w:date="2021-04-14T21:34:00Z">
              <w:r w:rsidRPr="00A24C31">
                <w:rPr>
                  <w:rFonts w:hint="eastAsia"/>
                  <w:sz w:val="21"/>
                  <w:szCs w:val="21"/>
                  <w:lang w:eastAsia="zh-CN"/>
                </w:rPr>
                <w:t>O</w:t>
              </w:r>
              <w:r w:rsidRPr="00A24C31">
                <w:rPr>
                  <w:sz w:val="21"/>
                  <w:szCs w:val="21"/>
                  <w:lang w:eastAsia="zh-CN"/>
                </w:rPr>
                <w:t>ption 3: Cover both rank 1 and rank 2 per UE (CTC, E///</w:t>
              </w:r>
              <w:r>
                <w:rPr>
                  <w:sz w:val="21"/>
                  <w:szCs w:val="21"/>
                  <w:lang w:eastAsia="zh-CN"/>
                </w:rPr>
                <w:t>, Huawei, [Intel], MTK, CMCC</w:t>
              </w:r>
              <w:r w:rsidRPr="00A24C31">
                <w:rPr>
                  <w:sz w:val="21"/>
                  <w:szCs w:val="21"/>
                  <w:lang w:eastAsia="zh-CN"/>
                </w:rPr>
                <w:t>)</w:t>
              </w:r>
            </w:ins>
          </w:p>
          <w:p w14:paraId="0523D707"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51" w:author="China Telecom" w:date="2021-04-14T21:34:00Z"/>
                <w:sz w:val="21"/>
                <w:szCs w:val="21"/>
                <w:lang w:eastAsia="zh-CN"/>
              </w:rPr>
            </w:pPr>
            <w:ins w:id="852" w:author="China Telecom" w:date="2021-04-14T21:34:00Z">
              <w:r>
                <w:rPr>
                  <w:rFonts w:eastAsiaTheme="minorEastAsia" w:hint="eastAsia"/>
                  <w:sz w:val="21"/>
                  <w:szCs w:val="21"/>
                  <w:lang w:eastAsia="zh-CN"/>
                </w:rPr>
                <w:t>O</w:t>
              </w:r>
              <w:r>
                <w:rPr>
                  <w:rFonts w:eastAsiaTheme="minorEastAsia"/>
                  <w:sz w:val="21"/>
                  <w:szCs w:val="21"/>
                  <w:lang w:eastAsia="zh-CN"/>
                </w:rPr>
                <w:t xml:space="preserve">ption </w:t>
              </w:r>
              <w:r w:rsidRPr="008C7D33">
                <w:rPr>
                  <w:sz w:val="21"/>
                  <w:szCs w:val="21"/>
                  <w:lang w:eastAsia="zh-CN"/>
                </w:rPr>
                <w:t>3A</w:t>
              </w:r>
              <w:r>
                <w:rPr>
                  <w:rFonts w:eastAsiaTheme="minorEastAsia"/>
                  <w:sz w:val="21"/>
                  <w:szCs w:val="21"/>
                  <w:lang w:eastAsia="zh-CN"/>
                </w:rPr>
                <w:t xml:space="preserve">: Rank </w:t>
              </w:r>
              <w:r w:rsidRPr="00331A31">
                <w:rPr>
                  <w:sz w:val="21"/>
                  <w:szCs w:val="21"/>
                  <w:lang w:eastAsia="zh-CN"/>
                </w:rPr>
                <w:t xml:space="preserve">1+1 for 2Rx, </w:t>
              </w:r>
              <w:r>
                <w:rPr>
                  <w:sz w:val="21"/>
                  <w:szCs w:val="21"/>
                  <w:lang w:eastAsia="zh-CN"/>
                </w:rPr>
                <w:t xml:space="preserve">rank </w:t>
              </w:r>
              <w:r w:rsidRPr="00331A31">
                <w:rPr>
                  <w:sz w:val="21"/>
                  <w:szCs w:val="21"/>
                  <w:lang w:eastAsia="zh-CN"/>
                </w:rPr>
                <w:t>2+2 for 4Rx</w:t>
              </w:r>
              <w:r>
                <w:rPr>
                  <w:sz w:val="21"/>
                  <w:szCs w:val="21"/>
                  <w:lang w:eastAsia="zh-CN"/>
                </w:rPr>
                <w:t xml:space="preserve"> (Huawei, Apple)</w:t>
              </w:r>
            </w:ins>
          </w:p>
          <w:p w14:paraId="4AFCE5BC"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53" w:author="China Telecom" w:date="2021-04-14T21:34:00Z"/>
                <w:sz w:val="21"/>
                <w:szCs w:val="21"/>
                <w:lang w:eastAsia="zh-CN"/>
              </w:rPr>
            </w:pPr>
            <w:ins w:id="854" w:author="China Telecom" w:date="2021-04-14T21:34:00Z">
              <w:r w:rsidRPr="00A24C31">
                <w:rPr>
                  <w:rFonts w:hint="eastAsia"/>
                  <w:sz w:val="21"/>
                  <w:szCs w:val="21"/>
                  <w:lang w:eastAsia="zh-CN"/>
                </w:rPr>
                <w:t>O</w:t>
              </w:r>
              <w:r w:rsidRPr="00A24C31">
                <w:rPr>
                  <w:sz w:val="21"/>
                  <w:szCs w:val="21"/>
                  <w:lang w:eastAsia="zh-CN"/>
                </w:rPr>
                <w:t>ption 4: Limit the rank combinations to [1,1], [1,2], [2,1] on target and co-scheduled UE for 4x4 (Apple)</w:t>
              </w:r>
            </w:ins>
          </w:p>
          <w:p w14:paraId="63062DFE" w14:textId="77777777" w:rsidR="000741C6" w:rsidRPr="003F038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55" w:author="China Telecom" w:date="2021-04-14T21:34:00Z"/>
                <w:sz w:val="21"/>
                <w:szCs w:val="21"/>
                <w:lang w:eastAsia="zh-CN"/>
              </w:rPr>
            </w:pPr>
            <w:ins w:id="856" w:author="China Telecom" w:date="2021-04-14T21:34:00Z">
              <w:r>
                <w:rPr>
                  <w:rFonts w:eastAsiaTheme="minorEastAsia" w:hint="eastAsia"/>
                  <w:sz w:val="21"/>
                  <w:szCs w:val="21"/>
                  <w:lang w:eastAsia="zh-CN"/>
                </w:rPr>
                <w:t>O</w:t>
              </w:r>
              <w:r>
                <w:rPr>
                  <w:rFonts w:eastAsiaTheme="minorEastAsia"/>
                  <w:sz w:val="21"/>
                  <w:szCs w:val="21"/>
                  <w:lang w:eastAsia="zh-CN"/>
                </w:rPr>
                <w:t xml:space="preserve">ption 5: Rank 1 only for </w:t>
              </w:r>
              <w:r w:rsidRPr="00A24C31">
                <w:rPr>
                  <w:sz w:val="21"/>
                  <w:szCs w:val="21"/>
                  <w:lang w:eastAsia="zh-CN"/>
                </w:rPr>
                <w:t>target UE and interference UE</w:t>
              </w:r>
              <w:r>
                <w:rPr>
                  <w:rFonts w:eastAsiaTheme="minorEastAsia"/>
                  <w:sz w:val="21"/>
                  <w:szCs w:val="21"/>
                  <w:lang w:eastAsia="zh-CN"/>
                </w:rPr>
                <w:t xml:space="preserve"> (QC)</w:t>
              </w:r>
            </w:ins>
          </w:p>
          <w:p w14:paraId="7F1F5B29" w14:textId="77777777" w:rsidR="000741C6" w:rsidRPr="003F038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57" w:author="China Telecom" w:date="2021-04-14T21:34:00Z"/>
                <w:sz w:val="21"/>
                <w:szCs w:val="21"/>
                <w:lang w:eastAsia="zh-CN"/>
              </w:rPr>
            </w:pPr>
            <w:ins w:id="858" w:author="China Telecom" w:date="2021-04-14T21:34:00Z">
              <w:r>
                <w:rPr>
                  <w:rFonts w:eastAsiaTheme="minorEastAsia" w:hint="eastAsia"/>
                  <w:sz w:val="21"/>
                  <w:szCs w:val="21"/>
                  <w:lang w:eastAsia="zh-CN"/>
                </w:rPr>
                <w:t>O</w:t>
              </w:r>
              <w:r>
                <w:rPr>
                  <w:rFonts w:eastAsiaTheme="minorEastAsia"/>
                  <w:sz w:val="21"/>
                  <w:szCs w:val="21"/>
                  <w:lang w:eastAsia="zh-CN"/>
                </w:rPr>
                <w:t xml:space="preserve">ption 6: Rank </w:t>
              </w:r>
              <w:r w:rsidRPr="00331A31">
                <w:rPr>
                  <w:sz w:val="21"/>
                  <w:szCs w:val="21"/>
                  <w:lang w:eastAsia="zh-CN"/>
                </w:rPr>
                <w:t>1+1 for 2Rx,</w:t>
              </w:r>
              <w:r>
                <w:rPr>
                  <w:sz w:val="21"/>
                  <w:szCs w:val="21"/>
                  <w:lang w:eastAsia="zh-CN"/>
                </w:rPr>
                <w:t xml:space="preserve"> further study 2+2 with 4Rx (Apple)</w:t>
              </w:r>
            </w:ins>
          </w:p>
          <w:p w14:paraId="70F937B1" w14:textId="374E7464" w:rsidR="000741C6" w:rsidRPr="000A5C3A" w:rsidRDefault="00286440" w:rsidP="000741C6">
            <w:pPr>
              <w:pStyle w:val="aff8"/>
              <w:numPr>
                <w:ilvl w:val="0"/>
                <w:numId w:val="2"/>
              </w:numPr>
              <w:overflowPunct/>
              <w:autoSpaceDE/>
              <w:autoSpaceDN/>
              <w:adjustRightInd/>
              <w:snapToGrid w:val="0"/>
              <w:spacing w:after="100"/>
              <w:ind w:left="284" w:firstLineChars="0" w:hanging="284"/>
              <w:textAlignment w:val="auto"/>
              <w:rPr>
                <w:ins w:id="859" w:author="China Telecom" w:date="2021-04-14T21:34:00Z"/>
                <w:rFonts w:eastAsia="宋体"/>
                <w:sz w:val="21"/>
                <w:szCs w:val="21"/>
                <w:highlight w:val="yellow"/>
                <w:lang w:eastAsia="zh-CN"/>
              </w:rPr>
            </w:pPr>
            <w:ins w:id="860"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23DA6EA0"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61" w:author="China Telecom" w:date="2021-04-14T21:34:00Z"/>
                <w:sz w:val="21"/>
                <w:szCs w:val="21"/>
                <w:lang w:val="en-US" w:eastAsia="zh-CN"/>
              </w:rPr>
            </w:pPr>
            <w:ins w:id="862" w:author="China Telecom" w:date="2021-04-14T21:34:00Z">
              <w:r>
                <w:rPr>
                  <w:sz w:val="21"/>
                  <w:szCs w:val="21"/>
                  <w:lang w:eastAsia="zh-CN"/>
                </w:rPr>
                <w:lastRenderedPageBreak/>
                <w:t>Can we use option 3A f</w:t>
              </w:r>
              <w:r>
                <w:rPr>
                  <w:rFonts w:hint="eastAsia"/>
                  <w:sz w:val="21"/>
                  <w:szCs w:val="21"/>
                  <w:lang w:eastAsia="zh-CN"/>
                </w:rPr>
                <w:t>or initial</w:t>
              </w:r>
              <w:r>
                <w:rPr>
                  <w:sz w:val="21"/>
                  <w:szCs w:val="21"/>
                  <w:lang w:eastAsia="zh-CN"/>
                </w:rPr>
                <w:t xml:space="preserve"> simulation</w:t>
              </w:r>
              <w:r>
                <w:rPr>
                  <w:rFonts w:hint="eastAsia"/>
                  <w:sz w:val="21"/>
                  <w:szCs w:val="21"/>
                  <w:lang w:eastAsia="zh-CN"/>
                </w:rPr>
                <w:t xml:space="preserve"> </w:t>
              </w:r>
              <w:r>
                <w:rPr>
                  <w:sz w:val="21"/>
                  <w:szCs w:val="21"/>
                  <w:lang w:eastAsia="zh-CN"/>
                </w:rPr>
                <w:t>evaluation and see if down-selection is needed based on simulation results</w:t>
              </w:r>
              <w:r>
                <w:rPr>
                  <w:rFonts w:hint="eastAsia"/>
                  <w:sz w:val="21"/>
                  <w:szCs w:val="21"/>
                  <w:lang w:eastAsia="zh-CN"/>
                </w:rPr>
                <w:t>?</w:t>
              </w:r>
              <w:r w:rsidRPr="00A24C31">
                <w:rPr>
                  <w:sz w:val="21"/>
                  <w:szCs w:val="21"/>
                  <w:lang w:eastAsia="zh-CN"/>
                </w:rPr>
                <w:t xml:space="preserve"> </w:t>
              </w:r>
            </w:ins>
          </w:p>
          <w:p w14:paraId="0DD2A434" w14:textId="77777777" w:rsidR="000741C6" w:rsidRPr="00A24C31" w:rsidRDefault="000741C6" w:rsidP="000741C6">
            <w:pPr>
              <w:rPr>
                <w:ins w:id="863" w:author="China Telecom" w:date="2021-04-14T21:34:00Z"/>
                <w:rFonts w:eastAsia="Malgun Gothic"/>
                <w:b/>
                <w:sz w:val="21"/>
                <w:szCs w:val="21"/>
                <w:u w:val="single"/>
                <w:lang w:eastAsia="ko-KR"/>
              </w:rPr>
            </w:pPr>
          </w:p>
          <w:p w14:paraId="64F21B95" w14:textId="77777777" w:rsidR="000741C6" w:rsidRPr="00A24C31" w:rsidRDefault="000741C6" w:rsidP="000741C6">
            <w:pPr>
              <w:rPr>
                <w:ins w:id="864" w:author="China Telecom" w:date="2021-04-14T21:34:00Z"/>
                <w:b/>
                <w:sz w:val="21"/>
                <w:szCs w:val="21"/>
                <w:u w:val="single"/>
                <w:lang w:eastAsia="ko-KR"/>
              </w:rPr>
            </w:pPr>
            <w:ins w:id="865"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 xml:space="preserve">-3: Correlation between the propagation channel of the </w:t>
              </w:r>
              <w:r>
                <w:rPr>
                  <w:rFonts w:hint="eastAsia"/>
                  <w:b/>
                  <w:sz w:val="21"/>
                  <w:szCs w:val="21"/>
                  <w:u w:val="single"/>
                  <w:lang w:eastAsia="zh-CN"/>
                </w:rPr>
                <w:t>p</w:t>
              </w:r>
              <w:r w:rsidRPr="00A24C31">
                <w:rPr>
                  <w:b/>
                  <w:sz w:val="21"/>
                  <w:szCs w:val="21"/>
                  <w:u w:val="single"/>
                  <w:lang w:eastAsia="ko-KR"/>
                </w:rPr>
                <w:t>aired UEs</w:t>
              </w:r>
            </w:ins>
          </w:p>
          <w:p w14:paraId="21705BC1" w14:textId="77777777" w:rsidR="00C07D82" w:rsidRPr="00C07D82" w:rsidRDefault="000741C6" w:rsidP="000741C6">
            <w:pPr>
              <w:pStyle w:val="aff8"/>
              <w:numPr>
                <w:ilvl w:val="0"/>
                <w:numId w:val="2"/>
              </w:numPr>
              <w:overflowPunct/>
              <w:autoSpaceDE/>
              <w:autoSpaceDN/>
              <w:adjustRightInd/>
              <w:snapToGrid w:val="0"/>
              <w:spacing w:after="100"/>
              <w:ind w:left="284" w:firstLineChars="0" w:hanging="284"/>
              <w:textAlignment w:val="auto"/>
              <w:rPr>
                <w:ins w:id="866" w:author="China Telecom" w:date="2021-04-14T21:57:00Z"/>
                <w:rFonts w:eastAsia="宋体"/>
                <w:color w:val="00B050"/>
                <w:sz w:val="21"/>
                <w:szCs w:val="21"/>
                <w:lang w:eastAsia="zh-CN"/>
              </w:rPr>
            </w:pPr>
            <w:ins w:id="867" w:author="China Telecom" w:date="2021-04-14T21:34:00Z">
              <w:r w:rsidRPr="003F0381">
                <w:rPr>
                  <w:rFonts w:eastAsiaTheme="minorEastAsia" w:hint="eastAsia"/>
                  <w:i/>
                  <w:color w:val="00B050"/>
                  <w:lang w:val="en-US" w:eastAsia="zh-CN"/>
                </w:rPr>
                <w:t>Tentative agreements:</w:t>
              </w:r>
              <w:r w:rsidRPr="003F0381">
                <w:rPr>
                  <w:rFonts w:eastAsia="Yu Mincho"/>
                  <w:color w:val="00B050"/>
                  <w:sz w:val="21"/>
                  <w:szCs w:val="21"/>
                  <w:lang w:eastAsia="zh-CN"/>
                </w:rPr>
                <w:t xml:space="preserve"> </w:t>
              </w:r>
            </w:ins>
          </w:p>
          <w:p w14:paraId="371901EA" w14:textId="17BACB70" w:rsidR="000741C6" w:rsidRPr="00C07D82" w:rsidRDefault="00C07D82" w:rsidP="00C07D82">
            <w:pPr>
              <w:widowControl w:val="0"/>
              <w:numPr>
                <w:ilvl w:val="1"/>
                <w:numId w:val="7"/>
              </w:numPr>
              <w:tabs>
                <w:tab w:val="num" w:pos="426"/>
                <w:tab w:val="num" w:pos="484"/>
                <w:tab w:val="num" w:pos="709"/>
                <w:tab w:val="num" w:pos="1440"/>
                <w:tab w:val="num" w:pos="1701"/>
              </w:tabs>
              <w:snapToGrid w:val="0"/>
              <w:spacing w:after="100"/>
              <w:ind w:leftChars="213" w:left="709" w:hanging="283"/>
              <w:rPr>
                <w:ins w:id="868" w:author="China Telecom" w:date="2021-04-14T21:34:00Z"/>
                <w:rFonts w:eastAsia="宋体"/>
                <w:i/>
                <w:iCs/>
                <w:color w:val="00B050"/>
                <w:sz w:val="21"/>
                <w:szCs w:val="21"/>
                <w:lang w:eastAsia="zh-CN"/>
              </w:rPr>
            </w:pPr>
            <w:ins w:id="869" w:author="China Telecom" w:date="2021-04-14T21:57:00Z">
              <w:r w:rsidRPr="00C07D82">
                <w:rPr>
                  <w:i/>
                  <w:iCs/>
                  <w:color w:val="00B050"/>
                  <w:sz w:val="21"/>
                  <w:szCs w:val="21"/>
                  <w:lang w:eastAsia="zh-CN"/>
                </w:rPr>
                <w:t>E</w:t>
              </w:r>
            </w:ins>
            <w:ins w:id="870" w:author="China Telecom" w:date="2021-04-14T21:34:00Z">
              <w:r w:rsidR="000741C6" w:rsidRPr="00C07D82">
                <w:rPr>
                  <w:i/>
                  <w:iCs/>
                  <w:color w:val="00B050"/>
                  <w:sz w:val="21"/>
                  <w:szCs w:val="21"/>
                  <w:lang w:eastAsia="zh-CN"/>
                </w:rPr>
                <w:t>nsure Low correlation between the co-scheduled UEs. (CTC, HW, E///, QC, Intel, Apple, MTK, CMCC)</w:t>
              </w:r>
            </w:ins>
          </w:p>
          <w:p w14:paraId="556B3F3B" w14:textId="77777777" w:rsidR="000741C6" w:rsidRPr="00D97273" w:rsidRDefault="000741C6" w:rsidP="000741C6">
            <w:pPr>
              <w:overflowPunct/>
              <w:autoSpaceDE/>
              <w:autoSpaceDN/>
              <w:adjustRightInd/>
              <w:snapToGrid w:val="0"/>
              <w:spacing w:after="100"/>
              <w:textAlignment w:val="auto"/>
              <w:rPr>
                <w:ins w:id="871" w:author="China Telecom" w:date="2021-04-14T21:34:00Z"/>
                <w:rFonts w:eastAsia="宋体"/>
                <w:color w:val="00B050"/>
                <w:sz w:val="21"/>
                <w:szCs w:val="21"/>
                <w:lang w:eastAsia="zh-CN"/>
              </w:rPr>
            </w:pPr>
          </w:p>
          <w:p w14:paraId="0E659061" w14:textId="77777777" w:rsidR="000741C6" w:rsidRPr="00A24C31" w:rsidRDefault="000741C6" w:rsidP="000741C6">
            <w:pPr>
              <w:rPr>
                <w:ins w:id="872" w:author="China Telecom" w:date="2021-04-14T21:34:00Z"/>
                <w:b/>
                <w:sz w:val="21"/>
                <w:szCs w:val="21"/>
                <w:u w:val="single"/>
                <w:lang w:eastAsia="ko-KR"/>
              </w:rPr>
            </w:pPr>
            <w:bookmarkStart w:id="873" w:name="_Hlk69329968"/>
            <w:ins w:id="874"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ins>
          </w:p>
          <w:p w14:paraId="696099D3"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875" w:author="China Telecom" w:date="2021-04-14T21:34:00Z"/>
                <w:rFonts w:eastAsia="宋体"/>
                <w:sz w:val="21"/>
                <w:szCs w:val="21"/>
                <w:lang w:eastAsia="zh-CN"/>
              </w:rPr>
            </w:pPr>
            <w:ins w:id="876" w:author="China Telecom" w:date="2021-04-14T21:34:00Z">
              <w:r w:rsidRPr="00A24C31">
                <w:rPr>
                  <w:rFonts w:eastAsia="宋体"/>
                  <w:sz w:val="21"/>
                  <w:szCs w:val="21"/>
                  <w:lang w:eastAsia="zh-CN"/>
                </w:rPr>
                <w:t>Proposals</w:t>
              </w:r>
            </w:ins>
          </w:p>
          <w:p w14:paraId="39FA2385"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77" w:author="China Telecom" w:date="2021-04-14T21:34:00Z"/>
                <w:sz w:val="21"/>
                <w:szCs w:val="21"/>
                <w:lang w:eastAsia="zh-CN"/>
              </w:rPr>
            </w:pPr>
            <w:ins w:id="878" w:author="China Telecom" w:date="2021-04-14T21:34:00Z">
              <w:r w:rsidRPr="00A24C31">
                <w:rPr>
                  <w:sz w:val="21"/>
                  <w:szCs w:val="21"/>
                  <w:lang w:eastAsia="zh-CN"/>
                </w:rPr>
                <w:t xml:space="preserve">Tx antenna </w:t>
              </w:r>
              <w:r>
                <w:rPr>
                  <w:rFonts w:hint="eastAsia"/>
                  <w:sz w:val="21"/>
                  <w:szCs w:val="21"/>
                  <w:lang w:eastAsia="zh-CN"/>
                </w:rPr>
                <w:t>number</w:t>
              </w:r>
              <w:r w:rsidRPr="00A24C31">
                <w:rPr>
                  <w:sz w:val="21"/>
                  <w:szCs w:val="21"/>
                  <w:lang w:eastAsia="zh-CN"/>
                </w:rPr>
                <w:t>:</w:t>
              </w:r>
            </w:ins>
          </w:p>
          <w:p w14:paraId="4C31866C"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79" w:author="China Telecom" w:date="2021-04-14T21:34:00Z"/>
                <w:sz w:val="21"/>
                <w:szCs w:val="21"/>
                <w:lang w:eastAsia="zh-CN"/>
              </w:rPr>
            </w:pPr>
            <w:ins w:id="880" w:author="China Telecom" w:date="2021-04-14T21:34:00Z">
              <w:r w:rsidRPr="00A24C31">
                <w:rPr>
                  <w:sz w:val="21"/>
                  <w:szCs w:val="21"/>
                  <w:lang w:eastAsia="zh-CN"/>
                </w:rPr>
                <w:t>Option 1: 8Tx and 16Tx (CMCC, CTC</w:t>
              </w:r>
              <w:r>
                <w:rPr>
                  <w:sz w:val="21"/>
                  <w:szCs w:val="21"/>
                  <w:lang w:eastAsia="zh-CN"/>
                </w:rPr>
                <w:t>, [E///], [Intel]</w:t>
              </w:r>
              <w:r w:rsidRPr="00A24C31">
                <w:rPr>
                  <w:sz w:val="21"/>
                  <w:szCs w:val="21"/>
                  <w:lang w:eastAsia="zh-CN"/>
                </w:rPr>
                <w:t>)</w:t>
              </w:r>
            </w:ins>
          </w:p>
          <w:p w14:paraId="22FEC6A9"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81" w:author="China Telecom" w:date="2021-04-14T21:34:00Z"/>
                <w:sz w:val="21"/>
                <w:szCs w:val="21"/>
                <w:lang w:eastAsia="zh-CN"/>
              </w:rPr>
            </w:pPr>
            <w:ins w:id="882" w:author="China Telecom" w:date="2021-04-14T21:34:00Z">
              <w:r w:rsidRPr="00A24C31">
                <w:rPr>
                  <w:sz w:val="21"/>
                  <w:szCs w:val="21"/>
                  <w:lang w:eastAsia="zh-CN"/>
                </w:rPr>
                <w:t>Option 2: 2Tx or 4Tx (Intel</w:t>
              </w:r>
              <w:r>
                <w:rPr>
                  <w:sz w:val="21"/>
                  <w:szCs w:val="21"/>
                  <w:lang w:eastAsia="zh-CN"/>
                </w:rPr>
                <w:t>, [CMCC]</w:t>
              </w:r>
              <w:r w:rsidRPr="00A24C31">
                <w:rPr>
                  <w:sz w:val="21"/>
                  <w:szCs w:val="21"/>
                  <w:lang w:eastAsia="zh-CN"/>
                </w:rPr>
                <w:t>)</w:t>
              </w:r>
            </w:ins>
          </w:p>
          <w:p w14:paraId="23180AAD"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83" w:author="China Telecom" w:date="2021-04-14T21:34:00Z"/>
                <w:sz w:val="21"/>
                <w:szCs w:val="21"/>
                <w:lang w:eastAsia="zh-CN"/>
              </w:rPr>
            </w:pPr>
            <w:ins w:id="884" w:author="China Telecom" w:date="2021-04-14T21:34:00Z">
              <w:r w:rsidRPr="00A24C31">
                <w:rPr>
                  <w:sz w:val="21"/>
                  <w:szCs w:val="21"/>
                  <w:lang w:eastAsia="zh-CN"/>
                </w:rPr>
                <w:t>Option 3: 2Tx for rank 1 and 4Tx for rank 2 (E///</w:t>
              </w:r>
              <w:r>
                <w:rPr>
                  <w:sz w:val="21"/>
                  <w:szCs w:val="21"/>
                  <w:lang w:eastAsia="zh-CN"/>
                </w:rPr>
                <w:t>, HW, [CMCC]</w:t>
              </w:r>
              <w:r w:rsidRPr="00A24C31">
                <w:rPr>
                  <w:sz w:val="21"/>
                  <w:szCs w:val="21"/>
                  <w:lang w:eastAsia="zh-CN"/>
                </w:rPr>
                <w:t>)</w:t>
              </w:r>
            </w:ins>
          </w:p>
          <w:p w14:paraId="6C5E5B0C" w14:textId="77777777" w:rsidR="000741C6" w:rsidRPr="00D97273" w:rsidRDefault="000741C6" w:rsidP="000741C6">
            <w:pPr>
              <w:widowControl w:val="0"/>
              <w:numPr>
                <w:ilvl w:val="2"/>
                <w:numId w:val="8"/>
              </w:numPr>
              <w:tabs>
                <w:tab w:val="num" w:pos="484"/>
                <w:tab w:val="num" w:pos="709"/>
                <w:tab w:val="num" w:pos="1701"/>
                <w:tab w:val="num" w:pos="2160"/>
              </w:tabs>
              <w:snapToGrid w:val="0"/>
              <w:spacing w:after="100"/>
              <w:ind w:left="1021" w:hanging="227"/>
              <w:rPr>
                <w:ins w:id="885" w:author="China Telecom" w:date="2021-04-14T21:34:00Z"/>
                <w:strike/>
                <w:sz w:val="21"/>
                <w:szCs w:val="21"/>
                <w:lang w:eastAsia="zh-CN"/>
              </w:rPr>
            </w:pPr>
            <w:ins w:id="886" w:author="China Telecom" w:date="2021-04-14T21:34:00Z">
              <w:r w:rsidRPr="00D97273">
                <w:rPr>
                  <w:rFonts w:hint="eastAsia"/>
                  <w:strike/>
                  <w:sz w:val="21"/>
                  <w:szCs w:val="21"/>
                  <w:lang w:eastAsia="zh-CN"/>
                </w:rPr>
                <w:t>O</w:t>
              </w:r>
              <w:r w:rsidRPr="00D97273">
                <w:rPr>
                  <w:strike/>
                  <w:sz w:val="21"/>
                  <w:szCs w:val="21"/>
                  <w:lang w:eastAsia="zh-CN"/>
                </w:rPr>
                <w:t>ption 4: 2Tx only (HW)</w:t>
              </w:r>
            </w:ins>
          </w:p>
          <w:p w14:paraId="7AD7D125" w14:textId="77777777" w:rsidR="000741C6" w:rsidRPr="00D97273" w:rsidRDefault="000741C6" w:rsidP="000741C6">
            <w:pPr>
              <w:widowControl w:val="0"/>
              <w:numPr>
                <w:ilvl w:val="2"/>
                <w:numId w:val="8"/>
              </w:numPr>
              <w:tabs>
                <w:tab w:val="num" w:pos="484"/>
                <w:tab w:val="num" w:pos="709"/>
                <w:tab w:val="num" w:pos="1701"/>
                <w:tab w:val="num" w:pos="2160"/>
              </w:tabs>
              <w:snapToGrid w:val="0"/>
              <w:spacing w:after="100"/>
              <w:ind w:left="1021" w:hanging="227"/>
              <w:rPr>
                <w:ins w:id="887" w:author="China Telecom" w:date="2021-04-14T21:34:00Z"/>
                <w:sz w:val="21"/>
                <w:szCs w:val="21"/>
                <w:lang w:eastAsia="zh-CN"/>
              </w:rPr>
            </w:pPr>
            <w:ins w:id="888" w:author="China Telecom" w:date="2021-04-14T21:34:00Z">
              <w:r>
                <w:rPr>
                  <w:rFonts w:eastAsiaTheme="minorEastAsia" w:hint="eastAsia"/>
                  <w:sz w:val="21"/>
                  <w:szCs w:val="21"/>
                  <w:lang w:eastAsia="zh-CN"/>
                </w:rPr>
                <w:t>O</w:t>
              </w:r>
              <w:r>
                <w:rPr>
                  <w:rFonts w:eastAsiaTheme="minorEastAsia"/>
                  <w:sz w:val="21"/>
                  <w:szCs w:val="21"/>
                  <w:lang w:eastAsia="zh-CN"/>
                </w:rPr>
                <w:t xml:space="preserve">ption 5: </w:t>
              </w:r>
              <w:r w:rsidRPr="005A4EC6">
                <w:rPr>
                  <w:rFonts w:eastAsiaTheme="minorEastAsia"/>
                  <w:bCs/>
                  <w:lang w:eastAsia="zh-CN"/>
                </w:rPr>
                <w:t>2 or 4 Tx</w:t>
              </w:r>
              <w:r>
                <w:rPr>
                  <w:rFonts w:eastAsiaTheme="minorEastAsia"/>
                  <w:bCs/>
                  <w:lang w:eastAsia="zh-CN"/>
                </w:rPr>
                <w:t xml:space="preserve"> if random PMI is used, and </w:t>
              </w:r>
              <w:r w:rsidRPr="005A4EC6">
                <w:rPr>
                  <w:rFonts w:eastAsiaTheme="minorEastAsia"/>
                  <w:bCs/>
                  <w:lang w:eastAsia="zh-CN"/>
                </w:rPr>
                <w:t>4, 8 or 16 Tx</w:t>
              </w:r>
              <w:r>
                <w:rPr>
                  <w:rFonts w:eastAsiaTheme="minorEastAsia"/>
                  <w:bCs/>
                  <w:lang w:eastAsia="zh-CN"/>
                </w:rPr>
                <w:t xml:space="preserve"> if follow PMI is used (Intel)</w:t>
              </w:r>
            </w:ins>
          </w:p>
          <w:p w14:paraId="447F66F6"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89" w:author="China Telecom" w:date="2021-04-14T21:34:00Z"/>
                <w:sz w:val="21"/>
                <w:szCs w:val="21"/>
                <w:lang w:eastAsia="zh-CN"/>
              </w:rPr>
            </w:pPr>
            <w:ins w:id="890" w:author="China Telecom" w:date="2021-04-14T21:34:00Z">
              <w:r>
                <w:rPr>
                  <w:rFonts w:eastAsiaTheme="minorEastAsia" w:hint="eastAsia"/>
                  <w:bCs/>
                  <w:lang w:eastAsia="zh-CN"/>
                </w:rPr>
                <w:t>O</w:t>
              </w:r>
              <w:r>
                <w:rPr>
                  <w:rFonts w:eastAsiaTheme="minorEastAsia"/>
                  <w:bCs/>
                  <w:lang w:eastAsia="zh-CN"/>
                </w:rPr>
                <w:t>ption 6: 2Tx and 4Tx (Apple)</w:t>
              </w:r>
            </w:ins>
          </w:p>
          <w:p w14:paraId="669DC235"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91" w:author="China Telecom" w:date="2021-04-14T21:34:00Z"/>
                <w:sz w:val="21"/>
                <w:szCs w:val="21"/>
                <w:lang w:eastAsia="zh-CN"/>
              </w:rPr>
            </w:pPr>
            <w:ins w:id="892" w:author="China Telecom" w:date="2021-04-14T21:34:00Z">
              <w:r w:rsidRPr="00A24C31">
                <w:rPr>
                  <w:sz w:val="21"/>
                  <w:szCs w:val="21"/>
                  <w:lang w:eastAsia="zh-CN"/>
                </w:rPr>
                <w:t xml:space="preserve">Rx antenna </w:t>
              </w:r>
              <w:r>
                <w:rPr>
                  <w:rFonts w:hint="eastAsia"/>
                  <w:sz w:val="21"/>
                  <w:szCs w:val="21"/>
                  <w:lang w:eastAsia="zh-CN"/>
                </w:rPr>
                <w:t>number</w:t>
              </w:r>
              <w:r w:rsidRPr="00A24C31">
                <w:rPr>
                  <w:sz w:val="21"/>
                  <w:szCs w:val="21"/>
                  <w:lang w:eastAsia="zh-CN"/>
                </w:rPr>
                <w:t>:</w:t>
              </w:r>
            </w:ins>
          </w:p>
          <w:p w14:paraId="4D305919"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893" w:author="China Telecom" w:date="2021-04-14T21:34:00Z"/>
                <w:sz w:val="21"/>
                <w:szCs w:val="21"/>
                <w:lang w:eastAsia="zh-CN"/>
              </w:rPr>
            </w:pPr>
            <w:ins w:id="894" w:author="China Telecom" w:date="2021-04-14T21:34:00Z">
              <w:r w:rsidRPr="00A24C31">
                <w:rPr>
                  <w:sz w:val="21"/>
                  <w:szCs w:val="21"/>
                  <w:lang w:eastAsia="zh-CN"/>
                </w:rPr>
                <w:t>Option 1: Cover both 2Rx and 4Rx (CMCC, CTC, Intel, E///, HW)</w:t>
              </w:r>
            </w:ins>
          </w:p>
          <w:p w14:paraId="52D6F8DC" w14:textId="7859AA80" w:rsidR="000741C6" w:rsidRPr="000E70A5" w:rsidRDefault="00286440" w:rsidP="000741C6">
            <w:pPr>
              <w:pStyle w:val="aff8"/>
              <w:numPr>
                <w:ilvl w:val="0"/>
                <w:numId w:val="2"/>
              </w:numPr>
              <w:overflowPunct/>
              <w:autoSpaceDE/>
              <w:autoSpaceDN/>
              <w:adjustRightInd/>
              <w:snapToGrid w:val="0"/>
              <w:spacing w:after="100"/>
              <w:ind w:left="284" w:firstLineChars="0" w:hanging="284"/>
              <w:textAlignment w:val="auto"/>
              <w:rPr>
                <w:ins w:id="895" w:author="China Telecom" w:date="2021-04-14T21:34:00Z"/>
                <w:rFonts w:eastAsia="宋体"/>
                <w:sz w:val="21"/>
                <w:szCs w:val="21"/>
                <w:highlight w:val="yellow"/>
                <w:lang w:eastAsia="zh-CN"/>
              </w:rPr>
            </w:pPr>
            <w:ins w:id="896"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1C15F587"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897" w:author="China Telecom" w:date="2021-04-14T21:34:00Z"/>
                <w:sz w:val="21"/>
                <w:szCs w:val="21"/>
                <w:lang w:eastAsia="zh-CN"/>
              </w:rPr>
            </w:pPr>
            <w:ins w:id="898" w:author="China Telecom" w:date="2021-04-14T21:34:00Z">
              <w:r w:rsidRPr="005F413D">
                <w:rPr>
                  <w:rFonts w:hint="eastAsia"/>
                  <w:sz w:val="21"/>
                  <w:szCs w:val="21"/>
                  <w:lang w:eastAsia="zh-CN"/>
                </w:rPr>
                <w:t>F</w:t>
              </w:r>
              <w:r w:rsidRPr="005F413D">
                <w:rPr>
                  <w:sz w:val="21"/>
                  <w:szCs w:val="21"/>
                  <w:lang w:eastAsia="zh-CN"/>
                </w:rPr>
                <w:t xml:space="preserve">or Tx antenna number, combined with </w:t>
              </w:r>
              <w:r>
                <w:rPr>
                  <w:sz w:val="21"/>
                  <w:szCs w:val="21"/>
                  <w:lang w:eastAsia="zh-CN"/>
                </w:rPr>
                <w:t>I</w:t>
              </w:r>
              <w:r w:rsidRPr="005F413D">
                <w:rPr>
                  <w:sz w:val="21"/>
                  <w:szCs w:val="21"/>
                  <w:lang w:eastAsia="zh-CN"/>
                </w:rPr>
                <w:t xml:space="preserve">ssue 3-1-6, </w:t>
              </w:r>
              <w:r>
                <w:rPr>
                  <w:sz w:val="21"/>
                  <w:szCs w:val="21"/>
                  <w:lang w:eastAsia="zh-CN"/>
                </w:rPr>
                <w:t xml:space="preserve">include </w:t>
              </w:r>
              <w:r w:rsidRPr="001F51D2">
                <w:rPr>
                  <w:b/>
                  <w:bCs/>
                  <w:sz w:val="21"/>
                  <w:szCs w:val="21"/>
                  <w:lang w:eastAsia="zh-CN"/>
                </w:rPr>
                <w:t>both</w:t>
              </w:r>
              <w:r>
                <w:rPr>
                  <w:sz w:val="21"/>
                  <w:szCs w:val="21"/>
                  <w:lang w:eastAsia="zh-CN"/>
                </w:rPr>
                <w:t xml:space="preserve"> of the following configurations for the initial simulation evaluation, and make down-selection based on simulation results:</w:t>
              </w:r>
            </w:ins>
          </w:p>
          <w:p w14:paraId="1178FB36" w14:textId="77777777" w:rsidR="000741C6" w:rsidRPr="005F413D" w:rsidRDefault="000741C6" w:rsidP="000741C6">
            <w:pPr>
              <w:widowControl w:val="0"/>
              <w:numPr>
                <w:ilvl w:val="2"/>
                <w:numId w:val="8"/>
              </w:numPr>
              <w:tabs>
                <w:tab w:val="num" w:pos="484"/>
                <w:tab w:val="num" w:pos="709"/>
                <w:tab w:val="num" w:pos="1701"/>
                <w:tab w:val="num" w:pos="2160"/>
              </w:tabs>
              <w:snapToGrid w:val="0"/>
              <w:spacing w:after="100"/>
              <w:ind w:left="1021" w:hanging="227"/>
              <w:rPr>
                <w:ins w:id="899" w:author="China Telecom" w:date="2021-04-14T21:34:00Z"/>
                <w:sz w:val="21"/>
                <w:szCs w:val="21"/>
                <w:lang w:eastAsia="zh-CN"/>
              </w:rPr>
            </w:pPr>
            <w:ins w:id="900" w:author="China Telecom" w:date="2021-04-14T21:34:00Z">
              <w:r w:rsidRPr="005A4EC6">
                <w:rPr>
                  <w:rFonts w:eastAsiaTheme="minorEastAsia"/>
                  <w:bCs/>
                  <w:lang w:eastAsia="zh-CN"/>
                </w:rPr>
                <w:t>2</w:t>
              </w:r>
              <w:r>
                <w:rPr>
                  <w:rFonts w:eastAsiaTheme="minorEastAsia"/>
                  <w:bCs/>
                  <w:lang w:eastAsia="zh-CN"/>
                </w:rPr>
                <w:t>Tx</w:t>
              </w:r>
              <w:r w:rsidRPr="005A4EC6">
                <w:rPr>
                  <w:rFonts w:eastAsiaTheme="minorEastAsia"/>
                  <w:bCs/>
                  <w:lang w:eastAsia="zh-CN"/>
                </w:rPr>
                <w:t xml:space="preserve"> </w:t>
              </w:r>
              <w:r>
                <w:rPr>
                  <w:rFonts w:eastAsiaTheme="minorEastAsia"/>
                  <w:bCs/>
                  <w:lang w:eastAsia="zh-CN"/>
                </w:rPr>
                <w:t>and</w:t>
              </w:r>
              <w:r w:rsidRPr="005A4EC6">
                <w:rPr>
                  <w:rFonts w:eastAsiaTheme="minorEastAsia"/>
                  <w:bCs/>
                  <w:lang w:eastAsia="zh-CN"/>
                </w:rPr>
                <w:t xml:space="preserve"> 4 T</w:t>
              </w:r>
              <w:r w:rsidRPr="005F413D">
                <w:rPr>
                  <w:sz w:val="21"/>
                  <w:szCs w:val="21"/>
                  <w:lang w:eastAsia="zh-CN"/>
                </w:rPr>
                <w:t>x with random PMI for the target UE;</w:t>
              </w:r>
            </w:ins>
          </w:p>
          <w:p w14:paraId="6949FED0" w14:textId="77777777" w:rsidR="000741C6" w:rsidRPr="005F413D" w:rsidRDefault="000741C6" w:rsidP="000741C6">
            <w:pPr>
              <w:widowControl w:val="0"/>
              <w:numPr>
                <w:ilvl w:val="2"/>
                <w:numId w:val="8"/>
              </w:numPr>
              <w:tabs>
                <w:tab w:val="num" w:pos="484"/>
                <w:tab w:val="num" w:pos="709"/>
                <w:tab w:val="num" w:pos="1701"/>
                <w:tab w:val="num" w:pos="2160"/>
              </w:tabs>
              <w:snapToGrid w:val="0"/>
              <w:spacing w:after="100"/>
              <w:ind w:left="1021" w:hanging="227"/>
              <w:rPr>
                <w:ins w:id="901" w:author="China Telecom" w:date="2021-04-14T21:34:00Z"/>
                <w:sz w:val="21"/>
                <w:szCs w:val="21"/>
                <w:lang w:eastAsia="zh-CN"/>
              </w:rPr>
            </w:pPr>
            <w:ins w:id="902" w:author="China Telecom" w:date="2021-04-14T21:34:00Z">
              <w:r w:rsidRPr="005F413D">
                <w:rPr>
                  <w:sz w:val="21"/>
                  <w:szCs w:val="21"/>
                  <w:lang w:eastAsia="zh-CN"/>
                </w:rPr>
                <w:t>8Tx and 16 Tx wit</w:t>
              </w:r>
              <w:r>
                <w:rPr>
                  <w:rFonts w:eastAsiaTheme="minorEastAsia"/>
                  <w:bCs/>
                  <w:lang w:eastAsia="zh-CN"/>
                </w:rPr>
                <w:t>h following PMI for the target UE;</w:t>
              </w:r>
            </w:ins>
          </w:p>
          <w:p w14:paraId="56C1543E" w14:textId="77777777" w:rsidR="000741C6" w:rsidRPr="005F413D"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03" w:author="China Telecom" w:date="2021-04-14T21:34:00Z"/>
                <w:i/>
                <w:iCs/>
                <w:color w:val="00B050"/>
                <w:sz w:val="21"/>
                <w:szCs w:val="21"/>
                <w:lang w:eastAsia="zh-CN"/>
              </w:rPr>
            </w:pPr>
            <w:ins w:id="904" w:author="China Telecom" w:date="2021-04-14T21:34:00Z">
              <w:r w:rsidRPr="005F413D">
                <w:rPr>
                  <w:rFonts w:hint="eastAsia"/>
                  <w:i/>
                  <w:iCs/>
                  <w:color w:val="00B050"/>
                  <w:sz w:val="21"/>
                  <w:szCs w:val="21"/>
                  <w:lang w:eastAsia="zh-CN"/>
                </w:rPr>
                <w:t>F</w:t>
              </w:r>
              <w:r w:rsidRPr="005F413D">
                <w:rPr>
                  <w:i/>
                  <w:iCs/>
                  <w:color w:val="00B050"/>
                  <w:sz w:val="21"/>
                  <w:szCs w:val="21"/>
                  <w:lang w:eastAsia="zh-CN"/>
                </w:rPr>
                <w:t xml:space="preserve">or Rx antenna </w:t>
              </w:r>
              <w:r w:rsidRPr="005F413D">
                <w:rPr>
                  <w:rFonts w:hint="eastAsia"/>
                  <w:i/>
                  <w:iCs/>
                  <w:color w:val="00B050"/>
                  <w:sz w:val="21"/>
                  <w:szCs w:val="21"/>
                  <w:lang w:eastAsia="zh-CN"/>
                </w:rPr>
                <w:t>number</w:t>
              </w:r>
              <w:r w:rsidRPr="005F413D">
                <w:rPr>
                  <w:i/>
                  <w:iCs/>
                  <w:color w:val="00B050"/>
                  <w:sz w:val="21"/>
                  <w:szCs w:val="21"/>
                  <w:lang w:eastAsia="zh-CN"/>
                </w:rPr>
                <w:t>, cover both 2Rx and 4Rx (CMCC, CTC, Intel, E///, HW)</w:t>
              </w:r>
              <w:bookmarkEnd w:id="873"/>
            </w:ins>
          </w:p>
          <w:p w14:paraId="51C9B0D4" w14:textId="5D39FEA6" w:rsidR="000741C6" w:rsidRDefault="00F86C16" w:rsidP="000741C6">
            <w:pPr>
              <w:rPr>
                <w:ins w:id="905" w:author="Haijie Qiu_Samsung" w:date="2021-04-15T14:17:00Z"/>
                <w:rFonts w:eastAsiaTheme="minorEastAsia" w:hint="eastAsia"/>
                <w:sz w:val="21"/>
                <w:szCs w:val="21"/>
                <w:lang w:val="en-US" w:eastAsia="zh-CN"/>
              </w:rPr>
            </w:pPr>
            <w:ins w:id="906" w:author="Haijie Qiu_Samsung" w:date="2021-04-15T14:17:00Z">
              <w:r>
                <w:rPr>
                  <w:rFonts w:eastAsiaTheme="minorEastAsia" w:hint="eastAsia"/>
                  <w:sz w:val="21"/>
                  <w:szCs w:val="21"/>
                  <w:lang w:val="en-US" w:eastAsia="zh-CN"/>
                </w:rPr>
                <w:t>-----------------GTW discussion ------------</w:t>
              </w:r>
            </w:ins>
          </w:p>
          <w:p w14:paraId="14EB0D1C" w14:textId="68431174" w:rsidR="00F86C16" w:rsidRDefault="00BD51EA" w:rsidP="000741C6">
            <w:pPr>
              <w:rPr>
                <w:ins w:id="907" w:author="Haijie Qiu_Samsung" w:date="2021-04-15T14:20:00Z"/>
                <w:rFonts w:eastAsiaTheme="minorEastAsia"/>
                <w:sz w:val="21"/>
                <w:szCs w:val="21"/>
                <w:lang w:val="en-US" w:eastAsia="zh-CN"/>
              </w:rPr>
            </w:pPr>
            <w:ins w:id="908" w:author="Haijie Qiu_Samsung" w:date="2021-04-15T14:19:00Z">
              <w:r>
                <w:rPr>
                  <w:rFonts w:eastAsiaTheme="minorEastAsia" w:hint="eastAsia"/>
                  <w:sz w:val="21"/>
                  <w:szCs w:val="21"/>
                  <w:lang w:val="en-US" w:eastAsia="zh-CN"/>
                </w:rPr>
                <w:t>Apple:</w:t>
              </w:r>
              <w:r>
                <w:rPr>
                  <w:rFonts w:eastAsiaTheme="minorEastAsia"/>
                  <w:sz w:val="21"/>
                  <w:szCs w:val="21"/>
                  <w:lang w:val="en-US" w:eastAsia="zh-CN"/>
                </w:rPr>
                <w:t xml:space="preserve"> For 2Tx and 4Tx cases with random PMI as starting point. </w:t>
              </w:r>
            </w:ins>
          </w:p>
          <w:p w14:paraId="1504BD2E" w14:textId="38FDA2CF" w:rsidR="00BD51EA" w:rsidRDefault="00BD51EA" w:rsidP="000741C6">
            <w:pPr>
              <w:rPr>
                <w:ins w:id="909" w:author="Haijie Qiu_Samsung" w:date="2021-04-15T14:19:00Z"/>
                <w:rFonts w:eastAsiaTheme="minorEastAsia" w:hint="eastAsia"/>
                <w:sz w:val="21"/>
                <w:szCs w:val="21"/>
                <w:lang w:val="en-US" w:eastAsia="zh-CN"/>
              </w:rPr>
            </w:pPr>
            <w:ins w:id="910" w:author="Haijie Qiu_Samsung" w:date="2021-04-15T14:20:00Z">
              <w:r>
                <w:rPr>
                  <w:rFonts w:eastAsiaTheme="minorEastAsia"/>
                  <w:sz w:val="21"/>
                  <w:szCs w:val="21"/>
                  <w:lang w:val="en-US" w:eastAsia="zh-CN"/>
                </w:rPr>
                <w:t xml:space="preserve">With following PMI, we want to avoid to enable PMI feedback for demodulation requirements. </w:t>
              </w:r>
            </w:ins>
          </w:p>
          <w:p w14:paraId="5839861E" w14:textId="598190B5" w:rsidR="00BD51EA" w:rsidRDefault="00BD51EA" w:rsidP="000741C6">
            <w:pPr>
              <w:rPr>
                <w:ins w:id="911" w:author="Haijie Qiu_Samsung" w:date="2021-04-15T14:19:00Z"/>
                <w:rFonts w:eastAsiaTheme="minorEastAsia"/>
                <w:sz w:val="21"/>
                <w:szCs w:val="21"/>
                <w:lang w:val="en-US" w:eastAsia="zh-CN"/>
              </w:rPr>
            </w:pPr>
            <w:ins w:id="912" w:author="Haijie Qiu_Samsung" w:date="2021-04-15T14:19:00Z">
              <w:r>
                <w:rPr>
                  <w:rFonts w:eastAsiaTheme="minorEastAsia"/>
                  <w:sz w:val="21"/>
                  <w:szCs w:val="21"/>
                  <w:lang w:val="en-US" w:eastAsia="zh-CN"/>
                </w:rPr>
                <w:t>Huawei:</w:t>
              </w:r>
            </w:ins>
            <w:ins w:id="913" w:author="Haijie Qiu_Samsung" w:date="2021-04-15T14:21:00Z">
              <w:r>
                <w:rPr>
                  <w:rFonts w:eastAsiaTheme="minorEastAsia"/>
                  <w:sz w:val="21"/>
                  <w:szCs w:val="21"/>
                  <w:lang w:val="en-US" w:eastAsia="zh-CN"/>
                </w:rPr>
                <w:t xml:space="preserve"> Similar view as Apple, starting with 2Tx and 4Tx over random PMI as starting point.</w:t>
              </w:r>
            </w:ins>
          </w:p>
          <w:p w14:paraId="4103F4CF" w14:textId="43A16624" w:rsidR="00BD51EA" w:rsidRDefault="00BD51EA" w:rsidP="000741C6">
            <w:pPr>
              <w:rPr>
                <w:ins w:id="914" w:author="Haijie Qiu_Samsung" w:date="2021-04-15T14:23:00Z"/>
                <w:rFonts w:eastAsiaTheme="minorEastAsia"/>
                <w:sz w:val="21"/>
                <w:szCs w:val="21"/>
                <w:lang w:val="en-US" w:eastAsia="zh-CN"/>
              </w:rPr>
            </w:pPr>
            <w:ins w:id="915" w:author="Haijie Qiu_Samsung" w:date="2021-04-15T14:19:00Z">
              <w:r>
                <w:rPr>
                  <w:rFonts w:eastAsiaTheme="minorEastAsia"/>
                  <w:sz w:val="21"/>
                  <w:szCs w:val="21"/>
                  <w:lang w:val="en-US" w:eastAsia="zh-CN"/>
                </w:rPr>
                <w:t>QC:</w:t>
              </w:r>
            </w:ins>
            <w:ins w:id="916" w:author="Haijie Qiu_Samsung" w:date="2021-04-15T14:22:00Z">
              <w:r>
                <w:rPr>
                  <w:rFonts w:eastAsiaTheme="minorEastAsia"/>
                  <w:sz w:val="21"/>
                  <w:szCs w:val="21"/>
                  <w:lang w:val="en-US" w:eastAsia="zh-CN"/>
                </w:rPr>
                <w:t xml:space="preserve"> </w:t>
              </w:r>
            </w:ins>
            <w:ins w:id="917" w:author="Haijie Qiu_Samsung" w:date="2021-04-15T14:23:00Z">
              <w:r>
                <w:rPr>
                  <w:rFonts w:eastAsiaTheme="minorEastAsia"/>
                  <w:sz w:val="21"/>
                  <w:szCs w:val="21"/>
                  <w:lang w:val="en-US" w:eastAsia="zh-CN"/>
                </w:rPr>
                <w:t>similar view as Huawei..</w:t>
              </w:r>
            </w:ins>
          </w:p>
          <w:p w14:paraId="21D857B6" w14:textId="693EB62F" w:rsidR="00BD51EA" w:rsidRDefault="00BD51EA" w:rsidP="000741C6">
            <w:pPr>
              <w:rPr>
                <w:ins w:id="918" w:author="Haijie Qiu_Samsung" w:date="2021-04-15T14:23:00Z"/>
                <w:rFonts w:eastAsiaTheme="minorEastAsia"/>
                <w:sz w:val="21"/>
                <w:szCs w:val="21"/>
                <w:lang w:val="en-US" w:eastAsia="zh-CN"/>
              </w:rPr>
            </w:pPr>
            <w:ins w:id="919" w:author="Haijie Qiu_Samsung" w:date="2021-04-15T14:23:00Z">
              <w:r>
                <w:rPr>
                  <w:rFonts w:eastAsiaTheme="minorEastAsia"/>
                  <w:sz w:val="21"/>
                  <w:szCs w:val="21"/>
                  <w:lang w:val="en-US" w:eastAsia="zh-CN"/>
                </w:rPr>
                <w:t>China Telecomm:</w:t>
              </w:r>
            </w:ins>
            <w:ins w:id="920" w:author="Haijie Qiu_Samsung" w:date="2021-04-15T14:24:00Z">
              <w:r>
                <w:rPr>
                  <w:rFonts w:eastAsiaTheme="minorEastAsia"/>
                  <w:sz w:val="21"/>
                  <w:szCs w:val="21"/>
                  <w:lang w:val="en-US" w:eastAsia="zh-CN"/>
                </w:rPr>
                <w:t xml:space="preserve"> For MU-MIMO, larger Tx ports with following PMI is more reasonable.</w:t>
              </w:r>
            </w:ins>
          </w:p>
          <w:p w14:paraId="02A6AE7B" w14:textId="3798A928" w:rsidR="00BD51EA" w:rsidRDefault="00BD51EA" w:rsidP="000741C6">
            <w:pPr>
              <w:rPr>
                <w:ins w:id="921" w:author="Haijie Qiu_Samsung" w:date="2021-04-15T14:25:00Z"/>
                <w:rFonts w:eastAsiaTheme="minorEastAsia"/>
                <w:sz w:val="21"/>
                <w:szCs w:val="21"/>
                <w:lang w:val="en-US" w:eastAsia="zh-CN"/>
              </w:rPr>
            </w:pPr>
            <w:ins w:id="922" w:author="Haijie Qiu_Samsung" w:date="2021-04-15T14:23:00Z">
              <w:r>
                <w:rPr>
                  <w:rFonts w:eastAsiaTheme="minorEastAsia"/>
                  <w:sz w:val="21"/>
                  <w:szCs w:val="21"/>
                  <w:lang w:val="en-US" w:eastAsia="zh-CN"/>
                </w:rPr>
                <w:t xml:space="preserve">Samsung: </w:t>
              </w:r>
            </w:ins>
            <w:ins w:id="923" w:author="Haijie Qiu_Samsung" w:date="2021-04-15T14:24:00Z">
              <w:r>
                <w:rPr>
                  <w:rFonts w:eastAsiaTheme="minorEastAsia"/>
                  <w:sz w:val="21"/>
                  <w:szCs w:val="21"/>
                  <w:lang w:val="en-US" w:eastAsia="zh-CN"/>
                </w:rPr>
                <w:t xml:space="preserve">Similar view as Huawei and Apple. </w:t>
              </w:r>
            </w:ins>
          </w:p>
          <w:p w14:paraId="769E3C2B" w14:textId="6CB90A04" w:rsidR="00BD51EA" w:rsidRDefault="00BD51EA" w:rsidP="000741C6">
            <w:pPr>
              <w:rPr>
                <w:ins w:id="924" w:author="Haijie Qiu_Samsung" w:date="2021-04-15T14:22:00Z"/>
                <w:rFonts w:eastAsiaTheme="minorEastAsia"/>
                <w:sz w:val="21"/>
                <w:szCs w:val="21"/>
                <w:lang w:val="en-US" w:eastAsia="zh-CN"/>
              </w:rPr>
            </w:pPr>
            <w:ins w:id="925" w:author="Haijie Qiu_Samsung" w:date="2021-04-15T14:25:00Z">
              <w:r>
                <w:rPr>
                  <w:rFonts w:eastAsiaTheme="minorEastAsia"/>
                  <w:sz w:val="21"/>
                  <w:szCs w:val="21"/>
                  <w:lang w:val="en-US" w:eastAsia="zh-CN"/>
                </w:rPr>
                <w:t xml:space="preserve">Intel: Fine with 2Tx and 4Tx as starting points. For MU-MIMO, larger Tx points should be considered. </w:t>
              </w:r>
            </w:ins>
          </w:p>
          <w:p w14:paraId="44C0E225" w14:textId="58E796B1" w:rsidR="00BD51EA" w:rsidRPr="00BD51EA" w:rsidRDefault="00BD51EA" w:rsidP="000741C6">
            <w:pPr>
              <w:rPr>
                <w:ins w:id="926" w:author="Haijie Qiu_Samsung" w:date="2021-04-15T14:22:00Z"/>
                <w:rFonts w:eastAsiaTheme="minorEastAsia"/>
                <w:sz w:val="21"/>
                <w:szCs w:val="21"/>
                <w:highlight w:val="green"/>
                <w:lang w:val="en-US" w:eastAsia="zh-CN"/>
              </w:rPr>
            </w:pPr>
            <w:ins w:id="927" w:author="Haijie Qiu_Samsung" w:date="2021-04-15T14:23:00Z">
              <w:r w:rsidRPr="00BD51EA">
                <w:rPr>
                  <w:rFonts w:eastAsiaTheme="minorEastAsia" w:hint="eastAsia"/>
                  <w:sz w:val="21"/>
                  <w:szCs w:val="21"/>
                  <w:highlight w:val="green"/>
                  <w:lang w:val="en-US" w:eastAsia="zh-CN"/>
                </w:rPr>
                <w:t xml:space="preserve">Agreement: </w:t>
              </w:r>
            </w:ins>
          </w:p>
          <w:p w14:paraId="293B5F6C" w14:textId="478CD825" w:rsidR="00BD51EA" w:rsidRPr="00BD51EA" w:rsidRDefault="00BD51EA" w:rsidP="000741C6">
            <w:pPr>
              <w:rPr>
                <w:ins w:id="928" w:author="Haijie Qiu_Samsung" w:date="2021-04-15T14:23:00Z"/>
                <w:rFonts w:eastAsiaTheme="minorEastAsia"/>
                <w:sz w:val="21"/>
                <w:szCs w:val="21"/>
                <w:highlight w:val="green"/>
                <w:lang w:val="en-US" w:eastAsia="zh-CN"/>
              </w:rPr>
            </w:pPr>
            <w:ins w:id="929" w:author="Haijie Qiu_Samsung" w:date="2021-04-15T14:22:00Z">
              <w:r w:rsidRPr="00BD51EA">
                <w:rPr>
                  <w:rFonts w:eastAsiaTheme="minorEastAsia"/>
                  <w:sz w:val="21"/>
                  <w:szCs w:val="21"/>
                  <w:highlight w:val="green"/>
                  <w:lang w:val="en-US" w:eastAsia="zh-CN"/>
                </w:rPr>
                <w:t>Using 2Tx and 4Tx with random PMI for target UE as starting point for initial simulation</w:t>
              </w:r>
            </w:ins>
          </w:p>
          <w:p w14:paraId="014CE71A" w14:textId="53F15988" w:rsidR="00BD51EA" w:rsidRPr="00BD51EA" w:rsidRDefault="00BD51EA" w:rsidP="000741C6">
            <w:pPr>
              <w:rPr>
                <w:ins w:id="930" w:author="Haijie Qiu_Samsung" w:date="2021-04-15T14:22:00Z"/>
                <w:rFonts w:eastAsiaTheme="minorEastAsia"/>
                <w:sz w:val="21"/>
                <w:szCs w:val="21"/>
                <w:highlight w:val="green"/>
                <w:lang w:val="en-US" w:eastAsia="zh-CN"/>
              </w:rPr>
            </w:pPr>
            <w:ins w:id="931" w:author="Haijie Qiu_Samsung" w:date="2021-04-15T14:23:00Z">
              <w:r w:rsidRPr="00BD51EA">
                <w:rPr>
                  <w:rFonts w:eastAsiaTheme="minorEastAsia"/>
                  <w:sz w:val="21"/>
                  <w:szCs w:val="21"/>
                  <w:highlight w:val="green"/>
                  <w:lang w:val="en-US" w:eastAsia="zh-CN"/>
                </w:rPr>
                <w:t xml:space="preserve">Other options not excluded </w:t>
              </w:r>
            </w:ins>
          </w:p>
          <w:p w14:paraId="3FF7377C" w14:textId="66416595" w:rsidR="00BD51EA" w:rsidRPr="00BD51EA" w:rsidRDefault="00BD51EA" w:rsidP="00BD51EA">
            <w:pPr>
              <w:rPr>
                <w:ins w:id="932" w:author="China Telecom" w:date="2021-04-14T21:34:00Z"/>
                <w:rFonts w:hint="eastAsia"/>
                <w:lang w:val="en-US" w:eastAsia="zh-CN"/>
              </w:rPr>
            </w:pPr>
            <w:ins w:id="933" w:author="Haijie Qiu_Samsung" w:date="2021-04-15T14:25:00Z">
              <w:r w:rsidRPr="00BD51EA">
                <w:rPr>
                  <w:highlight w:val="green"/>
                  <w:lang w:val="en-US" w:eastAsia="zh-CN"/>
                </w:rPr>
                <w:lastRenderedPageBreak/>
                <w:t xml:space="preserve">- </w:t>
              </w:r>
            </w:ins>
            <w:ins w:id="934" w:author="Haijie Qiu_Samsung" w:date="2021-04-15T14:22:00Z">
              <w:r w:rsidRPr="00BD51EA">
                <w:rPr>
                  <w:highlight w:val="green"/>
                  <w:lang w:val="en-US" w:eastAsia="zh-CN"/>
                </w:rPr>
                <w:t>Interested companies can bring analysis with 8Tx</w:t>
              </w:r>
            </w:ins>
            <w:ins w:id="935" w:author="Haijie Qiu_Samsung" w:date="2021-04-15T14:26:00Z">
              <w:r w:rsidRPr="00BD51EA">
                <w:rPr>
                  <w:highlight w:val="green"/>
                  <w:lang w:val="en-US" w:eastAsia="zh-CN"/>
                </w:rPr>
                <w:t xml:space="preserve"> </w:t>
              </w:r>
            </w:ins>
            <w:ins w:id="936" w:author="Haijie Qiu_Samsung" w:date="2021-04-15T14:22:00Z">
              <w:r w:rsidRPr="00BD51EA">
                <w:rPr>
                  <w:highlight w:val="green"/>
                  <w:lang w:val="en-US" w:eastAsia="zh-CN"/>
                </w:rPr>
                <w:t>and 16Tx cases</w:t>
              </w:r>
            </w:ins>
            <w:ins w:id="937" w:author="Haijie Qiu_Samsung" w:date="2021-04-15T14:25:00Z">
              <w:r w:rsidRPr="00BD51EA">
                <w:rPr>
                  <w:highlight w:val="green"/>
                  <w:lang w:val="en-US" w:eastAsia="zh-CN"/>
                </w:rPr>
                <w:t xml:space="preserve"> with following PMI for target UE</w:t>
              </w:r>
            </w:ins>
            <w:ins w:id="938" w:author="Haijie Qiu_Samsung" w:date="2021-04-15T14:22:00Z">
              <w:r w:rsidRPr="00BD51EA">
                <w:rPr>
                  <w:highlight w:val="green"/>
                  <w:lang w:val="en-US" w:eastAsia="zh-CN"/>
                </w:rPr>
                <w:t>.</w:t>
              </w:r>
              <w:r w:rsidRPr="00BD51EA">
                <w:rPr>
                  <w:lang w:val="en-US" w:eastAsia="zh-CN"/>
                </w:rPr>
                <w:t xml:space="preserve"> </w:t>
              </w:r>
            </w:ins>
          </w:p>
          <w:p w14:paraId="41919AD8" w14:textId="77777777" w:rsidR="000741C6" w:rsidRPr="00A24C31" w:rsidRDefault="000741C6" w:rsidP="000741C6">
            <w:pPr>
              <w:tabs>
                <w:tab w:val="left" w:pos="4678"/>
              </w:tabs>
              <w:rPr>
                <w:ins w:id="939" w:author="China Telecom" w:date="2021-04-14T21:34:00Z"/>
                <w:b/>
                <w:sz w:val="21"/>
                <w:szCs w:val="21"/>
                <w:u w:val="single"/>
                <w:lang w:eastAsia="zh-CN"/>
              </w:rPr>
            </w:pPr>
            <w:ins w:id="940"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5</w:t>
              </w:r>
              <w:r w:rsidRPr="00A24C31">
                <w:rPr>
                  <w:b/>
                  <w:sz w:val="21"/>
                  <w:szCs w:val="21"/>
                  <w:u w:val="single"/>
                  <w:lang w:eastAsia="ko-KR"/>
                </w:rPr>
                <w:t xml:space="preserve">: Codebook </w:t>
              </w:r>
              <w:r>
                <w:rPr>
                  <w:rFonts w:hint="eastAsia"/>
                  <w:b/>
                  <w:sz w:val="21"/>
                  <w:szCs w:val="21"/>
                  <w:u w:val="single"/>
                  <w:lang w:eastAsia="zh-CN"/>
                </w:rPr>
                <w:t>t</w:t>
              </w:r>
              <w:r>
                <w:rPr>
                  <w:b/>
                  <w:sz w:val="21"/>
                  <w:szCs w:val="21"/>
                  <w:u w:val="single"/>
                  <w:lang w:eastAsia="ko-KR"/>
                </w:rPr>
                <w:t>ype</w:t>
              </w:r>
            </w:ins>
          </w:p>
          <w:p w14:paraId="09EE248B" w14:textId="77777777" w:rsidR="000741C6" w:rsidRPr="00A24C31" w:rsidRDefault="000741C6" w:rsidP="000741C6">
            <w:pPr>
              <w:pStyle w:val="aff8"/>
              <w:numPr>
                <w:ilvl w:val="0"/>
                <w:numId w:val="2"/>
              </w:numPr>
              <w:tabs>
                <w:tab w:val="left" w:pos="4678"/>
              </w:tabs>
              <w:overflowPunct/>
              <w:autoSpaceDE/>
              <w:autoSpaceDN/>
              <w:adjustRightInd/>
              <w:snapToGrid w:val="0"/>
              <w:spacing w:after="100"/>
              <w:ind w:left="284" w:firstLineChars="0" w:hanging="284"/>
              <w:textAlignment w:val="auto"/>
              <w:rPr>
                <w:ins w:id="941" w:author="China Telecom" w:date="2021-04-14T21:34:00Z"/>
                <w:rFonts w:eastAsia="宋体"/>
                <w:sz w:val="21"/>
                <w:szCs w:val="21"/>
                <w:lang w:eastAsia="zh-CN"/>
              </w:rPr>
            </w:pPr>
            <w:ins w:id="942" w:author="China Telecom" w:date="2021-04-14T21:34:00Z">
              <w:r w:rsidRPr="00A24C31">
                <w:rPr>
                  <w:rFonts w:eastAsia="宋体"/>
                  <w:sz w:val="21"/>
                  <w:szCs w:val="21"/>
                  <w:lang w:eastAsia="zh-CN"/>
                </w:rPr>
                <w:t>Proposals</w:t>
              </w:r>
            </w:ins>
          </w:p>
          <w:p w14:paraId="0FFC9455" w14:textId="77777777" w:rsidR="000741C6" w:rsidRPr="00A24C31"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43" w:author="China Telecom" w:date="2021-04-14T21:34:00Z"/>
                <w:sz w:val="21"/>
                <w:szCs w:val="21"/>
                <w:lang w:eastAsia="zh-CN"/>
              </w:rPr>
            </w:pPr>
            <w:ins w:id="944" w:author="China Telecom" w:date="2021-04-14T21:34:00Z">
              <w:r w:rsidRPr="00A24C31">
                <w:rPr>
                  <w:sz w:val="21"/>
                  <w:szCs w:val="21"/>
                  <w:lang w:eastAsia="zh-CN"/>
                </w:rPr>
                <w:t>Option 1: (CTC</w:t>
              </w:r>
              <w:r>
                <w:rPr>
                  <w:sz w:val="21"/>
                  <w:szCs w:val="21"/>
                  <w:lang w:eastAsia="zh-CN"/>
                </w:rPr>
                <w:t>, CMCC</w:t>
              </w:r>
              <w:r w:rsidRPr="00A24C31">
                <w:rPr>
                  <w:sz w:val="21"/>
                  <w:szCs w:val="21"/>
                  <w:lang w:eastAsia="zh-CN"/>
                </w:rPr>
                <w:t>)</w:t>
              </w:r>
            </w:ins>
          </w:p>
          <w:p w14:paraId="67D33E51" w14:textId="77777777" w:rsidR="000741C6" w:rsidRPr="00A24C31" w:rsidRDefault="000741C6" w:rsidP="000741C6">
            <w:pPr>
              <w:widowControl w:val="0"/>
              <w:numPr>
                <w:ilvl w:val="2"/>
                <w:numId w:val="8"/>
              </w:numPr>
              <w:tabs>
                <w:tab w:val="num" w:pos="484"/>
                <w:tab w:val="num" w:pos="709"/>
                <w:tab w:val="num" w:pos="1701"/>
                <w:tab w:val="num" w:pos="2160"/>
                <w:tab w:val="left" w:pos="4678"/>
              </w:tabs>
              <w:snapToGrid w:val="0"/>
              <w:spacing w:after="100"/>
              <w:ind w:left="1021" w:hanging="227"/>
              <w:rPr>
                <w:ins w:id="945" w:author="China Telecom" w:date="2021-04-14T21:34:00Z"/>
                <w:sz w:val="21"/>
                <w:szCs w:val="21"/>
                <w:lang w:eastAsia="zh-CN"/>
              </w:rPr>
            </w:pPr>
            <w:ins w:id="946" w:author="China Telecom" w:date="2021-04-14T21:34:00Z">
              <w:r w:rsidRPr="00A24C31">
                <w:rPr>
                  <w:sz w:val="21"/>
                  <w:szCs w:val="21"/>
                  <w:lang w:eastAsia="zh-CN"/>
                </w:rPr>
                <w:t>For 8Tx, use type I SP codebook with wideband PMI reporting for target and paired UEs.</w:t>
              </w:r>
            </w:ins>
          </w:p>
          <w:p w14:paraId="2E0AA788" w14:textId="77777777" w:rsidR="000741C6" w:rsidRPr="00A24C31" w:rsidRDefault="000741C6" w:rsidP="000741C6">
            <w:pPr>
              <w:widowControl w:val="0"/>
              <w:numPr>
                <w:ilvl w:val="2"/>
                <w:numId w:val="8"/>
              </w:numPr>
              <w:tabs>
                <w:tab w:val="num" w:pos="484"/>
                <w:tab w:val="num" w:pos="709"/>
                <w:tab w:val="num" w:pos="1701"/>
                <w:tab w:val="num" w:pos="2160"/>
                <w:tab w:val="left" w:pos="4678"/>
              </w:tabs>
              <w:snapToGrid w:val="0"/>
              <w:spacing w:after="100"/>
              <w:ind w:left="1021" w:hanging="227"/>
              <w:rPr>
                <w:ins w:id="947" w:author="China Telecom" w:date="2021-04-14T21:34:00Z"/>
                <w:sz w:val="21"/>
                <w:szCs w:val="21"/>
                <w:lang w:eastAsia="zh-CN"/>
              </w:rPr>
            </w:pPr>
            <w:ins w:id="948" w:author="China Telecom" w:date="2021-04-14T21:34:00Z">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ins>
          </w:p>
          <w:p w14:paraId="69C9DAC7" w14:textId="77777777" w:rsidR="000741C6"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49" w:author="China Telecom" w:date="2021-04-14T21:34:00Z"/>
                <w:sz w:val="21"/>
                <w:szCs w:val="21"/>
                <w:lang w:eastAsia="zh-CN"/>
              </w:rPr>
            </w:pPr>
            <w:ins w:id="950" w:author="China Telecom" w:date="2021-04-14T21:34:00Z">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ins>
          </w:p>
          <w:p w14:paraId="7FDB0458" w14:textId="77777777" w:rsidR="000741C6"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51" w:author="China Telecom" w:date="2021-04-14T21:34:00Z"/>
                <w:sz w:val="21"/>
                <w:szCs w:val="21"/>
                <w:lang w:eastAsia="zh-CN"/>
              </w:rPr>
            </w:pPr>
            <w:ins w:id="952" w:author="China Telecom" w:date="2021-04-14T21:34:00Z">
              <w:r>
                <w:rPr>
                  <w:rFonts w:eastAsiaTheme="minorEastAsia" w:hint="eastAsia"/>
                  <w:sz w:val="21"/>
                  <w:szCs w:val="21"/>
                  <w:lang w:eastAsia="zh-CN"/>
                </w:rPr>
                <w:t>O</w:t>
              </w:r>
              <w:r>
                <w:rPr>
                  <w:rFonts w:eastAsiaTheme="minorEastAsia"/>
                  <w:sz w:val="21"/>
                  <w:szCs w:val="21"/>
                  <w:lang w:eastAsia="zh-CN"/>
                </w:rPr>
                <w:t xml:space="preserve">ption 3: Cover both </w:t>
              </w:r>
              <w:r w:rsidRPr="00A24C31">
                <w:rPr>
                  <w:sz w:val="21"/>
                  <w:szCs w:val="21"/>
                  <w:lang w:eastAsia="zh-CN"/>
                </w:rPr>
                <w:t xml:space="preserve">Type I SP </w:t>
              </w:r>
              <w:r>
                <w:rPr>
                  <w:sz w:val="21"/>
                  <w:szCs w:val="21"/>
                  <w:lang w:eastAsia="zh-CN"/>
                </w:rPr>
                <w:t>and</w:t>
              </w:r>
              <w:r w:rsidRPr="00A24C31">
                <w:rPr>
                  <w:sz w:val="21"/>
                  <w:szCs w:val="21"/>
                  <w:lang w:eastAsia="zh-CN"/>
                </w:rPr>
                <w:t xml:space="preserve"> Type II</w:t>
              </w:r>
              <w:r>
                <w:rPr>
                  <w:sz w:val="21"/>
                  <w:szCs w:val="21"/>
                  <w:lang w:eastAsia="zh-CN"/>
                </w:rPr>
                <w:t xml:space="preserve"> for phase I (CTC, HW)</w:t>
              </w:r>
            </w:ins>
          </w:p>
          <w:p w14:paraId="10428E12" w14:textId="77777777" w:rsidR="000741C6"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53" w:author="China Telecom" w:date="2021-04-14T21:34:00Z"/>
                <w:sz w:val="21"/>
                <w:szCs w:val="21"/>
                <w:lang w:eastAsia="zh-CN"/>
              </w:rPr>
            </w:pPr>
            <w:ins w:id="954" w:author="China Telecom" w:date="2021-04-14T21:34:00Z">
              <w:r>
                <w:rPr>
                  <w:rFonts w:eastAsiaTheme="minorEastAsia" w:hint="eastAsia"/>
                  <w:sz w:val="21"/>
                  <w:szCs w:val="21"/>
                  <w:lang w:eastAsia="zh-CN"/>
                </w:rPr>
                <w:t>O</w:t>
              </w:r>
              <w:r>
                <w:rPr>
                  <w:rFonts w:eastAsiaTheme="minorEastAsia"/>
                  <w:sz w:val="21"/>
                  <w:szCs w:val="21"/>
                  <w:lang w:eastAsia="zh-CN"/>
                </w:rPr>
                <w:t xml:space="preserve">ption 4: </w:t>
              </w:r>
              <w:r w:rsidRPr="00A24C31">
                <w:rPr>
                  <w:sz w:val="21"/>
                  <w:szCs w:val="21"/>
                  <w:lang w:eastAsia="zh-CN"/>
                </w:rPr>
                <w:t>Type I SP</w:t>
              </w:r>
              <w:r>
                <w:rPr>
                  <w:sz w:val="21"/>
                  <w:szCs w:val="21"/>
                  <w:lang w:eastAsia="zh-CN"/>
                </w:rPr>
                <w:t xml:space="preserve"> only with random PMI (QC)</w:t>
              </w:r>
            </w:ins>
          </w:p>
          <w:p w14:paraId="645103CE" w14:textId="77777777" w:rsidR="000741C6"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55" w:author="China Telecom" w:date="2021-04-14T21:34:00Z"/>
                <w:sz w:val="21"/>
                <w:szCs w:val="21"/>
                <w:lang w:eastAsia="zh-CN"/>
              </w:rPr>
            </w:pPr>
            <w:ins w:id="956" w:author="China Telecom" w:date="2021-04-14T21:34:00Z">
              <w:r>
                <w:rPr>
                  <w:rFonts w:eastAsiaTheme="minorEastAsia" w:hint="eastAsia"/>
                  <w:sz w:val="21"/>
                  <w:szCs w:val="21"/>
                  <w:lang w:eastAsia="zh-CN"/>
                </w:rPr>
                <w:t>O</w:t>
              </w:r>
              <w:r>
                <w:rPr>
                  <w:rFonts w:eastAsiaTheme="minorEastAsia"/>
                  <w:sz w:val="21"/>
                  <w:szCs w:val="21"/>
                  <w:lang w:eastAsia="zh-CN"/>
                </w:rPr>
                <w:t xml:space="preserve">ption 5: </w:t>
              </w:r>
              <w:r w:rsidRPr="00A24C31">
                <w:rPr>
                  <w:sz w:val="21"/>
                  <w:szCs w:val="21"/>
                  <w:lang w:eastAsia="zh-CN"/>
                </w:rPr>
                <w:t>Type I SP</w:t>
              </w:r>
              <w:r>
                <w:rPr>
                  <w:sz w:val="21"/>
                  <w:szCs w:val="21"/>
                  <w:lang w:eastAsia="zh-CN"/>
                </w:rPr>
                <w:t xml:space="preserve"> only (Intel, Apple)</w:t>
              </w:r>
            </w:ins>
          </w:p>
          <w:p w14:paraId="130BE9AE" w14:textId="77777777" w:rsidR="000741C6" w:rsidRPr="00A24C31"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57" w:author="China Telecom" w:date="2021-04-14T21:34:00Z"/>
                <w:sz w:val="21"/>
                <w:szCs w:val="21"/>
                <w:lang w:eastAsia="zh-CN"/>
              </w:rPr>
            </w:pPr>
            <w:ins w:id="958" w:author="China Telecom" w:date="2021-04-14T21:34:00Z">
              <w:r>
                <w:rPr>
                  <w:rFonts w:eastAsiaTheme="minorEastAsia" w:hint="eastAsia"/>
                  <w:sz w:val="21"/>
                  <w:szCs w:val="21"/>
                  <w:lang w:eastAsia="zh-CN"/>
                </w:rPr>
                <w:t>O</w:t>
              </w:r>
              <w:r>
                <w:rPr>
                  <w:rFonts w:eastAsiaTheme="minorEastAsia"/>
                  <w:sz w:val="21"/>
                  <w:szCs w:val="21"/>
                  <w:lang w:eastAsia="zh-CN"/>
                </w:rPr>
                <w:t xml:space="preserve">ption 6: </w:t>
              </w:r>
              <w:r w:rsidRPr="00AA6853">
                <w:rPr>
                  <w:rFonts w:eastAsiaTheme="minorEastAsia"/>
                  <w:sz w:val="21"/>
                  <w:szCs w:val="21"/>
                  <w:lang w:eastAsia="zh-CN"/>
                </w:rPr>
                <w:t>Type</w:t>
              </w:r>
              <w:r>
                <w:rPr>
                  <w:rFonts w:eastAsiaTheme="minorEastAsia"/>
                  <w:sz w:val="21"/>
                  <w:szCs w:val="21"/>
                  <w:lang w:eastAsia="zh-CN"/>
                </w:rPr>
                <w:t xml:space="preserve"> </w:t>
              </w:r>
              <w:r w:rsidRPr="00AA6853">
                <w:rPr>
                  <w:rFonts w:eastAsiaTheme="minorEastAsia"/>
                  <w:sz w:val="21"/>
                  <w:szCs w:val="21"/>
                  <w:lang w:eastAsia="zh-CN"/>
                </w:rPr>
                <w:t>I codebook</w:t>
              </w:r>
              <w:r>
                <w:rPr>
                  <w:rFonts w:eastAsiaTheme="minorEastAsia"/>
                  <w:sz w:val="21"/>
                  <w:szCs w:val="21"/>
                  <w:lang w:eastAsia="zh-CN"/>
                </w:rPr>
                <w:t xml:space="preserve"> for 2Tx and 4Tx (CMCC)</w:t>
              </w:r>
            </w:ins>
          </w:p>
          <w:p w14:paraId="4B1064A5" w14:textId="41505543" w:rsidR="000741C6" w:rsidRPr="001343DC" w:rsidRDefault="00286440" w:rsidP="000741C6">
            <w:pPr>
              <w:pStyle w:val="aff8"/>
              <w:numPr>
                <w:ilvl w:val="0"/>
                <w:numId w:val="2"/>
              </w:numPr>
              <w:tabs>
                <w:tab w:val="left" w:pos="4678"/>
              </w:tabs>
              <w:overflowPunct/>
              <w:autoSpaceDE/>
              <w:autoSpaceDN/>
              <w:adjustRightInd/>
              <w:snapToGrid w:val="0"/>
              <w:spacing w:after="100"/>
              <w:ind w:left="284" w:firstLineChars="0" w:hanging="284"/>
              <w:textAlignment w:val="auto"/>
              <w:rPr>
                <w:ins w:id="959" w:author="China Telecom" w:date="2021-04-14T21:34:00Z"/>
                <w:rFonts w:eastAsia="宋体"/>
                <w:sz w:val="21"/>
                <w:szCs w:val="21"/>
                <w:highlight w:val="yellow"/>
                <w:lang w:eastAsia="zh-CN"/>
              </w:rPr>
            </w:pPr>
            <w:ins w:id="960"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4EF1DCC4" w14:textId="77777777" w:rsidR="000741C6" w:rsidRPr="00A24C31" w:rsidRDefault="000741C6" w:rsidP="000741C6">
            <w:pPr>
              <w:widowControl w:val="0"/>
              <w:numPr>
                <w:ilvl w:val="1"/>
                <w:numId w:val="7"/>
              </w:numPr>
              <w:tabs>
                <w:tab w:val="num" w:pos="426"/>
                <w:tab w:val="num" w:pos="484"/>
                <w:tab w:val="num" w:pos="709"/>
                <w:tab w:val="num" w:pos="1440"/>
                <w:tab w:val="num" w:pos="1701"/>
                <w:tab w:val="left" w:pos="4678"/>
              </w:tabs>
              <w:snapToGrid w:val="0"/>
              <w:spacing w:after="100"/>
              <w:ind w:leftChars="213" w:left="709" w:hanging="283"/>
              <w:rPr>
                <w:ins w:id="961" w:author="China Telecom" w:date="2021-04-14T21:34:00Z"/>
                <w:sz w:val="21"/>
                <w:szCs w:val="21"/>
                <w:lang w:val="en-US" w:eastAsia="zh-CN"/>
              </w:rPr>
            </w:pPr>
            <w:ins w:id="962" w:author="China Telecom" w:date="2021-04-14T21:34:00Z">
              <w:r>
                <w:rPr>
                  <w:sz w:val="21"/>
                  <w:szCs w:val="21"/>
                  <w:lang w:eastAsia="zh-CN"/>
                </w:rPr>
                <w:t>Discuss after antenna configuration and PMI generation are agreed.</w:t>
              </w:r>
            </w:ins>
          </w:p>
          <w:p w14:paraId="2FAF2857" w14:textId="77777777" w:rsidR="000741C6" w:rsidRPr="008355D8" w:rsidRDefault="000741C6" w:rsidP="000741C6">
            <w:pPr>
              <w:rPr>
                <w:ins w:id="963" w:author="China Telecom" w:date="2021-04-14T21:34:00Z"/>
                <w:sz w:val="21"/>
                <w:szCs w:val="21"/>
                <w:lang w:eastAsia="zh-CN"/>
              </w:rPr>
            </w:pPr>
          </w:p>
          <w:p w14:paraId="6DAB62FA" w14:textId="77777777" w:rsidR="000741C6" w:rsidRPr="00A24C31" w:rsidRDefault="000741C6" w:rsidP="000741C6">
            <w:pPr>
              <w:rPr>
                <w:ins w:id="964" w:author="China Telecom" w:date="2021-04-14T21:34:00Z"/>
                <w:b/>
                <w:sz w:val="21"/>
                <w:szCs w:val="21"/>
                <w:u w:val="single"/>
                <w:lang w:eastAsia="ko-KR"/>
              </w:rPr>
            </w:pPr>
            <w:bookmarkStart w:id="965" w:name="_Hlk69330002"/>
            <w:ins w:id="966"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6</w:t>
              </w:r>
              <w:r w:rsidRPr="00A24C31">
                <w:rPr>
                  <w:b/>
                  <w:sz w:val="21"/>
                  <w:szCs w:val="21"/>
                  <w:u w:val="single"/>
                  <w:lang w:eastAsia="ko-KR"/>
                </w:rPr>
                <w:t xml:space="preserve">: </w:t>
              </w:r>
              <w:r>
                <w:rPr>
                  <w:rFonts w:hint="eastAsia"/>
                  <w:b/>
                  <w:sz w:val="21"/>
                  <w:szCs w:val="21"/>
                  <w:u w:val="single"/>
                  <w:lang w:eastAsia="zh-CN"/>
                </w:rPr>
                <w:t>PMI selection and p</w:t>
              </w:r>
              <w:r w:rsidRPr="00A24C31">
                <w:rPr>
                  <w:b/>
                  <w:sz w:val="21"/>
                  <w:szCs w:val="21"/>
                  <w:u w:val="single"/>
                  <w:lang w:eastAsia="ko-KR"/>
                </w:rPr>
                <w:t xml:space="preserve">recoding </w:t>
              </w:r>
              <w:r>
                <w:rPr>
                  <w:rFonts w:hint="eastAsia"/>
                  <w:b/>
                  <w:sz w:val="21"/>
                  <w:szCs w:val="21"/>
                  <w:u w:val="single"/>
                  <w:lang w:eastAsia="zh-CN"/>
                </w:rPr>
                <w:t>m</w:t>
              </w:r>
              <w:r w:rsidRPr="00A24C31">
                <w:rPr>
                  <w:b/>
                  <w:sz w:val="21"/>
                  <w:szCs w:val="21"/>
                  <w:u w:val="single"/>
                  <w:lang w:eastAsia="ko-KR"/>
                </w:rPr>
                <w:t xml:space="preserve">atrix </w:t>
              </w:r>
              <w:r>
                <w:rPr>
                  <w:rFonts w:hint="eastAsia"/>
                  <w:b/>
                  <w:sz w:val="21"/>
                  <w:szCs w:val="21"/>
                  <w:u w:val="single"/>
                  <w:lang w:eastAsia="zh-CN"/>
                </w:rPr>
                <w:t>g</w:t>
              </w:r>
              <w:r w:rsidRPr="00A24C31">
                <w:rPr>
                  <w:b/>
                  <w:sz w:val="21"/>
                  <w:szCs w:val="21"/>
                  <w:u w:val="single"/>
                  <w:lang w:eastAsia="ko-KR"/>
                </w:rPr>
                <w:t>eneration</w:t>
              </w:r>
            </w:ins>
          </w:p>
          <w:p w14:paraId="6300F4B3"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967" w:author="China Telecom" w:date="2021-04-14T21:34:00Z"/>
                <w:rFonts w:eastAsia="宋体"/>
                <w:sz w:val="21"/>
                <w:szCs w:val="21"/>
                <w:lang w:eastAsia="zh-CN"/>
              </w:rPr>
            </w:pPr>
            <w:ins w:id="968" w:author="China Telecom" w:date="2021-04-14T21:34:00Z">
              <w:r w:rsidRPr="00A24C31">
                <w:rPr>
                  <w:rFonts w:eastAsia="宋体"/>
                  <w:sz w:val="21"/>
                  <w:szCs w:val="21"/>
                  <w:lang w:eastAsia="zh-CN"/>
                </w:rPr>
                <w:t>Proposals</w:t>
              </w:r>
            </w:ins>
          </w:p>
          <w:p w14:paraId="36B855D0"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69" w:author="China Telecom" w:date="2021-04-14T21:34:00Z"/>
                <w:sz w:val="21"/>
                <w:szCs w:val="21"/>
                <w:lang w:eastAsia="zh-CN"/>
              </w:rPr>
            </w:pPr>
            <w:ins w:id="970" w:author="China Telecom" w:date="2021-04-14T21:34:00Z">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Pr>
                  <w:rFonts w:hint="eastAsia"/>
                  <w:sz w:val="21"/>
                  <w:szCs w:val="21"/>
                  <w:lang w:eastAsia="zh-CN"/>
                </w:rPr>
                <w:t>PMI</w:t>
              </w:r>
              <w:r w:rsidRPr="00A24C31">
                <w:rPr>
                  <w:sz w:val="21"/>
                  <w:szCs w:val="21"/>
                  <w:lang w:eastAsia="zh-CN"/>
                </w:rPr>
                <w:t xml:space="preserve"> </w:t>
              </w:r>
              <w:r>
                <w:rPr>
                  <w:rFonts w:hint="eastAsia"/>
                  <w:sz w:val="21"/>
                  <w:szCs w:val="21"/>
                  <w:lang w:eastAsia="zh-CN"/>
                </w:rPr>
                <w:t>selection</w:t>
              </w:r>
              <w:r w:rsidRPr="00A24C31">
                <w:rPr>
                  <w:sz w:val="21"/>
                  <w:szCs w:val="21"/>
                  <w:lang w:eastAsia="zh-CN"/>
                </w:rPr>
                <w:t xml:space="preserve"> (Apple, Intel, E///, HW</w:t>
              </w:r>
              <w:r>
                <w:rPr>
                  <w:sz w:val="21"/>
                  <w:szCs w:val="21"/>
                  <w:lang w:eastAsia="zh-CN"/>
                </w:rPr>
                <w:t>, QC, CMCC</w:t>
              </w:r>
              <w:r w:rsidRPr="00A24C31">
                <w:rPr>
                  <w:sz w:val="21"/>
                  <w:szCs w:val="21"/>
                  <w:lang w:eastAsia="zh-CN"/>
                </w:rPr>
                <w:t>)</w:t>
              </w:r>
            </w:ins>
          </w:p>
          <w:p w14:paraId="58C0DDC9"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971" w:author="China Telecom" w:date="2021-04-14T21:34:00Z"/>
                <w:sz w:val="21"/>
                <w:szCs w:val="21"/>
                <w:lang w:eastAsia="zh-CN"/>
              </w:rPr>
            </w:pPr>
            <w:ins w:id="972" w:author="China Telecom" w:date="2021-04-14T21:34:00Z">
              <w:r w:rsidRPr="00A24C31">
                <w:rPr>
                  <w:sz w:val="21"/>
                  <w:szCs w:val="21"/>
                  <w:lang w:eastAsia="zh-CN"/>
                </w:rPr>
                <w:t>Option 1A: Random selection based precoder generation with QRD orthogonalization processing as below (Apple)</w:t>
              </w:r>
            </w:ins>
          </w:p>
          <w:p w14:paraId="7A093DF6" w14:textId="77777777" w:rsidR="000741C6" w:rsidRPr="00A24C31" w:rsidRDefault="000741C6" w:rsidP="000741C6">
            <w:pPr>
              <w:widowControl w:val="0"/>
              <w:numPr>
                <w:ilvl w:val="2"/>
                <w:numId w:val="8"/>
              </w:numPr>
              <w:tabs>
                <w:tab w:val="num" w:pos="426"/>
                <w:tab w:val="num" w:pos="484"/>
                <w:tab w:val="num" w:pos="709"/>
                <w:tab w:val="num" w:pos="1701"/>
                <w:tab w:val="num" w:pos="2160"/>
              </w:tabs>
              <w:snapToGrid w:val="0"/>
              <w:spacing w:beforeLines="50" w:before="120" w:after="100"/>
              <w:ind w:left="1021" w:hanging="227"/>
              <w:rPr>
                <w:ins w:id="973" w:author="China Telecom" w:date="2021-04-14T21:34:00Z"/>
                <w:sz w:val="21"/>
                <w:szCs w:val="21"/>
                <w:lang w:eastAsia="zh-CN"/>
              </w:rPr>
            </w:pPr>
            <w:ins w:id="974" w:author="China Telecom" w:date="2021-04-14T21:34:00Z">
              <w:r w:rsidRPr="00A24C31">
                <w:rPr>
                  <w:sz w:val="21"/>
                  <w:szCs w:val="21"/>
                  <w:lang w:eastAsia="zh-CN"/>
                </w:rPr>
                <w:t xml:space="preserve">Option 1B: Random </w:t>
              </w:r>
              <w:r>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r>
                <w:rPr>
                  <w:sz w:val="21"/>
                  <w:szCs w:val="21"/>
                  <w:lang w:eastAsia="zh-CN"/>
                </w:rPr>
                <w:t>, QC</w:t>
              </w:r>
              <w:r w:rsidRPr="00A24C31">
                <w:rPr>
                  <w:sz w:val="21"/>
                  <w:szCs w:val="21"/>
                  <w:lang w:eastAsia="zh-CN"/>
                </w:rPr>
                <w:t>)</w:t>
              </w:r>
            </w:ins>
          </w:p>
          <w:p w14:paraId="4F9AED51" w14:textId="77777777" w:rsidR="000741C6" w:rsidRPr="00A24C31" w:rsidRDefault="000741C6" w:rsidP="000741C6">
            <w:pPr>
              <w:widowControl w:val="0"/>
              <w:numPr>
                <w:ilvl w:val="2"/>
                <w:numId w:val="8"/>
              </w:numPr>
              <w:tabs>
                <w:tab w:val="num" w:pos="426"/>
                <w:tab w:val="num" w:pos="484"/>
                <w:tab w:val="num" w:pos="709"/>
                <w:tab w:val="num" w:pos="1701"/>
                <w:tab w:val="num" w:pos="2160"/>
              </w:tabs>
              <w:snapToGrid w:val="0"/>
              <w:spacing w:after="100"/>
              <w:ind w:left="1021" w:hanging="227"/>
              <w:rPr>
                <w:ins w:id="975" w:author="China Telecom" w:date="2021-04-14T21:34:00Z"/>
                <w:sz w:val="21"/>
                <w:szCs w:val="21"/>
                <w:lang w:eastAsia="zh-CN"/>
              </w:rPr>
            </w:pPr>
            <w:ins w:id="976" w:author="China Telecom" w:date="2021-04-14T21:34:00Z">
              <w:r w:rsidRPr="00A24C31">
                <w:rPr>
                  <w:rFonts w:hint="eastAsia"/>
                  <w:sz w:val="21"/>
                  <w:szCs w:val="21"/>
                  <w:lang w:eastAsia="zh-CN"/>
                </w:rPr>
                <w:t>O</w:t>
              </w:r>
              <w:r w:rsidRPr="00A24C31">
                <w:rPr>
                  <w:sz w:val="21"/>
                  <w:szCs w:val="21"/>
                  <w:lang w:eastAsia="zh-CN"/>
                </w:rPr>
                <w:t xml:space="preserve">ption 1C: Random </w:t>
              </w:r>
              <w:r>
                <w:rPr>
                  <w:rFonts w:hint="eastAsia"/>
                  <w:sz w:val="21"/>
                  <w:szCs w:val="21"/>
                  <w:lang w:eastAsia="zh-CN"/>
                </w:rPr>
                <w:t>PMI</w:t>
              </w:r>
              <w:r w:rsidRPr="00A24C31">
                <w:rPr>
                  <w:sz w:val="21"/>
                  <w:szCs w:val="21"/>
                  <w:lang w:eastAsia="zh-CN"/>
                </w:rPr>
                <w:t xml:space="preserve"> selection for both target and interference UE, with ensuring </w:t>
              </w:r>
              <w:r w:rsidRPr="00A24C31">
                <w:rPr>
                  <w:sz w:val="21"/>
                  <w:szCs w:val="21"/>
                </w:rPr>
                <w:t xml:space="preserve">the selected </w:t>
              </w:r>
              <w:r>
                <w:rPr>
                  <w:rFonts w:hint="eastAsia"/>
                  <w:sz w:val="21"/>
                  <w:szCs w:val="21"/>
                  <w:lang w:eastAsia="zh-CN"/>
                </w:rPr>
                <w:t>PMI</w:t>
              </w:r>
              <w:r w:rsidRPr="00A24C31">
                <w:rPr>
                  <w:sz w:val="21"/>
                  <w:szCs w:val="21"/>
                </w:rPr>
                <w:t xml:space="preserve"> matrix shall not be identical to the precoding matrix applied for the UE under test. (E///, HW)</w:t>
              </w:r>
            </w:ins>
          </w:p>
          <w:p w14:paraId="058F2C73"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77" w:author="China Telecom" w:date="2021-04-14T21:34:00Z"/>
                <w:sz w:val="21"/>
                <w:szCs w:val="21"/>
                <w:lang w:eastAsia="zh-CN"/>
              </w:rPr>
            </w:pPr>
            <w:ins w:id="978" w:author="China Telecom" w:date="2021-04-14T21:34:00Z">
              <w:r w:rsidRPr="00A24C31">
                <w:rPr>
                  <w:sz w:val="21"/>
                  <w:szCs w:val="21"/>
                  <w:lang w:eastAsia="zh-CN"/>
                </w:rPr>
                <w:t xml:space="preserve">Option 2: Feedback-based target UE </w:t>
              </w:r>
              <w:r>
                <w:rPr>
                  <w:rFonts w:hint="eastAsia"/>
                  <w:sz w:val="21"/>
                  <w:szCs w:val="21"/>
                  <w:lang w:eastAsia="zh-CN"/>
                </w:rPr>
                <w:t>PMI</w:t>
              </w:r>
              <w:r w:rsidRPr="00A24C31">
                <w:rPr>
                  <w:sz w:val="21"/>
                  <w:szCs w:val="21"/>
                  <w:lang w:eastAsia="zh-CN"/>
                </w:rPr>
                <w:t xml:space="preserve"> </w:t>
              </w:r>
              <w:r>
                <w:rPr>
                  <w:rFonts w:hint="eastAsia"/>
                  <w:sz w:val="21"/>
                  <w:szCs w:val="21"/>
                  <w:lang w:eastAsia="zh-CN"/>
                </w:rPr>
                <w:t>selection</w:t>
              </w:r>
              <w:r w:rsidRPr="00A24C31">
                <w:rPr>
                  <w:sz w:val="21"/>
                  <w:szCs w:val="21"/>
                  <w:lang w:eastAsia="zh-CN"/>
                </w:rPr>
                <w:t xml:space="preserve"> (CTC, Intel)</w:t>
              </w:r>
            </w:ins>
          </w:p>
          <w:p w14:paraId="60A8DA18"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979" w:author="China Telecom" w:date="2021-04-14T21:34:00Z"/>
                <w:sz w:val="21"/>
                <w:szCs w:val="21"/>
                <w:lang w:eastAsia="zh-CN"/>
              </w:rPr>
            </w:pPr>
            <w:ins w:id="980" w:author="China Telecom" w:date="2021-04-14T21:34:00Z">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ins>
          </w:p>
          <w:p w14:paraId="48C3ABE7"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981" w:author="China Telecom" w:date="2021-04-14T21:34:00Z"/>
                <w:sz w:val="21"/>
                <w:szCs w:val="21"/>
                <w:lang w:eastAsia="zh-CN"/>
              </w:rPr>
            </w:pPr>
            <w:ins w:id="982" w:author="China Telecom" w:date="2021-04-14T21:34:00Z">
              <w:r w:rsidRPr="00A24C31">
                <w:rPr>
                  <w:sz w:val="21"/>
                  <w:szCs w:val="21"/>
                  <w:lang w:eastAsia="zh-CN"/>
                </w:rPr>
                <w:t>Option 2</w:t>
              </w:r>
              <w:r>
                <w:rPr>
                  <w:rFonts w:hint="eastAsia"/>
                  <w:sz w:val="21"/>
                  <w:szCs w:val="21"/>
                  <w:lang w:eastAsia="zh-CN"/>
                </w:rPr>
                <w:t>B</w:t>
              </w:r>
              <w:r w:rsidRPr="00A24C31">
                <w:rPr>
                  <w:sz w:val="21"/>
                  <w:szCs w:val="21"/>
                  <w:lang w:eastAsia="zh-CN"/>
                </w:rPr>
                <w:t xml:space="preserve">: Feedback-based </w:t>
              </w:r>
              <w:r>
                <w:rPr>
                  <w:rFonts w:hint="eastAsia"/>
                  <w:sz w:val="21"/>
                  <w:szCs w:val="21"/>
                  <w:lang w:eastAsia="zh-CN"/>
                </w:rPr>
                <w:t>PMI</w:t>
              </w:r>
              <w:r w:rsidRPr="00A24C31">
                <w:rPr>
                  <w:sz w:val="21"/>
                  <w:szCs w:val="21"/>
                  <w:lang w:eastAsia="zh-CN"/>
                </w:rPr>
                <w:t xml:space="preserve"> selection for the target UE, select the precoder for the interference UE to ensure</w:t>
              </w:r>
              <w:r>
                <w:rPr>
                  <w:rFonts w:hint="eastAsia"/>
                  <w:sz w:val="21"/>
                  <w:szCs w:val="21"/>
                  <w:lang w:eastAsia="zh-CN"/>
                </w:rPr>
                <w:t xml:space="preserve"> the</w:t>
              </w:r>
              <w:r w:rsidRPr="00A24C31">
                <w:rPr>
                  <w:sz w:val="21"/>
                  <w:szCs w:val="21"/>
                  <w:lang w:eastAsia="zh-CN"/>
                </w:rPr>
                <w:t xml:space="preserve"> orthogonality (Intel)</w:t>
              </w:r>
            </w:ins>
          </w:p>
          <w:p w14:paraId="15A686F3" w14:textId="77777777" w:rsidR="000741C6" w:rsidRPr="00566DD6" w:rsidRDefault="000741C6" w:rsidP="000741C6">
            <w:pPr>
              <w:widowControl w:val="0"/>
              <w:numPr>
                <w:ilvl w:val="2"/>
                <w:numId w:val="8"/>
              </w:numPr>
              <w:tabs>
                <w:tab w:val="num" w:pos="484"/>
                <w:tab w:val="num" w:pos="709"/>
                <w:tab w:val="num" w:pos="1701"/>
                <w:tab w:val="num" w:pos="2160"/>
              </w:tabs>
              <w:snapToGrid w:val="0"/>
              <w:spacing w:after="100"/>
              <w:ind w:left="1021" w:hanging="227"/>
              <w:rPr>
                <w:ins w:id="983" w:author="China Telecom" w:date="2021-04-14T21:34:00Z"/>
                <w:rFonts w:eastAsiaTheme="minorEastAsia"/>
                <w:sz w:val="21"/>
                <w:szCs w:val="21"/>
                <w:lang w:eastAsia="zh-CN"/>
              </w:rPr>
            </w:pPr>
            <w:ins w:id="984" w:author="China Telecom" w:date="2021-04-14T21:34:00Z">
              <w:r>
                <w:rPr>
                  <w:rFonts w:eastAsiaTheme="minorEastAsia" w:hint="eastAsia"/>
                  <w:sz w:val="21"/>
                  <w:szCs w:val="21"/>
                  <w:lang w:eastAsia="zh-CN"/>
                </w:rPr>
                <w:t>O</w:t>
              </w:r>
              <w:r>
                <w:rPr>
                  <w:rFonts w:eastAsiaTheme="minorEastAsia"/>
                  <w:sz w:val="21"/>
                  <w:szCs w:val="21"/>
                  <w:lang w:eastAsia="zh-CN"/>
                </w:rPr>
                <w:t xml:space="preserve">ption 2C: </w:t>
              </w:r>
              <w:r w:rsidRPr="00566DD6">
                <w:rPr>
                  <w:rFonts w:eastAsiaTheme="minorEastAsia"/>
                  <w:sz w:val="21"/>
                  <w:szCs w:val="21"/>
                  <w:lang w:eastAsia="zh-CN"/>
                </w:rPr>
                <w:t xml:space="preserve">Feedback-based </w:t>
              </w:r>
              <w:r w:rsidRPr="00566DD6">
                <w:rPr>
                  <w:rFonts w:eastAsiaTheme="minorEastAsia" w:hint="eastAsia"/>
                  <w:sz w:val="21"/>
                  <w:szCs w:val="21"/>
                  <w:lang w:eastAsia="zh-CN"/>
                </w:rPr>
                <w:t>PMI</w:t>
              </w:r>
              <w:r w:rsidRPr="00566DD6">
                <w:rPr>
                  <w:rFonts w:eastAsiaTheme="minorEastAsia"/>
                  <w:sz w:val="21"/>
                  <w:szCs w:val="21"/>
                  <w:lang w:eastAsia="zh-CN"/>
                </w:rPr>
                <w:t xml:space="preserve"> selection for target UE, and random </w:t>
              </w:r>
              <w:r w:rsidRPr="00566DD6">
                <w:rPr>
                  <w:rFonts w:eastAsiaTheme="minorEastAsia" w:hint="eastAsia"/>
                  <w:sz w:val="21"/>
                  <w:szCs w:val="21"/>
                  <w:lang w:eastAsia="zh-CN"/>
                </w:rPr>
                <w:t>PMI</w:t>
              </w:r>
              <w:r w:rsidRPr="00566DD6">
                <w:rPr>
                  <w:rFonts w:eastAsiaTheme="minorEastAsia"/>
                  <w:sz w:val="21"/>
                  <w:szCs w:val="21"/>
                  <w:lang w:eastAsia="zh-CN"/>
                </w:rPr>
                <w:t xml:space="preserve"> selection for interference UE, with ensuring the selected </w:t>
              </w:r>
              <w:r w:rsidRPr="00566DD6">
                <w:rPr>
                  <w:rFonts w:eastAsiaTheme="minorEastAsia" w:hint="eastAsia"/>
                  <w:sz w:val="21"/>
                  <w:szCs w:val="21"/>
                  <w:lang w:eastAsia="zh-CN"/>
                </w:rPr>
                <w:t>PMI</w:t>
              </w:r>
              <w:r w:rsidRPr="00566DD6">
                <w:rPr>
                  <w:rFonts w:eastAsiaTheme="minorEastAsia"/>
                  <w:sz w:val="21"/>
                  <w:szCs w:val="21"/>
                  <w:lang w:eastAsia="zh-CN"/>
                </w:rPr>
                <w:t xml:space="preserve"> matrix shall not be identical to the precoding matrix applied for the UE under test</w:t>
              </w:r>
              <w:r>
                <w:rPr>
                  <w:rFonts w:eastAsiaTheme="minorEastAsia"/>
                  <w:sz w:val="21"/>
                  <w:szCs w:val="21"/>
                  <w:lang w:eastAsia="zh-CN"/>
                </w:rPr>
                <w:t xml:space="preserve"> (CTC)</w:t>
              </w:r>
            </w:ins>
          </w:p>
          <w:p w14:paraId="3093DD70"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85" w:author="China Telecom" w:date="2021-04-14T21:34:00Z"/>
                <w:sz w:val="21"/>
                <w:szCs w:val="21"/>
                <w:lang w:eastAsia="zh-CN"/>
              </w:rPr>
            </w:pPr>
            <w:ins w:id="986" w:author="China Telecom" w:date="2021-04-14T21:34:00Z">
              <w:r w:rsidRPr="00A24C31">
                <w:rPr>
                  <w:rFonts w:hint="eastAsia"/>
                  <w:sz w:val="21"/>
                  <w:szCs w:val="21"/>
                  <w:lang w:eastAsia="zh-CN"/>
                </w:rPr>
                <w:t>O</w:t>
              </w:r>
              <w:r w:rsidRPr="00A24C31">
                <w:rPr>
                  <w:sz w:val="21"/>
                  <w:szCs w:val="21"/>
                  <w:lang w:eastAsia="zh-CN"/>
                </w:rPr>
                <w:t>ption 3: Fixed precoding matrix for one or both co-scheduled UEs (HW)</w:t>
              </w:r>
            </w:ins>
          </w:p>
          <w:p w14:paraId="33A2DE44" w14:textId="77777777" w:rsidR="000741C6" w:rsidRDefault="000741C6" w:rsidP="000741C6">
            <w:pPr>
              <w:pStyle w:val="aff8"/>
              <w:numPr>
                <w:ilvl w:val="0"/>
                <w:numId w:val="2"/>
              </w:numPr>
              <w:overflowPunct/>
              <w:autoSpaceDE/>
              <w:autoSpaceDN/>
              <w:adjustRightInd/>
              <w:snapToGrid w:val="0"/>
              <w:spacing w:after="100"/>
              <w:ind w:left="284" w:firstLineChars="0" w:hanging="284"/>
              <w:textAlignment w:val="auto"/>
              <w:rPr>
                <w:ins w:id="987" w:author="China Telecom" w:date="2021-04-14T21:34:00Z"/>
                <w:rFonts w:eastAsia="宋体"/>
                <w:sz w:val="21"/>
                <w:szCs w:val="21"/>
                <w:lang w:eastAsia="zh-CN"/>
              </w:rPr>
            </w:pPr>
            <w:ins w:id="988" w:author="China Telecom" w:date="2021-04-14T21:34:00Z">
              <w:r w:rsidRPr="00493083">
                <w:rPr>
                  <w:rFonts w:eastAsia="宋体"/>
                  <w:sz w:val="21"/>
                  <w:szCs w:val="21"/>
                  <w:lang w:eastAsia="zh-CN"/>
                </w:rPr>
                <w:t xml:space="preserve">TE vendors’ feedback on the feasibility of the above options: </w:t>
              </w:r>
            </w:ins>
          </w:p>
          <w:p w14:paraId="0A35A29C"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89" w:author="China Telecom" w:date="2021-04-14T21:34:00Z"/>
                <w:b/>
                <w:bCs/>
                <w:color w:val="FF0000"/>
                <w:u w:val="single"/>
              </w:rPr>
            </w:pPr>
            <w:ins w:id="990" w:author="China Telecom" w:date="2021-04-14T21:34:00Z">
              <w:r w:rsidRPr="00493083">
                <w:rPr>
                  <w:rFonts w:hint="eastAsia"/>
                  <w:sz w:val="21"/>
                  <w:szCs w:val="21"/>
                  <w:lang w:eastAsia="zh-CN"/>
                </w:rPr>
                <w:t>K</w:t>
              </w:r>
              <w:r w:rsidRPr="00493083">
                <w:rPr>
                  <w:sz w:val="21"/>
                  <w:szCs w:val="21"/>
                  <w:lang w:eastAsia="zh-CN"/>
                </w:rPr>
                <w:t>eysight</w:t>
              </w:r>
              <w:r>
                <w:rPr>
                  <w:rFonts w:eastAsia="宋体"/>
                  <w:sz w:val="21"/>
                  <w:szCs w:val="21"/>
                  <w:lang w:eastAsia="zh-CN"/>
                </w:rPr>
                <w:t xml:space="preserve">: </w:t>
              </w:r>
              <w:r w:rsidRPr="00493083">
                <w:t>1A and 2A are of less feasibility. T</w:t>
              </w:r>
              <w:r>
                <w:t xml:space="preserve">he preferences are in this order </w:t>
              </w:r>
              <w:r w:rsidRPr="00493083">
                <w:t xml:space="preserve">3, 1C, 1B, 2B. </w:t>
              </w:r>
            </w:ins>
          </w:p>
          <w:p w14:paraId="46ABEE39" w14:textId="77777777" w:rsidR="000741C6" w:rsidRPr="00493083"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91" w:author="China Telecom" w:date="2021-04-14T21:34:00Z"/>
                <w:rFonts w:eastAsia="MS Mincho"/>
              </w:rPr>
            </w:pPr>
            <w:ins w:id="992" w:author="China Telecom" w:date="2021-04-14T21:34:00Z">
              <w:r w:rsidRPr="00493083">
                <w:rPr>
                  <w:rFonts w:eastAsia="MS Mincho" w:hint="eastAsia"/>
                </w:rPr>
                <w:t>A</w:t>
              </w:r>
              <w:r w:rsidRPr="00493083">
                <w:rPr>
                  <w:rFonts w:eastAsia="MS Mincho"/>
                </w:rPr>
                <w:t>nritsu, R&amp;S: Need more time to study.</w:t>
              </w:r>
            </w:ins>
          </w:p>
          <w:p w14:paraId="4CDED959" w14:textId="61219D51" w:rsidR="000741C6" w:rsidRPr="00493083" w:rsidRDefault="00286440" w:rsidP="000741C6">
            <w:pPr>
              <w:pStyle w:val="aff8"/>
              <w:numPr>
                <w:ilvl w:val="0"/>
                <w:numId w:val="2"/>
              </w:numPr>
              <w:overflowPunct/>
              <w:autoSpaceDE/>
              <w:autoSpaceDN/>
              <w:adjustRightInd/>
              <w:snapToGrid w:val="0"/>
              <w:spacing w:after="100"/>
              <w:ind w:left="284" w:firstLineChars="0" w:hanging="284"/>
              <w:textAlignment w:val="auto"/>
              <w:rPr>
                <w:ins w:id="993" w:author="China Telecom" w:date="2021-04-14T21:34:00Z"/>
                <w:rFonts w:eastAsia="宋体"/>
                <w:sz w:val="21"/>
                <w:szCs w:val="21"/>
                <w:highlight w:val="yellow"/>
                <w:lang w:eastAsia="zh-CN"/>
              </w:rPr>
            </w:pPr>
            <w:ins w:id="994"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1C45009A" w14:textId="6CCB5898" w:rsidR="000741C6" w:rsidRPr="00F9686D" w:rsidRDefault="00AC0285"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995" w:author="China Telecom" w:date="2021-04-14T21:34:00Z"/>
                <w:sz w:val="21"/>
                <w:szCs w:val="21"/>
                <w:lang w:val="en-US" w:eastAsia="zh-CN"/>
              </w:rPr>
            </w:pPr>
            <w:bookmarkStart w:id="996" w:name="_Hlk69330111"/>
            <w:ins w:id="997" w:author="China Telecom" w:date="2021-04-14T23:09:00Z">
              <w:r>
                <w:rPr>
                  <w:rFonts w:eastAsiaTheme="minorEastAsia"/>
                  <w:sz w:val="21"/>
                  <w:szCs w:val="21"/>
                  <w:lang w:eastAsia="zh-CN"/>
                </w:rPr>
                <w:t>Further discuss on the GT</w:t>
              </w:r>
            </w:ins>
            <w:ins w:id="998" w:author="China Telecom" w:date="2021-04-14T23:10:00Z">
              <w:r>
                <w:rPr>
                  <w:rFonts w:eastAsiaTheme="minorEastAsia"/>
                  <w:sz w:val="21"/>
                  <w:szCs w:val="21"/>
                  <w:lang w:eastAsia="zh-CN"/>
                </w:rPr>
                <w:t>W session</w:t>
              </w:r>
            </w:ins>
            <w:ins w:id="999" w:author="China Telecom" w:date="2021-04-14T21:34:00Z">
              <w:r w:rsidR="000741C6">
                <w:rPr>
                  <w:rFonts w:eastAsiaTheme="minorEastAsia"/>
                  <w:sz w:val="21"/>
                  <w:szCs w:val="21"/>
                  <w:lang w:eastAsia="zh-CN"/>
                </w:rPr>
                <w:t>.</w:t>
              </w:r>
              <w:bookmarkEnd w:id="996"/>
            </w:ins>
          </w:p>
          <w:bookmarkEnd w:id="965"/>
          <w:p w14:paraId="1E34E28C" w14:textId="77777777" w:rsidR="000741C6" w:rsidRPr="00010722" w:rsidRDefault="000741C6" w:rsidP="000741C6">
            <w:pPr>
              <w:rPr>
                <w:ins w:id="1000" w:author="China Telecom" w:date="2021-04-14T21:34:00Z"/>
                <w:sz w:val="21"/>
                <w:szCs w:val="21"/>
                <w:lang w:val="en-US" w:eastAsia="zh-CN"/>
              </w:rPr>
            </w:pPr>
          </w:p>
          <w:p w14:paraId="6DE3DD16" w14:textId="77777777" w:rsidR="000741C6" w:rsidRPr="00A24C31" w:rsidRDefault="000741C6" w:rsidP="000741C6">
            <w:pPr>
              <w:rPr>
                <w:ins w:id="1001" w:author="China Telecom" w:date="2021-04-14T21:34:00Z"/>
                <w:b/>
                <w:sz w:val="21"/>
                <w:szCs w:val="21"/>
                <w:u w:val="single"/>
                <w:lang w:eastAsia="ko-KR"/>
              </w:rPr>
            </w:pPr>
            <w:ins w:id="1002"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7</w:t>
              </w:r>
              <w:r w:rsidRPr="00A24C31">
                <w:rPr>
                  <w:b/>
                  <w:sz w:val="21"/>
                  <w:szCs w:val="21"/>
                  <w:u w:val="single"/>
                  <w:lang w:eastAsia="ko-KR"/>
                </w:rPr>
                <w:t xml:space="preserve">: PRB </w:t>
              </w:r>
              <w:r>
                <w:rPr>
                  <w:rFonts w:hint="eastAsia"/>
                  <w:b/>
                  <w:sz w:val="21"/>
                  <w:szCs w:val="21"/>
                  <w:u w:val="single"/>
                  <w:lang w:eastAsia="zh-CN"/>
                </w:rPr>
                <w:t>b</w:t>
              </w:r>
              <w:r w:rsidRPr="00A24C31">
                <w:rPr>
                  <w:b/>
                  <w:sz w:val="21"/>
                  <w:szCs w:val="21"/>
                  <w:u w:val="single"/>
                  <w:lang w:eastAsia="ko-KR"/>
                </w:rPr>
                <w:t xml:space="preserve">undling </w:t>
              </w:r>
              <w:r>
                <w:rPr>
                  <w:rFonts w:hint="eastAsia"/>
                  <w:b/>
                  <w:sz w:val="21"/>
                  <w:szCs w:val="21"/>
                  <w:u w:val="single"/>
                  <w:lang w:eastAsia="zh-CN"/>
                </w:rPr>
                <w:t>s</w:t>
              </w:r>
              <w:r w:rsidRPr="00A24C31">
                <w:rPr>
                  <w:b/>
                  <w:sz w:val="21"/>
                  <w:szCs w:val="21"/>
                  <w:u w:val="single"/>
                  <w:lang w:eastAsia="ko-KR"/>
                </w:rPr>
                <w:t xml:space="preserve">ize and </w:t>
              </w:r>
              <w:r>
                <w:rPr>
                  <w:rFonts w:hint="eastAsia"/>
                  <w:b/>
                  <w:sz w:val="21"/>
                  <w:szCs w:val="21"/>
                  <w:u w:val="single"/>
                  <w:lang w:eastAsia="zh-CN"/>
                </w:rPr>
                <w:t>p</w:t>
              </w:r>
              <w:r w:rsidRPr="00A24C31">
                <w:rPr>
                  <w:b/>
                  <w:sz w:val="21"/>
                  <w:szCs w:val="21"/>
                  <w:u w:val="single"/>
                  <w:lang w:eastAsia="ko-KR"/>
                </w:rPr>
                <w:t xml:space="preserve">recoding </w:t>
              </w:r>
              <w:r>
                <w:rPr>
                  <w:rFonts w:hint="eastAsia"/>
                  <w:b/>
                  <w:sz w:val="21"/>
                  <w:szCs w:val="21"/>
                  <w:u w:val="single"/>
                  <w:lang w:eastAsia="zh-CN"/>
                </w:rPr>
                <w:t>g</w:t>
              </w:r>
              <w:r w:rsidRPr="00A24C31">
                <w:rPr>
                  <w:b/>
                  <w:sz w:val="21"/>
                  <w:szCs w:val="21"/>
                  <w:u w:val="single"/>
                  <w:lang w:eastAsia="ko-KR"/>
                </w:rPr>
                <w:t>ranularity</w:t>
              </w:r>
            </w:ins>
          </w:p>
          <w:p w14:paraId="59A59917"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003" w:author="China Telecom" w:date="2021-04-14T21:34:00Z"/>
                <w:rFonts w:eastAsia="宋体"/>
                <w:sz w:val="21"/>
                <w:szCs w:val="21"/>
                <w:lang w:eastAsia="zh-CN"/>
              </w:rPr>
            </w:pPr>
            <w:ins w:id="1004" w:author="China Telecom" w:date="2021-04-14T21:34:00Z">
              <w:r w:rsidRPr="00A24C31">
                <w:rPr>
                  <w:rFonts w:eastAsia="宋体"/>
                  <w:sz w:val="21"/>
                  <w:szCs w:val="21"/>
                  <w:lang w:eastAsia="zh-CN"/>
                </w:rPr>
                <w:t>Proposals</w:t>
              </w:r>
            </w:ins>
          </w:p>
          <w:p w14:paraId="40EEEA30"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05" w:author="China Telecom" w:date="2021-04-14T21:34:00Z"/>
                <w:sz w:val="21"/>
                <w:szCs w:val="21"/>
                <w:lang w:eastAsia="zh-CN"/>
              </w:rPr>
            </w:pPr>
            <w:ins w:id="1006" w:author="China Telecom" w:date="2021-04-14T21:34:00Z">
              <w:r w:rsidRPr="00A24C31">
                <w:rPr>
                  <w:rFonts w:hint="eastAsia"/>
                  <w:sz w:val="21"/>
                  <w:szCs w:val="21"/>
                  <w:lang w:eastAsia="zh-CN"/>
                </w:rPr>
                <w:t>O</w:t>
              </w:r>
              <w:r w:rsidRPr="00A24C31">
                <w:rPr>
                  <w:sz w:val="21"/>
                  <w:szCs w:val="21"/>
                  <w:lang w:eastAsia="zh-CN"/>
                </w:rPr>
                <w:t>ption 1: Per 2 PRBs for frequency domain and per slot for time domain (E///</w:t>
              </w:r>
              <w:r>
                <w:rPr>
                  <w:sz w:val="21"/>
                  <w:szCs w:val="21"/>
                  <w:lang w:eastAsia="zh-CN"/>
                </w:rPr>
                <w:t>, CTC, HW, QC, Apple</w:t>
              </w:r>
              <w:r w:rsidRPr="00A24C31">
                <w:rPr>
                  <w:sz w:val="21"/>
                  <w:szCs w:val="21"/>
                  <w:lang w:eastAsia="zh-CN"/>
                </w:rPr>
                <w:t>)</w:t>
              </w:r>
            </w:ins>
          </w:p>
          <w:p w14:paraId="289AFD52"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07" w:author="China Telecom" w:date="2021-04-14T21:34:00Z"/>
                <w:sz w:val="21"/>
                <w:szCs w:val="21"/>
                <w:lang w:eastAsia="zh-CN"/>
              </w:rPr>
            </w:pPr>
            <w:ins w:id="1008" w:author="China Telecom" w:date="2021-04-14T21:34:00Z">
              <w:r w:rsidRPr="00A24C31">
                <w:rPr>
                  <w:rFonts w:hint="eastAsia"/>
                  <w:sz w:val="21"/>
                  <w:szCs w:val="21"/>
                  <w:lang w:eastAsia="zh-CN"/>
                </w:rPr>
                <w:t>O</w:t>
              </w:r>
              <w:r w:rsidRPr="00A24C31">
                <w:rPr>
                  <w:sz w:val="21"/>
                  <w:szCs w:val="21"/>
                  <w:lang w:eastAsia="zh-CN"/>
                </w:rPr>
                <w:t>ption 2: 4 for both target and interference UEs (HW</w:t>
              </w:r>
              <w:r>
                <w:rPr>
                  <w:sz w:val="21"/>
                  <w:szCs w:val="21"/>
                  <w:lang w:eastAsia="zh-CN"/>
                </w:rPr>
                <w:t>, CTC, QC</w:t>
              </w:r>
              <w:r w:rsidRPr="00A24C31">
                <w:rPr>
                  <w:sz w:val="21"/>
                  <w:szCs w:val="21"/>
                  <w:lang w:eastAsia="zh-CN"/>
                </w:rPr>
                <w:t>)</w:t>
              </w:r>
            </w:ins>
          </w:p>
          <w:p w14:paraId="5CF4EA03"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09" w:author="China Telecom" w:date="2021-04-14T21:34:00Z"/>
                <w:sz w:val="21"/>
                <w:szCs w:val="21"/>
                <w:lang w:eastAsia="zh-CN"/>
              </w:rPr>
            </w:pPr>
            <w:ins w:id="1010" w:author="China Telecom" w:date="2021-04-14T21:34:00Z">
              <w:r w:rsidRPr="00A24C31">
                <w:rPr>
                  <w:sz w:val="21"/>
                  <w:szCs w:val="21"/>
                  <w:lang w:eastAsia="zh-CN"/>
                </w:rPr>
                <w:t>Option 3: (CTC)</w:t>
              </w:r>
            </w:ins>
          </w:p>
          <w:p w14:paraId="3AC249E9"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011" w:author="China Telecom" w:date="2021-04-14T21:34:00Z"/>
                <w:sz w:val="21"/>
                <w:szCs w:val="21"/>
                <w:lang w:eastAsia="zh-CN"/>
              </w:rPr>
            </w:pPr>
            <w:ins w:id="1012" w:author="China Telecom" w:date="2021-04-14T21:34:00Z">
              <w:r w:rsidRPr="00A24C31">
                <w:rPr>
                  <w:sz w:val="21"/>
                  <w:szCs w:val="21"/>
                  <w:lang w:eastAsia="zh-CN"/>
                </w:rPr>
                <w:t>Wideband for 8Tx for target and paired UEs.</w:t>
              </w:r>
            </w:ins>
          </w:p>
          <w:p w14:paraId="4A9A3ACC"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1013" w:author="China Telecom" w:date="2021-04-14T21:34:00Z"/>
                <w:sz w:val="21"/>
                <w:szCs w:val="21"/>
                <w:lang w:eastAsia="zh-CN"/>
              </w:rPr>
            </w:pPr>
            <w:ins w:id="1014" w:author="China Telecom" w:date="2021-04-14T21:34:00Z">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ins>
          </w:p>
          <w:p w14:paraId="19CE8512"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15" w:author="China Telecom" w:date="2021-04-14T21:34:00Z"/>
                <w:sz w:val="21"/>
                <w:szCs w:val="21"/>
                <w:lang w:eastAsia="zh-CN"/>
              </w:rPr>
            </w:pPr>
            <w:ins w:id="1016" w:author="China Telecom" w:date="2021-04-14T21:34:00Z">
              <w:r w:rsidRPr="00E645DD">
                <w:rPr>
                  <w:rFonts w:hint="eastAsia"/>
                  <w:sz w:val="21"/>
                  <w:szCs w:val="21"/>
                  <w:lang w:eastAsia="zh-CN"/>
                </w:rPr>
                <w:t>O</w:t>
              </w:r>
              <w:r w:rsidRPr="00E645DD">
                <w:rPr>
                  <w:sz w:val="21"/>
                  <w:szCs w:val="21"/>
                  <w:lang w:eastAsia="zh-CN"/>
                </w:rPr>
                <w:t>ption</w:t>
              </w:r>
              <w:r>
                <w:rPr>
                  <w:rFonts w:eastAsiaTheme="minorEastAsia"/>
                  <w:sz w:val="21"/>
                  <w:szCs w:val="21"/>
                  <w:lang w:eastAsia="zh-CN"/>
                </w:rPr>
                <w:t xml:space="preserve"> 4: 2 PRB for smaller Tx and wideband for large Tx (Intel, [CMCC])</w:t>
              </w:r>
            </w:ins>
          </w:p>
          <w:p w14:paraId="22D3B8AA" w14:textId="60456D87" w:rsidR="000741C6" w:rsidRPr="003F3543" w:rsidRDefault="00286440" w:rsidP="000741C6">
            <w:pPr>
              <w:pStyle w:val="aff8"/>
              <w:numPr>
                <w:ilvl w:val="0"/>
                <w:numId w:val="2"/>
              </w:numPr>
              <w:overflowPunct/>
              <w:autoSpaceDE/>
              <w:autoSpaceDN/>
              <w:adjustRightInd/>
              <w:snapToGrid w:val="0"/>
              <w:spacing w:after="100"/>
              <w:ind w:left="284" w:firstLineChars="0" w:hanging="284"/>
              <w:textAlignment w:val="auto"/>
              <w:rPr>
                <w:ins w:id="1017" w:author="China Telecom" w:date="2021-04-14T21:34:00Z"/>
                <w:rFonts w:eastAsia="宋体"/>
                <w:sz w:val="21"/>
                <w:szCs w:val="21"/>
                <w:highlight w:val="yellow"/>
                <w:lang w:eastAsia="zh-CN"/>
              </w:rPr>
            </w:pPr>
            <w:ins w:id="1018"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2F602348" w14:textId="0B814EF9" w:rsidR="000741C6" w:rsidRPr="00010722" w:rsidRDefault="006966C2"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19" w:author="China Telecom" w:date="2021-04-14T21:34:00Z"/>
                <w:sz w:val="21"/>
                <w:szCs w:val="21"/>
                <w:lang w:val="en-US" w:eastAsia="zh-CN"/>
              </w:rPr>
            </w:pPr>
            <w:ins w:id="1020" w:author="China Telecom" w:date="2021-04-14T22:59:00Z">
              <w:r>
                <w:rPr>
                  <w:sz w:val="21"/>
                  <w:szCs w:val="21"/>
                  <w:lang w:eastAsia="zh-CN"/>
                </w:rPr>
                <w:t>Keep open to the next meeting.</w:t>
              </w:r>
            </w:ins>
          </w:p>
          <w:p w14:paraId="16364C9D" w14:textId="77777777" w:rsidR="000741C6" w:rsidRPr="00A24C31" w:rsidRDefault="000741C6" w:rsidP="000741C6">
            <w:pPr>
              <w:rPr>
                <w:ins w:id="1021" w:author="China Telecom" w:date="2021-04-14T21:34:00Z"/>
                <w:sz w:val="21"/>
                <w:szCs w:val="21"/>
                <w:lang w:val="en-US" w:eastAsia="zh-CN"/>
              </w:rPr>
            </w:pPr>
          </w:p>
          <w:p w14:paraId="3C25D324" w14:textId="77777777" w:rsidR="000741C6" w:rsidRPr="00A24C31" w:rsidRDefault="000741C6" w:rsidP="000741C6">
            <w:pPr>
              <w:rPr>
                <w:ins w:id="1022" w:author="China Telecom" w:date="2021-04-14T21:34:00Z"/>
                <w:b/>
                <w:sz w:val="21"/>
                <w:szCs w:val="21"/>
                <w:u w:val="single"/>
                <w:lang w:eastAsia="ko-KR"/>
              </w:rPr>
            </w:pPr>
            <w:ins w:id="1023"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8</w:t>
              </w:r>
              <w:r w:rsidRPr="00A24C31">
                <w:rPr>
                  <w:b/>
                  <w:sz w:val="21"/>
                  <w:szCs w:val="21"/>
                  <w:u w:val="single"/>
                  <w:lang w:eastAsia="ko-KR"/>
                </w:rPr>
                <w:t xml:space="preserve">: </w:t>
              </w:r>
              <w:r>
                <w:rPr>
                  <w:rFonts w:hint="eastAsia"/>
                  <w:b/>
                  <w:sz w:val="21"/>
                  <w:szCs w:val="21"/>
                  <w:u w:val="single"/>
                  <w:lang w:eastAsia="zh-CN"/>
                </w:rPr>
                <w:t>MCS for interfering PDSCH</w:t>
              </w:r>
            </w:ins>
          </w:p>
          <w:p w14:paraId="1221D716"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024" w:author="China Telecom" w:date="2021-04-14T21:34:00Z"/>
                <w:rFonts w:eastAsia="宋体"/>
                <w:sz w:val="21"/>
                <w:szCs w:val="21"/>
                <w:lang w:eastAsia="zh-CN"/>
              </w:rPr>
            </w:pPr>
            <w:ins w:id="1025" w:author="China Telecom" w:date="2021-04-14T21:34:00Z">
              <w:r w:rsidRPr="003F0381">
                <w:rPr>
                  <w:rFonts w:eastAsiaTheme="minorEastAsia" w:hint="eastAsia"/>
                  <w:i/>
                  <w:color w:val="00B050"/>
                  <w:lang w:val="en-US" w:eastAsia="zh-CN"/>
                </w:rPr>
                <w:t>Tentative agreements:</w:t>
              </w:r>
            </w:ins>
          </w:p>
          <w:p w14:paraId="374513A6" w14:textId="77777777" w:rsidR="000741C6" w:rsidRPr="00F03087"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26" w:author="China Telecom" w:date="2021-04-14T21:34:00Z"/>
                <w:i/>
                <w:iCs/>
                <w:color w:val="00B050"/>
                <w:sz w:val="21"/>
                <w:szCs w:val="21"/>
                <w:lang w:eastAsia="zh-CN"/>
              </w:rPr>
            </w:pPr>
            <w:ins w:id="1027" w:author="China Telecom" w:date="2021-04-14T21:34:00Z">
              <w:r w:rsidRPr="00F03087">
                <w:rPr>
                  <w:i/>
                  <w:iCs/>
                  <w:color w:val="00B050"/>
                  <w:sz w:val="21"/>
                  <w:szCs w:val="21"/>
                  <w:lang w:eastAsia="zh-CN"/>
                </w:rPr>
                <w:t>Random 16QAM signal generation (Intel, CTC, E///, Apple, CMCC)</w:t>
              </w:r>
            </w:ins>
          </w:p>
          <w:p w14:paraId="700FAB08" w14:textId="77777777" w:rsidR="000741C6" w:rsidRDefault="000741C6" w:rsidP="000741C6">
            <w:pPr>
              <w:rPr>
                <w:ins w:id="1028" w:author="China Telecom" w:date="2021-04-14T21:34:00Z"/>
                <w:sz w:val="21"/>
                <w:szCs w:val="21"/>
                <w:lang w:val="en-US" w:eastAsia="zh-CN"/>
              </w:rPr>
            </w:pPr>
          </w:p>
          <w:p w14:paraId="2421490B" w14:textId="77777777" w:rsidR="000741C6" w:rsidRPr="00A24C31" w:rsidRDefault="000741C6" w:rsidP="000741C6">
            <w:pPr>
              <w:rPr>
                <w:ins w:id="1029" w:author="China Telecom" w:date="2021-04-14T21:34:00Z"/>
                <w:b/>
                <w:sz w:val="21"/>
                <w:szCs w:val="21"/>
                <w:u w:val="single"/>
                <w:lang w:eastAsia="zh-CN"/>
              </w:rPr>
            </w:pPr>
            <w:bookmarkStart w:id="1030" w:name="_Hlk69330262"/>
            <w:ins w:id="1031" w:author="China Telecom" w:date="2021-04-14T21:34:00Z">
              <w:r w:rsidRPr="00840F82">
                <w:rPr>
                  <w:b/>
                  <w:sz w:val="21"/>
                  <w:szCs w:val="21"/>
                  <w:u w:val="single"/>
                  <w:lang w:eastAsia="ko-KR"/>
                </w:rPr>
                <w:t>Issue 3-</w:t>
              </w:r>
              <w:r>
                <w:rPr>
                  <w:rFonts w:hint="eastAsia"/>
                  <w:b/>
                  <w:sz w:val="21"/>
                  <w:szCs w:val="21"/>
                  <w:u w:val="single"/>
                  <w:lang w:eastAsia="zh-CN"/>
                </w:rPr>
                <w:t>2</w:t>
              </w:r>
              <w:r w:rsidRPr="00840F82">
                <w:rPr>
                  <w:b/>
                  <w:sz w:val="21"/>
                  <w:szCs w:val="21"/>
                  <w:u w:val="single"/>
                  <w:lang w:eastAsia="ko-KR"/>
                </w:rPr>
                <w:t>-</w:t>
              </w:r>
              <w:r>
                <w:rPr>
                  <w:rFonts w:hint="eastAsia"/>
                  <w:b/>
                  <w:sz w:val="21"/>
                  <w:szCs w:val="21"/>
                  <w:u w:val="single"/>
                  <w:lang w:eastAsia="zh-CN"/>
                </w:rPr>
                <w:t>1</w:t>
              </w:r>
              <w:r w:rsidRPr="00840F82">
                <w:rPr>
                  <w:b/>
                  <w:sz w:val="21"/>
                  <w:szCs w:val="21"/>
                  <w:u w:val="single"/>
                  <w:lang w:eastAsia="ko-KR"/>
                </w:rPr>
                <w:t xml:space="preserve">: </w:t>
              </w:r>
              <w:r>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ins>
          </w:p>
          <w:p w14:paraId="2BFBFDA5"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032" w:author="China Telecom" w:date="2021-04-14T21:34:00Z"/>
                <w:rFonts w:eastAsia="宋体"/>
                <w:sz w:val="21"/>
                <w:szCs w:val="21"/>
                <w:lang w:eastAsia="zh-CN"/>
              </w:rPr>
            </w:pPr>
            <w:ins w:id="1033" w:author="China Telecom" w:date="2021-04-14T21:34:00Z">
              <w:r w:rsidRPr="00A24C31">
                <w:rPr>
                  <w:rFonts w:eastAsia="宋体"/>
                  <w:sz w:val="21"/>
                  <w:szCs w:val="21"/>
                  <w:lang w:eastAsia="zh-CN"/>
                </w:rPr>
                <w:t>Proposals</w:t>
              </w:r>
            </w:ins>
          </w:p>
          <w:p w14:paraId="7D3E63D3"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34" w:author="China Telecom" w:date="2021-04-14T21:34:00Z"/>
                <w:sz w:val="21"/>
                <w:szCs w:val="21"/>
                <w:lang w:eastAsia="zh-CN"/>
              </w:rPr>
            </w:pPr>
            <w:ins w:id="1035" w:author="China Telecom" w:date="2021-04-14T21:34:00Z">
              <w:r>
                <w:rPr>
                  <w:rFonts w:hint="eastAsia"/>
                  <w:sz w:val="21"/>
                  <w:szCs w:val="21"/>
                  <w:lang w:eastAsia="zh-CN"/>
                </w:rPr>
                <w:t>For r</w:t>
              </w:r>
              <w:r w:rsidRPr="00A24C31">
                <w:rPr>
                  <w:sz w:val="21"/>
                  <w:szCs w:val="21"/>
                  <w:lang w:eastAsia="zh-CN"/>
                </w:rPr>
                <w:t xml:space="preserve">ank </w:t>
              </w:r>
              <w:r>
                <w:rPr>
                  <w:rFonts w:hint="eastAsia"/>
                  <w:sz w:val="21"/>
                  <w:szCs w:val="21"/>
                  <w:lang w:eastAsia="zh-CN"/>
                </w:rPr>
                <w:t>1</w:t>
              </w:r>
              <w:r w:rsidRPr="00A24C31">
                <w:rPr>
                  <w:sz w:val="21"/>
                  <w:szCs w:val="21"/>
                  <w:lang w:eastAsia="zh-CN"/>
                </w:rPr>
                <w:t xml:space="preserve"> transmission </w:t>
              </w:r>
              <w:r>
                <w:rPr>
                  <w:sz w:val="21"/>
                  <w:szCs w:val="21"/>
                  <w:lang w:eastAsia="zh-CN"/>
                </w:rPr>
                <w:t>per UE</w:t>
              </w:r>
              <w:r>
                <w:rPr>
                  <w:rFonts w:hint="eastAsia"/>
                  <w:sz w:val="21"/>
                  <w:szCs w:val="21"/>
                  <w:lang w:eastAsia="zh-CN"/>
                </w:rPr>
                <w:t>, with 1 target UE and 1 interference UE</w:t>
              </w:r>
              <w:r>
                <w:rPr>
                  <w:sz w:val="21"/>
                  <w:szCs w:val="21"/>
                  <w:lang w:eastAsia="zh-CN"/>
                </w:rPr>
                <w:t>:</w:t>
              </w:r>
            </w:ins>
          </w:p>
          <w:p w14:paraId="5D88A164"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1036" w:author="China Telecom" w:date="2021-04-14T21:34:00Z"/>
                <w:sz w:val="21"/>
                <w:szCs w:val="21"/>
                <w:lang w:eastAsia="zh-CN"/>
              </w:rPr>
            </w:pPr>
            <w:ins w:id="1037" w:author="China Telecom" w:date="2021-04-14T21:34:00Z">
              <w:r w:rsidRPr="00A24C31">
                <w:rPr>
                  <w:sz w:val="21"/>
                  <w:szCs w:val="21"/>
                  <w:lang w:eastAsia="zh-CN"/>
                </w:rPr>
                <w:t xml:space="preserve">Option 1: </w:t>
              </w:r>
              <w:r>
                <w:rPr>
                  <w:rFonts w:hint="eastAsia"/>
                  <w:sz w:val="21"/>
                  <w:szCs w:val="21"/>
                  <w:lang w:eastAsia="zh-CN"/>
                </w:rPr>
                <w:t xml:space="preserve">DMRS port 0 for target UE, DMRS port </w:t>
              </w:r>
              <w:r w:rsidRPr="00A2713A">
                <w:rPr>
                  <w:rFonts w:hint="eastAsia"/>
                  <w:sz w:val="21"/>
                  <w:szCs w:val="21"/>
                  <w:lang w:eastAsia="zh-CN"/>
                </w:rPr>
                <w:t>1</w:t>
              </w:r>
              <w:r>
                <w:rPr>
                  <w:rFonts w:hint="eastAsia"/>
                  <w:sz w:val="21"/>
                  <w:szCs w:val="21"/>
                  <w:lang w:eastAsia="zh-CN"/>
                </w:rPr>
                <w:t xml:space="preserve"> for the interference UE (China Telecom, Intel</w:t>
              </w:r>
              <w:r>
                <w:rPr>
                  <w:sz w:val="21"/>
                  <w:szCs w:val="21"/>
                  <w:lang w:eastAsia="zh-CN"/>
                </w:rPr>
                <w:t>, HW, QC</w:t>
              </w:r>
              <w:r>
                <w:rPr>
                  <w:rFonts w:hint="eastAsia"/>
                  <w:sz w:val="21"/>
                  <w:szCs w:val="21"/>
                  <w:lang w:eastAsia="zh-CN"/>
                </w:rPr>
                <w:t>)</w:t>
              </w:r>
            </w:ins>
          </w:p>
          <w:p w14:paraId="5DA47063"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038" w:author="China Telecom" w:date="2021-04-14T21:34:00Z"/>
                <w:sz w:val="21"/>
                <w:szCs w:val="21"/>
                <w:lang w:eastAsia="zh-CN"/>
              </w:rPr>
            </w:pPr>
            <w:ins w:id="1039" w:author="China Telecom" w:date="2021-04-14T21:34:00Z">
              <w:r w:rsidRPr="00A24C31">
                <w:rPr>
                  <w:sz w:val="21"/>
                  <w:szCs w:val="21"/>
                  <w:lang w:eastAsia="zh-CN"/>
                </w:rPr>
                <w:t xml:space="preserve">Option 2: </w:t>
              </w:r>
              <w:r>
                <w:rPr>
                  <w:rFonts w:hint="eastAsia"/>
                  <w:sz w:val="21"/>
                  <w:szCs w:val="21"/>
                  <w:lang w:eastAsia="zh-CN"/>
                </w:rPr>
                <w:t xml:space="preserve">DMRS port 0 for target UE, DMRS port </w:t>
              </w:r>
              <w:r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r>
                <w:rPr>
                  <w:sz w:val="21"/>
                  <w:szCs w:val="21"/>
                  <w:lang w:eastAsia="zh-CN"/>
                </w:rPr>
                <w:t>, CTC, HW, MTK</w:t>
              </w:r>
              <w:r w:rsidRPr="00A24C31">
                <w:rPr>
                  <w:sz w:val="21"/>
                  <w:szCs w:val="21"/>
                  <w:lang w:eastAsia="zh-CN"/>
                </w:rPr>
                <w:t>)</w:t>
              </w:r>
            </w:ins>
          </w:p>
          <w:p w14:paraId="087877DC"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40" w:author="China Telecom" w:date="2021-04-14T21:34:00Z"/>
                <w:sz w:val="21"/>
                <w:szCs w:val="21"/>
                <w:lang w:eastAsia="zh-CN"/>
              </w:rPr>
            </w:pPr>
            <w:ins w:id="1041" w:author="China Telecom" w:date="2021-04-14T21:34:00Z">
              <w:r>
                <w:rPr>
                  <w:rFonts w:hint="eastAsia"/>
                  <w:sz w:val="21"/>
                  <w:szCs w:val="21"/>
                  <w:lang w:eastAsia="zh-CN"/>
                </w:rPr>
                <w:t>For r</w:t>
              </w:r>
              <w:r w:rsidRPr="00A24C31">
                <w:rPr>
                  <w:sz w:val="21"/>
                  <w:szCs w:val="21"/>
                  <w:lang w:eastAsia="zh-CN"/>
                </w:rPr>
                <w:t xml:space="preserve">ank </w:t>
              </w:r>
              <w:r>
                <w:rPr>
                  <w:rFonts w:hint="eastAsia"/>
                  <w:sz w:val="21"/>
                  <w:szCs w:val="21"/>
                  <w:lang w:eastAsia="zh-CN"/>
                </w:rPr>
                <w:t>1</w:t>
              </w:r>
              <w:r w:rsidRPr="00A24C31">
                <w:rPr>
                  <w:sz w:val="21"/>
                  <w:szCs w:val="21"/>
                  <w:lang w:eastAsia="zh-CN"/>
                </w:rPr>
                <w:t xml:space="preserve"> transmission </w:t>
              </w:r>
              <w:r>
                <w:rPr>
                  <w:sz w:val="21"/>
                  <w:szCs w:val="21"/>
                  <w:lang w:eastAsia="zh-CN"/>
                </w:rPr>
                <w:t>per UE</w:t>
              </w:r>
              <w:r>
                <w:rPr>
                  <w:rFonts w:hint="eastAsia"/>
                  <w:sz w:val="21"/>
                  <w:szCs w:val="21"/>
                  <w:lang w:eastAsia="zh-CN"/>
                </w:rPr>
                <w:t>, with 1 target UE and more than 1 interference UE</w:t>
              </w:r>
              <w:r>
                <w:rPr>
                  <w:sz w:val="21"/>
                  <w:szCs w:val="21"/>
                  <w:lang w:eastAsia="zh-CN"/>
                </w:rPr>
                <w:t>:</w:t>
              </w:r>
            </w:ins>
          </w:p>
          <w:p w14:paraId="109AE9FF"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1042" w:author="China Telecom" w:date="2021-04-14T21:34:00Z"/>
                <w:sz w:val="21"/>
                <w:szCs w:val="21"/>
                <w:lang w:eastAsia="zh-CN"/>
              </w:rPr>
            </w:pPr>
            <w:ins w:id="1043" w:author="China Telecom" w:date="2021-04-14T21:34:00Z">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Pr>
                  <w:rFonts w:hint="eastAsia"/>
                  <w:sz w:val="21"/>
                  <w:szCs w:val="21"/>
                  <w:lang w:eastAsia="zh-CN"/>
                </w:rPr>
                <w:t xml:space="preserve"> (China Telecom</w:t>
              </w:r>
              <w:r>
                <w:rPr>
                  <w:sz w:val="21"/>
                  <w:szCs w:val="21"/>
                  <w:lang w:eastAsia="zh-CN"/>
                </w:rPr>
                <w:t>, Intel</w:t>
              </w:r>
              <w:r>
                <w:rPr>
                  <w:rFonts w:hint="eastAsia"/>
                  <w:sz w:val="21"/>
                  <w:szCs w:val="21"/>
                  <w:lang w:eastAsia="zh-CN"/>
                </w:rPr>
                <w:t>)</w:t>
              </w:r>
            </w:ins>
          </w:p>
          <w:p w14:paraId="220FA285" w14:textId="77777777" w:rsidR="000741C6" w:rsidRPr="00D931A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44" w:author="China Telecom" w:date="2021-04-14T21:34:00Z"/>
                <w:sz w:val="21"/>
                <w:szCs w:val="21"/>
                <w:lang w:eastAsia="zh-CN"/>
              </w:rPr>
            </w:pPr>
            <w:ins w:id="1045" w:author="China Telecom" w:date="2021-04-14T21:34:00Z">
              <w:r>
                <w:rPr>
                  <w:rFonts w:hint="eastAsia"/>
                  <w:sz w:val="21"/>
                  <w:szCs w:val="21"/>
                  <w:lang w:eastAsia="zh-CN"/>
                </w:rPr>
                <w:t>For r</w:t>
              </w:r>
              <w:r w:rsidRPr="00A24C31">
                <w:rPr>
                  <w:sz w:val="21"/>
                  <w:szCs w:val="21"/>
                  <w:lang w:eastAsia="zh-CN"/>
                </w:rPr>
                <w:t xml:space="preserve">ank </w:t>
              </w:r>
              <w:r>
                <w:rPr>
                  <w:rFonts w:hint="eastAsia"/>
                  <w:sz w:val="21"/>
                  <w:szCs w:val="21"/>
                  <w:lang w:eastAsia="zh-CN"/>
                </w:rPr>
                <w:t xml:space="preserve">2 </w:t>
              </w:r>
              <w:r w:rsidRPr="00A24C31">
                <w:rPr>
                  <w:sz w:val="21"/>
                  <w:szCs w:val="21"/>
                  <w:lang w:eastAsia="zh-CN"/>
                </w:rPr>
                <w:t xml:space="preserve">transmission </w:t>
              </w:r>
              <w:r>
                <w:rPr>
                  <w:sz w:val="21"/>
                  <w:szCs w:val="21"/>
                  <w:lang w:eastAsia="zh-CN"/>
                </w:rPr>
                <w:t>per UE</w:t>
              </w:r>
              <w:r w:rsidRPr="00D931A0">
                <w:rPr>
                  <w:sz w:val="21"/>
                  <w:szCs w:val="21"/>
                  <w:lang w:eastAsia="zh-CN"/>
                </w:rPr>
                <w:t>:</w:t>
              </w:r>
            </w:ins>
          </w:p>
          <w:p w14:paraId="4CDA9BB6"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1046" w:author="China Telecom" w:date="2021-04-14T21:34:00Z"/>
                <w:sz w:val="21"/>
                <w:szCs w:val="21"/>
                <w:lang w:eastAsia="zh-CN"/>
              </w:rPr>
            </w:pPr>
            <w:ins w:id="1047" w:author="China Telecom" w:date="2021-04-14T21:34:00Z">
              <w:r w:rsidRPr="00A24C31">
                <w:rPr>
                  <w:sz w:val="21"/>
                  <w:szCs w:val="21"/>
                  <w:lang w:eastAsia="zh-CN"/>
                </w:rPr>
                <w:t xml:space="preserve">Option 1: </w:t>
              </w:r>
              <w:r>
                <w:rPr>
                  <w:rFonts w:hint="eastAsia"/>
                  <w:sz w:val="21"/>
                  <w:szCs w:val="21"/>
                  <w:lang w:eastAsia="zh-CN"/>
                </w:rPr>
                <w:t xml:space="preserve">DMRS port 0/1 for target UE, </w:t>
              </w:r>
              <w:r w:rsidRPr="0073019A">
                <w:rPr>
                  <w:sz w:val="21"/>
                  <w:szCs w:val="21"/>
                  <w:lang w:eastAsia="zh-CN"/>
                </w:rPr>
                <w:t>DMRS port 2</w:t>
              </w:r>
              <w:r w:rsidRPr="001343DC">
                <w:rPr>
                  <w:i/>
                  <w:sz w:val="21"/>
                  <w:szCs w:val="21"/>
                  <w:lang w:eastAsia="zh-CN"/>
                </w:rPr>
                <w:t>i</w:t>
              </w:r>
              <w:r w:rsidRPr="0073019A">
                <w:rPr>
                  <w:sz w:val="21"/>
                  <w:szCs w:val="21"/>
                  <w:lang w:eastAsia="zh-CN"/>
                </w:rPr>
                <w:t xml:space="preserve"> and 2</w:t>
              </w:r>
              <w:r w:rsidRPr="001343DC">
                <w:rPr>
                  <w:i/>
                  <w:sz w:val="21"/>
                  <w:szCs w:val="21"/>
                  <w:lang w:eastAsia="zh-CN"/>
                </w:rPr>
                <w:t>i</w:t>
              </w:r>
              <w:r>
                <w:rPr>
                  <w:rFonts w:hint="eastAsia"/>
                  <w:sz w:val="21"/>
                  <w:szCs w:val="21"/>
                  <w:lang w:eastAsia="zh-CN"/>
                </w:rPr>
                <w:t>+1</w:t>
              </w:r>
              <w:r w:rsidRPr="0073019A">
                <w:rPr>
                  <w:sz w:val="21"/>
                  <w:szCs w:val="21"/>
                  <w:lang w:eastAsia="zh-CN"/>
                </w:rPr>
                <w:t xml:space="preserve"> </w:t>
              </w:r>
              <w:r>
                <w:rPr>
                  <w:rFonts w:hint="eastAsia"/>
                  <w:sz w:val="21"/>
                  <w:szCs w:val="21"/>
                  <w:lang w:eastAsia="zh-CN"/>
                </w:rPr>
                <w:t xml:space="preserve">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Pr>
                  <w:rFonts w:hint="eastAsia"/>
                  <w:sz w:val="21"/>
                  <w:szCs w:val="21"/>
                  <w:lang w:eastAsia="zh-CN"/>
                </w:rPr>
                <w:t xml:space="preserve"> </w:t>
              </w:r>
              <w:r w:rsidRPr="00A24C31">
                <w:rPr>
                  <w:sz w:val="21"/>
                  <w:szCs w:val="21"/>
                  <w:lang w:eastAsia="zh-CN"/>
                </w:rPr>
                <w:t>(Intel, Apple, E///, CTC</w:t>
              </w:r>
              <w:r>
                <w:rPr>
                  <w:sz w:val="21"/>
                  <w:szCs w:val="21"/>
                  <w:lang w:eastAsia="zh-CN"/>
                </w:rPr>
                <w:t>, HW</w:t>
              </w:r>
              <w:r w:rsidRPr="00A24C31">
                <w:rPr>
                  <w:sz w:val="21"/>
                  <w:szCs w:val="21"/>
                  <w:lang w:eastAsia="zh-CN"/>
                </w:rPr>
                <w:t>)</w:t>
              </w:r>
            </w:ins>
          </w:p>
          <w:p w14:paraId="79947552"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48" w:author="China Telecom" w:date="2021-04-14T21:34:00Z"/>
                <w:sz w:val="21"/>
                <w:szCs w:val="21"/>
                <w:lang w:eastAsia="zh-CN"/>
              </w:rPr>
            </w:pPr>
            <w:ins w:id="1049" w:author="China Telecom" w:date="2021-04-14T21:34:00Z">
              <w:r w:rsidRPr="00A24C31">
                <w:rPr>
                  <w:rFonts w:hint="eastAsia"/>
                  <w:sz w:val="21"/>
                  <w:szCs w:val="21"/>
                  <w:lang w:eastAsia="zh-CN"/>
                </w:rPr>
                <w:t>W</w:t>
              </w:r>
              <w:r w:rsidRPr="00A24C31">
                <w:rPr>
                  <w:sz w:val="21"/>
                  <w:szCs w:val="21"/>
                  <w:lang w:eastAsia="zh-CN"/>
                </w:rPr>
                <w:t>hen rank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ins>
          </w:p>
          <w:p w14:paraId="4F65D3AF"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1050" w:author="China Telecom" w:date="2021-04-14T21:34:00Z"/>
                <w:sz w:val="21"/>
                <w:szCs w:val="21"/>
                <w:lang w:eastAsia="zh-CN"/>
              </w:rPr>
            </w:pPr>
            <w:ins w:id="1051" w:author="China Telecom" w:date="2021-04-14T21:34:00Z">
              <w:r w:rsidRPr="00A24C31">
                <w:rPr>
                  <w:sz w:val="21"/>
                  <w:szCs w:val="21"/>
                  <w:lang w:eastAsia="zh-CN"/>
                </w:rPr>
                <w:t xml:space="preserve">Option 1: </w:t>
              </w:r>
              <w:r>
                <w:rPr>
                  <w:rFonts w:hint="eastAsia"/>
                  <w:sz w:val="21"/>
                  <w:szCs w:val="21"/>
                  <w:lang w:eastAsia="zh-CN"/>
                </w:rPr>
                <w:t>DMRS port 0 (and 1) for target UE, port 2 (and 3)</w:t>
              </w:r>
              <w:r w:rsidRPr="0073019A">
                <w:rPr>
                  <w:sz w:val="21"/>
                  <w:szCs w:val="21"/>
                  <w:lang w:eastAsia="zh-CN"/>
                </w:rPr>
                <w:t xml:space="preserve"> </w:t>
              </w:r>
              <w:r>
                <w:rPr>
                  <w:rFonts w:hint="eastAsia"/>
                  <w:sz w:val="21"/>
                  <w:szCs w:val="21"/>
                  <w:lang w:eastAsia="zh-CN"/>
                </w:rPr>
                <w:t xml:space="preserve">for the interference UE, i.e., use </w:t>
              </w:r>
              <w:r>
                <w:rPr>
                  <w:sz w:val="21"/>
                  <w:szCs w:val="21"/>
                  <w:lang w:eastAsia="zh-CN"/>
                </w:rPr>
                <w:t>different</w:t>
              </w:r>
              <w:r>
                <w:rPr>
                  <w:rFonts w:hint="eastAsia"/>
                  <w:sz w:val="21"/>
                  <w:szCs w:val="21"/>
                  <w:lang w:eastAsia="zh-CN"/>
                </w:rPr>
                <w:t xml:space="preserve"> CDM groups for the target and </w:t>
              </w:r>
              <w:r>
                <w:rPr>
                  <w:sz w:val="21"/>
                  <w:szCs w:val="21"/>
                  <w:lang w:eastAsia="zh-CN"/>
                </w:rPr>
                <w:t>interference</w:t>
              </w:r>
              <w:r>
                <w:rPr>
                  <w:rFonts w:hint="eastAsia"/>
                  <w:sz w:val="21"/>
                  <w:szCs w:val="21"/>
                  <w:lang w:eastAsia="zh-CN"/>
                </w:rPr>
                <w:t xml:space="preserve"> UEs</w:t>
              </w:r>
              <w:r w:rsidRPr="00A24C31">
                <w:rPr>
                  <w:sz w:val="21"/>
                  <w:szCs w:val="21"/>
                  <w:lang w:eastAsia="zh-CN"/>
                </w:rPr>
                <w:t xml:space="preserve"> (Apple, E///</w:t>
              </w:r>
              <w:r>
                <w:rPr>
                  <w:sz w:val="21"/>
                  <w:szCs w:val="21"/>
                  <w:lang w:eastAsia="zh-CN"/>
                </w:rPr>
                <w:t>, Intel</w:t>
              </w:r>
              <w:r w:rsidRPr="00A24C31">
                <w:rPr>
                  <w:sz w:val="21"/>
                  <w:szCs w:val="21"/>
                  <w:lang w:eastAsia="zh-CN"/>
                </w:rPr>
                <w:t>)</w:t>
              </w:r>
            </w:ins>
          </w:p>
          <w:p w14:paraId="1076B506" w14:textId="77777777" w:rsidR="000741C6" w:rsidRPr="00F03087" w:rsidRDefault="000741C6" w:rsidP="000741C6">
            <w:pPr>
              <w:widowControl w:val="0"/>
              <w:numPr>
                <w:ilvl w:val="2"/>
                <w:numId w:val="8"/>
              </w:numPr>
              <w:tabs>
                <w:tab w:val="num" w:pos="484"/>
                <w:tab w:val="num" w:pos="709"/>
                <w:tab w:val="num" w:pos="1701"/>
                <w:tab w:val="num" w:pos="2160"/>
              </w:tabs>
              <w:snapToGrid w:val="0"/>
              <w:spacing w:after="100"/>
              <w:ind w:left="1021" w:hanging="227"/>
              <w:rPr>
                <w:ins w:id="1052" w:author="China Telecom" w:date="2021-04-14T21:34:00Z"/>
                <w:sz w:val="21"/>
                <w:szCs w:val="21"/>
                <w:lang w:eastAsia="zh-CN"/>
              </w:rPr>
            </w:pPr>
            <w:ins w:id="1053" w:author="China Telecom" w:date="2021-04-14T21:34:00Z">
              <w:r w:rsidRPr="00A24C31">
                <w:rPr>
                  <w:sz w:val="21"/>
                  <w:szCs w:val="21"/>
                  <w:lang w:eastAsia="zh-CN"/>
                </w:rPr>
                <w:t xml:space="preserve">Option </w:t>
              </w:r>
              <w:r>
                <w:rPr>
                  <w:sz w:val="21"/>
                  <w:szCs w:val="21"/>
                  <w:lang w:eastAsia="zh-CN"/>
                </w:rPr>
                <w:t>2</w:t>
              </w:r>
              <w:r w:rsidRPr="00A24C31">
                <w:rPr>
                  <w:sz w:val="21"/>
                  <w:szCs w:val="21"/>
                  <w:lang w:eastAsia="zh-CN"/>
                </w:rPr>
                <w:t xml:space="preserve">: </w:t>
              </w:r>
              <w:r>
                <w:rPr>
                  <w:rFonts w:hint="eastAsia"/>
                  <w:sz w:val="21"/>
                  <w:szCs w:val="21"/>
                  <w:lang w:eastAsia="zh-CN"/>
                </w:rPr>
                <w:t xml:space="preserve">DMRS port 0 (and 1) for target UE, DMRS port </w:t>
              </w:r>
              <w:r w:rsidRPr="00A07E1F">
                <w:rPr>
                  <w:rFonts w:hint="eastAsia"/>
                  <w:i/>
                  <w:sz w:val="21"/>
                  <w:szCs w:val="21"/>
                  <w:lang w:eastAsia="zh-CN"/>
                </w:rPr>
                <w:t>i</w:t>
              </w:r>
              <w:r>
                <w:rPr>
                  <w:rFonts w:hint="eastAsia"/>
                  <w:sz w:val="21"/>
                  <w:szCs w:val="21"/>
                  <w:lang w:eastAsia="zh-CN"/>
                </w:rPr>
                <w:t xml:space="preserve"> </w:t>
              </w:r>
              <w:r>
                <w:rPr>
                  <w:sz w:val="21"/>
                  <w:szCs w:val="21"/>
                  <w:lang w:eastAsia="zh-CN"/>
                </w:rPr>
                <w:t>(</w:t>
              </w:r>
              <w:r w:rsidRPr="00F03087">
                <w:rPr>
                  <w:i/>
                  <w:iCs/>
                  <w:sz w:val="21"/>
                  <w:szCs w:val="21"/>
                  <w:lang w:eastAsia="zh-CN"/>
                </w:rPr>
                <w:t>i</w:t>
              </w:r>
              <w:r>
                <w:rPr>
                  <w:sz w:val="21"/>
                  <w:szCs w:val="21"/>
                  <w:lang w:eastAsia="zh-CN"/>
                </w:rPr>
                <w:t xml:space="preserve">+1) </w:t>
              </w:r>
              <w:r>
                <w:rPr>
                  <w:rFonts w:hint="eastAsia"/>
                  <w:sz w:val="21"/>
                  <w:szCs w:val="21"/>
                  <w:lang w:eastAsia="zh-CN"/>
                </w:rPr>
                <w:t xml:space="preserve">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Pr>
                  <w:rFonts w:hint="eastAsia"/>
                  <w:sz w:val="21"/>
                  <w:szCs w:val="21"/>
                  <w:lang w:eastAsia="zh-CN"/>
                </w:rPr>
                <w:t xml:space="preserve"> (</w:t>
              </w:r>
              <w:r>
                <w:rPr>
                  <w:sz w:val="21"/>
                  <w:szCs w:val="21"/>
                  <w:lang w:eastAsia="zh-CN"/>
                </w:rPr>
                <w:t>CTC</w:t>
              </w:r>
              <w:r>
                <w:rPr>
                  <w:rFonts w:hint="eastAsia"/>
                  <w:sz w:val="21"/>
                  <w:szCs w:val="21"/>
                  <w:lang w:eastAsia="zh-CN"/>
                </w:rPr>
                <w:t>)</w:t>
              </w:r>
            </w:ins>
          </w:p>
          <w:p w14:paraId="350B4F7E" w14:textId="0DBE5F64" w:rsidR="000741C6" w:rsidRPr="00262161" w:rsidRDefault="00286440" w:rsidP="000741C6">
            <w:pPr>
              <w:pStyle w:val="aff8"/>
              <w:numPr>
                <w:ilvl w:val="0"/>
                <w:numId w:val="2"/>
              </w:numPr>
              <w:overflowPunct/>
              <w:autoSpaceDE/>
              <w:autoSpaceDN/>
              <w:adjustRightInd/>
              <w:snapToGrid w:val="0"/>
              <w:spacing w:after="100"/>
              <w:ind w:left="284" w:firstLineChars="0" w:hanging="284"/>
              <w:textAlignment w:val="auto"/>
              <w:rPr>
                <w:ins w:id="1054" w:author="China Telecom" w:date="2021-04-14T21:34:00Z"/>
                <w:rFonts w:eastAsia="宋体"/>
                <w:sz w:val="21"/>
                <w:szCs w:val="21"/>
                <w:highlight w:val="yellow"/>
                <w:lang w:eastAsia="zh-CN"/>
              </w:rPr>
            </w:pPr>
            <w:ins w:id="1055"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0DF563FA"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56" w:author="China Telecom" w:date="2021-04-14T21:34:00Z"/>
                <w:sz w:val="21"/>
                <w:szCs w:val="21"/>
                <w:lang w:eastAsia="zh-CN"/>
              </w:rPr>
            </w:pPr>
            <w:ins w:id="1057" w:author="China Telecom" w:date="2021-04-14T21:34:00Z">
              <w:r>
                <w:rPr>
                  <w:rFonts w:hint="eastAsia"/>
                  <w:sz w:val="21"/>
                  <w:szCs w:val="21"/>
                  <w:lang w:eastAsia="zh-CN"/>
                </w:rPr>
                <w:t>For r</w:t>
              </w:r>
              <w:r w:rsidRPr="00A24C31">
                <w:rPr>
                  <w:sz w:val="21"/>
                  <w:szCs w:val="21"/>
                  <w:lang w:eastAsia="zh-CN"/>
                </w:rPr>
                <w:t xml:space="preserve">ank </w:t>
              </w:r>
              <w:r>
                <w:rPr>
                  <w:rFonts w:hint="eastAsia"/>
                  <w:sz w:val="21"/>
                  <w:szCs w:val="21"/>
                  <w:lang w:eastAsia="zh-CN"/>
                </w:rPr>
                <w:t>1</w:t>
              </w:r>
              <w:r w:rsidRPr="00A24C31">
                <w:rPr>
                  <w:sz w:val="21"/>
                  <w:szCs w:val="21"/>
                  <w:lang w:eastAsia="zh-CN"/>
                </w:rPr>
                <w:t xml:space="preserve"> transmission </w:t>
              </w:r>
              <w:r>
                <w:rPr>
                  <w:sz w:val="21"/>
                  <w:szCs w:val="21"/>
                  <w:lang w:eastAsia="zh-CN"/>
                </w:rPr>
                <w:t>per UE</w:t>
              </w:r>
              <w:r>
                <w:rPr>
                  <w:rFonts w:hint="eastAsia"/>
                  <w:sz w:val="21"/>
                  <w:szCs w:val="21"/>
                  <w:lang w:eastAsia="zh-CN"/>
                </w:rPr>
                <w:t>, with 1 target UE and 1 interference UE</w:t>
              </w:r>
              <w:r>
                <w:rPr>
                  <w:sz w:val="21"/>
                  <w:szCs w:val="21"/>
                  <w:lang w:eastAsia="zh-CN"/>
                </w:rPr>
                <w:t>, can we use option 2 based on majority’s view?</w:t>
              </w:r>
            </w:ins>
          </w:p>
          <w:p w14:paraId="1A092113"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58" w:author="China Telecom" w:date="2021-04-14T21:34:00Z"/>
                <w:sz w:val="21"/>
                <w:szCs w:val="21"/>
                <w:lang w:eastAsia="zh-CN"/>
              </w:rPr>
            </w:pPr>
            <w:ins w:id="1059" w:author="China Telecom" w:date="2021-04-14T21:34:00Z">
              <w:r>
                <w:rPr>
                  <w:rFonts w:hint="eastAsia"/>
                  <w:sz w:val="21"/>
                  <w:szCs w:val="21"/>
                  <w:lang w:eastAsia="zh-CN"/>
                </w:rPr>
                <w:t>For r</w:t>
              </w:r>
              <w:r w:rsidRPr="00A24C31">
                <w:rPr>
                  <w:sz w:val="21"/>
                  <w:szCs w:val="21"/>
                  <w:lang w:eastAsia="zh-CN"/>
                </w:rPr>
                <w:t xml:space="preserve">ank </w:t>
              </w:r>
              <w:r>
                <w:rPr>
                  <w:rFonts w:hint="eastAsia"/>
                  <w:sz w:val="21"/>
                  <w:szCs w:val="21"/>
                  <w:lang w:eastAsia="zh-CN"/>
                </w:rPr>
                <w:t xml:space="preserve">2 </w:t>
              </w:r>
              <w:r w:rsidRPr="00A24C31">
                <w:rPr>
                  <w:sz w:val="21"/>
                  <w:szCs w:val="21"/>
                  <w:lang w:eastAsia="zh-CN"/>
                </w:rPr>
                <w:t xml:space="preserve">transmission </w:t>
              </w:r>
              <w:r>
                <w:rPr>
                  <w:sz w:val="21"/>
                  <w:szCs w:val="21"/>
                  <w:lang w:eastAsia="zh-CN"/>
                </w:rPr>
                <w:t>per UE</w:t>
              </w:r>
              <w:r>
                <w:rPr>
                  <w:rFonts w:hint="eastAsia"/>
                  <w:sz w:val="21"/>
                  <w:szCs w:val="21"/>
                  <w:lang w:eastAsia="zh-CN"/>
                </w:rPr>
                <w:t>, with 1 target UE and 1 interference UE</w:t>
              </w:r>
              <w:r>
                <w:rPr>
                  <w:sz w:val="21"/>
                  <w:szCs w:val="21"/>
                  <w:lang w:eastAsia="zh-CN"/>
                </w:rPr>
                <w:t>, use o</w:t>
              </w:r>
              <w:r w:rsidRPr="00A24C31">
                <w:rPr>
                  <w:sz w:val="21"/>
                  <w:szCs w:val="21"/>
                  <w:lang w:eastAsia="zh-CN"/>
                </w:rPr>
                <w:t>ption 1</w:t>
              </w:r>
              <w:r>
                <w:rPr>
                  <w:sz w:val="21"/>
                  <w:szCs w:val="21"/>
                  <w:lang w:eastAsia="zh-CN"/>
                </w:rPr>
                <w:t>.</w:t>
              </w:r>
            </w:ins>
          </w:p>
          <w:p w14:paraId="6B4692AB" w14:textId="77777777" w:rsidR="000741C6" w:rsidRPr="003032D4"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60" w:author="China Telecom" w:date="2021-04-14T21:34:00Z"/>
                <w:rFonts w:eastAsiaTheme="minorEastAsia"/>
                <w:sz w:val="21"/>
                <w:szCs w:val="21"/>
                <w:lang w:eastAsia="zh-CN"/>
              </w:rPr>
            </w:pPr>
            <w:ins w:id="1061" w:author="China Telecom" w:date="2021-04-14T21:34:00Z">
              <w:r w:rsidRPr="003032D4">
                <w:rPr>
                  <w:rFonts w:hint="eastAsia"/>
                  <w:sz w:val="21"/>
                  <w:szCs w:val="21"/>
                  <w:lang w:eastAsia="zh-CN"/>
                </w:rPr>
                <w:t>K</w:t>
              </w:r>
              <w:r w:rsidRPr="003032D4">
                <w:rPr>
                  <w:sz w:val="21"/>
                  <w:szCs w:val="21"/>
                  <w:lang w:eastAsia="zh-CN"/>
                </w:rPr>
                <w:t>eep open for the othe</w:t>
              </w:r>
              <w:r>
                <w:rPr>
                  <w:rFonts w:eastAsiaTheme="minorEastAsia"/>
                  <w:sz w:val="21"/>
                  <w:szCs w:val="21"/>
                  <w:lang w:eastAsia="zh-CN"/>
                </w:rPr>
                <w:t>r scenarios pending decision on the rank and paired UE number.</w:t>
              </w:r>
            </w:ins>
          </w:p>
          <w:bookmarkEnd w:id="1030"/>
          <w:p w14:paraId="0D758FE1" w14:textId="77777777" w:rsidR="000741C6" w:rsidRDefault="000741C6" w:rsidP="000741C6">
            <w:pPr>
              <w:rPr>
                <w:ins w:id="1062" w:author="China Telecom" w:date="2021-04-14T21:34:00Z"/>
                <w:rFonts w:eastAsiaTheme="minorEastAsia"/>
                <w:i/>
                <w:color w:val="0070C0"/>
                <w:lang w:val="en-US" w:eastAsia="zh-CN"/>
              </w:rPr>
            </w:pPr>
          </w:p>
          <w:p w14:paraId="721D51A0" w14:textId="77777777" w:rsidR="000741C6" w:rsidRPr="00A24C31" w:rsidRDefault="000741C6" w:rsidP="000741C6">
            <w:pPr>
              <w:rPr>
                <w:ins w:id="1063" w:author="China Telecom" w:date="2021-04-14T21:34:00Z"/>
                <w:b/>
                <w:sz w:val="21"/>
                <w:szCs w:val="21"/>
                <w:u w:val="single"/>
                <w:lang w:eastAsia="ko-KR"/>
              </w:rPr>
            </w:pPr>
            <w:ins w:id="1064"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Pr>
                  <w:rFonts w:hint="eastAsia"/>
                  <w:b/>
                  <w:sz w:val="21"/>
                  <w:szCs w:val="21"/>
                  <w:u w:val="single"/>
                  <w:lang w:eastAsia="zh-CN"/>
                </w:rPr>
                <w:t>t</w:t>
              </w:r>
              <w:r w:rsidRPr="00A24C31">
                <w:rPr>
                  <w:b/>
                  <w:sz w:val="21"/>
                  <w:szCs w:val="21"/>
                  <w:u w:val="single"/>
                  <w:lang w:eastAsia="ko-KR"/>
                </w:rPr>
                <w:t xml:space="preserve">ype and DMRS </w:t>
              </w:r>
              <w:r>
                <w:rPr>
                  <w:rFonts w:hint="eastAsia"/>
                  <w:b/>
                  <w:sz w:val="21"/>
                  <w:szCs w:val="21"/>
                  <w:u w:val="single"/>
                  <w:lang w:eastAsia="zh-CN"/>
                </w:rPr>
                <w:t>a</w:t>
              </w:r>
              <w:r w:rsidRPr="00A24C31">
                <w:rPr>
                  <w:b/>
                  <w:sz w:val="21"/>
                  <w:szCs w:val="21"/>
                  <w:u w:val="single"/>
                  <w:lang w:eastAsia="ko-KR"/>
                </w:rPr>
                <w:t xml:space="preserve">dditional </w:t>
              </w:r>
              <w:r>
                <w:rPr>
                  <w:rFonts w:hint="eastAsia"/>
                  <w:b/>
                  <w:sz w:val="21"/>
                  <w:szCs w:val="21"/>
                  <w:u w:val="single"/>
                  <w:lang w:eastAsia="zh-CN"/>
                </w:rPr>
                <w:t>p</w:t>
              </w:r>
              <w:r w:rsidRPr="00A24C31">
                <w:rPr>
                  <w:b/>
                  <w:sz w:val="21"/>
                  <w:szCs w:val="21"/>
                  <w:u w:val="single"/>
                  <w:lang w:eastAsia="ko-KR"/>
                </w:rPr>
                <w:t>osition</w:t>
              </w:r>
            </w:ins>
          </w:p>
          <w:p w14:paraId="69D14B60"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065" w:author="China Telecom" w:date="2021-04-14T21:34:00Z"/>
                <w:rFonts w:eastAsia="宋体"/>
                <w:sz w:val="21"/>
                <w:szCs w:val="21"/>
                <w:lang w:eastAsia="zh-CN"/>
              </w:rPr>
            </w:pPr>
            <w:ins w:id="1066" w:author="China Telecom" w:date="2021-04-14T21:34:00Z">
              <w:r w:rsidRPr="003F0381">
                <w:rPr>
                  <w:rFonts w:eastAsiaTheme="minorEastAsia" w:hint="eastAsia"/>
                  <w:i/>
                  <w:color w:val="00B050"/>
                  <w:lang w:val="en-US" w:eastAsia="zh-CN"/>
                </w:rPr>
                <w:t>Tentative agreements:</w:t>
              </w:r>
            </w:ins>
          </w:p>
          <w:p w14:paraId="1D45A394" w14:textId="77777777" w:rsidR="000741C6" w:rsidRPr="003032D4"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67" w:author="China Telecom" w:date="2021-04-14T21:34:00Z"/>
                <w:i/>
                <w:iCs/>
                <w:color w:val="00B050"/>
                <w:sz w:val="21"/>
                <w:szCs w:val="21"/>
                <w:lang w:eastAsia="zh-CN"/>
              </w:rPr>
            </w:pPr>
            <w:ins w:id="1068" w:author="China Telecom" w:date="2021-04-14T21:34:00Z">
              <w:r w:rsidRPr="003032D4">
                <w:rPr>
                  <w:i/>
                  <w:iCs/>
                  <w:color w:val="00B050"/>
                  <w:sz w:val="21"/>
                  <w:szCs w:val="21"/>
                  <w:lang w:eastAsia="zh-CN"/>
                </w:rPr>
                <w:t>DMRS Type 1 with 1 additional DMRS (Intel, CTC, E///, HW, QC, Apple, CMCC)</w:t>
              </w:r>
            </w:ins>
          </w:p>
          <w:p w14:paraId="13A1285B" w14:textId="77777777" w:rsidR="000741C6" w:rsidRPr="00A24C31" w:rsidRDefault="000741C6" w:rsidP="000741C6">
            <w:pPr>
              <w:spacing w:after="120"/>
              <w:rPr>
                <w:ins w:id="1069" w:author="China Telecom" w:date="2021-04-14T21:34:00Z"/>
                <w:rFonts w:eastAsia="Malgun Gothic"/>
                <w:b/>
                <w:sz w:val="21"/>
                <w:szCs w:val="21"/>
                <w:u w:val="single"/>
                <w:lang w:val="sv-SE" w:eastAsia="ko-KR"/>
              </w:rPr>
            </w:pPr>
          </w:p>
          <w:p w14:paraId="2895D864" w14:textId="77777777" w:rsidR="000741C6" w:rsidRPr="00A24C31" w:rsidRDefault="000741C6" w:rsidP="000741C6">
            <w:pPr>
              <w:rPr>
                <w:ins w:id="1070" w:author="China Telecom" w:date="2021-04-14T21:34:00Z"/>
                <w:b/>
                <w:sz w:val="21"/>
                <w:szCs w:val="21"/>
                <w:u w:val="single"/>
                <w:lang w:eastAsia="ko-KR"/>
              </w:rPr>
            </w:pPr>
            <w:ins w:id="1071"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2</w:t>
              </w:r>
              <w:r>
                <w:rPr>
                  <w:b/>
                  <w:sz w:val="21"/>
                  <w:szCs w:val="21"/>
                  <w:u w:val="single"/>
                  <w:lang w:eastAsia="ko-KR"/>
                </w:rPr>
                <w:t>-</w:t>
              </w:r>
              <w:r>
                <w:rPr>
                  <w:rFonts w:hint="eastAsia"/>
                  <w:b/>
                  <w:sz w:val="21"/>
                  <w:szCs w:val="21"/>
                  <w:u w:val="single"/>
                  <w:lang w:eastAsia="zh-CN"/>
                </w:rPr>
                <w:t>3</w:t>
              </w:r>
              <w:r w:rsidRPr="00A24C31">
                <w:rPr>
                  <w:b/>
                  <w:sz w:val="21"/>
                  <w:szCs w:val="21"/>
                  <w:u w:val="single"/>
                  <w:lang w:eastAsia="ko-KR"/>
                </w:rPr>
                <w:t>: Ratio of PDSCH EPRE to DM-RS EPRE</w:t>
              </w:r>
            </w:ins>
          </w:p>
          <w:p w14:paraId="179B4A0D"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072" w:author="China Telecom" w:date="2021-04-14T21:34:00Z"/>
                <w:rFonts w:eastAsia="宋体"/>
                <w:sz w:val="21"/>
                <w:szCs w:val="21"/>
                <w:lang w:eastAsia="zh-CN"/>
              </w:rPr>
            </w:pPr>
            <w:ins w:id="1073" w:author="China Telecom" w:date="2021-04-14T21:34:00Z">
              <w:r w:rsidRPr="00A24C31">
                <w:rPr>
                  <w:rFonts w:eastAsia="宋体"/>
                  <w:sz w:val="21"/>
                  <w:szCs w:val="21"/>
                  <w:lang w:eastAsia="zh-CN"/>
                </w:rPr>
                <w:t>Proposals</w:t>
              </w:r>
            </w:ins>
          </w:p>
          <w:p w14:paraId="3B748068"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74" w:author="China Telecom" w:date="2021-04-14T21:34:00Z"/>
                <w:sz w:val="21"/>
                <w:szCs w:val="21"/>
                <w:lang w:eastAsia="zh-CN"/>
              </w:rPr>
            </w:pPr>
            <w:ins w:id="1075" w:author="China Telecom" w:date="2021-04-14T21:34:00Z">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r>
                <w:rPr>
                  <w:sz w:val="21"/>
                  <w:szCs w:val="21"/>
                  <w:lang w:eastAsia="zh-CN"/>
                </w:rPr>
                <w:t>, [E///], QC, Intel, Apple</w:t>
              </w:r>
              <w:r w:rsidRPr="00930A50">
                <w:rPr>
                  <w:sz w:val="21"/>
                  <w:szCs w:val="21"/>
                  <w:lang w:eastAsia="zh-CN"/>
                </w:rPr>
                <w:t>)</w:t>
              </w:r>
            </w:ins>
          </w:p>
          <w:p w14:paraId="7F6EEBA5" w14:textId="77777777" w:rsidR="000741C6" w:rsidRPr="00930A5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76" w:author="China Telecom" w:date="2021-04-14T21:34:00Z"/>
                <w:sz w:val="21"/>
                <w:szCs w:val="21"/>
                <w:lang w:eastAsia="zh-CN"/>
              </w:rPr>
            </w:pPr>
            <w:ins w:id="1077" w:author="China Telecom" w:date="2021-04-14T21:34:00Z">
              <w:r>
                <w:rPr>
                  <w:rFonts w:eastAsiaTheme="minorEastAsia" w:hint="eastAsia"/>
                  <w:sz w:val="21"/>
                  <w:szCs w:val="21"/>
                  <w:lang w:eastAsia="zh-CN"/>
                </w:rPr>
                <w:t>O</w:t>
              </w:r>
              <w:r>
                <w:rPr>
                  <w:rFonts w:eastAsiaTheme="minorEastAsia"/>
                  <w:sz w:val="21"/>
                  <w:szCs w:val="21"/>
                  <w:lang w:eastAsia="zh-CN"/>
                </w:rPr>
                <w:t>ption 2: Further discuss (HW)</w:t>
              </w:r>
            </w:ins>
          </w:p>
          <w:p w14:paraId="5D531F49" w14:textId="4B5671E6" w:rsidR="000741C6" w:rsidRPr="001343DC" w:rsidRDefault="00286440" w:rsidP="000741C6">
            <w:pPr>
              <w:pStyle w:val="aff8"/>
              <w:numPr>
                <w:ilvl w:val="0"/>
                <w:numId w:val="2"/>
              </w:numPr>
              <w:overflowPunct/>
              <w:autoSpaceDE/>
              <w:autoSpaceDN/>
              <w:adjustRightInd/>
              <w:snapToGrid w:val="0"/>
              <w:spacing w:after="100"/>
              <w:ind w:left="284" w:firstLineChars="0" w:hanging="284"/>
              <w:textAlignment w:val="auto"/>
              <w:rPr>
                <w:ins w:id="1078" w:author="China Telecom" w:date="2021-04-14T21:34:00Z"/>
                <w:rFonts w:eastAsia="宋体"/>
                <w:sz w:val="21"/>
                <w:szCs w:val="21"/>
                <w:highlight w:val="yellow"/>
                <w:lang w:eastAsia="zh-CN"/>
              </w:rPr>
            </w:pPr>
            <w:ins w:id="1079"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58E42795" w14:textId="3BBC9A2F"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80" w:author="China Telecom" w:date="2021-04-14T21:34:00Z"/>
                <w:rFonts w:eastAsia="MS Mincho"/>
                <w:b/>
                <w:sz w:val="21"/>
                <w:szCs w:val="21"/>
                <w:u w:val="single"/>
                <w:lang w:eastAsia="ko-KR"/>
              </w:rPr>
            </w:pPr>
            <w:ins w:id="1081" w:author="China Telecom" w:date="2021-04-14T21:34:00Z">
              <w:r>
                <w:rPr>
                  <w:sz w:val="21"/>
                  <w:szCs w:val="21"/>
                  <w:lang w:eastAsia="zh-CN"/>
                </w:rPr>
                <w:t xml:space="preserve">Can we agree with option 1 since this is the only </w:t>
              </w:r>
            </w:ins>
            <w:ins w:id="1082" w:author="China Telecom" w:date="2021-04-14T23:00:00Z">
              <w:r w:rsidR="006966C2">
                <w:rPr>
                  <w:sz w:val="21"/>
                  <w:szCs w:val="21"/>
                  <w:lang w:eastAsia="zh-CN"/>
                </w:rPr>
                <w:t>approach</w:t>
              </w:r>
            </w:ins>
            <w:ins w:id="1083" w:author="China Telecom" w:date="2021-04-14T21:34:00Z">
              <w:r>
                <w:rPr>
                  <w:sz w:val="21"/>
                  <w:szCs w:val="21"/>
                  <w:lang w:eastAsia="zh-CN"/>
                </w:rPr>
                <w:t xml:space="preserve"> aligned with RAN1 spec.</w:t>
              </w:r>
            </w:ins>
          </w:p>
          <w:p w14:paraId="43CF66D4" w14:textId="77777777" w:rsidR="000741C6" w:rsidRDefault="000741C6" w:rsidP="000741C6">
            <w:pPr>
              <w:rPr>
                <w:ins w:id="1084" w:author="China Telecom" w:date="2021-04-14T21:34:00Z"/>
                <w:rFonts w:eastAsiaTheme="minorEastAsia"/>
                <w:b/>
                <w:sz w:val="21"/>
                <w:szCs w:val="21"/>
                <w:u w:val="single"/>
                <w:lang w:eastAsia="zh-CN"/>
              </w:rPr>
            </w:pPr>
          </w:p>
          <w:p w14:paraId="06A8BBD8" w14:textId="77777777" w:rsidR="000741C6" w:rsidRPr="00A24C31" w:rsidRDefault="000741C6" w:rsidP="000741C6">
            <w:pPr>
              <w:rPr>
                <w:ins w:id="1085" w:author="China Telecom" w:date="2021-04-14T21:34:00Z"/>
                <w:b/>
                <w:sz w:val="21"/>
                <w:szCs w:val="21"/>
                <w:u w:val="single"/>
                <w:lang w:eastAsia="ko-KR"/>
              </w:rPr>
            </w:pPr>
            <w:ins w:id="1086"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2</w:t>
              </w:r>
              <w:r>
                <w:rPr>
                  <w:b/>
                  <w:sz w:val="21"/>
                  <w:szCs w:val="21"/>
                  <w:u w:val="single"/>
                  <w:lang w:eastAsia="ko-KR"/>
                </w:rPr>
                <w:t>-</w:t>
              </w:r>
              <w:r>
                <w:rPr>
                  <w:rFonts w:hint="eastAsia"/>
                  <w:b/>
                  <w:sz w:val="21"/>
                  <w:szCs w:val="21"/>
                  <w:u w:val="single"/>
                  <w:lang w:eastAsia="zh-CN"/>
                </w:rPr>
                <w:t>4</w:t>
              </w:r>
              <w:r w:rsidRPr="00A24C31">
                <w:rPr>
                  <w:b/>
                  <w:sz w:val="21"/>
                  <w:szCs w:val="21"/>
                  <w:u w:val="single"/>
                  <w:lang w:eastAsia="ko-KR"/>
                </w:rPr>
                <w:t xml:space="preserve">: Whether to use the </w:t>
              </w:r>
              <w:r>
                <w:rPr>
                  <w:b/>
                  <w:sz w:val="21"/>
                  <w:szCs w:val="21"/>
                  <w:u w:val="single"/>
                  <w:lang w:eastAsia="ko-KR"/>
                </w:rPr>
                <w:t xml:space="preserve">same following DMRS configuration </w:t>
              </w:r>
              <w:r w:rsidRPr="00A24C31">
                <w:rPr>
                  <w:b/>
                  <w:sz w:val="21"/>
                  <w:szCs w:val="21"/>
                  <w:u w:val="single"/>
                  <w:lang w:eastAsia="ko-KR"/>
                </w:rPr>
                <w:t>for all co-scheduled UEs</w:t>
              </w:r>
            </w:ins>
          </w:p>
          <w:p w14:paraId="123B055E"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087" w:author="China Telecom" w:date="2021-04-14T21:34:00Z"/>
                <w:rFonts w:eastAsia="宋体"/>
                <w:sz w:val="21"/>
                <w:szCs w:val="21"/>
                <w:lang w:eastAsia="zh-CN"/>
              </w:rPr>
            </w:pPr>
            <w:ins w:id="1088" w:author="China Telecom" w:date="2021-04-14T21:34:00Z">
              <w:r w:rsidRPr="00A24C31">
                <w:rPr>
                  <w:rFonts w:eastAsia="宋体"/>
                  <w:sz w:val="21"/>
                  <w:szCs w:val="21"/>
                  <w:lang w:eastAsia="zh-CN"/>
                </w:rPr>
                <w:t>Proposals</w:t>
              </w:r>
            </w:ins>
          </w:p>
          <w:p w14:paraId="7D49ADF4" w14:textId="77777777" w:rsidR="000741C6" w:rsidRPr="00C01C8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89" w:author="China Telecom" w:date="2021-04-14T21:34:00Z"/>
                <w:sz w:val="21"/>
                <w:szCs w:val="21"/>
                <w:lang w:eastAsia="zh-CN"/>
              </w:rPr>
            </w:pPr>
            <w:ins w:id="1090" w:author="China Telecom" w:date="2021-04-14T21:34:00Z">
              <w:r w:rsidRPr="00A24C31">
                <w:rPr>
                  <w:sz w:val="21"/>
                  <w:szCs w:val="21"/>
                  <w:lang w:eastAsia="zh-CN"/>
                </w:rPr>
                <w:t xml:space="preserve">Option 1: </w:t>
              </w:r>
              <w:r>
                <w:rPr>
                  <w:sz w:val="21"/>
                  <w:szCs w:val="21"/>
                  <w:lang w:eastAsia="zh-CN"/>
                </w:rPr>
                <w:t>U</w:t>
              </w:r>
              <w:r w:rsidRPr="00C01C80">
                <w:rPr>
                  <w:sz w:val="21"/>
                  <w:szCs w:val="21"/>
                  <w:lang w:eastAsia="zh-CN"/>
                </w:rPr>
                <w:t>se the same following DMRS configuration for all co-scheduled UEs</w:t>
              </w:r>
              <w:r w:rsidRPr="00A24C31">
                <w:rPr>
                  <w:sz w:val="21"/>
                  <w:szCs w:val="21"/>
                  <w:lang w:eastAsia="zh-CN"/>
                </w:rPr>
                <w:t xml:space="preserve"> (HW</w:t>
              </w:r>
              <w:r>
                <w:rPr>
                  <w:sz w:val="21"/>
                  <w:szCs w:val="21"/>
                  <w:lang w:eastAsia="zh-CN"/>
                </w:rPr>
                <w:t>, [CTC], Intel</w:t>
              </w:r>
              <w:r w:rsidRPr="00A24C31">
                <w:rPr>
                  <w:sz w:val="21"/>
                  <w:szCs w:val="21"/>
                  <w:lang w:eastAsia="zh-CN"/>
                </w:rPr>
                <w:t>)</w:t>
              </w:r>
            </w:ins>
          </w:p>
          <w:p w14:paraId="0EA35C6F" w14:textId="77777777" w:rsidR="000741C6" w:rsidRPr="00C01C80" w:rsidRDefault="000741C6" w:rsidP="000741C6">
            <w:pPr>
              <w:widowControl w:val="0"/>
              <w:numPr>
                <w:ilvl w:val="2"/>
                <w:numId w:val="8"/>
              </w:numPr>
              <w:tabs>
                <w:tab w:val="num" w:pos="484"/>
                <w:tab w:val="num" w:pos="709"/>
                <w:tab w:val="num" w:pos="1701"/>
                <w:tab w:val="num" w:pos="2160"/>
              </w:tabs>
              <w:snapToGrid w:val="0"/>
              <w:spacing w:after="100"/>
              <w:ind w:left="1021" w:hanging="227"/>
              <w:rPr>
                <w:ins w:id="1091" w:author="China Telecom" w:date="2021-04-14T21:34:00Z"/>
                <w:sz w:val="21"/>
                <w:szCs w:val="21"/>
                <w:lang w:eastAsia="zh-CN"/>
              </w:rPr>
            </w:pPr>
            <w:ins w:id="1092" w:author="China Telecom" w:date="2021-04-14T21:34:00Z">
              <w:r>
                <w:rPr>
                  <w:rFonts w:eastAsiaTheme="minorEastAsia"/>
                  <w:sz w:val="21"/>
                  <w:szCs w:val="21"/>
                  <w:lang w:eastAsia="zh-CN"/>
                </w:rPr>
                <w:t>Same DM</w:t>
              </w:r>
              <w:r w:rsidRPr="00C01C80">
                <w:rPr>
                  <w:sz w:val="21"/>
                  <w:szCs w:val="21"/>
                  <w:lang w:eastAsia="zh-CN"/>
                </w:rPr>
                <w:t>RS type</w:t>
              </w:r>
            </w:ins>
          </w:p>
          <w:p w14:paraId="2C1DCC4B" w14:textId="77777777" w:rsidR="000741C6" w:rsidRPr="00C01C80" w:rsidRDefault="000741C6" w:rsidP="000741C6">
            <w:pPr>
              <w:widowControl w:val="0"/>
              <w:numPr>
                <w:ilvl w:val="2"/>
                <w:numId w:val="8"/>
              </w:numPr>
              <w:tabs>
                <w:tab w:val="num" w:pos="484"/>
                <w:tab w:val="num" w:pos="709"/>
                <w:tab w:val="num" w:pos="1701"/>
                <w:tab w:val="num" w:pos="2160"/>
              </w:tabs>
              <w:snapToGrid w:val="0"/>
              <w:spacing w:after="100"/>
              <w:ind w:left="1021" w:hanging="227"/>
              <w:rPr>
                <w:ins w:id="1093" w:author="China Telecom" w:date="2021-04-14T21:34:00Z"/>
                <w:sz w:val="21"/>
                <w:szCs w:val="21"/>
                <w:lang w:eastAsia="zh-CN"/>
              </w:rPr>
            </w:pPr>
            <w:ins w:id="1094" w:author="China Telecom" w:date="2021-04-14T21:34:00Z">
              <w:r w:rsidRPr="00C01C80">
                <w:rPr>
                  <w:sz w:val="21"/>
                  <w:szCs w:val="21"/>
                  <w:lang w:eastAsia="zh-CN"/>
                </w:rPr>
                <w:t>Same DMRS additional position</w:t>
              </w:r>
            </w:ins>
          </w:p>
          <w:p w14:paraId="0E33150B" w14:textId="77777777" w:rsidR="000741C6" w:rsidRPr="00C01C80" w:rsidRDefault="000741C6" w:rsidP="000741C6">
            <w:pPr>
              <w:widowControl w:val="0"/>
              <w:numPr>
                <w:ilvl w:val="2"/>
                <w:numId w:val="8"/>
              </w:numPr>
              <w:tabs>
                <w:tab w:val="num" w:pos="484"/>
                <w:tab w:val="num" w:pos="709"/>
                <w:tab w:val="num" w:pos="1701"/>
                <w:tab w:val="num" w:pos="2160"/>
              </w:tabs>
              <w:snapToGrid w:val="0"/>
              <w:spacing w:after="100"/>
              <w:ind w:left="1021" w:hanging="227"/>
              <w:rPr>
                <w:ins w:id="1095" w:author="China Telecom" w:date="2021-04-14T21:34:00Z"/>
                <w:sz w:val="21"/>
                <w:szCs w:val="21"/>
                <w:lang w:eastAsia="zh-CN"/>
              </w:rPr>
            </w:pPr>
            <w:ins w:id="1096" w:author="China Telecom" w:date="2021-04-14T21:34:00Z">
              <w:r w:rsidRPr="00C01C80">
                <w:rPr>
                  <w:sz w:val="21"/>
                  <w:szCs w:val="21"/>
                  <w:lang w:eastAsia="zh-CN"/>
                </w:rPr>
                <w:t>Same scrambling ID</w:t>
              </w:r>
            </w:ins>
          </w:p>
          <w:p w14:paraId="58BAF886" w14:textId="77777777" w:rsidR="000741C6" w:rsidRPr="00C01C80" w:rsidRDefault="000741C6" w:rsidP="000741C6">
            <w:pPr>
              <w:widowControl w:val="0"/>
              <w:numPr>
                <w:ilvl w:val="2"/>
                <w:numId w:val="8"/>
              </w:numPr>
              <w:tabs>
                <w:tab w:val="num" w:pos="484"/>
                <w:tab w:val="num" w:pos="709"/>
                <w:tab w:val="num" w:pos="1701"/>
                <w:tab w:val="num" w:pos="2160"/>
              </w:tabs>
              <w:snapToGrid w:val="0"/>
              <w:spacing w:after="100"/>
              <w:ind w:left="1021" w:hanging="227"/>
              <w:rPr>
                <w:ins w:id="1097" w:author="China Telecom" w:date="2021-04-14T21:34:00Z"/>
                <w:rFonts w:eastAsiaTheme="minorEastAsia"/>
                <w:sz w:val="21"/>
                <w:szCs w:val="21"/>
                <w:lang w:eastAsia="zh-CN"/>
              </w:rPr>
            </w:pPr>
            <w:ins w:id="1098" w:author="China Telecom" w:date="2021-04-14T21:34:00Z">
              <w:r w:rsidRPr="00C01C80">
                <w:rPr>
                  <w:sz w:val="21"/>
                  <w:szCs w:val="21"/>
                  <w:lang w:eastAsia="zh-CN"/>
                </w:rPr>
                <w:t>Same cell ID</w:t>
              </w:r>
            </w:ins>
          </w:p>
          <w:p w14:paraId="17DD08FE" w14:textId="77777777" w:rsidR="000741C6" w:rsidRPr="00C01C8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099" w:author="China Telecom" w:date="2021-04-14T21:34:00Z"/>
                <w:rFonts w:eastAsiaTheme="minorEastAsia"/>
                <w:sz w:val="21"/>
                <w:szCs w:val="21"/>
                <w:lang w:eastAsia="zh-CN"/>
              </w:rPr>
            </w:pPr>
            <w:ins w:id="1100" w:author="China Telecom" w:date="2021-04-14T21:34:00Z">
              <w:r w:rsidRPr="00C01C80">
                <w:rPr>
                  <w:rFonts w:hint="eastAsia"/>
                  <w:sz w:val="21"/>
                  <w:szCs w:val="21"/>
                  <w:lang w:eastAsia="zh-CN"/>
                </w:rPr>
                <w:t>O</w:t>
              </w:r>
              <w:r w:rsidRPr="00C01C80">
                <w:rPr>
                  <w:sz w:val="21"/>
                  <w:szCs w:val="21"/>
                  <w:lang w:eastAsia="zh-CN"/>
                </w:rPr>
                <w:t>ption</w:t>
              </w:r>
              <w:r>
                <w:rPr>
                  <w:rFonts w:eastAsiaTheme="minorEastAsia"/>
                  <w:sz w:val="21"/>
                  <w:szCs w:val="21"/>
                  <w:lang w:eastAsia="zh-CN"/>
                </w:rPr>
                <w:t xml:space="preserve"> 2: </w:t>
              </w:r>
              <w:r>
                <w:rPr>
                  <w:sz w:val="21"/>
                  <w:szCs w:val="21"/>
                  <w:lang w:eastAsia="zh-CN"/>
                </w:rPr>
                <w:t>Different scrambling id for different CDM groups (QC, Apple)</w:t>
              </w:r>
            </w:ins>
          </w:p>
          <w:p w14:paraId="15AEC9B9" w14:textId="4A19894B" w:rsidR="000741C6" w:rsidRPr="001343DC" w:rsidRDefault="00286440" w:rsidP="000741C6">
            <w:pPr>
              <w:pStyle w:val="aff8"/>
              <w:numPr>
                <w:ilvl w:val="0"/>
                <w:numId w:val="2"/>
              </w:numPr>
              <w:overflowPunct/>
              <w:autoSpaceDE/>
              <w:autoSpaceDN/>
              <w:adjustRightInd/>
              <w:snapToGrid w:val="0"/>
              <w:spacing w:after="100"/>
              <w:ind w:left="284" w:firstLineChars="0" w:hanging="284"/>
              <w:textAlignment w:val="auto"/>
              <w:rPr>
                <w:ins w:id="1101" w:author="China Telecom" w:date="2021-04-14T21:34:00Z"/>
                <w:rFonts w:eastAsia="宋体"/>
                <w:sz w:val="21"/>
                <w:szCs w:val="21"/>
                <w:highlight w:val="yellow"/>
                <w:lang w:eastAsia="zh-CN"/>
              </w:rPr>
            </w:pPr>
            <w:ins w:id="1102"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6D7D82B0"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03" w:author="China Telecom" w:date="2021-04-14T21:34:00Z"/>
                <w:rFonts w:eastAsia="MS Mincho"/>
                <w:b/>
                <w:sz w:val="21"/>
                <w:szCs w:val="21"/>
                <w:u w:val="single"/>
                <w:lang w:eastAsia="ko-KR"/>
              </w:rPr>
            </w:pPr>
            <w:ins w:id="1104" w:author="China Telecom" w:date="2021-04-14T21:34:00Z">
              <w:r>
                <w:rPr>
                  <w:sz w:val="21"/>
                  <w:szCs w:val="21"/>
                  <w:lang w:eastAsia="zh-CN"/>
                </w:rPr>
                <w:t>More discussion in the second round.</w:t>
              </w:r>
            </w:ins>
          </w:p>
          <w:p w14:paraId="030B9AE5" w14:textId="77777777" w:rsidR="000741C6" w:rsidRDefault="000741C6" w:rsidP="000741C6">
            <w:pPr>
              <w:rPr>
                <w:ins w:id="1105" w:author="China Telecom" w:date="2021-04-14T21:34:00Z"/>
                <w:rFonts w:eastAsiaTheme="minorEastAsia"/>
                <w:i/>
                <w:color w:val="0070C0"/>
                <w:lang w:val="en-US" w:eastAsia="zh-CN"/>
              </w:rPr>
            </w:pPr>
          </w:p>
          <w:p w14:paraId="6F41E787" w14:textId="77777777" w:rsidR="000741C6" w:rsidRPr="00A24C31" w:rsidRDefault="000741C6" w:rsidP="000741C6">
            <w:pPr>
              <w:rPr>
                <w:ins w:id="1106" w:author="China Telecom" w:date="2021-04-14T21:34:00Z"/>
                <w:b/>
                <w:sz w:val="21"/>
                <w:szCs w:val="21"/>
                <w:u w:val="single"/>
                <w:lang w:eastAsia="ko-KR"/>
              </w:rPr>
            </w:pPr>
            <w:bookmarkStart w:id="1107" w:name="_Hlk69330853"/>
            <w:ins w:id="1108"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ins>
          </w:p>
          <w:p w14:paraId="4E5C29EB"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109" w:author="China Telecom" w:date="2021-04-14T21:34:00Z"/>
                <w:rFonts w:eastAsia="宋体"/>
                <w:sz w:val="21"/>
                <w:szCs w:val="21"/>
                <w:lang w:eastAsia="zh-CN"/>
              </w:rPr>
            </w:pPr>
            <w:ins w:id="1110" w:author="China Telecom" w:date="2021-04-14T21:34:00Z">
              <w:r w:rsidRPr="00A24C31">
                <w:rPr>
                  <w:rFonts w:eastAsia="宋体"/>
                  <w:sz w:val="21"/>
                  <w:szCs w:val="21"/>
                  <w:lang w:eastAsia="zh-CN"/>
                </w:rPr>
                <w:t>Proposals</w:t>
              </w:r>
            </w:ins>
          </w:p>
          <w:p w14:paraId="40C1014D"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11" w:author="China Telecom" w:date="2021-04-14T21:34:00Z"/>
                <w:sz w:val="21"/>
                <w:szCs w:val="21"/>
                <w:lang w:eastAsia="zh-CN"/>
              </w:rPr>
            </w:pPr>
            <w:ins w:id="1112" w:author="China Telecom" w:date="2021-04-14T21:34:00Z">
              <w:r w:rsidRPr="00A24C31">
                <w:rPr>
                  <w:sz w:val="21"/>
                  <w:szCs w:val="21"/>
                  <w:lang w:eastAsia="zh-CN"/>
                </w:rPr>
                <w:t>Option 1: MMSE-IRC processing with serving signal demodulation (Intel</w:t>
              </w:r>
              <w:r>
                <w:rPr>
                  <w:sz w:val="21"/>
                  <w:szCs w:val="21"/>
                  <w:lang w:eastAsia="zh-CN"/>
                </w:rPr>
                <w:t>, CTC, HW, E///, QC, Apple, CMCC</w:t>
              </w:r>
              <w:r w:rsidRPr="00A24C31">
                <w:rPr>
                  <w:sz w:val="21"/>
                  <w:szCs w:val="21"/>
                  <w:lang w:eastAsia="zh-CN"/>
                </w:rPr>
                <w:t>)</w:t>
              </w:r>
            </w:ins>
          </w:p>
          <w:p w14:paraId="475BB426" w14:textId="77777777" w:rsidR="000741C6" w:rsidRPr="00A24C31" w:rsidRDefault="00C859C8" w:rsidP="000741C6">
            <w:pPr>
              <w:widowControl w:val="0"/>
              <w:numPr>
                <w:ilvl w:val="2"/>
                <w:numId w:val="8"/>
              </w:numPr>
              <w:tabs>
                <w:tab w:val="num" w:pos="484"/>
                <w:tab w:val="num" w:pos="709"/>
                <w:tab w:val="num" w:pos="1701"/>
                <w:tab w:val="num" w:pos="2160"/>
              </w:tabs>
              <w:snapToGrid w:val="0"/>
              <w:spacing w:after="100"/>
              <w:ind w:left="1021" w:hanging="227"/>
              <w:rPr>
                <w:ins w:id="1113" w:author="China Telecom" w:date="2021-04-14T21:34:00Z"/>
                <w:sz w:val="21"/>
                <w:szCs w:val="21"/>
                <w:lang w:eastAsia="zh-CN"/>
              </w:rPr>
            </w:pPr>
            <m:oMath>
              <m:sSub>
                <m:sSubPr>
                  <m:ctrlPr>
                    <w:ins w:id="1114" w:author="China Telecom" w:date="2021-04-14T21:34:00Z">
                      <w:rPr>
                        <w:rFonts w:ascii="Cambria Math" w:hAnsi="Cambria Math"/>
                        <w:sz w:val="21"/>
                        <w:szCs w:val="21"/>
                        <w:lang w:eastAsia="zh-CN"/>
                      </w:rPr>
                    </w:ins>
                  </m:ctrlPr>
                </m:sSubPr>
                <m:e>
                  <m:acc>
                    <m:accPr>
                      <m:ctrlPr>
                        <w:ins w:id="1115" w:author="China Telecom" w:date="2021-04-14T21:34:00Z">
                          <w:rPr>
                            <w:rFonts w:ascii="Cambria Math" w:hAnsi="Cambria Math"/>
                            <w:sz w:val="21"/>
                            <w:szCs w:val="21"/>
                            <w:lang w:eastAsia="zh-CN"/>
                          </w:rPr>
                        </w:ins>
                      </m:ctrlPr>
                    </m:accPr>
                    <m:e>
                      <m:r>
                        <w:ins w:id="1116" w:author="China Telecom" w:date="2021-04-14T21:34:00Z">
                          <w:rPr>
                            <w:rFonts w:ascii="Cambria Math" w:hAnsi="Cambria Math"/>
                            <w:sz w:val="21"/>
                            <w:szCs w:val="21"/>
                            <w:lang w:eastAsia="zh-CN"/>
                          </w:rPr>
                          <m:t>x</m:t>
                        </w:ins>
                      </m:r>
                    </m:e>
                  </m:acc>
                </m:e>
                <m:sub>
                  <m:r>
                    <w:ins w:id="1117" w:author="China Telecom" w:date="2021-04-14T21:34:00Z">
                      <w:rPr>
                        <w:rFonts w:ascii="Cambria Math" w:hAnsi="Cambria Math"/>
                        <w:sz w:val="21"/>
                        <w:szCs w:val="21"/>
                        <w:lang w:eastAsia="zh-CN"/>
                      </w:rPr>
                      <m:t>S</m:t>
                    </w:ins>
                  </m:r>
                </m:sub>
              </m:sSub>
              <m:r>
                <w:ins w:id="1118" w:author="China Telecom" w:date="2021-04-14T21:34:00Z">
                  <m:rPr>
                    <m:sty m:val="p"/>
                  </m:rPr>
                  <w:rPr>
                    <w:rFonts w:ascii="Cambria Math" w:hAnsi="Cambria Math"/>
                    <w:sz w:val="21"/>
                    <w:szCs w:val="21"/>
                    <w:lang w:eastAsia="zh-CN"/>
                  </w:rPr>
                  <m:t>=</m:t>
                </w:ins>
              </m:r>
              <m:sSubSup>
                <m:sSubSupPr>
                  <m:ctrlPr>
                    <w:ins w:id="1119" w:author="China Telecom" w:date="2021-04-14T21:34:00Z">
                      <w:rPr>
                        <w:rFonts w:ascii="Cambria Math" w:hAnsi="Cambria Math"/>
                        <w:sz w:val="21"/>
                        <w:szCs w:val="21"/>
                        <w:lang w:eastAsia="zh-CN"/>
                      </w:rPr>
                    </w:ins>
                  </m:ctrlPr>
                </m:sSubSupPr>
                <m:e>
                  <m:r>
                    <w:ins w:id="1120" w:author="China Telecom" w:date="2021-04-14T21:34:00Z">
                      <w:rPr>
                        <w:rFonts w:ascii="Cambria Math" w:hAnsi="Cambria Math"/>
                        <w:sz w:val="21"/>
                        <w:szCs w:val="21"/>
                        <w:lang w:eastAsia="zh-CN"/>
                      </w:rPr>
                      <m:t>H</m:t>
                    </w:ins>
                  </m:r>
                </m:e>
                <m:sub>
                  <m:r>
                    <w:ins w:id="1121" w:author="China Telecom" w:date="2021-04-14T21:34:00Z">
                      <w:rPr>
                        <w:rFonts w:ascii="Cambria Math" w:hAnsi="Cambria Math"/>
                        <w:sz w:val="21"/>
                        <w:szCs w:val="21"/>
                        <w:lang w:eastAsia="zh-CN"/>
                      </w:rPr>
                      <m:t>S</m:t>
                    </w:ins>
                  </m:r>
                </m:sub>
                <m:sup>
                  <m:r>
                    <w:ins w:id="1122" w:author="China Telecom" w:date="2021-04-14T21:34:00Z">
                      <w:rPr>
                        <w:rFonts w:ascii="Cambria Math" w:hAnsi="Cambria Math"/>
                        <w:sz w:val="21"/>
                        <w:szCs w:val="21"/>
                        <w:lang w:eastAsia="zh-CN"/>
                      </w:rPr>
                      <m:t>H</m:t>
                    </w:ins>
                  </m:r>
                </m:sup>
              </m:sSubSup>
              <m:sSup>
                <m:sSupPr>
                  <m:ctrlPr>
                    <w:ins w:id="1123" w:author="China Telecom" w:date="2021-04-14T21:34:00Z">
                      <w:rPr>
                        <w:rFonts w:ascii="Cambria Math" w:hAnsi="Cambria Math"/>
                        <w:sz w:val="21"/>
                        <w:szCs w:val="21"/>
                        <w:lang w:eastAsia="zh-CN"/>
                      </w:rPr>
                    </w:ins>
                  </m:ctrlPr>
                </m:sSupPr>
                <m:e>
                  <m:d>
                    <m:dPr>
                      <m:ctrlPr>
                        <w:ins w:id="1124" w:author="China Telecom" w:date="2021-04-14T21:34:00Z">
                          <w:rPr>
                            <w:rFonts w:ascii="Cambria Math" w:hAnsi="Cambria Math"/>
                            <w:sz w:val="21"/>
                            <w:szCs w:val="21"/>
                            <w:lang w:eastAsia="zh-CN"/>
                          </w:rPr>
                        </w:ins>
                      </m:ctrlPr>
                    </m:dPr>
                    <m:e>
                      <m:sSub>
                        <m:sSubPr>
                          <m:ctrlPr>
                            <w:ins w:id="1125" w:author="China Telecom" w:date="2021-04-14T21:34:00Z">
                              <w:rPr>
                                <w:rFonts w:ascii="Cambria Math" w:hAnsi="Cambria Math"/>
                                <w:sz w:val="21"/>
                                <w:szCs w:val="21"/>
                                <w:lang w:eastAsia="zh-CN"/>
                              </w:rPr>
                            </w:ins>
                          </m:ctrlPr>
                        </m:sSubPr>
                        <m:e>
                          <m:r>
                            <w:ins w:id="1126" w:author="China Telecom" w:date="2021-04-14T21:34:00Z">
                              <w:rPr>
                                <w:rFonts w:ascii="Cambria Math" w:hAnsi="Cambria Math"/>
                                <w:sz w:val="21"/>
                                <w:szCs w:val="21"/>
                                <w:lang w:eastAsia="zh-CN"/>
                              </w:rPr>
                              <m:t>H</m:t>
                            </w:ins>
                          </m:r>
                        </m:e>
                        <m:sub>
                          <m:r>
                            <w:ins w:id="1127" w:author="China Telecom" w:date="2021-04-14T21:34:00Z">
                              <w:rPr>
                                <w:rFonts w:ascii="Cambria Math" w:hAnsi="Cambria Math"/>
                                <w:sz w:val="21"/>
                                <w:szCs w:val="21"/>
                                <w:lang w:eastAsia="zh-CN"/>
                              </w:rPr>
                              <m:t>S</m:t>
                            </w:ins>
                          </m:r>
                        </m:sub>
                      </m:sSub>
                      <m:sSubSup>
                        <m:sSubSupPr>
                          <m:ctrlPr>
                            <w:ins w:id="1128" w:author="China Telecom" w:date="2021-04-14T21:34:00Z">
                              <w:rPr>
                                <w:rFonts w:ascii="Cambria Math" w:hAnsi="Cambria Math"/>
                                <w:sz w:val="21"/>
                                <w:szCs w:val="21"/>
                                <w:lang w:eastAsia="zh-CN"/>
                              </w:rPr>
                            </w:ins>
                          </m:ctrlPr>
                        </m:sSubSupPr>
                        <m:e>
                          <m:r>
                            <w:ins w:id="1129" w:author="China Telecom" w:date="2021-04-14T21:34:00Z">
                              <w:rPr>
                                <w:rFonts w:ascii="Cambria Math" w:hAnsi="Cambria Math"/>
                                <w:sz w:val="21"/>
                                <w:szCs w:val="21"/>
                                <w:lang w:eastAsia="zh-CN"/>
                              </w:rPr>
                              <m:t>H</m:t>
                            </w:ins>
                          </m:r>
                        </m:e>
                        <m:sub>
                          <m:r>
                            <w:ins w:id="1130" w:author="China Telecom" w:date="2021-04-14T21:34:00Z">
                              <w:rPr>
                                <w:rFonts w:ascii="Cambria Math" w:hAnsi="Cambria Math"/>
                                <w:sz w:val="21"/>
                                <w:szCs w:val="21"/>
                                <w:lang w:eastAsia="zh-CN"/>
                              </w:rPr>
                              <m:t>S</m:t>
                            </w:ins>
                          </m:r>
                        </m:sub>
                        <m:sup>
                          <m:r>
                            <w:ins w:id="1131" w:author="China Telecom" w:date="2021-04-14T21:34:00Z">
                              <w:rPr>
                                <w:rFonts w:ascii="Cambria Math" w:hAnsi="Cambria Math"/>
                                <w:sz w:val="21"/>
                                <w:szCs w:val="21"/>
                                <w:lang w:eastAsia="zh-CN"/>
                              </w:rPr>
                              <m:t>H</m:t>
                            </w:ins>
                          </m:r>
                        </m:sup>
                      </m:sSubSup>
                      <m:r>
                        <w:ins w:id="1132" w:author="China Telecom" w:date="2021-04-14T21:34:00Z">
                          <m:rPr>
                            <m:sty m:val="p"/>
                          </m:rPr>
                          <w:rPr>
                            <w:rFonts w:ascii="Cambria Math" w:hAnsi="Cambria Math"/>
                            <w:sz w:val="21"/>
                            <w:szCs w:val="21"/>
                            <w:lang w:eastAsia="zh-CN"/>
                          </w:rPr>
                          <m:t>+</m:t>
                        </w:ins>
                      </m:r>
                      <m:sSub>
                        <m:sSubPr>
                          <m:ctrlPr>
                            <w:ins w:id="1133" w:author="China Telecom" w:date="2021-04-14T21:34:00Z">
                              <w:rPr>
                                <w:rFonts w:ascii="Cambria Math" w:hAnsi="Cambria Math"/>
                                <w:sz w:val="21"/>
                                <w:szCs w:val="21"/>
                                <w:lang w:eastAsia="zh-CN"/>
                              </w:rPr>
                            </w:ins>
                          </m:ctrlPr>
                        </m:sSubPr>
                        <m:e>
                          <m:r>
                            <w:ins w:id="1134" w:author="China Telecom" w:date="2021-04-14T21:34:00Z">
                              <w:rPr>
                                <w:rFonts w:ascii="Cambria Math" w:hAnsi="Cambria Math"/>
                                <w:sz w:val="21"/>
                                <w:szCs w:val="21"/>
                                <w:lang w:eastAsia="zh-CN"/>
                              </w:rPr>
                              <m:t>R</m:t>
                            </w:ins>
                          </m:r>
                        </m:e>
                        <m:sub>
                          <m:r>
                            <w:ins w:id="1135" w:author="China Telecom" w:date="2021-04-14T21:34:00Z">
                              <w:rPr>
                                <w:rFonts w:ascii="Cambria Math" w:hAnsi="Cambria Math"/>
                                <w:sz w:val="21"/>
                                <w:szCs w:val="21"/>
                                <w:lang w:eastAsia="zh-CN"/>
                              </w:rPr>
                              <m:t>I</m:t>
                            </w:ins>
                          </m:r>
                          <m:r>
                            <w:ins w:id="1136" w:author="China Telecom" w:date="2021-04-14T21:34:00Z">
                              <m:rPr>
                                <m:sty m:val="p"/>
                              </m:rPr>
                              <w:rPr>
                                <w:rFonts w:ascii="Cambria Math" w:hAnsi="Cambria Math"/>
                                <w:sz w:val="21"/>
                                <w:szCs w:val="21"/>
                                <w:lang w:eastAsia="zh-CN"/>
                              </w:rPr>
                              <m:t>+</m:t>
                            </w:ins>
                          </m:r>
                          <m:r>
                            <w:ins w:id="1137" w:author="China Telecom" w:date="2021-04-14T21:34:00Z">
                              <w:rPr>
                                <w:rFonts w:ascii="Cambria Math" w:hAnsi="Cambria Math"/>
                                <w:sz w:val="21"/>
                                <w:szCs w:val="21"/>
                                <w:lang w:eastAsia="zh-CN"/>
                              </w:rPr>
                              <m:t>N</m:t>
                            </w:ins>
                          </m:r>
                        </m:sub>
                      </m:sSub>
                    </m:e>
                  </m:d>
                </m:e>
                <m:sup>
                  <m:r>
                    <w:ins w:id="1138" w:author="China Telecom" w:date="2021-04-14T21:34:00Z">
                      <m:rPr>
                        <m:sty m:val="p"/>
                      </m:rPr>
                      <w:rPr>
                        <w:rFonts w:ascii="Cambria Math" w:hAnsi="Cambria Math"/>
                        <w:sz w:val="21"/>
                        <w:szCs w:val="21"/>
                        <w:lang w:eastAsia="zh-CN"/>
                      </w:rPr>
                      <m:t>-1</m:t>
                    </w:ins>
                  </m:r>
                </m:sup>
              </m:sSup>
              <m:r>
                <w:ins w:id="1139" w:author="China Telecom" w:date="2021-04-14T21:34:00Z">
                  <w:rPr>
                    <w:rFonts w:ascii="Cambria Math" w:hAnsi="Cambria Math"/>
                    <w:sz w:val="21"/>
                    <w:szCs w:val="21"/>
                    <w:lang w:eastAsia="zh-CN"/>
                  </w:rPr>
                  <m:t>y</m:t>
                </w:ins>
              </m:r>
            </m:oMath>
            <w:ins w:id="1140" w:author="China Telecom" w:date="2021-04-14T21:34:00Z">
              <w:r w:rsidR="000741C6" w:rsidRPr="00A24C31">
                <w:rPr>
                  <w:sz w:val="21"/>
                  <w:szCs w:val="21"/>
                  <w:lang w:eastAsia="zh-CN"/>
                </w:rPr>
                <w:t>.</w:t>
              </w:r>
            </w:ins>
          </w:p>
          <w:p w14:paraId="241AF318"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41" w:author="China Telecom" w:date="2021-04-14T21:34:00Z"/>
                <w:sz w:val="21"/>
                <w:szCs w:val="21"/>
                <w:lang w:eastAsia="zh-CN"/>
              </w:rPr>
            </w:pPr>
            <w:ins w:id="1142" w:author="China Telecom" w:date="2021-04-14T21:34:00Z">
              <w:r w:rsidRPr="00A24C31">
                <w:rPr>
                  <w:sz w:val="21"/>
                  <w:szCs w:val="21"/>
                  <w:lang w:eastAsia="zh-CN"/>
                </w:rPr>
                <w:t>Option 2: MMSE-IRC processing with joint (serving + interference) signal demodulation (Intel</w:t>
              </w:r>
              <w:r>
                <w:rPr>
                  <w:sz w:val="21"/>
                  <w:szCs w:val="21"/>
                  <w:lang w:eastAsia="zh-CN"/>
                </w:rPr>
                <w:t>, [CTC]</w:t>
              </w:r>
              <w:r w:rsidRPr="00A24C31">
                <w:rPr>
                  <w:sz w:val="21"/>
                  <w:szCs w:val="21"/>
                  <w:lang w:eastAsia="zh-CN"/>
                </w:rPr>
                <w:t>)</w:t>
              </w:r>
            </w:ins>
          </w:p>
          <w:p w14:paraId="38EC98AA" w14:textId="77777777" w:rsidR="000741C6" w:rsidRPr="00A24C31" w:rsidRDefault="00C859C8" w:rsidP="000741C6">
            <w:pPr>
              <w:widowControl w:val="0"/>
              <w:numPr>
                <w:ilvl w:val="2"/>
                <w:numId w:val="8"/>
              </w:numPr>
              <w:tabs>
                <w:tab w:val="num" w:pos="484"/>
                <w:tab w:val="num" w:pos="709"/>
                <w:tab w:val="num" w:pos="1701"/>
                <w:tab w:val="num" w:pos="2160"/>
              </w:tabs>
              <w:snapToGrid w:val="0"/>
              <w:spacing w:after="100"/>
              <w:ind w:left="1021" w:hanging="227"/>
              <w:rPr>
                <w:ins w:id="1143" w:author="China Telecom" w:date="2021-04-14T21:34:00Z"/>
                <w:sz w:val="21"/>
                <w:szCs w:val="21"/>
                <w:lang w:eastAsia="zh-CN"/>
              </w:rPr>
            </w:pPr>
            <m:oMath>
              <m:sSub>
                <m:sSubPr>
                  <m:ctrlPr>
                    <w:ins w:id="1144" w:author="China Telecom" w:date="2021-04-14T21:34:00Z">
                      <w:rPr>
                        <w:rFonts w:ascii="Cambria Math" w:hAnsi="Cambria Math"/>
                        <w:sz w:val="21"/>
                        <w:szCs w:val="21"/>
                        <w:lang w:eastAsia="zh-CN"/>
                      </w:rPr>
                    </w:ins>
                  </m:ctrlPr>
                </m:sSubPr>
                <m:e>
                  <m:acc>
                    <m:accPr>
                      <m:ctrlPr>
                        <w:ins w:id="1145" w:author="China Telecom" w:date="2021-04-14T21:34:00Z">
                          <w:rPr>
                            <w:rFonts w:ascii="Cambria Math" w:hAnsi="Cambria Math"/>
                            <w:sz w:val="21"/>
                            <w:szCs w:val="21"/>
                            <w:lang w:eastAsia="zh-CN"/>
                          </w:rPr>
                        </w:ins>
                      </m:ctrlPr>
                    </m:accPr>
                    <m:e>
                      <m:r>
                        <w:ins w:id="1146" w:author="China Telecom" w:date="2021-04-14T21:34:00Z">
                          <w:rPr>
                            <w:rFonts w:ascii="Cambria Math" w:hAnsi="Cambria Math"/>
                            <w:sz w:val="21"/>
                            <w:szCs w:val="21"/>
                            <w:lang w:eastAsia="zh-CN"/>
                          </w:rPr>
                          <m:t>x</m:t>
                        </w:ins>
                      </m:r>
                    </m:e>
                  </m:acc>
                </m:e>
                <m:sub>
                  <m:r>
                    <w:ins w:id="1147" w:author="China Telecom" w:date="2021-04-14T21:34:00Z">
                      <w:rPr>
                        <w:rFonts w:ascii="Cambria Math" w:hAnsi="Cambria Math"/>
                        <w:sz w:val="21"/>
                        <w:szCs w:val="21"/>
                        <w:lang w:eastAsia="zh-CN"/>
                      </w:rPr>
                      <m:t>S</m:t>
                    </w:ins>
                  </m:r>
                  <m:r>
                    <w:ins w:id="1148" w:author="China Telecom" w:date="2021-04-14T21:34:00Z">
                      <m:rPr>
                        <m:sty m:val="p"/>
                      </m:rPr>
                      <w:rPr>
                        <w:rFonts w:ascii="Cambria Math" w:hAnsi="Cambria Math"/>
                        <w:sz w:val="21"/>
                        <w:szCs w:val="21"/>
                        <w:lang w:eastAsia="zh-CN"/>
                      </w:rPr>
                      <m:t>+</m:t>
                    </w:ins>
                  </m:r>
                  <m:r>
                    <w:ins w:id="1149" w:author="China Telecom" w:date="2021-04-14T21:34:00Z">
                      <w:rPr>
                        <w:rFonts w:ascii="Cambria Math" w:hAnsi="Cambria Math"/>
                        <w:sz w:val="21"/>
                        <w:szCs w:val="21"/>
                        <w:lang w:eastAsia="zh-CN"/>
                      </w:rPr>
                      <m:t>I</m:t>
                    </w:ins>
                  </m:r>
                </m:sub>
              </m:sSub>
              <m:r>
                <w:ins w:id="1150" w:author="China Telecom" w:date="2021-04-14T21:34:00Z">
                  <m:rPr>
                    <m:sty m:val="p"/>
                  </m:rPr>
                  <w:rPr>
                    <w:rFonts w:ascii="Cambria Math" w:hAnsi="Cambria Math"/>
                    <w:sz w:val="21"/>
                    <w:szCs w:val="21"/>
                    <w:lang w:eastAsia="zh-CN"/>
                  </w:rPr>
                  <m:t>=</m:t>
                </w:ins>
              </m:r>
              <m:sSubSup>
                <m:sSubSupPr>
                  <m:ctrlPr>
                    <w:ins w:id="1151" w:author="China Telecom" w:date="2021-04-14T21:34:00Z">
                      <w:rPr>
                        <w:rFonts w:ascii="Cambria Math" w:hAnsi="Cambria Math"/>
                        <w:sz w:val="21"/>
                        <w:szCs w:val="21"/>
                        <w:lang w:eastAsia="zh-CN"/>
                      </w:rPr>
                    </w:ins>
                  </m:ctrlPr>
                </m:sSubSupPr>
                <m:e>
                  <m:r>
                    <w:ins w:id="1152" w:author="China Telecom" w:date="2021-04-14T21:34:00Z">
                      <w:rPr>
                        <w:rFonts w:ascii="Cambria Math" w:hAnsi="Cambria Math"/>
                        <w:sz w:val="21"/>
                        <w:szCs w:val="21"/>
                        <w:lang w:eastAsia="zh-CN"/>
                      </w:rPr>
                      <m:t>H</m:t>
                    </w:ins>
                  </m:r>
                </m:e>
                <m:sub>
                  <m:r>
                    <w:ins w:id="1153" w:author="China Telecom" w:date="2021-04-14T21:34:00Z">
                      <w:rPr>
                        <w:rFonts w:ascii="Cambria Math" w:hAnsi="Cambria Math"/>
                        <w:sz w:val="21"/>
                        <w:szCs w:val="21"/>
                        <w:lang w:eastAsia="zh-CN"/>
                      </w:rPr>
                      <m:t>S</m:t>
                    </w:ins>
                  </m:r>
                  <m:r>
                    <w:ins w:id="1154" w:author="China Telecom" w:date="2021-04-14T21:34:00Z">
                      <m:rPr>
                        <m:sty m:val="p"/>
                      </m:rPr>
                      <w:rPr>
                        <w:rFonts w:ascii="Cambria Math" w:hAnsi="Cambria Math"/>
                        <w:sz w:val="21"/>
                        <w:szCs w:val="21"/>
                        <w:lang w:eastAsia="zh-CN"/>
                      </w:rPr>
                      <m:t>+</m:t>
                    </w:ins>
                  </m:r>
                  <m:r>
                    <w:ins w:id="1155" w:author="China Telecom" w:date="2021-04-14T21:34:00Z">
                      <w:rPr>
                        <w:rFonts w:ascii="Cambria Math" w:hAnsi="Cambria Math"/>
                        <w:sz w:val="21"/>
                        <w:szCs w:val="21"/>
                        <w:lang w:eastAsia="zh-CN"/>
                      </w:rPr>
                      <m:t>I</m:t>
                    </w:ins>
                  </m:r>
                </m:sub>
                <m:sup>
                  <m:r>
                    <w:ins w:id="1156" w:author="China Telecom" w:date="2021-04-14T21:34:00Z">
                      <w:rPr>
                        <w:rFonts w:ascii="Cambria Math" w:hAnsi="Cambria Math"/>
                        <w:sz w:val="21"/>
                        <w:szCs w:val="21"/>
                        <w:lang w:eastAsia="zh-CN"/>
                      </w:rPr>
                      <m:t>H</m:t>
                    </w:ins>
                  </m:r>
                </m:sup>
              </m:sSubSup>
              <m:sSup>
                <m:sSupPr>
                  <m:ctrlPr>
                    <w:ins w:id="1157" w:author="China Telecom" w:date="2021-04-14T21:34:00Z">
                      <w:rPr>
                        <w:rFonts w:ascii="Cambria Math" w:hAnsi="Cambria Math"/>
                        <w:sz w:val="21"/>
                        <w:szCs w:val="21"/>
                        <w:lang w:eastAsia="zh-CN"/>
                      </w:rPr>
                    </w:ins>
                  </m:ctrlPr>
                </m:sSupPr>
                <m:e>
                  <m:d>
                    <m:dPr>
                      <m:ctrlPr>
                        <w:ins w:id="1158" w:author="China Telecom" w:date="2021-04-14T21:34:00Z">
                          <w:rPr>
                            <w:rFonts w:ascii="Cambria Math" w:hAnsi="Cambria Math"/>
                            <w:sz w:val="21"/>
                            <w:szCs w:val="21"/>
                            <w:lang w:eastAsia="zh-CN"/>
                          </w:rPr>
                        </w:ins>
                      </m:ctrlPr>
                    </m:dPr>
                    <m:e>
                      <m:sSub>
                        <m:sSubPr>
                          <m:ctrlPr>
                            <w:ins w:id="1159" w:author="China Telecom" w:date="2021-04-14T21:34:00Z">
                              <w:rPr>
                                <w:rFonts w:ascii="Cambria Math" w:hAnsi="Cambria Math"/>
                                <w:sz w:val="21"/>
                                <w:szCs w:val="21"/>
                                <w:lang w:eastAsia="zh-CN"/>
                              </w:rPr>
                            </w:ins>
                          </m:ctrlPr>
                        </m:sSubPr>
                        <m:e>
                          <m:r>
                            <w:ins w:id="1160" w:author="China Telecom" w:date="2021-04-14T21:34:00Z">
                              <w:rPr>
                                <w:rFonts w:ascii="Cambria Math" w:hAnsi="Cambria Math"/>
                                <w:sz w:val="21"/>
                                <w:szCs w:val="21"/>
                                <w:lang w:eastAsia="zh-CN"/>
                              </w:rPr>
                              <m:t>H</m:t>
                            </w:ins>
                          </m:r>
                        </m:e>
                        <m:sub>
                          <m:r>
                            <w:ins w:id="1161" w:author="China Telecom" w:date="2021-04-14T21:34:00Z">
                              <w:rPr>
                                <w:rFonts w:ascii="Cambria Math" w:hAnsi="Cambria Math"/>
                                <w:sz w:val="21"/>
                                <w:szCs w:val="21"/>
                                <w:lang w:eastAsia="zh-CN"/>
                              </w:rPr>
                              <m:t>S</m:t>
                            </w:ins>
                          </m:r>
                          <m:r>
                            <w:ins w:id="1162" w:author="China Telecom" w:date="2021-04-14T21:34:00Z">
                              <m:rPr>
                                <m:sty m:val="p"/>
                              </m:rPr>
                              <w:rPr>
                                <w:rFonts w:ascii="Cambria Math" w:hAnsi="Cambria Math"/>
                                <w:sz w:val="21"/>
                                <w:szCs w:val="21"/>
                                <w:lang w:eastAsia="zh-CN"/>
                              </w:rPr>
                              <m:t>+</m:t>
                            </w:ins>
                          </m:r>
                          <m:r>
                            <w:ins w:id="1163" w:author="China Telecom" w:date="2021-04-14T21:34:00Z">
                              <w:rPr>
                                <w:rFonts w:ascii="Cambria Math" w:hAnsi="Cambria Math"/>
                                <w:sz w:val="21"/>
                                <w:szCs w:val="21"/>
                                <w:lang w:eastAsia="zh-CN"/>
                              </w:rPr>
                              <m:t>I</m:t>
                            </w:ins>
                          </m:r>
                        </m:sub>
                      </m:sSub>
                      <m:sSubSup>
                        <m:sSubSupPr>
                          <m:ctrlPr>
                            <w:ins w:id="1164" w:author="China Telecom" w:date="2021-04-14T21:34:00Z">
                              <w:rPr>
                                <w:rFonts w:ascii="Cambria Math" w:hAnsi="Cambria Math"/>
                                <w:sz w:val="21"/>
                                <w:szCs w:val="21"/>
                                <w:lang w:eastAsia="zh-CN"/>
                              </w:rPr>
                            </w:ins>
                          </m:ctrlPr>
                        </m:sSubSupPr>
                        <m:e>
                          <m:r>
                            <w:ins w:id="1165" w:author="China Telecom" w:date="2021-04-14T21:34:00Z">
                              <w:rPr>
                                <w:rFonts w:ascii="Cambria Math" w:hAnsi="Cambria Math"/>
                                <w:sz w:val="21"/>
                                <w:szCs w:val="21"/>
                                <w:lang w:eastAsia="zh-CN"/>
                              </w:rPr>
                              <m:t>H</m:t>
                            </w:ins>
                          </m:r>
                        </m:e>
                        <m:sub>
                          <m:r>
                            <w:ins w:id="1166" w:author="China Telecom" w:date="2021-04-14T21:34:00Z">
                              <w:rPr>
                                <w:rFonts w:ascii="Cambria Math" w:hAnsi="Cambria Math"/>
                                <w:sz w:val="21"/>
                                <w:szCs w:val="21"/>
                                <w:lang w:eastAsia="zh-CN"/>
                              </w:rPr>
                              <m:t>S</m:t>
                            </w:ins>
                          </m:r>
                          <m:r>
                            <w:ins w:id="1167" w:author="China Telecom" w:date="2021-04-14T21:34:00Z">
                              <m:rPr>
                                <m:sty m:val="p"/>
                              </m:rPr>
                              <w:rPr>
                                <w:rFonts w:ascii="Cambria Math" w:hAnsi="Cambria Math"/>
                                <w:sz w:val="21"/>
                                <w:szCs w:val="21"/>
                                <w:lang w:eastAsia="zh-CN"/>
                              </w:rPr>
                              <m:t>+</m:t>
                            </w:ins>
                          </m:r>
                          <m:r>
                            <w:ins w:id="1168" w:author="China Telecom" w:date="2021-04-14T21:34:00Z">
                              <w:rPr>
                                <w:rFonts w:ascii="Cambria Math" w:hAnsi="Cambria Math"/>
                                <w:sz w:val="21"/>
                                <w:szCs w:val="21"/>
                                <w:lang w:eastAsia="zh-CN"/>
                              </w:rPr>
                              <m:t>I</m:t>
                            </w:ins>
                          </m:r>
                        </m:sub>
                        <m:sup>
                          <m:r>
                            <w:ins w:id="1169" w:author="China Telecom" w:date="2021-04-14T21:34:00Z">
                              <w:rPr>
                                <w:rFonts w:ascii="Cambria Math" w:hAnsi="Cambria Math"/>
                                <w:sz w:val="21"/>
                                <w:szCs w:val="21"/>
                                <w:lang w:eastAsia="zh-CN"/>
                              </w:rPr>
                              <m:t>H</m:t>
                            </w:ins>
                          </m:r>
                        </m:sup>
                      </m:sSubSup>
                      <m:r>
                        <w:ins w:id="1170" w:author="China Telecom" w:date="2021-04-14T21:34:00Z">
                          <m:rPr>
                            <m:sty m:val="p"/>
                          </m:rPr>
                          <w:rPr>
                            <w:rFonts w:ascii="Cambria Math" w:hAnsi="Cambria Math"/>
                            <w:sz w:val="21"/>
                            <w:szCs w:val="21"/>
                            <w:lang w:eastAsia="zh-CN"/>
                          </w:rPr>
                          <m:t>+</m:t>
                        </w:ins>
                      </m:r>
                      <m:sSub>
                        <m:sSubPr>
                          <m:ctrlPr>
                            <w:ins w:id="1171" w:author="China Telecom" w:date="2021-04-14T21:34:00Z">
                              <w:rPr>
                                <w:rFonts w:ascii="Cambria Math" w:hAnsi="Cambria Math"/>
                                <w:sz w:val="21"/>
                                <w:szCs w:val="21"/>
                                <w:lang w:eastAsia="zh-CN"/>
                              </w:rPr>
                            </w:ins>
                          </m:ctrlPr>
                        </m:sSubPr>
                        <m:e>
                          <m:r>
                            <w:ins w:id="1172" w:author="China Telecom" w:date="2021-04-14T21:34:00Z">
                              <w:rPr>
                                <w:rFonts w:ascii="Cambria Math" w:hAnsi="Cambria Math"/>
                                <w:sz w:val="21"/>
                                <w:szCs w:val="21"/>
                                <w:lang w:eastAsia="zh-CN"/>
                              </w:rPr>
                              <m:t>R</m:t>
                            </w:ins>
                          </m:r>
                        </m:e>
                        <m:sub>
                          <m:r>
                            <w:ins w:id="1173" w:author="China Telecom" w:date="2021-04-14T21:34:00Z">
                              <w:rPr>
                                <w:rFonts w:ascii="Cambria Math" w:hAnsi="Cambria Math"/>
                                <w:sz w:val="21"/>
                                <w:szCs w:val="21"/>
                                <w:lang w:eastAsia="zh-CN"/>
                              </w:rPr>
                              <m:t>N</m:t>
                            </w:ins>
                          </m:r>
                        </m:sub>
                      </m:sSub>
                    </m:e>
                  </m:d>
                </m:e>
                <m:sup>
                  <m:r>
                    <w:ins w:id="1174" w:author="China Telecom" w:date="2021-04-14T21:34:00Z">
                      <m:rPr>
                        <m:sty m:val="p"/>
                      </m:rPr>
                      <w:rPr>
                        <w:rFonts w:ascii="Cambria Math" w:hAnsi="Cambria Math"/>
                        <w:sz w:val="21"/>
                        <w:szCs w:val="21"/>
                        <w:lang w:eastAsia="zh-CN"/>
                      </w:rPr>
                      <m:t>-1</m:t>
                    </w:ins>
                  </m:r>
                </m:sup>
              </m:sSup>
              <m:r>
                <w:ins w:id="1175" w:author="China Telecom" w:date="2021-04-14T21:34:00Z">
                  <w:rPr>
                    <w:rFonts w:ascii="Cambria Math" w:hAnsi="Cambria Math"/>
                    <w:sz w:val="21"/>
                    <w:szCs w:val="21"/>
                    <w:lang w:eastAsia="zh-CN"/>
                  </w:rPr>
                  <m:t>y</m:t>
                </w:ins>
              </m:r>
            </m:oMath>
            <w:ins w:id="1176" w:author="China Telecom" w:date="2021-04-14T21:34:00Z">
              <w:r w:rsidR="000741C6"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0741C6" w:rsidRPr="00A24C31">
                <w:rPr>
                  <w:sz w:val="21"/>
                  <w:szCs w:val="21"/>
                  <w:lang w:eastAsia="zh-CN"/>
                </w:rPr>
                <w:t>.</w:t>
              </w:r>
            </w:ins>
          </w:p>
          <w:p w14:paraId="67A98D65" w14:textId="44525657" w:rsidR="000741C6" w:rsidRPr="00E46AF0" w:rsidRDefault="00286440" w:rsidP="000741C6">
            <w:pPr>
              <w:pStyle w:val="aff8"/>
              <w:numPr>
                <w:ilvl w:val="0"/>
                <w:numId w:val="2"/>
              </w:numPr>
              <w:overflowPunct/>
              <w:autoSpaceDE/>
              <w:autoSpaceDN/>
              <w:adjustRightInd/>
              <w:snapToGrid w:val="0"/>
              <w:spacing w:after="100"/>
              <w:ind w:left="284" w:firstLineChars="0" w:hanging="284"/>
              <w:textAlignment w:val="auto"/>
              <w:rPr>
                <w:ins w:id="1177" w:author="China Telecom" w:date="2021-04-14T21:34:00Z"/>
                <w:rFonts w:eastAsia="宋体"/>
                <w:sz w:val="21"/>
                <w:szCs w:val="21"/>
                <w:highlight w:val="yellow"/>
                <w:lang w:eastAsia="zh-CN"/>
              </w:rPr>
            </w:pPr>
            <w:ins w:id="1178"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6EA23B26" w14:textId="6F194BDE" w:rsidR="000741C6" w:rsidRPr="00C01C8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79" w:author="China Telecom" w:date="2021-04-14T21:34:00Z"/>
                <w:sz w:val="21"/>
                <w:szCs w:val="21"/>
                <w:lang w:eastAsia="zh-CN"/>
              </w:rPr>
            </w:pPr>
            <w:ins w:id="1180" w:author="China Telecom" w:date="2021-04-14T21:34:00Z">
              <w:r w:rsidRPr="00C01C80">
                <w:rPr>
                  <w:rFonts w:hint="eastAsia"/>
                  <w:sz w:val="21"/>
                  <w:szCs w:val="21"/>
                  <w:lang w:eastAsia="zh-CN"/>
                </w:rPr>
                <w:t>P</w:t>
              </w:r>
              <w:r w:rsidRPr="00C01C80">
                <w:rPr>
                  <w:sz w:val="21"/>
                  <w:szCs w:val="21"/>
                  <w:lang w:eastAsia="zh-CN"/>
                </w:rPr>
                <w:t>rioritize option 1 for initial simulation</w:t>
              </w:r>
            </w:ins>
            <w:ins w:id="1181" w:author="China Telecom" w:date="2021-04-14T22:14:00Z">
              <w:r w:rsidR="005C40B7">
                <w:rPr>
                  <w:sz w:val="21"/>
                  <w:szCs w:val="21"/>
                  <w:lang w:eastAsia="zh-CN"/>
                </w:rPr>
                <w:t xml:space="preserve"> and other options are not precluded</w:t>
              </w:r>
            </w:ins>
            <w:ins w:id="1182" w:author="China Telecom" w:date="2021-04-14T21:34:00Z">
              <w:r>
                <w:rPr>
                  <w:sz w:val="21"/>
                  <w:szCs w:val="21"/>
                  <w:lang w:eastAsia="zh-CN"/>
                </w:rPr>
                <w:t>.</w:t>
              </w:r>
            </w:ins>
          </w:p>
          <w:bookmarkEnd w:id="1107"/>
          <w:p w14:paraId="60C40A61" w14:textId="77777777" w:rsidR="000741C6" w:rsidRDefault="000741C6" w:rsidP="000741C6">
            <w:pPr>
              <w:spacing w:after="120"/>
              <w:rPr>
                <w:ins w:id="1183" w:author="China Telecom" w:date="2021-04-14T21:34:00Z"/>
                <w:sz w:val="21"/>
                <w:szCs w:val="21"/>
                <w:lang w:val="en-US" w:eastAsia="zh-CN"/>
              </w:rPr>
            </w:pPr>
          </w:p>
          <w:p w14:paraId="5BCF0287" w14:textId="77777777" w:rsidR="000741C6" w:rsidRPr="00A24C31" w:rsidRDefault="000741C6" w:rsidP="000741C6">
            <w:pPr>
              <w:rPr>
                <w:ins w:id="1184" w:author="China Telecom" w:date="2021-04-14T21:34:00Z"/>
                <w:b/>
                <w:sz w:val="21"/>
                <w:szCs w:val="21"/>
                <w:u w:val="single"/>
                <w:lang w:eastAsia="zh-CN"/>
              </w:rPr>
            </w:pPr>
            <w:ins w:id="1185"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2</w:t>
              </w:r>
              <w:r w:rsidRPr="00A24C31">
                <w:rPr>
                  <w:b/>
                  <w:sz w:val="21"/>
                  <w:szCs w:val="21"/>
                  <w:u w:val="single"/>
                  <w:lang w:eastAsia="ko-KR"/>
                </w:rPr>
                <w:t xml:space="preserve">: </w:t>
              </w:r>
              <w:r>
                <w:rPr>
                  <w:rFonts w:hint="eastAsia"/>
                  <w:b/>
                  <w:sz w:val="21"/>
                  <w:szCs w:val="21"/>
                  <w:u w:val="single"/>
                  <w:lang w:eastAsia="zh-CN"/>
                </w:rPr>
                <w:t xml:space="preserve">Interference estimation </w:t>
              </w:r>
              <w:r>
                <w:rPr>
                  <w:b/>
                  <w:sz w:val="21"/>
                  <w:szCs w:val="21"/>
                  <w:u w:val="single"/>
                  <w:lang w:eastAsia="zh-CN"/>
                </w:rPr>
                <w:t>for case</w:t>
              </w:r>
              <w:r>
                <w:rPr>
                  <w:rFonts w:hint="eastAsia"/>
                  <w:b/>
                  <w:sz w:val="21"/>
                  <w:szCs w:val="21"/>
                  <w:u w:val="single"/>
                  <w:lang w:eastAsia="zh-CN"/>
                </w:rPr>
                <w:t>s</w:t>
              </w:r>
              <w:r>
                <w:rPr>
                  <w:b/>
                  <w:sz w:val="21"/>
                  <w:szCs w:val="21"/>
                  <w:u w:val="single"/>
                  <w:lang w:eastAsia="zh-CN"/>
                </w:rPr>
                <w:t xml:space="preserve"> </w:t>
              </w:r>
              <w:r w:rsidRPr="00602FBA">
                <w:rPr>
                  <w:b/>
                  <w:sz w:val="21"/>
                  <w:szCs w:val="21"/>
                  <w:u w:val="single"/>
                  <w:lang w:eastAsia="zh-CN"/>
                </w:rPr>
                <w:t>with 2 DMRS CDM groups</w:t>
              </w:r>
            </w:ins>
          </w:p>
          <w:p w14:paraId="2FA0E656"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186" w:author="China Telecom" w:date="2021-04-14T21:34:00Z"/>
                <w:rFonts w:eastAsia="宋体"/>
                <w:sz w:val="21"/>
                <w:szCs w:val="21"/>
                <w:lang w:eastAsia="zh-CN"/>
              </w:rPr>
            </w:pPr>
            <w:ins w:id="1187" w:author="China Telecom" w:date="2021-04-14T21:34:00Z">
              <w:r w:rsidRPr="00A24C31">
                <w:rPr>
                  <w:rFonts w:eastAsia="宋体"/>
                  <w:sz w:val="21"/>
                  <w:szCs w:val="21"/>
                  <w:lang w:eastAsia="zh-CN"/>
                </w:rPr>
                <w:t>Proposals</w:t>
              </w:r>
            </w:ins>
          </w:p>
          <w:p w14:paraId="4AB13D4B"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88" w:author="China Telecom" w:date="2021-04-14T21:34:00Z"/>
                <w:sz w:val="21"/>
                <w:szCs w:val="21"/>
                <w:lang w:eastAsia="zh-CN"/>
              </w:rPr>
            </w:pPr>
            <w:ins w:id="1189" w:author="China Telecom" w:date="2021-04-14T21:34:00Z">
              <w:r w:rsidRPr="00A24C31">
                <w:rPr>
                  <w:sz w:val="21"/>
                  <w:szCs w:val="21"/>
                  <w:lang w:eastAsia="zh-CN"/>
                </w:rPr>
                <w:t xml:space="preserve">Option 1: </w:t>
              </w:r>
              <w:r w:rsidRPr="00A24C31">
                <w:rPr>
                  <w:rFonts w:hint="eastAsia"/>
                  <w:sz w:val="21"/>
                  <w:szCs w:val="21"/>
                  <w:lang w:eastAsia="zh-CN"/>
                </w:rPr>
                <w:t>F</w:t>
              </w:r>
              <w:r w:rsidRPr="00A24C31">
                <w:rPr>
                  <w:sz w:val="21"/>
                  <w:szCs w:val="21"/>
                  <w:lang w:eastAsia="zh-CN"/>
                </w:rPr>
                <w:t>or cases with 2 DMRS CDM groups</w:t>
              </w:r>
              <w:r w:rsidRPr="00A24C31">
                <w:rPr>
                  <w:rFonts w:hint="eastAsia"/>
                  <w:sz w:val="21"/>
                  <w:szCs w:val="21"/>
                  <w:lang w:eastAsia="zh-CN"/>
                </w:rPr>
                <w:t xml:space="preserve">, </w:t>
              </w:r>
              <w:r w:rsidRPr="00A24C31">
                <w:rPr>
                  <w:sz w:val="21"/>
                  <w:szCs w:val="21"/>
                  <w:lang w:eastAsia="zh-CN"/>
                </w:rPr>
                <w:t>the interference should be estimated based on the REs occupied by both of the two DMRS CDM groups (CTC</w:t>
              </w:r>
              <w:r>
                <w:rPr>
                  <w:sz w:val="21"/>
                  <w:szCs w:val="21"/>
                  <w:lang w:eastAsia="zh-CN"/>
                </w:rPr>
                <w:t xml:space="preserve">, HW, E///, </w:t>
              </w:r>
              <w:r>
                <w:rPr>
                  <w:sz w:val="21"/>
                  <w:szCs w:val="21"/>
                  <w:lang w:eastAsia="zh-CN"/>
                </w:rPr>
                <w:lastRenderedPageBreak/>
                <w:t>Intel, CMCC</w:t>
              </w:r>
              <w:r w:rsidRPr="00A24C31">
                <w:rPr>
                  <w:sz w:val="21"/>
                  <w:szCs w:val="21"/>
                  <w:lang w:eastAsia="zh-CN"/>
                </w:rPr>
                <w:t>)</w:t>
              </w:r>
            </w:ins>
          </w:p>
          <w:p w14:paraId="0C894E1A" w14:textId="77777777" w:rsidR="000741C6" w:rsidRPr="006958C7"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90" w:author="China Telecom" w:date="2021-04-14T21:34:00Z"/>
                <w:sz w:val="21"/>
                <w:szCs w:val="21"/>
                <w:lang w:eastAsia="zh-CN"/>
              </w:rPr>
            </w:pPr>
            <w:ins w:id="1191" w:author="China Telecom" w:date="2021-04-14T21:34:00Z">
              <w:r>
                <w:rPr>
                  <w:rFonts w:eastAsiaTheme="minorEastAsia" w:hint="eastAsia"/>
                  <w:sz w:val="21"/>
                  <w:szCs w:val="21"/>
                  <w:lang w:eastAsia="zh-CN"/>
                </w:rPr>
                <w:t>O</w:t>
              </w:r>
              <w:r>
                <w:rPr>
                  <w:rFonts w:eastAsiaTheme="minorEastAsia"/>
                  <w:sz w:val="21"/>
                  <w:szCs w:val="21"/>
                  <w:lang w:eastAsia="zh-CN"/>
                </w:rPr>
                <w:t>ption 2: Not to consider this scenario (QC)</w:t>
              </w:r>
            </w:ins>
          </w:p>
          <w:p w14:paraId="0A85E57C"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92" w:author="China Telecom" w:date="2021-04-14T21:34:00Z"/>
                <w:sz w:val="21"/>
                <w:szCs w:val="21"/>
                <w:lang w:eastAsia="zh-CN"/>
              </w:rPr>
            </w:pPr>
            <w:ins w:id="1193" w:author="China Telecom" w:date="2021-04-14T21:34:00Z">
              <w:r>
                <w:rPr>
                  <w:rFonts w:eastAsiaTheme="minorEastAsia" w:hint="eastAsia"/>
                  <w:sz w:val="21"/>
                  <w:szCs w:val="21"/>
                  <w:lang w:eastAsia="zh-CN"/>
                </w:rPr>
                <w:t>O</w:t>
              </w:r>
              <w:r>
                <w:rPr>
                  <w:rFonts w:eastAsiaTheme="minorEastAsia"/>
                  <w:sz w:val="21"/>
                  <w:szCs w:val="21"/>
                  <w:lang w:eastAsia="zh-CN"/>
                </w:rPr>
                <w:t xml:space="preserve">ption 3: Up to UE implementation and cannot be </w:t>
              </w:r>
              <w:r>
                <w:rPr>
                  <w:sz w:val="21"/>
                  <w:szCs w:val="21"/>
                  <w:lang w:eastAsia="zh-CN"/>
                </w:rPr>
                <w:t>specified as simulation assumption (Apple)</w:t>
              </w:r>
            </w:ins>
          </w:p>
          <w:p w14:paraId="4DC175B3" w14:textId="60920428" w:rsidR="000741C6" w:rsidRPr="00E46AF0" w:rsidRDefault="00286440" w:rsidP="000741C6">
            <w:pPr>
              <w:pStyle w:val="aff8"/>
              <w:numPr>
                <w:ilvl w:val="0"/>
                <w:numId w:val="2"/>
              </w:numPr>
              <w:overflowPunct/>
              <w:autoSpaceDE/>
              <w:autoSpaceDN/>
              <w:adjustRightInd/>
              <w:snapToGrid w:val="0"/>
              <w:spacing w:after="100"/>
              <w:ind w:left="284" w:firstLineChars="0" w:hanging="284"/>
              <w:textAlignment w:val="auto"/>
              <w:rPr>
                <w:ins w:id="1194" w:author="China Telecom" w:date="2021-04-14T21:34:00Z"/>
                <w:rFonts w:eastAsia="宋体"/>
                <w:sz w:val="21"/>
                <w:szCs w:val="21"/>
                <w:highlight w:val="yellow"/>
                <w:lang w:eastAsia="zh-CN"/>
              </w:rPr>
            </w:pPr>
            <w:ins w:id="1195"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11CD41F3"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196" w:author="China Telecom" w:date="2021-04-14T21:34:00Z"/>
                <w:b/>
                <w:sz w:val="21"/>
                <w:szCs w:val="21"/>
                <w:u w:val="single"/>
                <w:lang w:eastAsia="ko-KR"/>
              </w:rPr>
            </w:pPr>
            <w:ins w:id="1197" w:author="China Telecom" w:date="2021-04-14T21:34:00Z">
              <w:r>
                <w:rPr>
                  <w:sz w:val="21"/>
                  <w:szCs w:val="21"/>
                  <w:lang w:eastAsia="zh-CN"/>
                </w:rPr>
                <w:t>Further discuss based on the agreement in Issue 3-2-1.</w:t>
              </w:r>
            </w:ins>
          </w:p>
          <w:p w14:paraId="0A67CCAA" w14:textId="77777777" w:rsidR="000741C6" w:rsidRPr="00A24C31" w:rsidRDefault="000741C6" w:rsidP="000741C6">
            <w:pPr>
              <w:spacing w:after="120"/>
              <w:rPr>
                <w:ins w:id="1198" w:author="China Telecom" w:date="2021-04-14T21:34:00Z"/>
                <w:sz w:val="21"/>
                <w:szCs w:val="21"/>
                <w:lang w:val="en-US" w:eastAsia="zh-CN"/>
              </w:rPr>
            </w:pPr>
          </w:p>
          <w:p w14:paraId="4B2350E0" w14:textId="77777777" w:rsidR="000741C6" w:rsidRPr="00A24C31" w:rsidRDefault="000741C6" w:rsidP="000741C6">
            <w:pPr>
              <w:rPr>
                <w:ins w:id="1199" w:author="China Telecom" w:date="2021-04-14T21:34:00Z"/>
                <w:b/>
                <w:sz w:val="21"/>
                <w:szCs w:val="21"/>
                <w:u w:val="single"/>
                <w:lang w:eastAsia="ko-KR"/>
              </w:rPr>
            </w:pPr>
            <w:bookmarkStart w:id="1200" w:name="_Hlk69329066"/>
            <w:ins w:id="1201"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3</w:t>
              </w:r>
              <w:r w:rsidRPr="00A24C31">
                <w:rPr>
                  <w:b/>
                  <w:sz w:val="21"/>
                  <w:szCs w:val="21"/>
                  <w:u w:val="single"/>
                  <w:lang w:eastAsia="ko-KR"/>
                </w:rPr>
                <w:t xml:space="preserve">: Interference </w:t>
              </w:r>
              <w:r>
                <w:rPr>
                  <w:rFonts w:hint="eastAsia"/>
                  <w:b/>
                  <w:sz w:val="21"/>
                  <w:szCs w:val="21"/>
                  <w:u w:val="single"/>
                  <w:lang w:eastAsia="zh-CN"/>
                </w:rPr>
                <w:t>e</w:t>
              </w:r>
              <w:r w:rsidRPr="00A24C31">
                <w:rPr>
                  <w:b/>
                  <w:sz w:val="21"/>
                  <w:szCs w:val="21"/>
                  <w:u w:val="single"/>
                  <w:lang w:eastAsia="ko-KR"/>
                </w:rPr>
                <w:t xml:space="preserve">stimation </w:t>
              </w:r>
              <w:r>
                <w:rPr>
                  <w:rFonts w:hint="eastAsia"/>
                  <w:b/>
                  <w:sz w:val="21"/>
                  <w:szCs w:val="21"/>
                  <w:u w:val="single"/>
                  <w:lang w:eastAsia="zh-CN"/>
                </w:rPr>
                <w:t>g</w:t>
              </w:r>
              <w:r w:rsidRPr="00A24C31">
                <w:rPr>
                  <w:b/>
                  <w:sz w:val="21"/>
                  <w:szCs w:val="21"/>
                  <w:u w:val="single"/>
                  <w:lang w:eastAsia="ko-KR"/>
                </w:rPr>
                <w:t>ranularity</w:t>
              </w:r>
            </w:ins>
          </w:p>
          <w:p w14:paraId="24E28748"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02" w:author="China Telecom" w:date="2021-04-14T21:34:00Z"/>
                <w:rFonts w:eastAsia="宋体"/>
                <w:sz w:val="21"/>
                <w:szCs w:val="21"/>
                <w:lang w:eastAsia="zh-CN"/>
              </w:rPr>
            </w:pPr>
            <w:ins w:id="1203" w:author="China Telecom" w:date="2021-04-14T21:34:00Z">
              <w:r w:rsidRPr="00A24C31">
                <w:rPr>
                  <w:rFonts w:eastAsia="宋体"/>
                  <w:sz w:val="21"/>
                  <w:szCs w:val="21"/>
                  <w:lang w:eastAsia="zh-CN"/>
                </w:rPr>
                <w:t>Proposals</w:t>
              </w:r>
            </w:ins>
          </w:p>
          <w:p w14:paraId="216C89D5"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04" w:author="China Telecom" w:date="2021-04-14T21:34:00Z"/>
                <w:sz w:val="21"/>
                <w:szCs w:val="21"/>
                <w:lang w:eastAsia="zh-CN"/>
              </w:rPr>
            </w:pPr>
            <w:ins w:id="1205" w:author="China Telecom" w:date="2021-04-14T21:34:00Z">
              <w:r w:rsidRPr="00A24C31">
                <w:rPr>
                  <w:sz w:val="21"/>
                  <w:szCs w:val="21"/>
                  <w:lang w:eastAsia="zh-CN"/>
                </w:rPr>
                <w:t>Option 1: Per PRB and per slot based interference covariance matrix estimation (CTC</w:t>
              </w:r>
              <w:r>
                <w:rPr>
                  <w:sz w:val="21"/>
                  <w:szCs w:val="21"/>
                  <w:lang w:eastAsia="zh-CN"/>
                </w:rPr>
                <w:t>, E///</w:t>
              </w:r>
              <w:r w:rsidRPr="00A24C31">
                <w:rPr>
                  <w:sz w:val="21"/>
                  <w:szCs w:val="21"/>
                  <w:lang w:eastAsia="zh-CN"/>
                </w:rPr>
                <w:t>)</w:t>
              </w:r>
            </w:ins>
          </w:p>
          <w:p w14:paraId="5BF07E74" w14:textId="77777777" w:rsidR="000741C6" w:rsidRPr="006958C7"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06" w:author="China Telecom" w:date="2021-04-14T21:34:00Z"/>
                <w:sz w:val="21"/>
                <w:szCs w:val="21"/>
                <w:lang w:eastAsia="zh-CN"/>
              </w:rPr>
            </w:pPr>
            <w:ins w:id="1207" w:author="China Telecom" w:date="2021-04-14T21:34:00Z">
              <w:r>
                <w:rPr>
                  <w:rFonts w:eastAsiaTheme="minorEastAsia" w:hint="eastAsia"/>
                  <w:sz w:val="21"/>
                  <w:szCs w:val="21"/>
                  <w:lang w:eastAsia="zh-CN"/>
                </w:rPr>
                <w:t>O</w:t>
              </w:r>
              <w:r>
                <w:rPr>
                  <w:rFonts w:eastAsiaTheme="minorEastAsia"/>
                  <w:sz w:val="21"/>
                  <w:szCs w:val="21"/>
                  <w:lang w:eastAsia="zh-CN"/>
                </w:rPr>
                <w:t>ption 2: Same with the PRB bundling size (HW, [QC], Intel)</w:t>
              </w:r>
            </w:ins>
          </w:p>
          <w:p w14:paraId="34300C52" w14:textId="1A27CD34"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08" w:author="China Telecom" w:date="2021-04-14T21:34:00Z"/>
                <w:sz w:val="21"/>
                <w:szCs w:val="21"/>
                <w:lang w:eastAsia="zh-CN"/>
              </w:rPr>
            </w:pPr>
            <w:ins w:id="1209" w:author="China Telecom" w:date="2021-04-14T21:34:00Z">
              <w:r>
                <w:rPr>
                  <w:rFonts w:eastAsiaTheme="minorEastAsia"/>
                  <w:sz w:val="21"/>
                  <w:szCs w:val="21"/>
                  <w:lang w:eastAsia="zh-CN"/>
                </w:rPr>
                <w:t>Option 3: Up to UE implementation (Apple, CMCC)</w:t>
              </w:r>
            </w:ins>
          </w:p>
          <w:p w14:paraId="32557A02" w14:textId="5C3A408A" w:rsidR="000741C6" w:rsidRPr="00E46AF0" w:rsidRDefault="00286440" w:rsidP="000741C6">
            <w:pPr>
              <w:pStyle w:val="aff8"/>
              <w:numPr>
                <w:ilvl w:val="0"/>
                <w:numId w:val="2"/>
              </w:numPr>
              <w:overflowPunct/>
              <w:autoSpaceDE/>
              <w:autoSpaceDN/>
              <w:adjustRightInd/>
              <w:snapToGrid w:val="0"/>
              <w:spacing w:after="100"/>
              <w:ind w:left="284" w:firstLineChars="0" w:hanging="284"/>
              <w:textAlignment w:val="auto"/>
              <w:rPr>
                <w:ins w:id="1210" w:author="China Telecom" w:date="2021-04-14T21:34:00Z"/>
                <w:rFonts w:eastAsia="宋体"/>
                <w:sz w:val="21"/>
                <w:szCs w:val="21"/>
                <w:highlight w:val="yellow"/>
                <w:lang w:eastAsia="zh-CN"/>
              </w:rPr>
            </w:pPr>
            <w:ins w:id="1211"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14367EDD" w14:textId="718CAF38" w:rsidR="000741C6" w:rsidRPr="00010722" w:rsidRDefault="006966C2"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12" w:author="China Telecom" w:date="2021-04-14T21:34:00Z"/>
                <w:b/>
                <w:sz w:val="21"/>
                <w:szCs w:val="21"/>
                <w:u w:val="single"/>
                <w:lang w:eastAsia="ko-KR"/>
              </w:rPr>
            </w:pPr>
            <w:ins w:id="1213" w:author="China Telecom" w:date="2021-04-14T23:00:00Z">
              <w:r>
                <w:rPr>
                  <w:rFonts w:eastAsiaTheme="minorEastAsia"/>
                  <w:sz w:val="21"/>
                  <w:szCs w:val="21"/>
                  <w:lang w:eastAsia="zh-CN"/>
                </w:rPr>
                <w:t>Further discuss on the GTW session.</w:t>
              </w:r>
            </w:ins>
          </w:p>
          <w:p w14:paraId="09AD997D" w14:textId="77777777" w:rsidR="000741C6" w:rsidRDefault="000741C6" w:rsidP="000741C6">
            <w:pPr>
              <w:rPr>
                <w:ins w:id="1214" w:author="China Telecom" w:date="2021-04-14T21:34:00Z"/>
                <w:sz w:val="21"/>
                <w:szCs w:val="21"/>
                <w:lang w:val="sv-SE" w:eastAsia="zh-CN"/>
              </w:rPr>
            </w:pPr>
          </w:p>
          <w:p w14:paraId="63E60289" w14:textId="77777777" w:rsidR="000741C6" w:rsidRPr="00A24C31" w:rsidRDefault="000741C6" w:rsidP="000741C6">
            <w:pPr>
              <w:rPr>
                <w:ins w:id="1215" w:author="China Telecom" w:date="2021-04-14T21:34:00Z"/>
                <w:b/>
                <w:sz w:val="21"/>
                <w:szCs w:val="21"/>
                <w:u w:val="single"/>
                <w:lang w:eastAsia="zh-CN"/>
              </w:rPr>
            </w:pPr>
            <w:bookmarkStart w:id="1216" w:name="_Hlk69330822"/>
            <w:bookmarkEnd w:id="1200"/>
            <w:ins w:id="1217"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3</w:t>
              </w:r>
              <w:r w:rsidRPr="00A24C31">
                <w:rPr>
                  <w:b/>
                  <w:sz w:val="21"/>
                  <w:szCs w:val="21"/>
                  <w:u w:val="single"/>
                  <w:lang w:eastAsia="ko-KR"/>
                </w:rPr>
                <w:t>-</w:t>
              </w:r>
              <w:r>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ins>
          </w:p>
          <w:p w14:paraId="09FC2F78"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18" w:author="China Telecom" w:date="2021-04-14T21:34:00Z"/>
                <w:rFonts w:eastAsia="宋体"/>
                <w:sz w:val="21"/>
                <w:szCs w:val="21"/>
                <w:lang w:eastAsia="zh-CN"/>
              </w:rPr>
            </w:pPr>
            <w:ins w:id="1219" w:author="China Telecom" w:date="2021-04-14T21:34:00Z">
              <w:r w:rsidRPr="00A24C31">
                <w:rPr>
                  <w:rFonts w:eastAsia="宋体"/>
                  <w:sz w:val="21"/>
                  <w:szCs w:val="21"/>
                  <w:lang w:eastAsia="zh-CN"/>
                </w:rPr>
                <w:t>Proposals</w:t>
              </w:r>
            </w:ins>
          </w:p>
          <w:p w14:paraId="2AB5BF13" w14:textId="77777777" w:rsidR="000741C6" w:rsidRPr="00806139"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20" w:author="China Telecom" w:date="2021-04-14T21:34:00Z"/>
                <w:sz w:val="21"/>
                <w:szCs w:val="21"/>
                <w:lang w:eastAsia="zh-CN"/>
              </w:rPr>
            </w:pPr>
            <w:ins w:id="1221" w:author="China Telecom" w:date="2021-04-14T21:34:00Z">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Pr>
                  <w:rFonts w:hint="eastAsia"/>
                  <w:sz w:val="21"/>
                  <w:szCs w:val="21"/>
                  <w:lang w:eastAsia="zh-CN"/>
                </w:rPr>
                <w:t>(HW</w:t>
              </w:r>
              <w:r>
                <w:rPr>
                  <w:sz w:val="21"/>
                  <w:szCs w:val="21"/>
                  <w:lang w:eastAsia="zh-CN"/>
                </w:rPr>
                <w:t>, Apple</w:t>
              </w:r>
              <w:r>
                <w:rPr>
                  <w:rFonts w:hint="eastAsia"/>
                  <w:sz w:val="21"/>
                  <w:szCs w:val="21"/>
                  <w:lang w:eastAsia="zh-CN"/>
                </w:rPr>
                <w:t>)</w:t>
              </w:r>
            </w:ins>
          </w:p>
          <w:p w14:paraId="19700363"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22" w:author="China Telecom" w:date="2021-04-14T21:34:00Z"/>
                <w:sz w:val="21"/>
                <w:szCs w:val="21"/>
                <w:lang w:eastAsia="zh-CN"/>
              </w:rPr>
            </w:pPr>
            <w:ins w:id="1223" w:author="China Telecom" w:date="2021-04-14T21:34:00Z">
              <w:r>
                <w:rPr>
                  <w:sz w:val="21"/>
                  <w:szCs w:val="21"/>
                  <w:lang w:eastAsia="zh-CN"/>
                </w:rPr>
                <w:t xml:space="preserve">Option 2: Not to consider </w:t>
              </w:r>
              <w:r w:rsidRPr="00806139">
                <w:rPr>
                  <w:sz w:val="21"/>
                  <w:szCs w:val="21"/>
                  <w:lang w:eastAsia="zh-CN"/>
                </w:rPr>
                <w:t>network assistance</w:t>
              </w:r>
              <w:r>
                <w:rPr>
                  <w:sz w:val="21"/>
                  <w:szCs w:val="21"/>
                  <w:lang w:eastAsia="zh-CN"/>
                </w:rPr>
                <w:t xml:space="preserve"> (E///)</w:t>
              </w:r>
            </w:ins>
          </w:p>
          <w:p w14:paraId="793EAB60" w14:textId="1DB0D2C0" w:rsidR="000741C6" w:rsidRPr="00277CD4" w:rsidRDefault="00286440" w:rsidP="000741C6">
            <w:pPr>
              <w:pStyle w:val="aff8"/>
              <w:numPr>
                <w:ilvl w:val="0"/>
                <w:numId w:val="2"/>
              </w:numPr>
              <w:overflowPunct/>
              <w:autoSpaceDE/>
              <w:autoSpaceDN/>
              <w:adjustRightInd/>
              <w:snapToGrid w:val="0"/>
              <w:spacing w:after="100"/>
              <w:ind w:left="284" w:firstLineChars="0" w:hanging="284"/>
              <w:textAlignment w:val="auto"/>
              <w:rPr>
                <w:ins w:id="1224" w:author="China Telecom" w:date="2021-04-14T21:34:00Z"/>
                <w:rFonts w:eastAsia="宋体"/>
                <w:sz w:val="21"/>
                <w:szCs w:val="21"/>
                <w:highlight w:val="yellow"/>
                <w:lang w:eastAsia="zh-CN"/>
              </w:rPr>
            </w:pPr>
            <w:ins w:id="1225"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74418DD7" w14:textId="773FCB6E" w:rsidR="000741C6" w:rsidRPr="00A24C31" w:rsidRDefault="006966C2"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26" w:author="China Telecom" w:date="2021-04-14T21:34:00Z"/>
                <w:sz w:val="21"/>
                <w:szCs w:val="21"/>
                <w:lang w:eastAsia="zh-CN"/>
              </w:rPr>
            </w:pPr>
            <w:ins w:id="1227" w:author="China Telecom" w:date="2021-04-14T23:01:00Z">
              <w:r>
                <w:rPr>
                  <w:rFonts w:eastAsiaTheme="minorEastAsia"/>
                  <w:sz w:val="21"/>
                  <w:szCs w:val="21"/>
                  <w:lang w:eastAsia="zh-CN"/>
                </w:rPr>
                <w:t>Further discuss in the second round</w:t>
              </w:r>
            </w:ins>
            <w:ins w:id="1228" w:author="China Telecom" w:date="2021-04-14T21:34:00Z">
              <w:r w:rsidR="000741C6">
                <w:rPr>
                  <w:rFonts w:eastAsiaTheme="minorEastAsia"/>
                  <w:sz w:val="21"/>
                  <w:szCs w:val="21"/>
                  <w:lang w:eastAsia="zh-CN"/>
                </w:rPr>
                <w:t>.</w:t>
              </w:r>
            </w:ins>
          </w:p>
          <w:p w14:paraId="11EB56A3" w14:textId="77777777" w:rsidR="000741C6" w:rsidRPr="00806139" w:rsidRDefault="000741C6" w:rsidP="000741C6">
            <w:pPr>
              <w:rPr>
                <w:ins w:id="1229" w:author="China Telecom" w:date="2021-04-14T21:34:00Z"/>
                <w:sz w:val="21"/>
                <w:szCs w:val="21"/>
                <w:lang w:eastAsia="zh-CN"/>
              </w:rPr>
            </w:pPr>
          </w:p>
          <w:bookmarkEnd w:id="1216"/>
          <w:p w14:paraId="0C67637D" w14:textId="77777777" w:rsidR="000741C6" w:rsidRPr="00A24C31" w:rsidRDefault="000741C6" w:rsidP="000741C6">
            <w:pPr>
              <w:rPr>
                <w:ins w:id="1230" w:author="China Telecom" w:date="2021-04-14T21:34:00Z"/>
                <w:b/>
                <w:sz w:val="21"/>
                <w:szCs w:val="21"/>
                <w:u w:val="single"/>
                <w:lang w:eastAsia="ko-KR"/>
              </w:rPr>
            </w:pPr>
            <w:ins w:id="1231"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4</w:t>
              </w:r>
              <w:r>
                <w:rPr>
                  <w:b/>
                  <w:sz w:val="21"/>
                  <w:szCs w:val="21"/>
                  <w:u w:val="single"/>
                  <w:lang w:eastAsia="ko-KR"/>
                </w:rPr>
                <w:t xml:space="preserve">-1: </w:t>
              </w:r>
              <w:r>
                <w:rPr>
                  <w:rFonts w:hint="eastAsia"/>
                  <w:b/>
                  <w:sz w:val="21"/>
                  <w:szCs w:val="21"/>
                  <w:u w:val="single"/>
                  <w:lang w:eastAsia="zh-CN"/>
                </w:rPr>
                <w:t>SCS</w:t>
              </w:r>
            </w:ins>
          </w:p>
          <w:p w14:paraId="756075B1"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32" w:author="China Telecom" w:date="2021-04-14T21:34:00Z"/>
                <w:rFonts w:eastAsia="宋体"/>
                <w:sz w:val="21"/>
                <w:szCs w:val="21"/>
                <w:lang w:eastAsia="zh-CN"/>
              </w:rPr>
            </w:pPr>
            <w:ins w:id="1233" w:author="China Telecom" w:date="2021-04-14T21:34:00Z">
              <w:r w:rsidRPr="003F0381">
                <w:rPr>
                  <w:rFonts w:eastAsiaTheme="minorEastAsia" w:hint="eastAsia"/>
                  <w:i/>
                  <w:color w:val="00B050"/>
                  <w:lang w:val="en-US" w:eastAsia="zh-CN"/>
                </w:rPr>
                <w:t>Tentative agreements</w:t>
              </w:r>
            </w:ins>
          </w:p>
          <w:p w14:paraId="10900BDA" w14:textId="77777777" w:rsidR="000741C6" w:rsidRPr="009061BD"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34" w:author="China Telecom" w:date="2021-04-14T21:34:00Z"/>
                <w:i/>
                <w:iCs/>
                <w:color w:val="00B050"/>
                <w:sz w:val="21"/>
                <w:szCs w:val="21"/>
                <w:lang w:eastAsia="zh-CN"/>
              </w:rPr>
            </w:pPr>
            <w:ins w:id="1235" w:author="China Telecom" w:date="2021-04-14T21:34:00Z">
              <w:r w:rsidRPr="009061BD">
                <w:rPr>
                  <w:i/>
                  <w:iCs/>
                  <w:color w:val="00B050"/>
                  <w:sz w:val="21"/>
                  <w:szCs w:val="21"/>
                  <w:lang w:eastAsia="zh-CN"/>
                </w:rPr>
                <w:t>Cover both 15kHz SCS for FDD and 30kHz SCS for TDD. (CMCC, CTC, Intel, E///, HW, QC, Apple)</w:t>
              </w:r>
            </w:ins>
          </w:p>
          <w:p w14:paraId="01236A1D" w14:textId="77777777" w:rsidR="000741C6" w:rsidRPr="00A24C31" w:rsidRDefault="000741C6" w:rsidP="000741C6">
            <w:pPr>
              <w:rPr>
                <w:ins w:id="1236" w:author="China Telecom" w:date="2021-04-14T21:34:00Z"/>
                <w:i/>
                <w:sz w:val="21"/>
                <w:szCs w:val="21"/>
                <w:lang w:eastAsia="zh-CN"/>
              </w:rPr>
            </w:pPr>
          </w:p>
          <w:p w14:paraId="46AA8BB0" w14:textId="77777777" w:rsidR="000741C6" w:rsidRPr="00A24C31" w:rsidRDefault="000741C6" w:rsidP="000741C6">
            <w:pPr>
              <w:rPr>
                <w:ins w:id="1237" w:author="China Telecom" w:date="2021-04-14T21:34:00Z"/>
                <w:b/>
                <w:sz w:val="21"/>
                <w:szCs w:val="21"/>
                <w:u w:val="single"/>
                <w:lang w:eastAsia="ko-KR"/>
              </w:rPr>
            </w:pPr>
            <w:ins w:id="1238"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ins>
          </w:p>
          <w:p w14:paraId="17BDBEC6"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39" w:author="China Telecom" w:date="2021-04-14T21:34:00Z"/>
                <w:rFonts w:eastAsia="宋体"/>
                <w:sz w:val="21"/>
                <w:szCs w:val="21"/>
                <w:lang w:eastAsia="zh-CN"/>
              </w:rPr>
            </w:pPr>
            <w:ins w:id="1240" w:author="China Telecom" w:date="2021-04-14T21:34:00Z">
              <w:r w:rsidRPr="00A24C31">
                <w:rPr>
                  <w:rFonts w:eastAsia="宋体"/>
                  <w:sz w:val="21"/>
                  <w:szCs w:val="21"/>
                  <w:lang w:eastAsia="zh-CN"/>
                </w:rPr>
                <w:t>Proposals</w:t>
              </w:r>
            </w:ins>
          </w:p>
          <w:p w14:paraId="654C7D15"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41" w:author="China Telecom" w:date="2021-04-14T21:34:00Z"/>
                <w:sz w:val="21"/>
                <w:szCs w:val="21"/>
                <w:lang w:eastAsia="zh-CN"/>
              </w:rPr>
            </w:pPr>
            <w:ins w:id="1242" w:author="China Telecom" w:date="2021-04-14T21:34:00Z">
              <w:r w:rsidRPr="00A24C31">
                <w:rPr>
                  <w:sz w:val="21"/>
                  <w:szCs w:val="21"/>
                  <w:lang w:eastAsia="zh-CN"/>
                </w:rPr>
                <w:t>Option 1 (CMCC)</w:t>
              </w:r>
            </w:ins>
          </w:p>
          <w:p w14:paraId="42676F96"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243" w:author="China Telecom" w:date="2021-04-14T21:34:00Z"/>
                <w:sz w:val="21"/>
                <w:szCs w:val="21"/>
                <w:lang w:eastAsia="zh-CN"/>
              </w:rPr>
            </w:pPr>
            <w:ins w:id="1244" w:author="China Telecom" w:date="2021-04-14T21:34:00Z">
              <w:r w:rsidRPr="00A24C31">
                <w:rPr>
                  <w:sz w:val="21"/>
                  <w:szCs w:val="21"/>
                  <w:lang w:eastAsia="zh-CN"/>
                </w:rPr>
                <w:t>For FDD 15kHz SCS: Cover 10MHz and 50MHz CBW.</w:t>
              </w:r>
            </w:ins>
          </w:p>
          <w:p w14:paraId="1530A8FC"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245" w:author="China Telecom" w:date="2021-04-14T21:34:00Z"/>
                <w:sz w:val="21"/>
                <w:szCs w:val="21"/>
                <w:lang w:eastAsia="zh-CN"/>
              </w:rPr>
            </w:pPr>
            <w:ins w:id="1246" w:author="China Telecom" w:date="2021-04-14T21:34:00Z">
              <w:r w:rsidRPr="00A24C31">
                <w:rPr>
                  <w:sz w:val="21"/>
                  <w:szCs w:val="21"/>
                  <w:lang w:eastAsia="zh-CN"/>
                </w:rPr>
                <w:t>For TDD 30kHz SCS: Cover 40MHz and 100MHz CBW.</w:t>
              </w:r>
            </w:ins>
          </w:p>
          <w:p w14:paraId="06CF76B6"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47" w:author="China Telecom" w:date="2021-04-14T21:34:00Z"/>
                <w:sz w:val="21"/>
                <w:szCs w:val="21"/>
                <w:lang w:eastAsia="zh-CN"/>
              </w:rPr>
            </w:pPr>
            <w:ins w:id="1248" w:author="China Telecom" w:date="2021-04-14T21:34:00Z">
              <w:r w:rsidRPr="00A24C31">
                <w:rPr>
                  <w:sz w:val="21"/>
                  <w:szCs w:val="21"/>
                  <w:lang w:eastAsia="zh-CN"/>
                </w:rPr>
                <w:t>Option 2: 10 MHz for FDD 15kHz SCS and 40 MHz for TDD 30kHz SCS (Intel, E///</w:t>
              </w:r>
              <w:r>
                <w:rPr>
                  <w:sz w:val="21"/>
                  <w:szCs w:val="21"/>
                  <w:lang w:eastAsia="zh-CN"/>
                </w:rPr>
                <w:t>, QC, Apple</w:t>
              </w:r>
              <w:r w:rsidRPr="00A24C31">
                <w:rPr>
                  <w:sz w:val="21"/>
                  <w:szCs w:val="21"/>
                  <w:lang w:eastAsia="zh-CN"/>
                </w:rPr>
                <w:t>)</w:t>
              </w:r>
            </w:ins>
          </w:p>
          <w:p w14:paraId="6009C934"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49" w:author="China Telecom" w:date="2021-04-14T21:34:00Z"/>
                <w:sz w:val="21"/>
                <w:szCs w:val="21"/>
                <w:lang w:eastAsia="zh-CN"/>
              </w:rPr>
            </w:pPr>
            <w:ins w:id="1250" w:author="China Telecom" w:date="2021-04-14T21:34:00Z">
              <w:r w:rsidRPr="00A24C31">
                <w:rPr>
                  <w:sz w:val="21"/>
                  <w:szCs w:val="21"/>
                  <w:lang w:eastAsia="zh-CN"/>
                </w:rPr>
                <w:t>Option 3: (CTC)</w:t>
              </w:r>
            </w:ins>
          </w:p>
          <w:p w14:paraId="7278CCB8"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251" w:author="China Telecom" w:date="2021-04-14T21:34:00Z"/>
                <w:sz w:val="21"/>
                <w:szCs w:val="21"/>
                <w:lang w:eastAsia="zh-CN"/>
              </w:rPr>
            </w:pPr>
            <w:ins w:id="1252" w:author="China Telecom" w:date="2021-04-14T21:34:00Z">
              <w:r w:rsidRPr="00A24C31">
                <w:rPr>
                  <w:sz w:val="21"/>
                  <w:szCs w:val="21"/>
                  <w:lang w:eastAsia="zh-CN"/>
                </w:rPr>
                <w:t>For FDD 15kHz SCS: Cover 10MHz and 40MHz CBW.</w:t>
              </w:r>
            </w:ins>
          </w:p>
          <w:p w14:paraId="1F52A036" w14:textId="77777777" w:rsidR="000741C6" w:rsidRPr="009061BD" w:rsidRDefault="000741C6" w:rsidP="000741C6">
            <w:pPr>
              <w:widowControl w:val="0"/>
              <w:numPr>
                <w:ilvl w:val="2"/>
                <w:numId w:val="8"/>
              </w:numPr>
              <w:tabs>
                <w:tab w:val="num" w:pos="484"/>
                <w:tab w:val="num" w:pos="709"/>
                <w:tab w:val="num" w:pos="1701"/>
                <w:tab w:val="num" w:pos="2160"/>
              </w:tabs>
              <w:snapToGrid w:val="0"/>
              <w:spacing w:after="100"/>
              <w:ind w:left="1021" w:hanging="227"/>
              <w:rPr>
                <w:ins w:id="1253" w:author="China Telecom" w:date="2021-04-14T21:34:00Z"/>
                <w:sz w:val="21"/>
                <w:szCs w:val="21"/>
                <w:lang w:eastAsia="zh-CN"/>
              </w:rPr>
            </w:pPr>
            <w:ins w:id="1254" w:author="China Telecom" w:date="2021-04-14T21:34:00Z">
              <w:r w:rsidRPr="00A24C31">
                <w:rPr>
                  <w:sz w:val="21"/>
                  <w:szCs w:val="21"/>
                  <w:lang w:eastAsia="zh-CN"/>
                </w:rPr>
                <w:t>For TDD 30kHz SCS: Cover 40MHz and 100MHz CBW.</w:t>
              </w:r>
            </w:ins>
          </w:p>
          <w:p w14:paraId="3FD90AB7" w14:textId="77777777" w:rsidR="000741C6" w:rsidRPr="00D404A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55" w:author="China Telecom" w:date="2021-04-14T21:34:00Z"/>
                <w:sz w:val="21"/>
                <w:szCs w:val="21"/>
                <w:lang w:eastAsia="zh-CN"/>
              </w:rPr>
            </w:pPr>
            <w:ins w:id="1256" w:author="China Telecom" w:date="2021-04-14T21:34:00Z">
              <w:r w:rsidRPr="00A24C31">
                <w:rPr>
                  <w:sz w:val="21"/>
                  <w:szCs w:val="21"/>
                  <w:lang w:eastAsia="zh-CN"/>
                </w:rPr>
                <w:t xml:space="preserve">Option </w:t>
              </w:r>
              <w:r>
                <w:rPr>
                  <w:sz w:val="21"/>
                  <w:szCs w:val="21"/>
                  <w:lang w:eastAsia="zh-CN"/>
                </w:rPr>
                <w:t>4</w:t>
              </w:r>
              <w:r w:rsidRPr="00A24C31">
                <w:rPr>
                  <w:sz w:val="21"/>
                  <w:szCs w:val="21"/>
                  <w:lang w:eastAsia="zh-CN"/>
                </w:rPr>
                <w:t xml:space="preserve">: </w:t>
              </w:r>
              <w:r>
                <w:rPr>
                  <w:sz w:val="21"/>
                  <w:szCs w:val="21"/>
                  <w:lang w:eastAsia="zh-CN"/>
                </w:rPr>
                <w:t>5</w:t>
              </w:r>
              <w:r w:rsidRPr="00A24C31">
                <w:rPr>
                  <w:sz w:val="21"/>
                  <w:szCs w:val="21"/>
                  <w:lang w:eastAsia="zh-CN"/>
                </w:rPr>
                <w:t xml:space="preserve">0 MHz for FDD 15kHz SCS and </w:t>
              </w:r>
              <w:r>
                <w:rPr>
                  <w:sz w:val="21"/>
                  <w:szCs w:val="21"/>
                  <w:lang w:eastAsia="zh-CN"/>
                </w:rPr>
                <w:t>100</w:t>
              </w:r>
              <w:r w:rsidRPr="00A24C31">
                <w:rPr>
                  <w:sz w:val="21"/>
                  <w:szCs w:val="21"/>
                  <w:lang w:eastAsia="zh-CN"/>
                </w:rPr>
                <w:t>0 MHz for TDD 30kHz SCS (</w:t>
              </w:r>
              <w:r>
                <w:rPr>
                  <w:sz w:val="21"/>
                  <w:szCs w:val="21"/>
                  <w:lang w:eastAsia="zh-CN"/>
                </w:rPr>
                <w:t>HW</w:t>
              </w:r>
              <w:r w:rsidRPr="00A24C31">
                <w:rPr>
                  <w:sz w:val="21"/>
                  <w:szCs w:val="21"/>
                  <w:lang w:eastAsia="zh-CN"/>
                </w:rPr>
                <w:t>)</w:t>
              </w:r>
            </w:ins>
          </w:p>
          <w:p w14:paraId="047CD2D2" w14:textId="2A6894D4" w:rsidR="000741C6" w:rsidRPr="00CE0AF3" w:rsidRDefault="00286440" w:rsidP="000741C6">
            <w:pPr>
              <w:pStyle w:val="aff8"/>
              <w:numPr>
                <w:ilvl w:val="0"/>
                <w:numId w:val="2"/>
              </w:numPr>
              <w:overflowPunct/>
              <w:autoSpaceDE/>
              <w:autoSpaceDN/>
              <w:adjustRightInd/>
              <w:snapToGrid w:val="0"/>
              <w:spacing w:after="100"/>
              <w:ind w:left="284" w:firstLineChars="0" w:hanging="284"/>
              <w:textAlignment w:val="auto"/>
              <w:rPr>
                <w:ins w:id="1257" w:author="China Telecom" w:date="2021-04-14T21:34:00Z"/>
                <w:rFonts w:eastAsia="宋体"/>
                <w:sz w:val="21"/>
                <w:szCs w:val="21"/>
                <w:highlight w:val="yellow"/>
                <w:lang w:eastAsia="zh-CN"/>
              </w:rPr>
            </w:pPr>
            <w:ins w:id="1258"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43B06894"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59" w:author="China Telecom" w:date="2021-04-14T21:34:00Z"/>
                <w:sz w:val="21"/>
                <w:szCs w:val="21"/>
                <w:lang w:eastAsia="zh-CN"/>
              </w:rPr>
            </w:pPr>
            <w:ins w:id="1260" w:author="China Telecom" w:date="2021-04-14T21:34:00Z">
              <w:r>
                <w:rPr>
                  <w:sz w:val="21"/>
                  <w:szCs w:val="21"/>
                  <w:lang w:eastAsia="zh-CN"/>
                </w:rPr>
                <w:lastRenderedPageBreak/>
                <w:t>Keep open to the next meeting.</w:t>
              </w:r>
            </w:ins>
          </w:p>
          <w:p w14:paraId="61A8C8A2" w14:textId="77777777" w:rsidR="000741C6" w:rsidRPr="00A24C31" w:rsidRDefault="000741C6" w:rsidP="000741C6">
            <w:pPr>
              <w:rPr>
                <w:ins w:id="1261" w:author="China Telecom" w:date="2021-04-14T21:34:00Z"/>
                <w:i/>
                <w:sz w:val="21"/>
                <w:szCs w:val="21"/>
                <w:lang w:eastAsia="zh-CN"/>
              </w:rPr>
            </w:pPr>
          </w:p>
          <w:p w14:paraId="2325EB03" w14:textId="77777777" w:rsidR="000741C6" w:rsidRPr="00A24C31" w:rsidRDefault="000741C6" w:rsidP="000741C6">
            <w:pPr>
              <w:rPr>
                <w:ins w:id="1262" w:author="China Telecom" w:date="2021-04-14T21:34:00Z"/>
                <w:b/>
                <w:sz w:val="21"/>
                <w:szCs w:val="21"/>
                <w:u w:val="single"/>
                <w:lang w:eastAsia="ko-KR"/>
              </w:rPr>
            </w:pPr>
            <w:ins w:id="1263" w:author="China Telecom" w:date="2021-04-14T21:34:00Z">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ins>
          </w:p>
          <w:p w14:paraId="00B584BF"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64" w:author="China Telecom" w:date="2021-04-14T21:34:00Z"/>
                <w:rFonts w:eastAsia="宋体"/>
                <w:sz w:val="21"/>
                <w:szCs w:val="21"/>
                <w:lang w:eastAsia="zh-CN"/>
              </w:rPr>
            </w:pPr>
            <w:ins w:id="1265" w:author="China Telecom" w:date="2021-04-14T21:34:00Z">
              <w:r w:rsidRPr="003F0381">
                <w:rPr>
                  <w:rFonts w:eastAsiaTheme="minorEastAsia" w:hint="eastAsia"/>
                  <w:i/>
                  <w:color w:val="00B050"/>
                  <w:lang w:val="en-US" w:eastAsia="zh-CN"/>
                </w:rPr>
                <w:t>Tentative agreements:</w:t>
              </w:r>
            </w:ins>
          </w:p>
          <w:p w14:paraId="4EB23EC5" w14:textId="77777777" w:rsidR="000741C6" w:rsidRPr="00D404A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66" w:author="China Telecom" w:date="2021-04-14T21:34:00Z"/>
                <w:i/>
                <w:iCs/>
                <w:color w:val="00B050"/>
                <w:sz w:val="21"/>
                <w:szCs w:val="21"/>
                <w:lang w:eastAsia="zh-CN"/>
              </w:rPr>
            </w:pPr>
            <w:ins w:id="1267" w:author="China Telecom" w:date="2021-04-14T21:34:00Z">
              <w:r w:rsidRPr="00D404A0">
                <w:rPr>
                  <w:i/>
                  <w:iCs/>
                  <w:color w:val="00B050"/>
                  <w:sz w:val="21"/>
                  <w:szCs w:val="21"/>
                  <w:lang w:eastAsia="zh-CN"/>
                </w:rPr>
                <w:t>7D1S2U(6D+4G+4U) for 30kHz TDD (CMCC, Intel, E///, CTC, HW, QC, Apple, CMCC)</w:t>
              </w:r>
            </w:ins>
          </w:p>
          <w:p w14:paraId="271EEBED" w14:textId="77777777" w:rsidR="000741C6" w:rsidRPr="00A24C31" w:rsidRDefault="000741C6" w:rsidP="000741C6">
            <w:pPr>
              <w:rPr>
                <w:ins w:id="1268" w:author="China Telecom" w:date="2021-04-14T21:34:00Z"/>
                <w:i/>
                <w:sz w:val="21"/>
                <w:szCs w:val="21"/>
                <w:lang w:eastAsia="zh-CN"/>
              </w:rPr>
            </w:pPr>
          </w:p>
          <w:p w14:paraId="684DB8AA" w14:textId="77777777" w:rsidR="000741C6" w:rsidRPr="00A24C31" w:rsidRDefault="000741C6" w:rsidP="000741C6">
            <w:pPr>
              <w:rPr>
                <w:ins w:id="1269" w:author="China Telecom" w:date="2021-04-14T21:34:00Z"/>
                <w:b/>
                <w:sz w:val="21"/>
                <w:szCs w:val="21"/>
                <w:u w:val="single"/>
                <w:lang w:eastAsia="zh-CN"/>
              </w:rPr>
            </w:pPr>
            <w:ins w:id="1270"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Pr>
                  <w:rFonts w:hint="eastAsia"/>
                  <w:b/>
                  <w:sz w:val="21"/>
                  <w:szCs w:val="21"/>
                  <w:u w:val="single"/>
                  <w:lang w:eastAsia="zh-CN"/>
                </w:rPr>
                <w:t>c</w:t>
              </w:r>
              <w:r w:rsidRPr="00A24C31">
                <w:rPr>
                  <w:b/>
                  <w:sz w:val="21"/>
                  <w:szCs w:val="21"/>
                  <w:u w:val="single"/>
                  <w:lang w:eastAsia="ko-KR"/>
                </w:rPr>
                <w:t>orrelation</w:t>
              </w:r>
              <w:r>
                <w:rPr>
                  <w:rFonts w:hint="eastAsia"/>
                  <w:b/>
                  <w:sz w:val="21"/>
                  <w:szCs w:val="21"/>
                  <w:u w:val="single"/>
                  <w:lang w:eastAsia="zh-CN"/>
                </w:rPr>
                <w:t xml:space="preserve"> for each UE</w:t>
              </w:r>
            </w:ins>
          </w:p>
          <w:p w14:paraId="08B23C3C"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71" w:author="China Telecom" w:date="2021-04-14T21:34:00Z"/>
                <w:rFonts w:eastAsia="宋体"/>
                <w:sz w:val="21"/>
                <w:szCs w:val="21"/>
                <w:lang w:eastAsia="zh-CN"/>
              </w:rPr>
            </w:pPr>
            <w:ins w:id="1272" w:author="China Telecom" w:date="2021-04-14T21:34:00Z">
              <w:r w:rsidRPr="00A24C31">
                <w:rPr>
                  <w:rFonts w:eastAsia="宋体"/>
                  <w:sz w:val="21"/>
                  <w:szCs w:val="21"/>
                  <w:lang w:eastAsia="zh-CN"/>
                </w:rPr>
                <w:t>Proposals</w:t>
              </w:r>
            </w:ins>
          </w:p>
          <w:p w14:paraId="38BD818B"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73" w:author="China Telecom" w:date="2021-04-14T21:34:00Z"/>
                <w:sz w:val="21"/>
                <w:szCs w:val="21"/>
                <w:lang w:eastAsia="zh-CN"/>
              </w:rPr>
            </w:pPr>
            <w:ins w:id="1274" w:author="China Telecom" w:date="2021-04-14T21:34:00Z">
              <w:r w:rsidRPr="00A24C31">
                <w:rPr>
                  <w:sz w:val="21"/>
                  <w:szCs w:val="21"/>
                  <w:lang w:eastAsia="zh-CN"/>
                </w:rPr>
                <w:t>Option 1: Consider both XP High and XP Medium, and make further down-selection based on evaluation results (CMCC</w:t>
              </w:r>
              <w:r>
                <w:rPr>
                  <w:sz w:val="21"/>
                  <w:szCs w:val="21"/>
                  <w:lang w:eastAsia="zh-CN"/>
                </w:rPr>
                <w:t>, CTC, QC</w:t>
              </w:r>
              <w:r w:rsidRPr="00A24C31">
                <w:rPr>
                  <w:sz w:val="21"/>
                  <w:szCs w:val="21"/>
                  <w:lang w:eastAsia="zh-CN"/>
                </w:rPr>
                <w:t>)</w:t>
              </w:r>
            </w:ins>
          </w:p>
          <w:p w14:paraId="591F90BB"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75" w:author="China Telecom" w:date="2021-04-14T21:34:00Z"/>
                <w:sz w:val="21"/>
                <w:szCs w:val="21"/>
                <w:lang w:eastAsia="zh-CN"/>
              </w:rPr>
            </w:pPr>
            <w:ins w:id="1276" w:author="China Telecom" w:date="2021-04-14T21:34:00Z">
              <w:r w:rsidRPr="00A24C31">
                <w:rPr>
                  <w:sz w:val="21"/>
                  <w:szCs w:val="21"/>
                  <w:lang w:eastAsia="zh-CN"/>
                </w:rPr>
                <w:t>Option 2: XP High or XP Medium (CTC)</w:t>
              </w:r>
            </w:ins>
          </w:p>
          <w:p w14:paraId="2B002A9B" w14:textId="77777777" w:rsidR="000741C6" w:rsidRPr="0043654C"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77" w:author="China Telecom" w:date="2021-04-14T21:34:00Z"/>
                <w:sz w:val="21"/>
                <w:szCs w:val="21"/>
                <w:lang w:eastAsia="zh-CN"/>
              </w:rPr>
            </w:pPr>
            <w:ins w:id="1278" w:author="China Telecom" w:date="2021-04-14T21:34:00Z">
              <w:r>
                <w:rPr>
                  <w:rFonts w:eastAsiaTheme="minorEastAsia" w:hint="eastAsia"/>
                  <w:sz w:val="21"/>
                  <w:szCs w:val="21"/>
                  <w:lang w:eastAsia="zh-CN"/>
                </w:rPr>
                <w:t>O</w:t>
              </w:r>
              <w:r>
                <w:rPr>
                  <w:rFonts w:eastAsiaTheme="minorEastAsia"/>
                  <w:sz w:val="21"/>
                  <w:szCs w:val="21"/>
                  <w:lang w:eastAsia="zh-CN"/>
                </w:rPr>
                <w:t>ption 3: XP Low or ULA Low (HW)</w:t>
              </w:r>
            </w:ins>
          </w:p>
          <w:p w14:paraId="406F3986" w14:textId="77777777" w:rsidR="000741C6" w:rsidRPr="0043654C"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79" w:author="China Telecom" w:date="2021-04-14T21:34:00Z"/>
                <w:sz w:val="21"/>
                <w:szCs w:val="21"/>
                <w:lang w:eastAsia="zh-CN"/>
              </w:rPr>
            </w:pPr>
            <w:ins w:id="1280" w:author="China Telecom" w:date="2021-04-14T21:34:00Z">
              <w:r>
                <w:rPr>
                  <w:rFonts w:eastAsiaTheme="minorEastAsia" w:hint="eastAsia"/>
                  <w:sz w:val="21"/>
                  <w:szCs w:val="21"/>
                  <w:lang w:eastAsia="zh-CN"/>
                </w:rPr>
                <w:t>O</w:t>
              </w:r>
              <w:r>
                <w:rPr>
                  <w:rFonts w:eastAsiaTheme="minorEastAsia"/>
                  <w:sz w:val="21"/>
                  <w:szCs w:val="21"/>
                  <w:lang w:eastAsia="zh-CN"/>
                </w:rPr>
                <w:t xml:space="preserve">ption 4: Cover High, Medium and Low correlation for evaluation (E///, [Apple]) </w:t>
              </w:r>
            </w:ins>
          </w:p>
          <w:p w14:paraId="05FEB2E2"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81" w:author="China Telecom" w:date="2021-04-14T21:34:00Z"/>
                <w:sz w:val="21"/>
                <w:szCs w:val="21"/>
                <w:lang w:eastAsia="zh-CN"/>
              </w:rPr>
            </w:pPr>
            <w:ins w:id="1282" w:author="China Telecom" w:date="2021-04-14T21:34:00Z">
              <w:r>
                <w:rPr>
                  <w:rFonts w:eastAsiaTheme="minorEastAsia" w:hint="eastAsia"/>
                  <w:sz w:val="21"/>
                  <w:szCs w:val="21"/>
                  <w:lang w:eastAsia="zh-CN"/>
                </w:rPr>
                <w:t>O</w:t>
              </w:r>
              <w:r>
                <w:rPr>
                  <w:rFonts w:eastAsiaTheme="minorEastAsia"/>
                  <w:sz w:val="21"/>
                  <w:szCs w:val="21"/>
                  <w:lang w:eastAsia="zh-CN"/>
                </w:rPr>
                <w:t xml:space="preserve">ption 5: </w:t>
              </w:r>
              <w:r w:rsidRPr="005A4EC6">
                <w:rPr>
                  <w:rFonts w:eastAsiaTheme="minorEastAsia"/>
                  <w:bCs/>
                  <w:lang w:eastAsia="zh-CN"/>
                </w:rPr>
                <w:t>ULA Low can be considered for 2 and 4 Tx cases. XP High or XP Medium can be considered for 8 and 16 Tx cases.</w:t>
              </w:r>
              <w:r>
                <w:rPr>
                  <w:rFonts w:eastAsiaTheme="minorEastAsia"/>
                  <w:bCs/>
                  <w:lang w:eastAsia="zh-CN"/>
                </w:rPr>
                <w:t xml:space="preserve"> (Intel)</w:t>
              </w:r>
            </w:ins>
          </w:p>
          <w:p w14:paraId="17213C7B" w14:textId="06AD4371" w:rsidR="000741C6" w:rsidRPr="00CE0AF3" w:rsidRDefault="00286440" w:rsidP="000741C6">
            <w:pPr>
              <w:pStyle w:val="aff8"/>
              <w:numPr>
                <w:ilvl w:val="0"/>
                <w:numId w:val="2"/>
              </w:numPr>
              <w:overflowPunct/>
              <w:autoSpaceDE/>
              <w:autoSpaceDN/>
              <w:adjustRightInd/>
              <w:snapToGrid w:val="0"/>
              <w:spacing w:after="100"/>
              <w:ind w:left="284" w:firstLineChars="0" w:hanging="284"/>
              <w:textAlignment w:val="auto"/>
              <w:rPr>
                <w:ins w:id="1283" w:author="China Telecom" w:date="2021-04-14T21:34:00Z"/>
                <w:rFonts w:eastAsia="宋体"/>
                <w:sz w:val="21"/>
                <w:szCs w:val="21"/>
                <w:highlight w:val="yellow"/>
                <w:lang w:eastAsia="zh-CN"/>
              </w:rPr>
            </w:pPr>
            <w:ins w:id="1284"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7119ECE2"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85" w:author="China Telecom" w:date="2021-04-14T21:34:00Z"/>
                <w:sz w:val="21"/>
                <w:szCs w:val="21"/>
                <w:lang w:eastAsia="zh-CN"/>
              </w:rPr>
            </w:pPr>
            <w:ins w:id="1286" w:author="China Telecom" w:date="2021-04-14T21:34:00Z">
              <w:r>
                <w:rPr>
                  <w:sz w:val="21"/>
                  <w:szCs w:val="21"/>
                  <w:lang w:eastAsia="zh-CN"/>
                </w:rPr>
                <w:t>Can we use option 1 to reduce the simulation work?</w:t>
              </w:r>
            </w:ins>
          </w:p>
          <w:p w14:paraId="0AA18EC5" w14:textId="77777777" w:rsidR="000741C6" w:rsidRPr="00A24C31" w:rsidRDefault="000741C6" w:rsidP="000741C6">
            <w:pPr>
              <w:rPr>
                <w:ins w:id="1287" w:author="China Telecom" w:date="2021-04-14T21:34:00Z"/>
                <w:i/>
                <w:sz w:val="21"/>
                <w:szCs w:val="21"/>
                <w:lang w:eastAsia="zh-CN"/>
              </w:rPr>
            </w:pPr>
          </w:p>
          <w:p w14:paraId="72EEC7FF" w14:textId="77777777" w:rsidR="000741C6" w:rsidRPr="00A24C31" w:rsidRDefault="000741C6" w:rsidP="000741C6">
            <w:pPr>
              <w:rPr>
                <w:ins w:id="1288" w:author="China Telecom" w:date="2021-04-14T21:34:00Z"/>
                <w:b/>
                <w:sz w:val="21"/>
                <w:szCs w:val="21"/>
                <w:u w:val="single"/>
                <w:lang w:eastAsia="ko-KR"/>
              </w:rPr>
            </w:pPr>
            <w:bookmarkStart w:id="1289" w:name="_Hlk69330649"/>
            <w:ins w:id="1290"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ins>
          </w:p>
          <w:p w14:paraId="4D7B76D3"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291" w:author="China Telecom" w:date="2021-04-14T21:34:00Z"/>
                <w:rFonts w:eastAsia="宋体"/>
                <w:sz w:val="21"/>
                <w:szCs w:val="21"/>
                <w:lang w:eastAsia="zh-CN"/>
              </w:rPr>
            </w:pPr>
            <w:ins w:id="1292" w:author="China Telecom" w:date="2021-04-14T21:34:00Z">
              <w:r w:rsidRPr="00A24C31">
                <w:rPr>
                  <w:rFonts w:eastAsia="宋体"/>
                  <w:sz w:val="21"/>
                  <w:szCs w:val="21"/>
                  <w:lang w:eastAsia="zh-CN"/>
                </w:rPr>
                <w:t>Proposals</w:t>
              </w:r>
            </w:ins>
          </w:p>
          <w:p w14:paraId="148A59CB"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93" w:author="China Telecom" w:date="2021-04-14T21:34:00Z"/>
                <w:sz w:val="21"/>
                <w:szCs w:val="21"/>
                <w:lang w:eastAsia="zh-CN"/>
              </w:rPr>
            </w:pPr>
            <w:ins w:id="1294" w:author="China Telecom" w:date="2021-04-14T21:34:00Z">
              <w:r w:rsidRPr="00A24C31">
                <w:rPr>
                  <w:sz w:val="21"/>
                  <w:szCs w:val="21"/>
                  <w:lang w:eastAsia="zh-CN"/>
                </w:rPr>
                <w:t>Option 1: TDLA30-10 as baseline (CMCC, Intel, E///</w:t>
              </w:r>
              <w:r>
                <w:rPr>
                  <w:sz w:val="21"/>
                  <w:szCs w:val="21"/>
                  <w:lang w:eastAsia="zh-CN"/>
                </w:rPr>
                <w:t>, QC, Apple</w:t>
              </w:r>
              <w:r w:rsidRPr="00A24C31">
                <w:rPr>
                  <w:sz w:val="21"/>
                  <w:szCs w:val="21"/>
                  <w:lang w:eastAsia="zh-CN"/>
                </w:rPr>
                <w:t>)</w:t>
              </w:r>
            </w:ins>
          </w:p>
          <w:p w14:paraId="0A69AEFF"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95" w:author="China Telecom" w:date="2021-04-14T21:34:00Z"/>
                <w:sz w:val="21"/>
                <w:szCs w:val="21"/>
                <w:lang w:eastAsia="zh-CN"/>
              </w:rPr>
            </w:pPr>
            <w:ins w:id="1296" w:author="China Telecom" w:date="2021-04-14T21:34:00Z">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r>
                <w:rPr>
                  <w:sz w:val="21"/>
                  <w:szCs w:val="21"/>
                  <w:lang w:eastAsia="zh-CN"/>
                </w:rPr>
                <w:t>, E///, Intel</w:t>
              </w:r>
              <w:r w:rsidRPr="00A24C31">
                <w:rPr>
                  <w:sz w:val="21"/>
                  <w:szCs w:val="21"/>
                  <w:lang w:eastAsia="zh-CN"/>
                </w:rPr>
                <w:t>)</w:t>
              </w:r>
            </w:ins>
          </w:p>
          <w:p w14:paraId="136B24FC"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297" w:author="China Telecom" w:date="2021-04-14T21:34:00Z"/>
                <w:sz w:val="21"/>
                <w:szCs w:val="21"/>
                <w:lang w:eastAsia="zh-CN"/>
              </w:rPr>
            </w:pPr>
            <w:ins w:id="1298" w:author="China Telecom" w:date="2021-04-14T21:34:00Z">
              <w:r w:rsidRPr="00A24C31">
                <w:rPr>
                  <w:rFonts w:hint="eastAsia"/>
                  <w:sz w:val="21"/>
                  <w:szCs w:val="21"/>
                  <w:lang w:eastAsia="zh-CN"/>
                </w:rPr>
                <w:t>O</w:t>
              </w:r>
              <w:r w:rsidRPr="00A24C31">
                <w:rPr>
                  <w:sz w:val="21"/>
                  <w:szCs w:val="21"/>
                  <w:lang w:eastAsia="zh-CN"/>
                </w:rPr>
                <w:t>ption 3: TDLC300 channel (HW)</w:t>
              </w:r>
            </w:ins>
          </w:p>
          <w:p w14:paraId="1076A1CE" w14:textId="01463826" w:rsidR="000741C6" w:rsidRPr="00CE0AF3" w:rsidRDefault="00286440" w:rsidP="000741C6">
            <w:pPr>
              <w:pStyle w:val="aff8"/>
              <w:numPr>
                <w:ilvl w:val="0"/>
                <w:numId w:val="2"/>
              </w:numPr>
              <w:overflowPunct/>
              <w:autoSpaceDE/>
              <w:autoSpaceDN/>
              <w:adjustRightInd/>
              <w:snapToGrid w:val="0"/>
              <w:spacing w:after="100"/>
              <w:ind w:left="284" w:firstLineChars="0" w:hanging="284"/>
              <w:textAlignment w:val="auto"/>
              <w:rPr>
                <w:ins w:id="1299" w:author="China Telecom" w:date="2021-04-14T21:34:00Z"/>
                <w:rFonts w:eastAsia="宋体"/>
                <w:sz w:val="21"/>
                <w:szCs w:val="21"/>
                <w:highlight w:val="yellow"/>
                <w:lang w:eastAsia="zh-CN"/>
              </w:rPr>
            </w:pPr>
            <w:ins w:id="1300"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322A0F8A" w14:textId="286DD10A" w:rsidR="000741C6" w:rsidRPr="00FE52FE" w:rsidRDefault="00AC0285"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01" w:author="China Telecom" w:date="2021-04-14T21:34:00Z"/>
                <w:sz w:val="21"/>
                <w:szCs w:val="21"/>
                <w:lang w:eastAsia="zh-CN"/>
              </w:rPr>
            </w:pPr>
            <w:ins w:id="1302" w:author="China Telecom" w:date="2021-04-14T23:10:00Z">
              <w:r w:rsidRPr="00FE52FE">
                <w:rPr>
                  <w:rFonts w:eastAsia="宋体"/>
                  <w:sz w:val="21"/>
                  <w:szCs w:val="21"/>
                  <w:lang w:eastAsia="zh-CN"/>
                </w:rPr>
                <w:t>Further discuss on the GTW session.</w:t>
              </w:r>
            </w:ins>
          </w:p>
          <w:bookmarkEnd w:id="1289"/>
          <w:p w14:paraId="12A2E159" w14:textId="77777777" w:rsidR="000741C6" w:rsidRPr="00DC3746" w:rsidRDefault="000741C6" w:rsidP="000741C6">
            <w:pPr>
              <w:rPr>
                <w:ins w:id="1303" w:author="China Telecom" w:date="2021-04-14T21:34:00Z"/>
                <w:i/>
                <w:sz w:val="21"/>
                <w:szCs w:val="21"/>
                <w:lang w:eastAsia="zh-CN"/>
              </w:rPr>
            </w:pPr>
          </w:p>
          <w:p w14:paraId="0DABE05D" w14:textId="77777777" w:rsidR="000741C6" w:rsidRPr="00A24C31" w:rsidRDefault="000741C6" w:rsidP="000741C6">
            <w:pPr>
              <w:rPr>
                <w:ins w:id="1304" w:author="China Telecom" w:date="2021-04-14T21:34:00Z"/>
                <w:b/>
                <w:sz w:val="21"/>
                <w:szCs w:val="21"/>
                <w:u w:val="single"/>
                <w:lang w:eastAsia="ko-KR"/>
              </w:rPr>
            </w:pPr>
            <w:ins w:id="1305" w:author="China Telecom" w:date="2021-04-14T21:34:00Z">
              <w:r w:rsidRPr="000B1E09">
                <w:rPr>
                  <w:b/>
                  <w:sz w:val="21"/>
                  <w:szCs w:val="21"/>
                  <w:u w:val="single"/>
                  <w:lang w:eastAsia="ko-KR"/>
                </w:rPr>
                <w:t>Issue 3-</w:t>
              </w:r>
              <w:r>
                <w:rPr>
                  <w:rFonts w:hint="eastAsia"/>
                  <w:b/>
                  <w:sz w:val="21"/>
                  <w:szCs w:val="21"/>
                  <w:u w:val="single"/>
                  <w:lang w:eastAsia="zh-CN"/>
                </w:rPr>
                <w:t>4</w:t>
              </w:r>
              <w:r w:rsidRPr="000B1E09">
                <w:rPr>
                  <w:b/>
                  <w:sz w:val="21"/>
                  <w:szCs w:val="21"/>
                  <w:u w:val="single"/>
                  <w:lang w:eastAsia="ko-KR"/>
                </w:rPr>
                <w:t>-6: MCS for Target UE</w:t>
              </w:r>
            </w:ins>
          </w:p>
          <w:p w14:paraId="15CAF8C6"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306" w:author="China Telecom" w:date="2021-04-14T21:34:00Z"/>
                <w:rFonts w:eastAsia="宋体"/>
                <w:sz w:val="21"/>
                <w:szCs w:val="21"/>
                <w:lang w:eastAsia="zh-CN"/>
              </w:rPr>
            </w:pPr>
            <w:ins w:id="1307" w:author="China Telecom" w:date="2021-04-14T21:34:00Z">
              <w:r w:rsidRPr="00A24C31">
                <w:rPr>
                  <w:rFonts w:eastAsia="宋体"/>
                  <w:sz w:val="21"/>
                  <w:szCs w:val="21"/>
                  <w:lang w:eastAsia="zh-CN"/>
                </w:rPr>
                <w:t>Proposals</w:t>
              </w:r>
            </w:ins>
          </w:p>
          <w:p w14:paraId="26B6851F"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08" w:author="China Telecom" w:date="2021-04-14T21:34:00Z"/>
                <w:sz w:val="21"/>
                <w:szCs w:val="21"/>
                <w:lang w:eastAsia="zh-CN"/>
              </w:rPr>
            </w:pPr>
            <w:ins w:id="1309" w:author="China Telecom" w:date="2021-04-14T21:34:00Z">
              <w:r w:rsidRPr="00A24C31">
                <w:rPr>
                  <w:sz w:val="21"/>
                  <w:szCs w:val="21"/>
                  <w:lang w:eastAsia="zh-CN"/>
                </w:rPr>
                <w:t>Option 1: (CMCC)</w:t>
              </w:r>
            </w:ins>
          </w:p>
          <w:p w14:paraId="431DAAC9"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310" w:author="China Telecom" w:date="2021-04-14T21:34:00Z"/>
                <w:sz w:val="21"/>
                <w:szCs w:val="21"/>
                <w:lang w:eastAsia="zh-CN"/>
              </w:rPr>
            </w:pPr>
            <w:ins w:id="1311" w:author="China Telecom" w:date="2021-04-14T21:34:00Z">
              <w:r w:rsidRPr="00A24C31">
                <w:rPr>
                  <w:sz w:val="21"/>
                  <w:szCs w:val="21"/>
                  <w:lang w:eastAsia="zh-CN"/>
                </w:rPr>
                <w:t>QPSK MCS 4, 16QAM MCS 13 and 64QAM MCS 19 for Rank 1</w:t>
              </w:r>
            </w:ins>
          </w:p>
          <w:p w14:paraId="642DC785"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312" w:author="China Telecom" w:date="2021-04-14T21:34:00Z"/>
                <w:sz w:val="21"/>
                <w:szCs w:val="21"/>
                <w:lang w:eastAsia="zh-CN"/>
              </w:rPr>
            </w:pPr>
            <w:ins w:id="1313" w:author="China Telecom" w:date="2021-04-14T21:34:00Z">
              <w:r w:rsidRPr="00A24C31">
                <w:rPr>
                  <w:sz w:val="21"/>
                  <w:szCs w:val="21"/>
                  <w:lang w:eastAsia="zh-CN"/>
                </w:rPr>
                <w:t>64QAM MCS 19 for Rank 2</w:t>
              </w:r>
            </w:ins>
          </w:p>
          <w:p w14:paraId="4B4C25BD"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14" w:author="China Telecom" w:date="2021-04-14T21:34:00Z"/>
                <w:sz w:val="21"/>
                <w:szCs w:val="21"/>
                <w:lang w:eastAsia="zh-CN"/>
              </w:rPr>
            </w:pPr>
            <w:ins w:id="1315" w:author="China Telecom" w:date="2021-04-14T21:34:00Z">
              <w:r w:rsidRPr="00A24C31">
                <w:rPr>
                  <w:sz w:val="21"/>
                  <w:szCs w:val="21"/>
                  <w:lang w:eastAsia="zh-CN"/>
                </w:rPr>
                <w:t>Option 2: MCS 5 or 12 or 19 (Intel)</w:t>
              </w:r>
            </w:ins>
          </w:p>
          <w:p w14:paraId="43509721"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16" w:author="China Telecom" w:date="2021-04-14T21:34:00Z"/>
                <w:sz w:val="21"/>
                <w:szCs w:val="21"/>
                <w:lang w:eastAsia="zh-CN"/>
              </w:rPr>
            </w:pPr>
            <w:ins w:id="1317" w:author="China Telecom" w:date="2021-04-14T21:34:00Z">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r>
                <w:rPr>
                  <w:sz w:val="21"/>
                  <w:szCs w:val="21"/>
                  <w:lang w:eastAsia="zh-CN"/>
                </w:rPr>
                <w:t>, HW, Intel, Apple</w:t>
              </w:r>
              <w:r w:rsidRPr="00A24C31">
                <w:rPr>
                  <w:sz w:val="21"/>
                  <w:szCs w:val="21"/>
                  <w:lang w:eastAsia="zh-CN"/>
                </w:rPr>
                <w:t>)</w:t>
              </w:r>
            </w:ins>
          </w:p>
          <w:p w14:paraId="05C2B42B" w14:textId="77777777" w:rsidR="000741C6"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18" w:author="China Telecom" w:date="2021-04-14T21:34:00Z"/>
                <w:sz w:val="21"/>
                <w:szCs w:val="21"/>
                <w:lang w:eastAsia="zh-CN"/>
              </w:rPr>
            </w:pPr>
            <w:ins w:id="1319" w:author="China Telecom" w:date="2021-04-14T21:34:00Z">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ins>
          </w:p>
          <w:p w14:paraId="19868DAC"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20" w:author="China Telecom" w:date="2021-04-14T21:34:00Z"/>
                <w:sz w:val="21"/>
                <w:szCs w:val="21"/>
                <w:lang w:eastAsia="zh-CN"/>
              </w:rPr>
            </w:pPr>
            <w:ins w:id="1321" w:author="China Telecom" w:date="2021-04-14T21:34:00Z">
              <w:r>
                <w:rPr>
                  <w:rFonts w:eastAsiaTheme="minorEastAsia" w:hint="eastAsia"/>
                  <w:sz w:val="21"/>
                  <w:szCs w:val="21"/>
                  <w:lang w:eastAsia="zh-CN"/>
                </w:rPr>
                <w:t>O</w:t>
              </w:r>
              <w:r>
                <w:rPr>
                  <w:rFonts w:eastAsiaTheme="minorEastAsia"/>
                  <w:sz w:val="21"/>
                  <w:szCs w:val="21"/>
                  <w:lang w:eastAsia="zh-CN"/>
                </w:rPr>
                <w:t>ption 5: Lower than 64QAM for rank 1 (QC)</w:t>
              </w:r>
            </w:ins>
          </w:p>
          <w:p w14:paraId="59F5ADDD" w14:textId="4C63A3C2" w:rsidR="000741C6" w:rsidRPr="00E46AF0" w:rsidRDefault="00286440" w:rsidP="000741C6">
            <w:pPr>
              <w:pStyle w:val="aff8"/>
              <w:numPr>
                <w:ilvl w:val="0"/>
                <w:numId w:val="2"/>
              </w:numPr>
              <w:overflowPunct/>
              <w:autoSpaceDE/>
              <w:autoSpaceDN/>
              <w:adjustRightInd/>
              <w:snapToGrid w:val="0"/>
              <w:spacing w:after="100"/>
              <w:ind w:left="284" w:firstLineChars="0" w:hanging="284"/>
              <w:textAlignment w:val="auto"/>
              <w:rPr>
                <w:ins w:id="1322" w:author="China Telecom" w:date="2021-04-14T21:34:00Z"/>
                <w:rFonts w:eastAsia="宋体"/>
                <w:sz w:val="21"/>
                <w:szCs w:val="21"/>
                <w:highlight w:val="yellow"/>
                <w:lang w:eastAsia="zh-CN"/>
              </w:rPr>
            </w:pPr>
            <w:ins w:id="1323" w:author="China Telecom" w:date="2021-04-14T23:16: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r w:rsidRPr="00986F07">
                <w:rPr>
                  <w:rFonts w:eastAsiaTheme="minorEastAsia"/>
                  <w:i/>
                  <w:highlight w:val="yellow"/>
                  <w:lang w:val="en-US" w:eastAsia="zh-CN"/>
                </w:rPr>
                <w:t xml:space="preserve"> </w:t>
              </w:r>
            </w:ins>
          </w:p>
          <w:p w14:paraId="411BE1D5" w14:textId="77777777" w:rsidR="000741C6" w:rsidRPr="00E46AF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24" w:author="China Telecom" w:date="2021-04-14T21:34:00Z"/>
                <w:sz w:val="21"/>
                <w:szCs w:val="21"/>
                <w:lang w:val="en-US" w:eastAsia="zh-CN"/>
              </w:rPr>
            </w:pPr>
            <w:ins w:id="1325" w:author="China Telecom" w:date="2021-04-14T21:34:00Z">
              <w:r>
                <w:rPr>
                  <w:sz w:val="21"/>
                  <w:szCs w:val="21"/>
                  <w:lang w:eastAsia="zh-CN"/>
                </w:rPr>
                <w:t>Can we use option 3 for initial simulation, and see if down-selection is needed based on simulation results?</w:t>
              </w:r>
            </w:ins>
          </w:p>
          <w:p w14:paraId="65B38D75" w14:textId="77777777" w:rsidR="000741C6" w:rsidRPr="00A24C31" w:rsidRDefault="000741C6" w:rsidP="000741C6">
            <w:pPr>
              <w:rPr>
                <w:ins w:id="1326" w:author="China Telecom" w:date="2021-04-14T21:34:00Z"/>
                <w:i/>
                <w:sz w:val="21"/>
                <w:szCs w:val="21"/>
                <w:lang w:eastAsia="zh-CN"/>
              </w:rPr>
            </w:pPr>
          </w:p>
          <w:p w14:paraId="34469C9E" w14:textId="77777777" w:rsidR="000741C6" w:rsidRPr="00A24C31" w:rsidRDefault="000741C6" w:rsidP="000741C6">
            <w:pPr>
              <w:rPr>
                <w:ins w:id="1327" w:author="China Telecom" w:date="2021-04-14T21:34:00Z"/>
                <w:b/>
                <w:sz w:val="21"/>
                <w:szCs w:val="21"/>
                <w:u w:val="single"/>
                <w:lang w:eastAsia="ko-KR"/>
              </w:rPr>
            </w:pPr>
            <w:ins w:id="1328"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7</w:t>
              </w:r>
              <w:r w:rsidRPr="00A24C31">
                <w:rPr>
                  <w:b/>
                  <w:sz w:val="21"/>
                  <w:szCs w:val="21"/>
                  <w:u w:val="single"/>
                  <w:lang w:eastAsia="ko-KR"/>
                </w:rPr>
                <w:t>: PDSCH Mapping Type</w:t>
              </w:r>
            </w:ins>
          </w:p>
          <w:p w14:paraId="13F32E72"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329" w:author="China Telecom" w:date="2021-04-14T21:34:00Z"/>
                <w:rFonts w:eastAsia="宋体"/>
                <w:sz w:val="21"/>
                <w:szCs w:val="21"/>
                <w:lang w:eastAsia="zh-CN"/>
              </w:rPr>
            </w:pPr>
            <w:ins w:id="1330" w:author="China Telecom" w:date="2021-04-14T21:34:00Z">
              <w:r w:rsidRPr="003F0381">
                <w:rPr>
                  <w:rFonts w:eastAsiaTheme="minorEastAsia" w:hint="eastAsia"/>
                  <w:i/>
                  <w:color w:val="00B050"/>
                  <w:lang w:val="en-US" w:eastAsia="zh-CN"/>
                </w:rPr>
                <w:t>Tentative agreements:</w:t>
              </w:r>
            </w:ins>
          </w:p>
          <w:p w14:paraId="7349851B" w14:textId="77777777" w:rsidR="000741C6" w:rsidRPr="004E454D"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31" w:author="China Telecom" w:date="2021-04-14T21:34:00Z"/>
                <w:i/>
                <w:iCs/>
                <w:color w:val="00B050"/>
                <w:sz w:val="21"/>
                <w:szCs w:val="21"/>
                <w:lang w:eastAsia="zh-CN"/>
              </w:rPr>
            </w:pPr>
            <w:ins w:id="1332" w:author="China Telecom" w:date="2021-04-14T21:34:00Z">
              <w:r w:rsidRPr="004E454D">
                <w:rPr>
                  <w:i/>
                  <w:iCs/>
                  <w:color w:val="00B050"/>
                  <w:sz w:val="21"/>
                  <w:szCs w:val="21"/>
                  <w:lang w:eastAsia="zh-CN"/>
                </w:rPr>
                <w:t>Type A (Intel, CTC, E///, HW, Apple, CMCC)</w:t>
              </w:r>
            </w:ins>
          </w:p>
          <w:p w14:paraId="668457C4" w14:textId="77777777" w:rsidR="000741C6" w:rsidRPr="00A24C31" w:rsidRDefault="000741C6" w:rsidP="000741C6">
            <w:pPr>
              <w:rPr>
                <w:ins w:id="1333" w:author="China Telecom" w:date="2021-04-14T21:34:00Z"/>
                <w:i/>
                <w:sz w:val="21"/>
                <w:szCs w:val="21"/>
                <w:lang w:eastAsia="zh-CN"/>
              </w:rPr>
            </w:pPr>
          </w:p>
          <w:p w14:paraId="7E27D6E3" w14:textId="77777777" w:rsidR="000741C6" w:rsidRPr="00A24C31" w:rsidRDefault="000741C6" w:rsidP="000741C6">
            <w:pPr>
              <w:rPr>
                <w:ins w:id="1334" w:author="China Telecom" w:date="2021-04-14T21:34:00Z"/>
                <w:b/>
                <w:sz w:val="21"/>
                <w:szCs w:val="21"/>
                <w:u w:val="single"/>
                <w:lang w:eastAsia="ko-KR"/>
              </w:rPr>
            </w:pPr>
            <w:ins w:id="1335"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8</w:t>
              </w:r>
              <w:r w:rsidRPr="00A24C31">
                <w:rPr>
                  <w:b/>
                  <w:sz w:val="21"/>
                  <w:szCs w:val="21"/>
                  <w:u w:val="single"/>
                  <w:lang w:eastAsia="ko-KR"/>
                </w:rPr>
                <w:t>: PDSCH Resource Allocation</w:t>
              </w:r>
            </w:ins>
          </w:p>
          <w:p w14:paraId="596BB6C1" w14:textId="77777777" w:rsidR="000741C6" w:rsidRPr="004E454D" w:rsidRDefault="000741C6" w:rsidP="000741C6">
            <w:pPr>
              <w:pStyle w:val="aff8"/>
              <w:numPr>
                <w:ilvl w:val="0"/>
                <w:numId w:val="2"/>
              </w:numPr>
              <w:overflowPunct/>
              <w:autoSpaceDE/>
              <w:autoSpaceDN/>
              <w:adjustRightInd/>
              <w:snapToGrid w:val="0"/>
              <w:spacing w:after="100"/>
              <w:ind w:left="284" w:firstLineChars="0" w:hanging="284"/>
              <w:textAlignment w:val="auto"/>
              <w:rPr>
                <w:ins w:id="1336" w:author="China Telecom" w:date="2021-04-14T21:34:00Z"/>
                <w:rFonts w:eastAsiaTheme="minorEastAsia"/>
                <w:i/>
                <w:color w:val="00B050"/>
                <w:lang w:val="en-US" w:eastAsia="zh-CN"/>
              </w:rPr>
            </w:pPr>
            <w:ins w:id="1337" w:author="China Telecom" w:date="2021-04-14T21:34:00Z">
              <w:r w:rsidRPr="003F0381">
                <w:rPr>
                  <w:rFonts w:eastAsiaTheme="minorEastAsia" w:hint="eastAsia"/>
                  <w:i/>
                  <w:color w:val="00B050"/>
                  <w:lang w:val="en-US" w:eastAsia="zh-CN"/>
                </w:rPr>
                <w:t>Tentative agreements:</w:t>
              </w:r>
              <w:r w:rsidRPr="004E454D">
                <w:rPr>
                  <w:rFonts w:eastAsiaTheme="minorEastAsia"/>
                  <w:i/>
                  <w:color w:val="00B050"/>
                  <w:lang w:val="en-US" w:eastAsia="zh-CN"/>
                </w:rPr>
                <w:t xml:space="preserve"> (CTC, HW, E///, QC, Apple, CMCC)</w:t>
              </w:r>
            </w:ins>
          </w:p>
          <w:p w14:paraId="144EE05C" w14:textId="77777777" w:rsidR="000741C6" w:rsidRPr="004E454D"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38" w:author="China Telecom" w:date="2021-04-14T21:34:00Z"/>
                <w:i/>
                <w:iCs/>
                <w:color w:val="00B050"/>
                <w:sz w:val="21"/>
                <w:szCs w:val="21"/>
                <w:lang w:eastAsia="zh-CN"/>
              </w:rPr>
            </w:pPr>
            <w:ins w:id="1339" w:author="China Telecom" w:date="2021-04-14T21:34:00Z">
              <w:r w:rsidRPr="004E454D">
                <w:rPr>
                  <w:rFonts w:hint="eastAsia"/>
                  <w:i/>
                  <w:iCs/>
                  <w:color w:val="00B050"/>
                  <w:sz w:val="21"/>
                  <w:szCs w:val="21"/>
                  <w:lang w:eastAsia="zh-CN"/>
                </w:rPr>
                <w:t>T</w:t>
              </w:r>
              <w:r w:rsidRPr="004E454D">
                <w:rPr>
                  <w:i/>
                  <w:iCs/>
                  <w:color w:val="00B050"/>
                  <w:sz w:val="21"/>
                  <w:szCs w:val="21"/>
                  <w:lang w:eastAsia="zh-CN"/>
                </w:rPr>
                <w:t>ime Domain:</w:t>
              </w:r>
            </w:ins>
          </w:p>
          <w:p w14:paraId="3101DF85" w14:textId="77777777" w:rsidR="000741C6" w:rsidRPr="004E454D" w:rsidRDefault="000741C6" w:rsidP="000741C6">
            <w:pPr>
              <w:widowControl w:val="0"/>
              <w:numPr>
                <w:ilvl w:val="2"/>
                <w:numId w:val="8"/>
              </w:numPr>
              <w:tabs>
                <w:tab w:val="num" w:pos="484"/>
                <w:tab w:val="num" w:pos="709"/>
                <w:tab w:val="num" w:pos="1701"/>
                <w:tab w:val="num" w:pos="2160"/>
              </w:tabs>
              <w:snapToGrid w:val="0"/>
              <w:spacing w:after="100"/>
              <w:ind w:left="1021" w:hanging="227"/>
              <w:rPr>
                <w:ins w:id="1340" w:author="China Telecom" w:date="2021-04-14T21:34:00Z"/>
                <w:i/>
                <w:iCs/>
                <w:color w:val="00B050"/>
                <w:sz w:val="21"/>
                <w:szCs w:val="21"/>
                <w:lang w:eastAsia="zh-CN"/>
              </w:rPr>
            </w:pPr>
            <w:ins w:id="1341" w:author="China Telecom" w:date="2021-04-14T21:34:00Z">
              <w:r w:rsidRPr="004E454D">
                <w:rPr>
                  <w:i/>
                  <w:iCs/>
                  <w:color w:val="00B050"/>
                  <w:sz w:val="21"/>
                  <w:szCs w:val="21"/>
                  <w:lang w:eastAsia="zh-CN"/>
                </w:rPr>
                <w:t xml:space="preserve">Starting symbol 2 and duration 12 as baseline </w:t>
              </w:r>
            </w:ins>
          </w:p>
          <w:p w14:paraId="2FE8D0B4" w14:textId="77777777" w:rsidR="000741C6" w:rsidRPr="004E454D"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42" w:author="China Telecom" w:date="2021-04-14T21:34:00Z"/>
                <w:i/>
                <w:iCs/>
                <w:color w:val="00B050"/>
                <w:sz w:val="21"/>
                <w:szCs w:val="21"/>
                <w:lang w:eastAsia="zh-CN"/>
              </w:rPr>
            </w:pPr>
            <w:ins w:id="1343" w:author="China Telecom" w:date="2021-04-14T21:34:00Z">
              <w:r w:rsidRPr="004E454D">
                <w:rPr>
                  <w:rFonts w:hint="eastAsia"/>
                  <w:i/>
                  <w:iCs/>
                  <w:color w:val="00B050"/>
                  <w:sz w:val="21"/>
                  <w:szCs w:val="21"/>
                  <w:lang w:eastAsia="zh-CN"/>
                </w:rPr>
                <w:t>F</w:t>
              </w:r>
              <w:r w:rsidRPr="004E454D">
                <w:rPr>
                  <w:i/>
                  <w:iCs/>
                  <w:color w:val="00B050"/>
                  <w:sz w:val="21"/>
                  <w:szCs w:val="21"/>
                  <w:lang w:eastAsia="zh-CN"/>
                </w:rPr>
                <w:t xml:space="preserve">requency Domain: </w:t>
              </w:r>
            </w:ins>
          </w:p>
          <w:p w14:paraId="119B45A3" w14:textId="77777777" w:rsidR="000741C6" w:rsidRPr="004E454D" w:rsidRDefault="000741C6" w:rsidP="000741C6">
            <w:pPr>
              <w:widowControl w:val="0"/>
              <w:numPr>
                <w:ilvl w:val="2"/>
                <w:numId w:val="8"/>
              </w:numPr>
              <w:tabs>
                <w:tab w:val="num" w:pos="484"/>
                <w:tab w:val="num" w:pos="709"/>
                <w:tab w:val="num" w:pos="1701"/>
                <w:tab w:val="num" w:pos="2160"/>
              </w:tabs>
              <w:snapToGrid w:val="0"/>
              <w:spacing w:after="100"/>
              <w:ind w:left="1021" w:hanging="227"/>
              <w:rPr>
                <w:ins w:id="1344" w:author="China Telecom" w:date="2021-04-14T21:34:00Z"/>
                <w:i/>
                <w:iCs/>
                <w:color w:val="00B050"/>
                <w:sz w:val="21"/>
                <w:szCs w:val="21"/>
                <w:lang w:eastAsia="zh-CN"/>
              </w:rPr>
            </w:pPr>
            <w:ins w:id="1345" w:author="China Telecom" w:date="2021-04-14T21:34:00Z">
              <w:r w:rsidRPr="004E454D">
                <w:rPr>
                  <w:i/>
                  <w:iCs/>
                  <w:color w:val="00B050"/>
                  <w:sz w:val="21"/>
                  <w:szCs w:val="21"/>
                  <w:lang w:eastAsia="zh-CN"/>
                </w:rPr>
                <w:t>Full PRB allocation as baseline</w:t>
              </w:r>
            </w:ins>
          </w:p>
          <w:p w14:paraId="0CCB3331" w14:textId="77777777" w:rsidR="000741C6" w:rsidRPr="00A24C31" w:rsidRDefault="000741C6" w:rsidP="000741C6">
            <w:pPr>
              <w:rPr>
                <w:ins w:id="1346" w:author="China Telecom" w:date="2021-04-14T21:34:00Z"/>
                <w:i/>
                <w:sz w:val="21"/>
                <w:szCs w:val="21"/>
                <w:lang w:eastAsia="zh-CN"/>
              </w:rPr>
            </w:pPr>
          </w:p>
          <w:p w14:paraId="6A77A262" w14:textId="77777777" w:rsidR="000741C6" w:rsidRPr="00A24C31" w:rsidRDefault="000741C6" w:rsidP="000741C6">
            <w:pPr>
              <w:rPr>
                <w:ins w:id="1347" w:author="China Telecom" w:date="2021-04-14T21:34:00Z"/>
                <w:b/>
                <w:sz w:val="21"/>
                <w:szCs w:val="21"/>
                <w:u w:val="single"/>
                <w:lang w:eastAsia="ko-KR"/>
              </w:rPr>
            </w:pPr>
            <w:ins w:id="1348"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9</w:t>
              </w:r>
              <w:r w:rsidRPr="00A24C31">
                <w:rPr>
                  <w:b/>
                  <w:sz w:val="21"/>
                  <w:szCs w:val="21"/>
                  <w:u w:val="single"/>
                  <w:lang w:eastAsia="ko-KR"/>
                </w:rPr>
                <w:t>: HARQ Process Number</w:t>
              </w:r>
            </w:ins>
          </w:p>
          <w:p w14:paraId="0A9D83AA"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349" w:author="China Telecom" w:date="2021-04-14T21:34:00Z"/>
                <w:rFonts w:eastAsia="宋体"/>
                <w:sz w:val="21"/>
                <w:szCs w:val="21"/>
                <w:lang w:eastAsia="zh-CN"/>
              </w:rPr>
            </w:pPr>
            <w:ins w:id="1350" w:author="China Telecom" w:date="2021-04-14T21:34:00Z">
              <w:r w:rsidRPr="003F0381">
                <w:rPr>
                  <w:rFonts w:eastAsiaTheme="minorEastAsia" w:hint="eastAsia"/>
                  <w:i/>
                  <w:color w:val="00B050"/>
                  <w:lang w:val="en-US" w:eastAsia="zh-CN"/>
                </w:rPr>
                <w:t>Tentative agreements</w:t>
              </w:r>
            </w:ins>
          </w:p>
          <w:p w14:paraId="57D0C01D" w14:textId="77777777" w:rsidR="000741C6" w:rsidRPr="008D2E98"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51" w:author="China Telecom" w:date="2021-04-14T21:34:00Z"/>
                <w:i/>
                <w:iCs/>
                <w:color w:val="00B050"/>
                <w:sz w:val="21"/>
                <w:szCs w:val="21"/>
                <w:lang w:eastAsia="zh-CN"/>
              </w:rPr>
            </w:pPr>
            <w:ins w:id="1352" w:author="China Telecom" w:date="2021-04-14T21:34:00Z">
              <w:r w:rsidRPr="008D2E98">
                <w:rPr>
                  <w:i/>
                  <w:iCs/>
                  <w:color w:val="00B050"/>
                  <w:sz w:val="21"/>
                  <w:szCs w:val="21"/>
                  <w:lang w:eastAsia="zh-CN"/>
                </w:rPr>
                <w:t>4 for FDD 15kHz SCS and 8 for TDD 30kHz SCS (CMCC, CTC, HW, E///, QC, Apple, CMCC)</w:t>
              </w:r>
            </w:ins>
          </w:p>
          <w:p w14:paraId="7E66EA94" w14:textId="77777777" w:rsidR="000741C6" w:rsidRPr="00A24C31" w:rsidRDefault="000741C6" w:rsidP="000741C6">
            <w:pPr>
              <w:spacing w:after="120"/>
              <w:rPr>
                <w:ins w:id="1353" w:author="China Telecom" w:date="2021-04-14T21:34:00Z"/>
                <w:i/>
                <w:sz w:val="21"/>
                <w:szCs w:val="21"/>
                <w:lang w:eastAsia="zh-CN"/>
              </w:rPr>
            </w:pPr>
          </w:p>
          <w:p w14:paraId="4D422BFF" w14:textId="77777777" w:rsidR="000741C6" w:rsidRPr="00A24C31" w:rsidRDefault="000741C6" w:rsidP="000741C6">
            <w:pPr>
              <w:rPr>
                <w:ins w:id="1354" w:author="China Telecom" w:date="2021-04-14T21:34:00Z"/>
                <w:b/>
                <w:sz w:val="21"/>
                <w:szCs w:val="21"/>
                <w:u w:val="single"/>
                <w:lang w:eastAsia="ko-KR"/>
              </w:rPr>
            </w:pPr>
            <w:ins w:id="1355"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w:t>
              </w:r>
              <w:r>
                <w:rPr>
                  <w:rFonts w:hint="eastAsia"/>
                  <w:b/>
                  <w:sz w:val="21"/>
                  <w:szCs w:val="21"/>
                  <w:u w:val="single"/>
                  <w:lang w:eastAsia="zh-CN"/>
                </w:rPr>
                <w:t>10</w:t>
              </w:r>
              <w:r w:rsidRPr="00A24C31">
                <w:rPr>
                  <w:b/>
                  <w:sz w:val="21"/>
                  <w:szCs w:val="21"/>
                  <w:u w:val="single"/>
                  <w:lang w:eastAsia="ko-KR"/>
                </w:rPr>
                <w:t>: SSB Configuration</w:t>
              </w:r>
            </w:ins>
          </w:p>
          <w:p w14:paraId="7E9EB5C4" w14:textId="77777777" w:rsidR="000741C6" w:rsidRPr="008D2E98" w:rsidRDefault="000741C6" w:rsidP="000741C6">
            <w:pPr>
              <w:pStyle w:val="aff8"/>
              <w:numPr>
                <w:ilvl w:val="0"/>
                <w:numId w:val="2"/>
              </w:numPr>
              <w:overflowPunct/>
              <w:autoSpaceDE/>
              <w:autoSpaceDN/>
              <w:adjustRightInd/>
              <w:snapToGrid w:val="0"/>
              <w:spacing w:after="100"/>
              <w:ind w:left="284" w:firstLineChars="0" w:hanging="284"/>
              <w:textAlignment w:val="auto"/>
              <w:rPr>
                <w:ins w:id="1356" w:author="China Telecom" w:date="2021-04-14T21:34:00Z"/>
                <w:rFonts w:eastAsiaTheme="minorEastAsia"/>
                <w:i/>
                <w:color w:val="00B050"/>
                <w:lang w:val="en-US" w:eastAsia="zh-CN"/>
              </w:rPr>
            </w:pPr>
            <w:ins w:id="1357" w:author="China Telecom" w:date="2021-04-14T21:34:00Z">
              <w:r w:rsidRPr="003F0381">
                <w:rPr>
                  <w:rFonts w:eastAsiaTheme="minorEastAsia" w:hint="eastAsia"/>
                  <w:i/>
                  <w:color w:val="00B050"/>
                  <w:lang w:val="en-US" w:eastAsia="zh-CN"/>
                </w:rPr>
                <w:t>Tentative agreements</w:t>
              </w:r>
              <w:r>
                <w:rPr>
                  <w:rFonts w:eastAsiaTheme="minorEastAsia"/>
                  <w:i/>
                  <w:color w:val="00B050"/>
                  <w:lang w:val="en-US" w:eastAsia="zh-CN"/>
                </w:rPr>
                <w:t xml:space="preserve"> </w:t>
              </w:r>
              <w:r w:rsidRPr="008D2E98">
                <w:rPr>
                  <w:rFonts w:eastAsiaTheme="minorEastAsia"/>
                  <w:i/>
                  <w:color w:val="00B050"/>
                  <w:lang w:val="en-US" w:eastAsia="zh-CN"/>
                </w:rPr>
                <w:t>(CMCC, CTC, HW, E///, QC, Apple)</w:t>
              </w:r>
            </w:ins>
          </w:p>
          <w:p w14:paraId="29B02221" w14:textId="77777777" w:rsidR="000741C6" w:rsidRPr="008D2E98"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58" w:author="China Telecom" w:date="2021-04-14T21:34:00Z"/>
                <w:i/>
                <w:iCs/>
                <w:color w:val="00B050"/>
                <w:sz w:val="21"/>
                <w:szCs w:val="21"/>
                <w:lang w:eastAsia="zh-CN"/>
              </w:rPr>
            </w:pPr>
            <w:ins w:id="1359" w:author="China Telecom" w:date="2021-04-14T21:34:00Z">
              <w:r w:rsidRPr="008D2E98">
                <w:rPr>
                  <w:i/>
                  <w:iCs/>
                  <w:color w:val="00B050"/>
                  <w:sz w:val="21"/>
                  <w:szCs w:val="21"/>
                  <w:lang w:eastAsia="zh-CN"/>
                </w:rPr>
                <w:t>SSB position in burst: first SSB in Slot#0</w:t>
              </w:r>
              <w:r w:rsidRPr="008D2E98">
                <w:rPr>
                  <w:rFonts w:hint="eastAsia"/>
                  <w:i/>
                  <w:iCs/>
                  <w:color w:val="00B050"/>
                  <w:sz w:val="21"/>
                  <w:szCs w:val="21"/>
                  <w:lang w:eastAsia="zh-CN"/>
                </w:rPr>
                <w:t xml:space="preserve">; </w:t>
              </w:r>
              <w:r w:rsidRPr="008D2E98">
                <w:rPr>
                  <w:i/>
                  <w:iCs/>
                  <w:color w:val="00B050"/>
                  <w:sz w:val="21"/>
                  <w:szCs w:val="21"/>
                  <w:lang w:eastAsia="zh-CN"/>
                </w:rPr>
                <w:t>SSB periodicity: 20ms.</w:t>
              </w:r>
            </w:ins>
          </w:p>
          <w:p w14:paraId="651A24A0" w14:textId="77777777" w:rsidR="000741C6" w:rsidRPr="008D2E98"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60" w:author="China Telecom" w:date="2021-04-14T21:34:00Z"/>
                <w:i/>
                <w:iCs/>
                <w:color w:val="00B050"/>
                <w:sz w:val="21"/>
                <w:szCs w:val="21"/>
                <w:lang w:eastAsia="zh-CN"/>
              </w:rPr>
            </w:pPr>
            <w:ins w:id="1361" w:author="China Telecom" w:date="2021-04-14T21:34:00Z">
              <w:r w:rsidRPr="008D2E98">
                <w:rPr>
                  <w:rFonts w:hint="eastAsia"/>
                  <w:i/>
                  <w:iCs/>
                  <w:color w:val="00B050"/>
                  <w:sz w:val="21"/>
                  <w:szCs w:val="21"/>
                  <w:lang w:eastAsia="zh-CN"/>
                </w:rPr>
                <w:t>T</w:t>
              </w:r>
              <w:r w:rsidRPr="008D2E98">
                <w:rPr>
                  <w:i/>
                  <w:iCs/>
                  <w:color w:val="00B050"/>
                  <w:sz w:val="21"/>
                  <w:szCs w:val="21"/>
                  <w:lang w:eastAsia="zh-CN"/>
                </w:rPr>
                <w:t xml:space="preserve">he slot #0 in every 20 </w:t>
              </w:r>
              <w:r w:rsidRPr="008D2E98">
                <w:rPr>
                  <w:rFonts w:hint="eastAsia"/>
                  <w:i/>
                  <w:iCs/>
                  <w:color w:val="00B050"/>
                  <w:sz w:val="21"/>
                  <w:szCs w:val="21"/>
                  <w:lang w:eastAsia="zh-CN"/>
                </w:rPr>
                <w:t>ms</w:t>
              </w:r>
              <w:r w:rsidRPr="008D2E98">
                <w:rPr>
                  <w:i/>
                  <w:iCs/>
                  <w:color w:val="00B050"/>
                  <w:sz w:val="21"/>
                  <w:szCs w:val="21"/>
                  <w:lang w:eastAsia="zh-CN"/>
                </w:rPr>
                <w:t xml:space="preserve"> is not scheduled for PDSCH transmission</w:t>
              </w:r>
            </w:ins>
          </w:p>
          <w:p w14:paraId="36FC09C2" w14:textId="77777777" w:rsidR="000741C6" w:rsidRPr="00A24C31" w:rsidRDefault="000741C6" w:rsidP="000741C6">
            <w:pPr>
              <w:spacing w:after="120"/>
              <w:rPr>
                <w:ins w:id="1362" w:author="China Telecom" w:date="2021-04-14T21:34:00Z"/>
                <w:i/>
                <w:sz w:val="21"/>
                <w:szCs w:val="21"/>
                <w:lang w:eastAsia="zh-CN"/>
              </w:rPr>
            </w:pPr>
          </w:p>
          <w:p w14:paraId="7E0F2613" w14:textId="77777777" w:rsidR="000741C6" w:rsidRPr="00A24C31" w:rsidRDefault="000741C6" w:rsidP="000741C6">
            <w:pPr>
              <w:rPr>
                <w:ins w:id="1363" w:author="China Telecom" w:date="2021-04-14T21:34:00Z"/>
                <w:b/>
                <w:sz w:val="21"/>
                <w:szCs w:val="21"/>
                <w:u w:val="single"/>
                <w:lang w:eastAsia="ko-KR"/>
              </w:rPr>
            </w:pPr>
            <w:ins w:id="1364"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-1</w:t>
              </w:r>
              <w:r>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ins>
          </w:p>
          <w:p w14:paraId="26349580"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365" w:author="China Telecom" w:date="2021-04-14T21:34:00Z"/>
                <w:rFonts w:eastAsia="宋体"/>
                <w:sz w:val="21"/>
                <w:szCs w:val="21"/>
                <w:lang w:eastAsia="zh-CN"/>
              </w:rPr>
            </w:pPr>
            <w:ins w:id="1366" w:author="China Telecom" w:date="2021-04-14T21:34:00Z">
              <w:r w:rsidRPr="003F0381">
                <w:rPr>
                  <w:rFonts w:eastAsiaTheme="minorEastAsia" w:hint="eastAsia"/>
                  <w:i/>
                  <w:color w:val="00B050"/>
                  <w:lang w:val="en-US" w:eastAsia="zh-CN"/>
                </w:rPr>
                <w:t>Tentative agreements</w:t>
              </w:r>
            </w:ins>
          </w:p>
          <w:p w14:paraId="4A5806DF" w14:textId="77777777" w:rsidR="000741C6" w:rsidRPr="008D2E98"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67" w:author="China Telecom" w:date="2021-04-14T21:34:00Z"/>
                <w:i/>
                <w:iCs/>
                <w:color w:val="00B050"/>
                <w:sz w:val="21"/>
                <w:szCs w:val="21"/>
                <w:lang w:eastAsia="zh-CN"/>
              </w:rPr>
            </w:pPr>
            <w:ins w:id="1368" w:author="China Telecom" w:date="2021-04-14T21:34:00Z">
              <w:r w:rsidRPr="008D2E98">
                <w:rPr>
                  <w:i/>
                  <w:iCs/>
                  <w:color w:val="00B050"/>
                  <w:sz w:val="21"/>
                  <w:szCs w:val="21"/>
                  <w:lang w:eastAsia="zh-CN"/>
                </w:rPr>
                <w:t>For TRS and ZP CSI-RS</w:t>
              </w:r>
              <w:r w:rsidRPr="008D2E98">
                <w:rPr>
                  <w:rFonts w:hint="eastAsia"/>
                  <w:i/>
                  <w:iCs/>
                  <w:color w:val="00B050"/>
                  <w:sz w:val="21"/>
                  <w:szCs w:val="21"/>
                  <w:lang w:eastAsia="zh-CN"/>
                </w:rPr>
                <w:t xml:space="preserve">, reuse the </w:t>
              </w:r>
              <w:r w:rsidRPr="008D2E98">
                <w:rPr>
                  <w:i/>
                  <w:iCs/>
                  <w:color w:val="00B050"/>
                  <w:sz w:val="21"/>
                  <w:szCs w:val="21"/>
                  <w:lang w:eastAsia="zh-CN"/>
                </w:rPr>
                <w:t>Rel-15 assumptions</w:t>
              </w:r>
              <w:r w:rsidRPr="008D2E98">
                <w:rPr>
                  <w:rFonts w:hint="eastAsia"/>
                  <w:i/>
                  <w:iCs/>
                  <w:color w:val="00B050"/>
                  <w:sz w:val="21"/>
                  <w:szCs w:val="21"/>
                  <w:lang w:eastAsia="zh-CN"/>
                </w:rPr>
                <w:t xml:space="preserve"> </w:t>
              </w:r>
              <w:r w:rsidRPr="008D2E98">
                <w:rPr>
                  <w:i/>
                  <w:iCs/>
                  <w:color w:val="00B050"/>
                  <w:sz w:val="21"/>
                  <w:szCs w:val="21"/>
                  <w:lang w:eastAsia="zh-CN"/>
                </w:rPr>
                <w:t>for PDSCH demodulation requirement</w:t>
              </w:r>
              <w:r w:rsidRPr="008D2E98">
                <w:rPr>
                  <w:rFonts w:hint="eastAsia"/>
                  <w:i/>
                  <w:iCs/>
                  <w:color w:val="00B050"/>
                  <w:sz w:val="21"/>
                  <w:szCs w:val="21"/>
                  <w:lang w:eastAsia="zh-CN"/>
                </w:rPr>
                <w:t xml:space="preserve">. </w:t>
              </w:r>
              <w:r w:rsidRPr="008D2E98">
                <w:rPr>
                  <w:i/>
                  <w:iCs/>
                  <w:color w:val="00B050"/>
                  <w:sz w:val="21"/>
                  <w:szCs w:val="21"/>
                  <w:lang w:eastAsia="zh-CN"/>
                </w:rPr>
                <w:t>(CTC, HW, E///, QC, Intel, Apple, CMCC)</w:t>
              </w:r>
            </w:ins>
          </w:p>
          <w:p w14:paraId="3ACF338F" w14:textId="77777777" w:rsidR="00AC0285" w:rsidRPr="00286440"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69" w:author="China Telecom" w:date="2021-04-14T23:03:00Z"/>
                <w:sz w:val="21"/>
                <w:szCs w:val="21"/>
                <w:lang w:eastAsia="zh-CN"/>
              </w:rPr>
            </w:pPr>
            <w:ins w:id="1370" w:author="China Telecom" w:date="2021-04-14T21:34:00Z">
              <w:r w:rsidRPr="008D2E98">
                <w:rPr>
                  <w:i/>
                  <w:iCs/>
                  <w:color w:val="00B050"/>
                  <w:sz w:val="21"/>
                  <w:szCs w:val="21"/>
                  <w:lang w:eastAsia="zh-CN"/>
                </w:rPr>
                <w:t xml:space="preserve">For NZP CSI-RS, </w:t>
              </w:r>
            </w:ins>
          </w:p>
          <w:p w14:paraId="2E0C7BC5" w14:textId="5348EF5B" w:rsidR="000741C6" w:rsidRPr="00286440" w:rsidRDefault="00AC0285" w:rsidP="00AC0285">
            <w:pPr>
              <w:widowControl w:val="0"/>
              <w:numPr>
                <w:ilvl w:val="2"/>
                <w:numId w:val="8"/>
              </w:numPr>
              <w:tabs>
                <w:tab w:val="num" w:pos="484"/>
                <w:tab w:val="num" w:pos="709"/>
                <w:tab w:val="num" w:pos="1701"/>
                <w:tab w:val="num" w:pos="2160"/>
              </w:tabs>
              <w:snapToGrid w:val="0"/>
              <w:spacing w:after="100"/>
              <w:ind w:left="1021" w:hanging="227"/>
              <w:rPr>
                <w:ins w:id="1371" w:author="China Telecom" w:date="2021-04-14T23:03:00Z"/>
                <w:sz w:val="21"/>
                <w:szCs w:val="21"/>
                <w:lang w:eastAsia="zh-CN"/>
              </w:rPr>
            </w:pPr>
            <w:ins w:id="1372" w:author="China Telecom" w:date="2021-04-14T23:03:00Z">
              <w:r>
                <w:rPr>
                  <w:i/>
                  <w:iCs/>
                  <w:color w:val="00B050"/>
                  <w:sz w:val="21"/>
                  <w:szCs w:val="21"/>
                  <w:lang w:eastAsia="zh-CN"/>
                </w:rPr>
                <w:t>R</w:t>
              </w:r>
            </w:ins>
            <w:ins w:id="1373" w:author="China Telecom" w:date="2021-04-14T21:34:00Z">
              <w:r w:rsidR="000741C6" w:rsidRPr="008D2E98">
                <w:rPr>
                  <w:rFonts w:hint="eastAsia"/>
                  <w:i/>
                  <w:iCs/>
                  <w:color w:val="00B050"/>
                  <w:sz w:val="21"/>
                  <w:szCs w:val="21"/>
                  <w:lang w:eastAsia="zh-CN"/>
                </w:rPr>
                <w:t xml:space="preserve">euse </w:t>
              </w:r>
              <w:r w:rsidR="000741C6" w:rsidRPr="008D2E98">
                <w:rPr>
                  <w:i/>
                  <w:iCs/>
                  <w:color w:val="00B050"/>
                  <w:sz w:val="21"/>
                  <w:szCs w:val="21"/>
                  <w:lang w:eastAsia="zh-CN"/>
                </w:rPr>
                <w:t xml:space="preserve">the Rel-15 general assumptions for PDSCH demodulation requirement </w:t>
              </w:r>
              <w:r w:rsidR="000741C6">
                <w:rPr>
                  <w:i/>
                  <w:iCs/>
                  <w:color w:val="00B050"/>
                  <w:sz w:val="21"/>
                  <w:szCs w:val="21"/>
                  <w:lang w:eastAsia="zh-CN"/>
                </w:rPr>
                <w:t>if 2Tx or 4Tx is used.</w:t>
              </w:r>
              <w:r w:rsidR="000741C6" w:rsidRPr="008D2E98">
                <w:rPr>
                  <w:i/>
                  <w:iCs/>
                  <w:color w:val="00B050"/>
                  <w:sz w:val="21"/>
                  <w:szCs w:val="21"/>
                  <w:lang w:eastAsia="zh-CN"/>
                </w:rPr>
                <w:t xml:space="preserve"> (CTC, </w:t>
              </w:r>
              <w:r w:rsidR="000741C6">
                <w:rPr>
                  <w:i/>
                  <w:iCs/>
                  <w:color w:val="00B050"/>
                  <w:sz w:val="21"/>
                  <w:szCs w:val="21"/>
                  <w:lang w:eastAsia="zh-CN"/>
                </w:rPr>
                <w:t xml:space="preserve">HW, E///, </w:t>
              </w:r>
              <w:r w:rsidR="000741C6" w:rsidRPr="008D2E98">
                <w:rPr>
                  <w:i/>
                  <w:iCs/>
                  <w:color w:val="00B050"/>
                  <w:sz w:val="21"/>
                  <w:szCs w:val="21"/>
                  <w:lang w:eastAsia="zh-CN"/>
                </w:rPr>
                <w:t>QC, Intel, Apple, CMCC)</w:t>
              </w:r>
            </w:ins>
          </w:p>
          <w:p w14:paraId="30135DE9" w14:textId="692D7982" w:rsidR="00AC0285" w:rsidRPr="008D2E98" w:rsidRDefault="00AC0285" w:rsidP="00286440">
            <w:pPr>
              <w:widowControl w:val="0"/>
              <w:numPr>
                <w:ilvl w:val="2"/>
                <w:numId w:val="8"/>
              </w:numPr>
              <w:tabs>
                <w:tab w:val="num" w:pos="484"/>
                <w:tab w:val="num" w:pos="709"/>
                <w:tab w:val="num" w:pos="1701"/>
                <w:tab w:val="num" w:pos="2160"/>
              </w:tabs>
              <w:snapToGrid w:val="0"/>
              <w:spacing w:after="100"/>
              <w:ind w:left="1021" w:hanging="227"/>
              <w:rPr>
                <w:ins w:id="1374" w:author="China Telecom" w:date="2021-04-14T21:34:00Z"/>
                <w:sz w:val="21"/>
                <w:szCs w:val="21"/>
                <w:lang w:eastAsia="zh-CN"/>
              </w:rPr>
            </w:pPr>
            <w:ins w:id="1375" w:author="China Telecom" w:date="2021-04-14T23:04:00Z">
              <w:r>
                <w:rPr>
                  <w:i/>
                  <w:iCs/>
                  <w:color w:val="00B050"/>
                  <w:sz w:val="21"/>
                  <w:szCs w:val="21"/>
                  <w:lang w:eastAsia="zh-CN"/>
                </w:rPr>
                <w:t>The co</w:t>
              </w:r>
            </w:ins>
            <w:ins w:id="1376" w:author="China Telecom" w:date="2021-04-14T23:05:00Z">
              <w:r>
                <w:rPr>
                  <w:i/>
                  <w:iCs/>
                  <w:color w:val="00B050"/>
                  <w:sz w:val="21"/>
                  <w:szCs w:val="21"/>
                  <w:lang w:eastAsia="zh-CN"/>
                </w:rPr>
                <w:t>nfiguration should be extended</w:t>
              </w:r>
            </w:ins>
            <w:ins w:id="1377" w:author="China Telecom" w:date="2021-04-14T23:04:00Z">
              <w:r>
                <w:rPr>
                  <w:i/>
                  <w:iCs/>
                  <w:color w:val="00B050"/>
                  <w:sz w:val="21"/>
                  <w:szCs w:val="21"/>
                  <w:lang w:eastAsia="zh-CN"/>
                </w:rPr>
                <w:t xml:space="preserve"> </w:t>
              </w:r>
            </w:ins>
            <w:ins w:id="1378" w:author="China Telecom" w:date="2021-04-14T23:03:00Z">
              <w:r w:rsidRPr="008D2E98">
                <w:rPr>
                  <w:i/>
                  <w:iCs/>
                  <w:color w:val="00B050"/>
                  <w:sz w:val="21"/>
                  <w:szCs w:val="21"/>
                  <w:lang w:eastAsia="zh-CN"/>
                </w:rPr>
                <w:t>if 8Tx or 16Tx is used</w:t>
              </w:r>
              <w:r>
                <w:rPr>
                  <w:i/>
                  <w:iCs/>
                  <w:color w:val="00B050"/>
                  <w:sz w:val="21"/>
                  <w:szCs w:val="21"/>
                  <w:lang w:eastAsia="zh-CN"/>
                </w:rPr>
                <w:t>.</w:t>
              </w:r>
            </w:ins>
            <w:ins w:id="1379" w:author="China Telecom" w:date="2021-04-14T23:05:00Z">
              <w:r w:rsidRPr="008D2E98">
                <w:rPr>
                  <w:i/>
                  <w:iCs/>
                  <w:color w:val="00B050"/>
                  <w:sz w:val="21"/>
                  <w:szCs w:val="21"/>
                  <w:lang w:eastAsia="zh-CN"/>
                </w:rPr>
                <w:t xml:space="preserve"> (CTC, </w:t>
              </w:r>
              <w:r>
                <w:rPr>
                  <w:i/>
                  <w:iCs/>
                  <w:color w:val="00B050"/>
                  <w:sz w:val="21"/>
                  <w:szCs w:val="21"/>
                  <w:lang w:eastAsia="zh-CN"/>
                </w:rPr>
                <w:t xml:space="preserve">HW, </w:t>
              </w:r>
              <w:r w:rsidRPr="008D2E98">
                <w:rPr>
                  <w:i/>
                  <w:iCs/>
                  <w:color w:val="00B050"/>
                  <w:sz w:val="21"/>
                  <w:szCs w:val="21"/>
                  <w:lang w:eastAsia="zh-CN"/>
                </w:rPr>
                <w:t>QC, Intel, Apple, CMCC)</w:t>
              </w:r>
            </w:ins>
          </w:p>
          <w:p w14:paraId="63C6E506" w14:textId="77777777" w:rsidR="000741C6" w:rsidRPr="00A24C31" w:rsidRDefault="000741C6" w:rsidP="000741C6">
            <w:pPr>
              <w:spacing w:after="120"/>
              <w:rPr>
                <w:ins w:id="1380" w:author="China Telecom" w:date="2021-04-14T21:34:00Z"/>
                <w:i/>
                <w:sz w:val="21"/>
                <w:szCs w:val="21"/>
                <w:lang w:eastAsia="zh-CN"/>
              </w:rPr>
            </w:pPr>
          </w:p>
          <w:p w14:paraId="604D11FC" w14:textId="77777777" w:rsidR="000741C6" w:rsidRPr="00A24C31" w:rsidRDefault="000741C6" w:rsidP="000741C6">
            <w:pPr>
              <w:rPr>
                <w:ins w:id="1381" w:author="China Telecom" w:date="2021-04-14T21:34:00Z"/>
                <w:b/>
                <w:sz w:val="21"/>
                <w:szCs w:val="21"/>
                <w:u w:val="single"/>
                <w:lang w:eastAsia="ko-KR"/>
              </w:rPr>
            </w:pPr>
            <w:bookmarkStart w:id="1382" w:name="_Hlk69330427"/>
            <w:ins w:id="1383" w:author="China Telecom" w:date="2021-04-14T21:34:00Z">
              <w:r w:rsidRPr="00A24C31">
                <w:rPr>
                  <w:b/>
                  <w:sz w:val="21"/>
                  <w:szCs w:val="21"/>
                  <w:u w:val="single"/>
                  <w:lang w:eastAsia="ko-KR"/>
                </w:rPr>
                <w:t xml:space="preserve">Issue </w:t>
              </w:r>
              <w:r>
                <w:rPr>
                  <w:b/>
                  <w:sz w:val="21"/>
                  <w:szCs w:val="21"/>
                  <w:u w:val="single"/>
                  <w:lang w:eastAsia="ko-KR"/>
                </w:rPr>
                <w:t>3-</w:t>
              </w:r>
              <w:r>
                <w:rPr>
                  <w:rFonts w:hint="eastAsia"/>
                  <w:b/>
                  <w:sz w:val="21"/>
                  <w:szCs w:val="21"/>
                  <w:u w:val="single"/>
                  <w:lang w:eastAsia="zh-CN"/>
                </w:rPr>
                <w:t>4</w:t>
              </w:r>
              <w:r>
                <w:rPr>
                  <w:b/>
                  <w:sz w:val="21"/>
                  <w:szCs w:val="21"/>
                  <w:u w:val="single"/>
                  <w:lang w:eastAsia="ko-KR"/>
                </w:rPr>
                <w:t>-1</w:t>
              </w:r>
              <w:r>
                <w:rPr>
                  <w:rFonts w:hint="eastAsia"/>
                  <w:b/>
                  <w:sz w:val="21"/>
                  <w:szCs w:val="21"/>
                  <w:u w:val="single"/>
                  <w:lang w:eastAsia="zh-CN"/>
                </w:rPr>
                <w:t>2</w:t>
              </w:r>
              <w:r w:rsidRPr="00A24C31">
                <w:rPr>
                  <w:b/>
                  <w:sz w:val="21"/>
                  <w:szCs w:val="21"/>
                  <w:u w:val="single"/>
                  <w:lang w:eastAsia="ko-KR"/>
                </w:rPr>
                <w:t xml:space="preserve">: </w:t>
              </w:r>
              <w:r>
                <w:rPr>
                  <w:rFonts w:hint="eastAsia"/>
                  <w:b/>
                  <w:sz w:val="21"/>
                  <w:szCs w:val="21"/>
                  <w:u w:val="single"/>
                  <w:lang w:eastAsia="zh-CN"/>
                </w:rPr>
                <w:t xml:space="preserve">Performance </w:t>
              </w:r>
              <w:r>
                <w:rPr>
                  <w:b/>
                  <w:sz w:val="21"/>
                  <w:szCs w:val="21"/>
                  <w:u w:val="single"/>
                  <w:lang w:eastAsia="zh-CN"/>
                </w:rPr>
                <w:t>evolution</w:t>
              </w:r>
              <w:r>
                <w:rPr>
                  <w:rFonts w:hint="eastAsia"/>
                  <w:b/>
                  <w:sz w:val="21"/>
                  <w:szCs w:val="21"/>
                  <w:u w:val="single"/>
                  <w:lang w:eastAsia="zh-CN"/>
                </w:rPr>
                <w:t xml:space="preserve"> m</w:t>
              </w:r>
              <w:r w:rsidRPr="00A24C31">
                <w:rPr>
                  <w:b/>
                  <w:sz w:val="21"/>
                  <w:szCs w:val="21"/>
                  <w:u w:val="single"/>
                  <w:lang w:eastAsia="ko-KR"/>
                </w:rPr>
                <w:t>etrics</w:t>
              </w:r>
            </w:ins>
          </w:p>
          <w:p w14:paraId="07B7E597" w14:textId="77777777" w:rsidR="000741C6" w:rsidRPr="00A24C31" w:rsidRDefault="000741C6" w:rsidP="000741C6">
            <w:pPr>
              <w:pStyle w:val="aff8"/>
              <w:numPr>
                <w:ilvl w:val="0"/>
                <w:numId w:val="2"/>
              </w:numPr>
              <w:overflowPunct/>
              <w:autoSpaceDE/>
              <w:autoSpaceDN/>
              <w:adjustRightInd/>
              <w:snapToGrid w:val="0"/>
              <w:spacing w:after="100"/>
              <w:ind w:left="284" w:firstLineChars="0" w:hanging="284"/>
              <w:textAlignment w:val="auto"/>
              <w:rPr>
                <w:ins w:id="1384" w:author="China Telecom" w:date="2021-04-14T21:34:00Z"/>
                <w:rFonts w:eastAsia="宋体"/>
                <w:sz w:val="21"/>
                <w:szCs w:val="21"/>
                <w:lang w:eastAsia="zh-CN"/>
              </w:rPr>
            </w:pPr>
            <w:ins w:id="1385" w:author="China Telecom" w:date="2021-04-14T21:34:00Z">
              <w:r w:rsidRPr="00A24C31">
                <w:rPr>
                  <w:rFonts w:eastAsia="宋体"/>
                  <w:sz w:val="21"/>
                  <w:szCs w:val="21"/>
                  <w:lang w:eastAsia="zh-CN"/>
                </w:rPr>
                <w:t>Proposals</w:t>
              </w:r>
            </w:ins>
          </w:p>
          <w:p w14:paraId="34EF7AB1" w14:textId="77777777" w:rsidR="000741C6" w:rsidRPr="00A24C31" w:rsidRDefault="000741C6"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86" w:author="China Telecom" w:date="2021-04-14T21:34:00Z"/>
                <w:sz w:val="21"/>
                <w:szCs w:val="21"/>
                <w:lang w:eastAsia="zh-CN"/>
              </w:rPr>
            </w:pPr>
            <w:ins w:id="1387" w:author="China Telecom" w:date="2021-04-14T21:34:00Z">
              <w:r w:rsidRPr="00A24C31">
                <w:rPr>
                  <w:sz w:val="21"/>
                  <w:szCs w:val="21"/>
                  <w:lang w:eastAsia="zh-CN"/>
                </w:rPr>
                <w:t xml:space="preserve">Option 1: Measure the 70% </w:t>
              </w:r>
              <w:r>
                <w:rPr>
                  <w:rFonts w:hint="eastAsia"/>
                  <w:sz w:val="21"/>
                  <w:szCs w:val="21"/>
                  <w:lang w:eastAsia="zh-CN"/>
                </w:rPr>
                <w:t xml:space="preserve">max </w:t>
              </w:r>
              <w:r w:rsidRPr="00A24C31">
                <w:rPr>
                  <w:sz w:val="21"/>
                  <w:szCs w:val="21"/>
                  <w:lang w:eastAsia="zh-CN"/>
                </w:rPr>
                <w:t>throughput performance of the target UE (CMCC, CTC, E///</w:t>
              </w:r>
              <w:r>
                <w:rPr>
                  <w:sz w:val="21"/>
                  <w:szCs w:val="21"/>
                  <w:lang w:eastAsia="zh-CN"/>
                </w:rPr>
                <w:t>, HW, QC, Intel, Apple</w:t>
              </w:r>
              <w:r w:rsidRPr="00A24C31">
                <w:rPr>
                  <w:sz w:val="21"/>
                  <w:szCs w:val="21"/>
                  <w:lang w:eastAsia="zh-CN"/>
                </w:rPr>
                <w:t>)</w:t>
              </w:r>
            </w:ins>
          </w:p>
          <w:p w14:paraId="6242B1EA" w14:textId="77777777" w:rsidR="000741C6" w:rsidRDefault="000741C6" w:rsidP="000741C6">
            <w:pPr>
              <w:widowControl w:val="0"/>
              <w:numPr>
                <w:ilvl w:val="2"/>
                <w:numId w:val="8"/>
              </w:numPr>
              <w:tabs>
                <w:tab w:val="num" w:pos="484"/>
                <w:tab w:val="num" w:pos="709"/>
                <w:tab w:val="num" w:pos="1701"/>
                <w:tab w:val="num" w:pos="2160"/>
              </w:tabs>
              <w:snapToGrid w:val="0"/>
              <w:spacing w:after="100"/>
              <w:ind w:left="1021" w:hanging="227"/>
              <w:rPr>
                <w:ins w:id="1388" w:author="China Telecom" w:date="2021-04-14T21:34:00Z"/>
                <w:sz w:val="21"/>
                <w:szCs w:val="21"/>
                <w:lang w:eastAsia="zh-CN"/>
              </w:rPr>
            </w:pPr>
            <w:ins w:id="1389" w:author="China Telecom" w:date="2021-04-14T21:34:00Z">
              <w:r>
                <w:rPr>
                  <w:sz w:val="21"/>
                  <w:szCs w:val="21"/>
                  <w:lang w:eastAsia="zh-CN"/>
                </w:rPr>
                <w:t xml:space="preserve">Option 1A: </w:t>
              </w: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r>
                <w:rPr>
                  <w:sz w:val="21"/>
                  <w:szCs w:val="21"/>
                  <w:lang w:eastAsia="zh-CN"/>
                </w:rPr>
                <w:t xml:space="preserve"> (CTC, HW, QC, Intel, CMCC)</w:t>
              </w:r>
            </w:ins>
          </w:p>
          <w:p w14:paraId="33B04124" w14:textId="77777777" w:rsidR="000741C6" w:rsidRPr="00A24C31" w:rsidRDefault="000741C6" w:rsidP="000741C6">
            <w:pPr>
              <w:widowControl w:val="0"/>
              <w:numPr>
                <w:ilvl w:val="2"/>
                <w:numId w:val="8"/>
              </w:numPr>
              <w:tabs>
                <w:tab w:val="num" w:pos="484"/>
                <w:tab w:val="num" w:pos="709"/>
                <w:tab w:val="num" w:pos="1701"/>
                <w:tab w:val="num" w:pos="2160"/>
              </w:tabs>
              <w:snapToGrid w:val="0"/>
              <w:spacing w:after="100"/>
              <w:ind w:left="1021" w:hanging="227"/>
              <w:rPr>
                <w:ins w:id="1390" w:author="China Telecom" w:date="2021-04-14T21:34:00Z"/>
                <w:sz w:val="21"/>
                <w:szCs w:val="21"/>
                <w:lang w:eastAsia="zh-CN"/>
              </w:rPr>
            </w:pPr>
            <w:ins w:id="1391" w:author="China Telecom" w:date="2021-04-14T21:34:00Z">
              <w:r>
                <w:rPr>
                  <w:rFonts w:eastAsiaTheme="minorEastAsia" w:hint="eastAsia"/>
                  <w:sz w:val="21"/>
                  <w:szCs w:val="21"/>
                  <w:lang w:eastAsia="zh-CN"/>
                </w:rPr>
                <w:t>O</w:t>
              </w:r>
              <w:r>
                <w:rPr>
                  <w:rFonts w:eastAsiaTheme="minorEastAsia"/>
                  <w:sz w:val="21"/>
                  <w:szCs w:val="21"/>
                  <w:lang w:eastAsia="zh-CN"/>
                </w:rPr>
                <w:t xml:space="preserve">ption 1B: </w:t>
              </w:r>
              <w:r>
                <w:rPr>
                  <w:sz w:val="21"/>
                  <w:szCs w:val="21"/>
                </w:rPr>
                <w:t>P</w:t>
              </w:r>
              <w:r w:rsidRPr="005E1E19">
                <w:rPr>
                  <w:sz w:val="21"/>
                  <w:szCs w:val="21"/>
                </w:rPr>
                <w:t>erformance difference between the case with</w:t>
              </w:r>
              <w:r>
                <w:rPr>
                  <w:sz w:val="21"/>
                  <w:szCs w:val="21"/>
                </w:rPr>
                <w:t xml:space="preserve"> and without</w:t>
              </w:r>
              <w:r w:rsidRPr="005E1E19">
                <w:rPr>
                  <w:sz w:val="21"/>
                  <w:szCs w:val="21"/>
                </w:rPr>
                <w:t xml:space="preserve"> co-scheduled UE</w:t>
              </w:r>
              <w:r>
                <w:rPr>
                  <w:sz w:val="21"/>
                  <w:szCs w:val="21"/>
                </w:rPr>
                <w:t xml:space="preserve"> (E///, Apple)</w:t>
              </w:r>
            </w:ins>
          </w:p>
          <w:p w14:paraId="0BBFC179" w14:textId="58275505" w:rsidR="000741C6" w:rsidRPr="000E70A5" w:rsidRDefault="00286440" w:rsidP="000741C6">
            <w:pPr>
              <w:pStyle w:val="aff8"/>
              <w:numPr>
                <w:ilvl w:val="0"/>
                <w:numId w:val="2"/>
              </w:numPr>
              <w:overflowPunct/>
              <w:autoSpaceDE/>
              <w:autoSpaceDN/>
              <w:adjustRightInd/>
              <w:snapToGrid w:val="0"/>
              <w:spacing w:after="100"/>
              <w:ind w:left="284" w:firstLineChars="0" w:hanging="284"/>
              <w:textAlignment w:val="auto"/>
              <w:rPr>
                <w:ins w:id="1392" w:author="China Telecom" w:date="2021-04-14T21:34:00Z"/>
                <w:rFonts w:eastAsia="宋体"/>
                <w:sz w:val="21"/>
                <w:szCs w:val="21"/>
                <w:highlight w:val="yellow"/>
                <w:lang w:eastAsia="zh-CN"/>
              </w:rPr>
            </w:pPr>
            <w:ins w:id="1393" w:author="China Telecom" w:date="2021-04-14T23:17:00Z">
              <w:r w:rsidRPr="00986F07">
                <w:rPr>
                  <w:rFonts w:eastAsiaTheme="minorEastAsia"/>
                  <w:i/>
                  <w:highlight w:val="yellow"/>
                  <w:lang w:val="en-US" w:eastAsia="zh-CN"/>
                </w:rPr>
                <w:t>Recommendations</w:t>
              </w:r>
              <w:r w:rsidRPr="00986F07">
                <w:rPr>
                  <w:rFonts w:eastAsiaTheme="minorEastAsia" w:hint="eastAsia"/>
                  <w:i/>
                  <w:highlight w:val="yellow"/>
                  <w:lang w:val="en-US" w:eastAsia="zh-CN"/>
                </w:rPr>
                <w:t xml:space="preserve"> for 2nd round:</w:t>
              </w:r>
            </w:ins>
          </w:p>
          <w:p w14:paraId="1BCDB903" w14:textId="732427F9" w:rsidR="00C464B9" w:rsidRDefault="00AC0285" w:rsidP="000741C6">
            <w:pPr>
              <w:widowControl w:val="0"/>
              <w:numPr>
                <w:ilvl w:val="1"/>
                <w:numId w:val="7"/>
              </w:numPr>
              <w:tabs>
                <w:tab w:val="num" w:pos="426"/>
                <w:tab w:val="num" w:pos="484"/>
                <w:tab w:val="num" w:pos="709"/>
                <w:tab w:val="num" w:pos="1440"/>
                <w:tab w:val="num" w:pos="1701"/>
              </w:tabs>
              <w:snapToGrid w:val="0"/>
              <w:spacing w:after="100"/>
              <w:ind w:leftChars="213" w:left="709" w:hanging="283"/>
              <w:rPr>
                <w:ins w:id="1394" w:author="China Telecom" w:date="2021-04-14T21:34:00Z"/>
                <w:sz w:val="21"/>
                <w:szCs w:val="21"/>
                <w:lang w:eastAsia="zh-CN"/>
              </w:rPr>
            </w:pPr>
            <w:ins w:id="1395" w:author="China Telecom" w:date="2021-04-14T23:05:00Z">
              <w:r>
                <w:rPr>
                  <w:sz w:val="21"/>
                  <w:szCs w:val="21"/>
                  <w:lang w:eastAsia="zh-CN"/>
                </w:rPr>
                <w:lastRenderedPageBreak/>
                <w:t>Further discuss in the GTW session.</w:t>
              </w:r>
            </w:ins>
          </w:p>
          <w:bookmarkEnd w:id="1382"/>
          <w:p w14:paraId="52077250" w14:textId="15EC14DD" w:rsidR="000741C6" w:rsidRDefault="00BD51EA" w:rsidP="000741C6">
            <w:pPr>
              <w:snapToGrid w:val="0"/>
              <w:spacing w:before="60" w:after="60"/>
              <w:rPr>
                <w:ins w:id="1396" w:author="Haijie Qiu_Samsung" w:date="2021-04-15T14:31:00Z"/>
                <w:rFonts w:eastAsiaTheme="minorEastAsia"/>
                <w:b/>
                <w:bCs/>
                <w:lang w:val="en-US" w:eastAsia="zh-CN"/>
              </w:rPr>
            </w:pPr>
            <w:ins w:id="1397" w:author="Haijie Qiu_Samsung" w:date="2021-04-15T14:27:00Z">
              <w:r>
                <w:rPr>
                  <w:rFonts w:eastAsiaTheme="minorEastAsia" w:hint="eastAsia"/>
                  <w:b/>
                  <w:bCs/>
                  <w:lang w:val="en-US" w:eastAsia="zh-CN"/>
                </w:rPr>
                <w:t>--------------</w:t>
              </w:r>
              <w:bookmarkStart w:id="1398" w:name="_GoBack"/>
              <w:r>
                <w:rPr>
                  <w:rFonts w:eastAsiaTheme="minorEastAsia" w:hint="eastAsia"/>
                  <w:b/>
                  <w:bCs/>
                  <w:lang w:val="en-US" w:eastAsia="zh-CN"/>
                </w:rPr>
                <w:t>GTW</w:t>
              </w:r>
              <w:bookmarkEnd w:id="1398"/>
              <w:r>
                <w:rPr>
                  <w:rFonts w:eastAsiaTheme="minorEastAsia" w:hint="eastAsia"/>
                  <w:b/>
                  <w:bCs/>
                  <w:lang w:val="en-US" w:eastAsia="zh-CN"/>
                </w:rPr>
                <w:t xml:space="preserve"> discussion----------</w:t>
              </w:r>
            </w:ins>
          </w:p>
          <w:p w14:paraId="1CE9207A" w14:textId="11EFEE5E" w:rsidR="00804343" w:rsidRDefault="00804343" w:rsidP="000741C6">
            <w:pPr>
              <w:snapToGrid w:val="0"/>
              <w:spacing w:before="60" w:after="60"/>
              <w:rPr>
                <w:ins w:id="1399" w:author="Haijie Qiu_Samsung" w:date="2021-04-15T14:27:00Z"/>
                <w:rFonts w:eastAsiaTheme="minorEastAsia" w:hint="eastAsia"/>
                <w:b/>
                <w:bCs/>
                <w:lang w:val="en-US" w:eastAsia="zh-CN"/>
              </w:rPr>
            </w:pPr>
            <w:ins w:id="1400" w:author="Haijie Qiu_Samsung" w:date="2021-04-15T14:31:00Z">
              <w:r>
                <w:rPr>
                  <w:rFonts w:eastAsiaTheme="minorEastAsia"/>
                  <w:b/>
                  <w:bCs/>
                  <w:lang w:val="en-US" w:eastAsia="zh-CN"/>
                </w:rPr>
                <w:t xml:space="preserve">Agreement: </w:t>
              </w:r>
            </w:ins>
          </w:p>
          <w:p w14:paraId="112DF199" w14:textId="77777777" w:rsidR="00BD51EA" w:rsidRPr="00804343" w:rsidRDefault="00804343" w:rsidP="000741C6">
            <w:pPr>
              <w:snapToGrid w:val="0"/>
              <w:spacing w:before="60" w:after="60"/>
              <w:rPr>
                <w:ins w:id="1401" w:author="Haijie Qiu_Samsung" w:date="2021-04-15T14:30:00Z"/>
                <w:rFonts w:eastAsiaTheme="minorEastAsia"/>
                <w:b/>
                <w:bCs/>
                <w:highlight w:val="green"/>
                <w:lang w:val="en-US" w:eastAsia="zh-CN"/>
              </w:rPr>
            </w:pPr>
            <w:ins w:id="1402" w:author="Haijie Qiu_Samsung" w:date="2021-04-15T14:30:00Z">
              <w:r w:rsidRPr="00804343">
                <w:rPr>
                  <w:rFonts w:eastAsiaTheme="minorEastAsia"/>
                  <w:b/>
                  <w:bCs/>
                  <w:highlight w:val="green"/>
                  <w:lang w:val="en-US" w:eastAsia="zh-CN"/>
                </w:rPr>
                <w:t xml:space="preserve">Option 1A as baseline, </w:t>
              </w:r>
            </w:ins>
          </w:p>
          <w:p w14:paraId="40E7BF9D" w14:textId="6533F933" w:rsidR="00804343" w:rsidRPr="00647C5D" w:rsidRDefault="00804343" w:rsidP="000741C6">
            <w:pPr>
              <w:snapToGrid w:val="0"/>
              <w:spacing w:before="60" w:after="60"/>
              <w:rPr>
                <w:rFonts w:eastAsiaTheme="minorEastAsia" w:hint="eastAsia"/>
                <w:b/>
                <w:bCs/>
                <w:lang w:val="en-US" w:eastAsia="zh-CN"/>
              </w:rPr>
            </w:pPr>
            <w:ins w:id="1403" w:author="Haijie Qiu_Samsung" w:date="2021-04-15T14:30:00Z">
              <w:r w:rsidRPr="00804343">
                <w:rPr>
                  <w:rFonts w:eastAsiaTheme="minorEastAsia"/>
                  <w:b/>
                  <w:bCs/>
                  <w:highlight w:val="green"/>
                  <w:lang w:val="en-US" w:eastAsia="zh-CN"/>
                </w:rPr>
                <w:t>Interested companies also encouraged to bring analysis for option 1B.</w:t>
              </w:r>
              <w:r>
                <w:rPr>
                  <w:rFonts w:eastAsiaTheme="minorEastAsia"/>
                  <w:b/>
                  <w:bCs/>
                  <w:lang w:val="en-US" w:eastAsia="zh-CN"/>
                </w:rPr>
                <w:t xml:space="preserve"> </w:t>
              </w:r>
            </w:ins>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18A1327D" w:rsidR="002A0AA3" w:rsidRPr="0073762D" w:rsidRDefault="00AC0285" w:rsidP="00FB5577">
            <w:pPr>
              <w:spacing w:after="120"/>
              <w:rPr>
                <w:rFonts w:eastAsia="等线"/>
                <w:color w:val="0070C0"/>
                <w:lang w:val="en-US" w:eastAsia="zh-CN"/>
              </w:rPr>
            </w:pPr>
            <w:ins w:id="1404" w:author="China Telecom" w:date="2021-04-14T23:12:00Z">
              <w:r w:rsidRPr="00AC0285">
                <w:rPr>
                  <w:rFonts w:eastAsia="等线"/>
                  <w:color w:val="0070C0"/>
                  <w:lang w:val="en-US" w:eastAsia="zh-CN"/>
                </w:rPr>
                <w:t>WF on general and PDSCH demodulation requirements for inter-cell interference MMSE-IRC</w:t>
              </w:r>
            </w:ins>
          </w:p>
        </w:tc>
        <w:tc>
          <w:tcPr>
            <w:tcW w:w="1325" w:type="pct"/>
          </w:tcPr>
          <w:p w14:paraId="2B6B3D04" w14:textId="3DCB7545" w:rsidR="002A0AA3" w:rsidRPr="0073762D" w:rsidRDefault="00AC0285" w:rsidP="00FB5577">
            <w:pPr>
              <w:spacing w:after="120"/>
              <w:rPr>
                <w:rFonts w:eastAsia="等线"/>
                <w:color w:val="0070C0"/>
                <w:lang w:val="en-US" w:eastAsia="zh-CN"/>
              </w:rPr>
            </w:pPr>
            <w:ins w:id="1405" w:author="China Telecom" w:date="2021-04-14T23:12:00Z">
              <w:r>
                <w:rPr>
                  <w:rFonts w:eastAsia="等线"/>
                  <w:color w:val="0070C0"/>
                  <w:lang w:val="en-US" w:eastAsia="zh-CN"/>
                </w:rPr>
                <w:t>Intel</w:t>
              </w:r>
            </w:ins>
          </w:p>
        </w:tc>
        <w:tc>
          <w:tcPr>
            <w:tcW w:w="1617" w:type="pct"/>
          </w:tcPr>
          <w:p w14:paraId="4C109300" w14:textId="77777777" w:rsidR="002A0AA3" w:rsidRPr="0073762D" w:rsidRDefault="002A0AA3" w:rsidP="00FB5577">
            <w:pPr>
              <w:spacing w:after="120"/>
              <w:rPr>
                <w:rFonts w:eastAsia="等线"/>
                <w:color w:val="0070C0"/>
                <w:lang w:val="en-US" w:eastAsia="zh-CN"/>
              </w:rPr>
            </w:pPr>
          </w:p>
        </w:tc>
      </w:tr>
      <w:tr w:rsidR="002A0AA3" w:rsidRPr="0073762D" w14:paraId="2FF5520A" w14:textId="77777777" w:rsidTr="00FB5577">
        <w:tc>
          <w:tcPr>
            <w:tcW w:w="2058" w:type="pct"/>
          </w:tcPr>
          <w:p w14:paraId="7B1C5851" w14:textId="0BAAD003" w:rsidR="002A0AA3" w:rsidRPr="0073762D" w:rsidRDefault="00AC0285" w:rsidP="00FB5577">
            <w:pPr>
              <w:spacing w:after="120"/>
              <w:rPr>
                <w:rFonts w:eastAsia="等线"/>
                <w:color w:val="0070C0"/>
                <w:lang w:val="en-US" w:eastAsia="zh-CN"/>
              </w:rPr>
            </w:pPr>
            <w:ins w:id="1406" w:author="China Telecom" w:date="2021-04-14T23:12:00Z">
              <w:r w:rsidRPr="00AC0285">
                <w:rPr>
                  <w:rFonts w:eastAsia="等线"/>
                  <w:color w:val="0070C0"/>
                  <w:lang w:val="en-US" w:eastAsia="zh-CN"/>
                </w:rPr>
                <w:t>WF on CQI reporting requirements for inter-cell interference MMSE-IRC</w:t>
              </w:r>
            </w:ins>
          </w:p>
        </w:tc>
        <w:tc>
          <w:tcPr>
            <w:tcW w:w="1325" w:type="pct"/>
          </w:tcPr>
          <w:p w14:paraId="097507ED" w14:textId="269FBF6F" w:rsidR="002A0AA3" w:rsidRPr="0073762D" w:rsidRDefault="00AC0285" w:rsidP="00FB5577">
            <w:pPr>
              <w:spacing w:after="120"/>
              <w:rPr>
                <w:rFonts w:eastAsia="等线"/>
                <w:color w:val="0070C0"/>
                <w:lang w:val="en-US" w:eastAsia="zh-CN"/>
              </w:rPr>
            </w:pPr>
            <w:ins w:id="1407" w:author="China Telecom" w:date="2021-04-14T23:12:00Z">
              <w:r>
                <w:rPr>
                  <w:rFonts w:eastAsia="等线" w:hint="eastAsia"/>
                  <w:color w:val="0070C0"/>
                  <w:lang w:val="en-US" w:eastAsia="zh-CN"/>
                </w:rPr>
                <w:t>E</w:t>
              </w:r>
              <w:r>
                <w:rPr>
                  <w:rFonts w:eastAsia="等线"/>
                  <w:color w:val="0070C0"/>
                  <w:lang w:val="en-US" w:eastAsia="zh-CN"/>
                </w:rPr>
                <w:t>ricsso</w:t>
              </w:r>
            </w:ins>
            <w:ins w:id="1408" w:author="China Telecom" w:date="2021-04-14T23:13:00Z">
              <w:r>
                <w:rPr>
                  <w:rFonts w:eastAsia="等线"/>
                  <w:color w:val="0070C0"/>
                  <w:lang w:val="en-US" w:eastAsia="zh-CN"/>
                </w:rPr>
                <w:t>n</w:t>
              </w:r>
            </w:ins>
          </w:p>
        </w:tc>
        <w:tc>
          <w:tcPr>
            <w:tcW w:w="1617" w:type="pct"/>
          </w:tcPr>
          <w:p w14:paraId="69BDC32C" w14:textId="0DC0F032" w:rsidR="002A0AA3" w:rsidRPr="0073762D" w:rsidRDefault="002A0AA3" w:rsidP="00FB5577">
            <w:pPr>
              <w:spacing w:after="120"/>
              <w:rPr>
                <w:rFonts w:eastAsia="等线"/>
                <w:color w:val="0070C0"/>
                <w:lang w:val="en-US" w:eastAsia="zh-CN"/>
              </w:rPr>
            </w:pPr>
          </w:p>
        </w:tc>
      </w:tr>
      <w:tr w:rsidR="002A0AA3" w:rsidRPr="0073762D" w14:paraId="73092258" w14:textId="77777777" w:rsidTr="00FB5577">
        <w:tc>
          <w:tcPr>
            <w:tcW w:w="2058" w:type="pct"/>
          </w:tcPr>
          <w:p w14:paraId="7159286A" w14:textId="21BC27AA" w:rsidR="002A0AA3" w:rsidRPr="00AC0285" w:rsidRDefault="00AC0285" w:rsidP="00FB5577">
            <w:pPr>
              <w:spacing w:after="120"/>
              <w:rPr>
                <w:rFonts w:eastAsia="等线"/>
                <w:color w:val="0070C0"/>
                <w:lang w:val="en-US" w:eastAsia="zh-CN"/>
              </w:rPr>
            </w:pPr>
            <w:ins w:id="1409" w:author="China Telecom" w:date="2021-04-14T23:13:00Z">
              <w:r w:rsidRPr="00AC0285">
                <w:rPr>
                  <w:rFonts w:eastAsia="等线"/>
                  <w:color w:val="0070C0"/>
                  <w:lang w:val="en-US" w:eastAsia="zh-CN"/>
                </w:rPr>
                <w:t>WF on MMSE-IRC receiver for intra-cell inter-user interference</w:t>
              </w:r>
            </w:ins>
          </w:p>
        </w:tc>
        <w:tc>
          <w:tcPr>
            <w:tcW w:w="1325" w:type="pct"/>
          </w:tcPr>
          <w:p w14:paraId="04706219" w14:textId="33C7C55B" w:rsidR="002A0AA3" w:rsidRPr="00AC0285" w:rsidRDefault="00AC0285" w:rsidP="00FB5577">
            <w:pPr>
              <w:spacing w:after="120"/>
              <w:rPr>
                <w:rFonts w:eastAsia="等线"/>
                <w:color w:val="0070C0"/>
                <w:lang w:val="en-US" w:eastAsia="zh-CN"/>
              </w:rPr>
            </w:pPr>
            <w:ins w:id="1410" w:author="China Telecom" w:date="2021-04-14T23:13:00Z">
              <w:r w:rsidRPr="00AC0285">
                <w:rPr>
                  <w:rFonts w:eastAsia="等线" w:hint="eastAsia"/>
                  <w:color w:val="0070C0"/>
                  <w:lang w:val="en-US" w:eastAsia="zh-CN"/>
                </w:rPr>
                <w:t>H</w:t>
              </w:r>
              <w:r w:rsidRPr="00AC0285">
                <w:rPr>
                  <w:rFonts w:eastAsia="等线"/>
                  <w:color w:val="0070C0"/>
                  <w:lang w:val="en-US" w:eastAsia="zh-CN"/>
                </w:rPr>
                <w:t>uawei</w:t>
              </w:r>
            </w:ins>
          </w:p>
        </w:tc>
        <w:tc>
          <w:tcPr>
            <w:tcW w:w="1617" w:type="pct"/>
          </w:tcPr>
          <w:p w14:paraId="667008A9" w14:textId="77777777" w:rsidR="002A0AA3" w:rsidRPr="0073762D" w:rsidRDefault="002A0AA3" w:rsidP="00FB5577">
            <w:pPr>
              <w:spacing w:after="120"/>
              <w:rPr>
                <w:rFonts w:eastAsia="等线"/>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Existing tdocs</w:t>
      </w:r>
    </w:p>
    <w:tbl>
      <w:tblPr>
        <w:tblStyle w:val="aff7"/>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rsidDel="00286440" w14:paraId="35E06818" w14:textId="22D75114" w:rsidTr="00FB5577">
        <w:trPr>
          <w:del w:id="1411" w:author="China Telecom" w:date="2021-04-14T23:14:00Z"/>
        </w:trPr>
        <w:tc>
          <w:tcPr>
            <w:tcW w:w="1424" w:type="dxa"/>
          </w:tcPr>
          <w:p w14:paraId="3F0DC718" w14:textId="36880A11" w:rsidR="002A0AA3" w:rsidRPr="0073762D" w:rsidDel="00286440" w:rsidRDefault="002A0AA3" w:rsidP="00FB5577">
            <w:pPr>
              <w:spacing w:after="120"/>
              <w:rPr>
                <w:del w:id="1412" w:author="China Telecom" w:date="2021-04-14T23:14:00Z"/>
                <w:rFonts w:eastAsia="等线"/>
                <w:color w:val="0070C0"/>
                <w:lang w:val="en-US" w:eastAsia="zh-CN"/>
              </w:rPr>
            </w:pPr>
          </w:p>
        </w:tc>
        <w:tc>
          <w:tcPr>
            <w:tcW w:w="2682" w:type="dxa"/>
          </w:tcPr>
          <w:p w14:paraId="0E9BB252" w14:textId="1BF701F3" w:rsidR="002A0AA3" w:rsidRPr="0073762D" w:rsidDel="00286440" w:rsidRDefault="002A0AA3" w:rsidP="00FB5577">
            <w:pPr>
              <w:spacing w:after="120"/>
              <w:rPr>
                <w:del w:id="1413" w:author="China Telecom" w:date="2021-04-14T23:14:00Z"/>
                <w:rFonts w:eastAsia="等线"/>
                <w:color w:val="0070C0"/>
                <w:lang w:val="en-US" w:eastAsia="zh-CN"/>
              </w:rPr>
            </w:pPr>
          </w:p>
        </w:tc>
        <w:tc>
          <w:tcPr>
            <w:tcW w:w="1418" w:type="dxa"/>
          </w:tcPr>
          <w:p w14:paraId="0614BC06" w14:textId="6E127D99" w:rsidR="002A0AA3" w:rsidRPr="0073762D" w:rsidDel="00286440" w:rsidRDefault="002A0AA3" w:rsidP="00FB5577">
            <w:pPr>
              <w:spacing w:after="120"/>
              <w:rPr>
                <w:del w:id="1414" w:author="China Telecom" w:date="2021-04-14T23:14:00Z"/>
                <w:rFonts w:eastAsia="等线"/>
                <w:color w:val="0070C0"/>
                <w:lang w:val="en-US" w:eastAsia="zh-CN"/>
              </w:rPr>
            </w:pPr>
          </w:p>
        </w:tc>
        <w:tc>
          <w:tcPr>
            <w:tcW w:w="2409" w:type="dxa"/>
          </w:tcPr>
          <w:p w14:paraId="647DE98D" w14:textId="56694ADF" w:rsidR="002A0AA3" w:rsidRPr="0073762D" w:rsidDel="00286440" w:rsidRDefault="002A0AA3" w:rsidP="00FB5577">
            <w:pPr>
              <w:spacing w:after="120"/>
              <w:rPr>
                <w:del w:id="1415" w:author="China Telecom" w:date="2021-04-14T23:14:00Z"/>
                <w:rFonts w:eastAsia="等线"/>
                <w:color w:val="0070C0"/>
                <w:lang w:val="en-US" w:eastAsia="zh-CN"/>
              </w:rPr>
            </w:pPr>
          </w:p>
        </w:tc>
        <w:tc>
          <w:tcPr>
            <w:tcW w:w="1698" w:type="dxa"/>
          </w:tcPr>
          <w:p w14:paraId="4D75A8FA" w14:textId="206A2342" w:rsidR="002A0AA3" w:rsidRPr="0073762D" w:rsidDel="00286440" w:rsidRDefault="002A0AA3" w:rsidP="00FB5577">
            <w:pPr>
              <w:spacing w:after="120"/>
              <w:rPr>
                <w:del w:id="1416" w:author="China Telecom" w:date="2021-04-14T23:14:00Z"/>
                <w:rFonts w:eastAsia="等线"/>
                <w:color w:val="0070C0"/>
                <w:lang w:val="en-US" w:eastAsia="zh-CN"/>
              </w:rPr>
            </w:pPr>
          </w:p>
        </w:tc>
      </w:tr>
      <w:tr w:rsidR="00286440" w:rsidRPr="0073762D" w14:paraId="6ED75AA9" w14:textId="77777777" w:rsidTr="00286440">
        <w:tc>
          <w:tcPr>
            <w:tcW w:w="1424" w:type="dxa"/>
            <w:vAlign w:val="center"/>
          </w:tcPr>
          <w:p w14:paraId="7D06426C" w14:textId="1B840C1A" w:rsidR="00286440" w:rsidRPr="0073762D" w:rsidRDefault="00286440" w:rsidP="00286440">
            <w:pPr>
              <w:spacing w:after="120"/>
              <w:rPr>
                <w:rFonts w:eastAsia="等线"/>
                <w:color w:val="0070C0"/>
                <w:lang w:val="en-US" w:eastAsia="zh-CN"/>
              </w:rPr>
            </w:pPr>
            <w:ins w:id="1417" w:author="China Telecom" w:date="2021-04-14T23:13:00Z">
              <w:r w:rsidRPr="00F56837">
                <w:rPr>
                  <w:szCs w:val="16"/>
                </w:rPr>
                <w:t>R4-2104951</w:t>
              </w:r>
            </w:ins>
          </w:p>
        </w:tc>
        <w:tc>
          <w:tcPr>
            <w:tcW w:w="2682" w:type="dxa"/>
            <w:vAlign w:val="center"/>
          </w:tcPr>
          <w:p w14:paraId="742F240A" w14:textId="0EB89AE8" w:rsidR="00286440" w:rsidRPr="0073762D" w:rsidRDefault="00286440" w:rsidP="00286440">
            <w:pPr>
              <w:spacing w:after="120"/>
              <w:rPr>
                <w:rFonts w:eastAsia="等线"/>
                <w:color w:val="0070C0"/>
                <w:lang w:val="en-US" w:eastAsia="zh-CN"/>
              </w:rPr>
            </w:pPr>
            <w:ins w:id="1418" w:author="China Telecom" w:date="2021-04-14T23:13:00Z">
              <w:r w:rsidRPr="00F56837">
                <w:rPr>
                  <w:szCs w:val="16"/>
                </w:rPr>
                <w:t>Work plan for Further enhancement on NR demodulation performance WI</w:t>
              </w:r>
            </w:ins>
          </w:p>
        </w:tc>
        <w:tc>
          <w:tcPr>
            <w:tcW w:w="1418" w:type="dxa"/>
          </w:tcPr>
          <w:p w14:paraId="4F8688BF" w14:textId="1D159951" w:rsidR="00286440" w:rsidRPr="0073762D" w:rsidRDefault="00286440" w:rsidP="00286440">
            <w:pPr>
              <w:spacing w:after="120"/>
              <w:rPr>
                <w:rFonts w:eastAsia="等线"/>
                <w:color w:val="0070C0"/>
                <w:lang w:val="en-US" w:eastAsia="zh-CN"/>
              </w:rPr>
            </w:pPr>
            <w:ins w:id="1419" w:author="China Telecom" w:date="2021-04-14T23:14:00Z">
              <w:r>
                <w:rPr>
                  <w:rFonts w:eastAsia="等线" w:hint="eastAsia"/>
                  <w:color w:val="0070C0"/>
                  <w:lang w:val="en-US" w:eastAsia="zh-CN"/>
                </w:rPr>
                <w:t>C</w:t>
              </w:r>
              <w:r>
                <w:rPr>
                  <w:rFonts w:eastAsia="等线"/>
                  <w:color w:val="0070C0"/>
                  <w:lang w:val="en-US" w:eastAsia="zh-CN"/>
                </w:rPr>
                <w:t>hina Telecom</w:t>
              </w:r>
            </w:ins>
          </w:p>
        </w:tc>
        <w:tc>
          <w:tcPr>
            <w:tcW w:w="2409" w:type="dxa"/>
          </w:tcPr>
          <w:p w14:paraId="7738DDA0" w14:textId="30EC05E8" w:rsidR="00286440" w:rsidRPr="0073762D" w:rsidRDefault="00286440" w:rsidP="00286440">
            <w:pPr>
              <w:spacing w:after="120"/>
              <w:rPr>
                <w:rFonts w:eastAsia="等线"/>
                <w:color w:val="0070C0"/>
                <w:lang w:val="en-US" w:eastAsia="zh-CN"/>
              </w:rPr>
            </w:pPr>
            <w:ins w:id="1420" w:author="China Telecom" w:date="2021-04-14T23:14:00Z">
              <w:r>
                <w:rPr>
                  <w:rFonts w:eastAsia="等线" w:hint="eastAsia"/>
                  <w:color w:val="0070C0"/>
                  <w:lang w:val="en-US" w:eastAsia="zh-CN"/>
                </w:rPr>
                <w:t>R</w:t>
              </w:r>
              <w:r>
                <w:rPr>
                  <w:rFonts w:eastAsia="等线"/>
                  <w:color w:val="0070C0"/>
                  <w:lang w:val="en-US" w:eastAsia="zh-CN"/>
                </w:rPr>
                <w:t>evised</w:t>
              </w:r>
            </w:ins>
          </w:p>
        </w:tc>
        <w:tc>
          <w:tcPr>
            <w:tcW w:w="1698" w:type="dxa"/>
          </w:tcPr>
          <w:p w14:paraId="5B9B45F3" w14:textId="77777777" w:rsidR="00286440" w:rsidRPr="0073762D" w:rsidRDefault="00286440" w:rsidP="00286440">
            <w:pPr>
              <w:spacing w:after="120"/>
              <w:rPr>
                <w:rFonts w:eastAsia="等线"/>
                <w:color w:val="0070C0"/>
                <w:lang w:val="en-US" w:eastAsia="zh-CN"/>
              </w:rPr>
            </w:pPr>
          </w:p>
        </w:tc>
      </w:tr>
      <w:tr w:rsidR="00286440" w:rsidRPr="0073762D" w14:paraId="2898439B" w14:textId="77777777" w:rsidTr="00286440">
        <w:tc>
          <w:tcPr>
            <w:tcW w:w="1424" w:type="dxa"/>
            <w:vAlign w:val="center"/>
          </w:tcPr>
          <w:p w14:paraId="56BDE800" w14:textId="33D10302" w:rsidR="00286440" w:rsidRPr="0073762D" w:rsidRDefault="00286440" w:rsidP="00286440">
            <w:pPr>
              <w:spacing w:after="120"/>
              <w:rPr>
                <w:rFonts w:eastAsia="等线"/>
                <w:color w:val="0070C0"/>
                <w:lang w:val="en-US" w:eastAsia="zh-CN"/>
              </w:rPr>
            </w:pPr>
            <w:ins w:id="1421" w:author="China Telecom" w:date="2021-04-14T23:13:00Z">
              <w:r w:rsidRPr="00F56837">
                <w:rPr>
                  <w:szCs w:val="16"/>
                </w:rPr>
                <w:t>R4-2104952</w:t>
              </w:r>
            </w:ins>
          </w:p>
        </w:tc>
        <w:tc>
          <w:tcPr>
            <w:tcW w:w="2682" w:type="dxa"/>
            <w:vAlign w:val="center"/>
          </w:tcPr>
          <w:p w14:paraId="4E7A2356" w14:textId="5B1B7D50" w:rsidR="00286440" w:rsidRPr="0073762D" w:rsidRDefault="00286440" w:rsidP="00286440">
            <w:pPr>
              <w:spacing w:after="120"/>
              <w:rPr>
                <w:rFonts w:eastAsia="等线"/>
                <w:color w:val="0070C0"/>
                <w:lang w:val="en-US" w:eastAsia="zh-CN"/>
              </w:rPr>
            </w:pPr>
            <w:ins w:id="1422" w:author="China Telecom" w:date="2021-04-14T23:13:00Z">
              <w:r w:rsidRPr="00F56837">
                <w:rPr>
                  <w:szCs w:val="16"/>
                </w:rPr>
                <w:t>TR skeleton (V0.0.1) for Inter-user interference suppression for NR Multiple-User Multiple-Input Multiple-Output (MU-MIMO)</w:t>
              </w:r>
            </w:ins>
          </w:p>
        </w:tc>
        <w:tc>
          <w:tcPr>
            <w:tcW w:w="1418" w:type="dxa"/>
          </w:tcPr>
          <w:p w14:paraId="3EAA8431" w14:textId="60A78899" w:rsidR="00286440" w:rsidRPr="0073762D" w:rsidRDefault="00286440" w:rsidP="00286440">
            <w:pPr>
              <w:spacing w:after="120"/>
              <w:rPr>
                <w:rFonts w:eastAsia="等线"/>
                <w:color w:val="0070C0"/>
                <w:lang w:val="en-US" w:eastAsia="zh-CN"/>
              </w:rPr>
            </w:pPr>
            <w:ins w:id="1423" w:author="China Telecom" w:date="2021-04-14T23:14:00Z">
              <w:r>
                <w:rPr>
                  <w:rFonts w:eastAsia="等线" w:hint="eastAsia"/>
                  <w:color w:val="0070C0"/>
                  <w:lang w:val="en-US" w:eastAsia="zh-CN"/>
                </w:rPr>
                <w:t>C</w:t>
              </w:r>
              <w:r>
                <w:rPr>
                  <w:rFonts w:eastAsia="等线"/>
                  <w:color w:val="0070C0"/>
                  <w:lang w:val="en-US" w:eastAsia="zh-CN"/>
                </w:rPr>
                <w:t>hina Telecom</w:t>
              </w:r>
            </w:ins>
          </w:p>
        </w:tc>
        <w:tc>
          <w:tcPr>
            <w:tcW w:w="2409" w:type="dxa"/>
          </w:tcPr>
          <w:p w14:paraId="2E9E1F7F" w14:textId="76F6475F" w:rsidR="00286440" w:rsidRPr="0073762D" w:rsidRDefault="00286440" w:rsidP="00286440">
            <w:pPr>
              <w:spacing w:after="120"/>
              <w:rPr>
                <w:rFonts w:eastAsia="等线"/>
                <w:color w:val="0070C0"/>
                <w:lang w:val="en-US" w:eastAsia="zh-CN"/>
              </w:rPr>
            </w:pPr>
            <w:ins w:id="1424" w:author="China Telecom" w:date="2021-04-14T23:14:00Z">
              <w:r>
                <w:rPr>
                  <w:rFonts w:eastAsia="等线" w:hint="eastAsia"/>
                  <w:color w:val="0070C0"/>
                  <w:lang w:val="en-US" w:eastAsia="zh-CN"/>
                </w:rPr>
                <w:t>A</w:t>
              </w:r>
              <w:r>
                <w:rPr>
                  <w:rFonts w:eastAsia="等线"/>
                  <w:color w:val="0070C0"/>
                  <w:lang w:val="en-US" w:eastAsia="zh-CN"/>
                </w:rPr>
                <w:t>greeable</w:t>
              </w:r>
            </w:ins>
          </w:p>
        </w:tc>
        <w:tc>
          <w:tcPr>
            <w:tcW w:w="1698" w:type="dxa"/>
          </w:tcPr>
          <w:p w14:paraId="032B20DC" w14:textId="1F12699B" w:rsidR="00286440" w:rsidRPr="0073762D" w:rsidRDefault="00286440" w:rsidP="00286440">
            <w:pPr>
              <w:spacing w:after="120"/>
              <w:rPr>
                <w:rFonts w:eastAsia="等线"/>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等线"/>
                <w:color w:val="0070C0"/>
                <w:lang w:eastAsia="zh-CN"/>
              </w:rPr>
            </w:pPr>
          </w:p>
        </w:tc>
        <w:tc>
          <w:tcPr>
            <w:tcW w:w="2682" w:type="dxa"/>
          </w:tcPr>
          <w:p w14:paraId="17912056" w14:textId="77777777" w:rsidR="002A0AA3" w:rsidRPr="0073762D" w:rsidRDefault="002A0AA3" w:rsidP="00FB5577">
            <w:pPr>
              <w:spacing w:after="120"/>
              <w:rPr>
                <w:rFonts w:eastAsia="等线"/>
                <w:i/>
                <w:color w:val="0070C0"/>
                <w:lang w:val="en-US" w:eastAsia="zh-CN"/>
              </w:rPr>
            </w:pPr>
          </w:p>
        </w:tc>
        <w:tc>
          <w:tcPr>
            <w:tcW w:w="1418" w:type="dxa"/>
          </w:tcPr>
          <w:p w14:paraId="359247CD" w14:textId="77777777" w:rsidR="002A0AA3" w:rsidRPr="0073762D" w:rsidRDefault="002A0AA3" w:rsidP="00FB5577">
            <w:pPr>
              <w:spacing w:after="120"/>
              <w:rPr>
                <w:rFonts w:eastAsia="等线"/>
                <w:i/>
                <w:color w:val="0070C0"/>
                <w:lang w:val="en-US" w:eastAsia="zh-CN"/>
              </w:rPr>
            </w:pPr>
          </w:p>
        </w:tc>
        <w:tc>
          <w:tcPr>
            <w:tcW w:w="2409" w:type="dxa"/>
          </w:tcPr>
          <w:p w14:paraId="47D96507" w14:textId="77777777" w:rsidR="002A0AA3" w:rsidRPr="0073762D" w:rsidRDefault="002A0AA3" w:rsidP="00FB5577">
            <w:pPr>
              <w:spacing w:after="120"/>
              <w:rPr>
                <w:rFonts w:eastAsia="等线"/>
                <w:color w:val="0070C0"/>
                <w:lang w:val="en-US" w:eastAsia="zh-CN"/>
              </w:rPr>
            </w:pPr>
          </w:p>
        </w:tc>
        <w:tc>
          <w:tcPr>
            <w:tcW w:w="1698" w:type="dxa"/>
          </w:tcPr>
          <w:p w14:paraId="7A05AA69" w14:textId="77777777" w:rsidR="002A0AA3" w:rsidRPr="0073762D" w:rsidRDefault="002A0AA3" w:rsidP="00FB5577">
            <w:pPr>
              <w:spacing w:after="120"/>
              <w:rPr>
                <w:rFonts w:eastAsia="等线"/>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lastRenderedPageBreak/>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0CC59777" w14:textId="77777777" w:rsidR="002A0AA3" w:rsidRPr="0073762D" w:rsidRDefault="002A0AA3" w:rsidP="002A0AA3">
      <w:pPr>
        <w:rPr>
          <w:rFonts w:eastAsia="等线"/>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48406D0A"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AA3EC5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2DAE28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等线"/>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53B0DCC5"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4312595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2409" w:type="dxa"/>
          </w:tcPr>
          <w:p w14:paraId="31FA4E6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等线"/>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7A8C0E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0FFC822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2409" w:type="dxa"/>
          </w:tcPr>
          <w:p w14:paraId="651918A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等线"/>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等线"/>
                <w:color w:val="0070C0"/>
                <w:lang w:eastAsia="zh-CN"/>
              </w:rPr>
            </w:pPr>
          </w:p>
        </w:tc>
        <w:tc>
          <w:tcPr>
            <w:tcW w:w="2682" w:type="dxa"/>
          </w:tcPr>
          <w:p w14:paraId="3F4D8665" w14:textId="77777777" w:rsidR="002A0AA3" w:rsidRPr="0073762D" w:rsidRDefault="002A0AA3" w:rsidP="00FB5577">
            <w:pPr>
              <w:spacing w:after="120"/>
              <w:rPr>
                <w:rFonts w:eastAsia="等线"/>
                <w:i/>
                <w:color w:val="0070C0"/>
                <w:lang w:val="en-US" w:eastAsia="zh-CN"/>
              </w:rPr>
            </w:pPr>
          </w:p>
        </w:tc>
        <w:tc>
          <w:tcPr>
            <w:tcW w:w="1418" w:type="dxa"/>
          </w:tcPr>
          <w:p w14:paraId="1C29A3CA" w14:textId="77777777" w:rsidR="002A0AA3" w:rsidRPr="0073762D" w:rsidRDefault="002A0AA3" w:rsidP="00FB5577">
            <w:pPr>
              <w:spacing w:after="120"/>
              <w:rPr>
                <w:rFonts w:eastAsia="等线"/>
                <w:i/>
                <w:color w:val="0070C0"/>
                <w:lang w:val="en-US" w:eastAsia="zh-CN"/>
              </w:rPr>
            </w:pPr>
          </w:p>
        </w:tc>
        <w:tc>
          <w:tcPr>
            <w:tcW w:w="2409" w:type="dxa"/>
          </w:tcPr>
          <w:p w14:paraId="047D40B9" w14:textId="77777777" w:rsidR="002A0AA3" w:rsidRPr="0073762D" w:rsidRDefault="002A0AA3" w:rsidP="00FB5577">
            <w:pPr>
              <w:spacing w:after="120"/>
              <w:rPr>
                <w:rFonts w:eastAsia="等线"/>
                <w:color w:val="0070C0"/>
                <w:lang w:val="en-US" w:eastAsia="zh-CN"/>
              </w:rPr>
            </w:pPr>
          </w:p>
        </w:tc>
        <w:tc>
          <w:tcPr>
            <w:tcW w:w="1698" w:type="dxa"/>
          </w:tcPr>
          <w:p w14:paraId="54289F7F" w14:textId="77777777" w:rsidR="002A0AA3" w:rsidRPr="0073762D" w:rsidRDefault="002A0AA3" w:rsidP="00FB5577">
            <w:pPr>
              <w:spacing w:after="120"/>
              <w:rPr>
                <w:rFonts w:eastAsia="等线"/>
                <w:i/>
                <w:color w:val="0070C0"/>
                <w:lang w:val="en-US" w:eastAsia="zh-CN"/>
              </w:rPr>
            </w:pPr>
          </w:p>
        </w:tc>
      </w:tr>
    </w:tbl>
    <w:p w14:paraId="62698885" w14:textId="77777777" w:rsidR="002A0AA3" w:rsidRPr="0073762D" w:rsidRDefault="002A0AA3" w:rsidP="002A0AA3">
      <w:pPr>
        <w:rPr>
          <w:rFonts w:eastAsia="等线"/>
          <w:color w:val="0070C0"/>
          <w:lang w:val="en-US" w:eastAsia="zh-CN"/>
        </w:rPr>
      </w:pPr>
    </w:p>
    <w:p w14:paraId="05A72F56"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958B" w14:textId="77777777" w:rsidR="006F46E1" w:rsidRDefault="006F46E1">
      <w:r>
        <w:separator/>
      </w:r>
    </w:p>
  </w:endnote>
  <w:endnote w:type="continuationSeparator" w:id="0">
    <w:p w14:paraId="72B1991D" w14:textId="77777777" w:rsidR="006F46E1" w:rsidRDefault="006F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63D96" w14:textId="77777777" w:rsidR="006F46E1" w:rsidRDefault="006F46E1">
      <w:r>
        <w:separator/>
      </w:r>
    </w:p>
  </w:footnote>
  <w:footnote w:type="continuationSeparator" w:id="0">
    <w:p w14:paraId="3D49E4FC" w14:textId="77777777" w:rsidR="006F46E1" w:rsidRDefault="006F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94E84"/>
    <w:multiLevelType w:val="hybridMultilevel"/>
    <w:tmpl w:val="CFAC9F42"/>
    <w:lvl w:ilvl="0" w:tplc="7820E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9" w15:restartNumberingAfterBreak="0">
    <w:nsid w:val="21F03D07"/>
    <w:multiLevelType w:val="hybridMultilevel"/>
    <w:tmpl w:val="F0C0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42EDF"/>
    <w:multiLevelType w:val="hybridMultilevel"/>
    <w:tmpl w:val="14460B84"/>
    <w:lvl w:ilvl="0" w:tplc="4C7C839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320D6575"/>
    <w:multiLevelType w:val="hybridMultilevel"/>
    <w:tmpl w:val="045CB080"/>
    <w:lvl w:ilvl="0" w:tplc="04090001">
      <w:start w:val="1"/>
      <w:numFmt w:val="bullet"/>
      <w:lvlText w:val=""/>
      <w:lvlJc w:val="left"/>
      <w:pPr>
        <w:ind w:left="573" w:hanging="420"/>
      </w:pPr>
      <w:rPr>
        <w:rFonts w:ascii="Symbol" w:hAnsi="Symbol" w:hint="default"/>
      </w:rPr>
    </w:lvl>
    <w:lvl w:ilvl="1" w:tplc="04090003" w:tentative="1">
      <w:start w:val="1"/>
      <w:numFmt w:val="bullet"/>
      <w:lvlText w:val=""/>
      <w:lvlJc w:val="left"/>
      <w:pPr>
        <w:ind w:left="993" w:hanging="420"/>
      </w:pPr>
      <w:rPr>
        <w:rFonts w:ascii="Wingdings" w:hAnsi="Wingdings" w:hint="default"/>
      </w:rPr>
    </w:lvl>
    <w:lvl w:ilvl="2" w:tplc="04090005"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3" w:tentative="1">
      <w:start w:val="1"/>
      <w:numFmt w:val="bullet"/>
      <w:lvlText w:val=""/>
      <w:lvlJc w:val="left"/>
      <w:pPr>
        <w:ind w:left="2253" w:hanging="420"/>
      </w:pPr>
      <w:rPr>
        <w:rFonts w:ascii="Wingdings" w:hAnsi="Wingdings" w:hint="default"/>
      </w:rPr>
    </w:lvl>
    <w:lvl w:ilvl="5" w:tplc="04090005"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3" w:tentative="1">
      <w:start w:val="1"/>
      <w:numFmt w:val="bullet"/>
      <w:lvlText w:val=""/>
      <w:lvlJc w:val="left"/>
      <w:pPr>
        <w:ind w:left="3513" w:hanging="420"/>
      </w:pPr>
      <w:rPr>
        <w:rFonts w:ascii="Wingdings" w:hAnsi="Wingdings" w:hint="default"/>
      </w:rPr>
    </w:lvl>
    <w:lvl w:ilvl="8" w:tplc="04090005" w:tentative="1">
      <w:start w:val="1"/>
      <w:numFmt w:val="bullet"/>
      <w:lvlText w:val=""/>
      <w:lvlJc w:val="left"/>
      <w:pPr>
        <w:ind w:left="3933" w:hanging="420"/>
      </w:pPr>
      <w:rPr>
        <w:rFonts w:ascii="Wingdings" w:hAnsi="Wingdings" w:hint="default"/>
      </w:rPr>
    </w:lvl>
  </w:abstractNum>
  <w:abstractNum w:abstractNumId="13"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A755E"/>
    <w:multiLevelType w:val="hybridMultilevel"/>
    <w:tmpl w:val="73060B08"/>
    <w:lvl w:ilvl="0" w:tplc="D78A4196">
      <w:start w:val="2"/>
      <w:numFmt w:val="bullet"/>
      <w:lvlText w:val=""/>
      <w:lvlJc w:val="left"/>
      <w:pPr>
        <w:ind w:left="720" w:hanging="360"/>
      </w:pPr>
      <w:rPr>
        <w:rFonts w:ascii="Wingdings" w:eastAsia="MS Gothic" w:hAnsi="Wingdings" w:cs="Aria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21"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2"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8"/>
  </w:num>
  <w:num w:numId="2">
    <w:abstractNumId w:val="23"/>
  </w:num>
  <w:num w:numId="3">
    <w:abstractNumId w:val="14"/>
  </w:num>
  <w:num w:numId="4">
    <w:abstractNumId w:val="2"/>
  </w:num>
  <w:num w:numId="5">
    <w:abstractNumId w:val="18"/>
  </w:num>
  <w:num w:numId="6">
    <w:abstractNumId w:val="19"/>
  </w:num>
  <w:num w:numId="7">
    <w:abstractNumId w:val="11"/>
  </w:num>
  <w:num w:numId="8">
    <w:abstractNumId w:val="3"/>
  </w:num>
  <w:num w:numId="9">
    <w:abstractNumId w:val="5"/>
  </w:num>
  <w:num w:numId="10">
    <w:abstractNumId w:val="0"/>
  </w:num>
  <w:num w:numId="11">
    <w:abstractNumId w:val="26"/>
  </w:num>
  <w:num w:numId="12">
    <w:abstractNumId w:val="1"/>
  </w:num>
  <w:num w:numId="13">
    <w:abstractNumId w:val="16"/>
  </w:num>
  <w:num w:numId="14">
    <w:abstractNumId w:val="21"/>
  </w:num>
  <w:num w:numId="15">
    <w:abstractNumId w:val="20"/>
  </w:num>
  <w:num w:numId="16">
    <w:abstractNumId w:val="8"/>
  </w:num>
  <w:num w:numId="17">
    <w:abstractNumId w:val="27"/>
  </w:num>
  <w:num w:numId="18">
    <w:abstractNumId w:val="22"/>
  </w:num>
  <w:num w:numId="19">
    <w:abstractNumId w:val="13"/>
  </w:num>
  <w:num w:numId="20">
    <w:abstractNumId w:val="15"/>
  </w:num>
  <w:num w:numId="21">
    <w:abstractNumId w:val="25"/>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6"/>
  </w:num>
  <w:num w:numId="30">
    <w:abstractNumId w:val="24"/>
  </w:num>
  <w:num w:numId="31">
    <w:abstractNumId w:val="4"/>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048"/>
    <w:rsid w:val="00047506"/>
    <w:rsid w:val="00047A83"/>
    <w:rsid w:val="000507D7"/>
    <w:rsid w:val="000518EA"/>
    <w:rsid w:val="00052712"/>
    <w:rsid w:val="0005386A"/>
    <w:rsid w:val="00055F9A"/>
    <w:rsid w:val="00056B78"/>
    <w:rsid w:val="00057903"/>
    <w:rsid w:val="00060D62"/>
    <w:rsid w:val="00070DE3"/>
    <w:rsid w:val="00072E04"/>
    <w:rsid w:val="000741C6"/>
    <w:rsid w:val="000763A1"/>
    <w:rsid w:val="000776DD"/>
    <w:rsid w:val="00082C39"/>
    <w:rsid w:val="0008388F"/>
    <w:rsid w:val="00083DC7"/>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45EA"/>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525C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129D"/>
    <w:rsid w:val="00232F26"/>
    <w:rsid w:val="00233447"/>
    <w:rsid w:val="002369FC"/>
    <w:rsid w:val="00240EDF"/>
    <w:rsid w:val="0024231B"/>
    <w:rsid w:val="002465DF"/>
    <w:rsid w:val="0024780C"/>
    <w:rsid w:val="00250C90"/>
    <w:rsid w:val="00252A86"/>
    <w:rsid w:val="00256DCD"/>
    <w:rsid w:val="00257D2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86440"/>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20F2"/>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3932"/>
    <w:rsid w:val="00376D37"/>
    <w:rsid w:val="00377B51"/>
    <w:rsid w:val="00380088"/>
    <w:rsid w:val="003815AE"/>
    <w:rsid w:val="00384D42"/>
    <w:rsid w:val="00386393"/>
    <w:rsid w:val="00391174"/>
    <w:rsid w:val="0039392D"/>
    <w:rsid w:val="0039578C"/>
    <w:rsid w:val="003A028F"/>
    <w:rsid w:val="003A0BB6"/>
    <w:rsid w:val="003A1CC8"/>
    <w:rsid w:val="003B0100"/>
    <w:rsid w:val="003B0F13"/>
    <w:rsid w:val="003B334D"/>
    <w:rsid w:val="003B451C"/>
    <w:rsid w:val="003B7BAE"/>
    <w:rsid w:val="003B7C5D"/>
    <w:rsid w:val="003C2ADB"/>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64C"/>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476"/>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1281"/>
    <w:rsid w:val="004B5B3A"/>
    <w:rsid w:val="004B71B3"/>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04DBA"/>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6D83"/>
    <w:rsid w:val="005A78A8"/>
    <w:rsid w:val="005B115E"/>
    <w:rsid w:val="005B2FBF"/>
    <w:rsid w:val="005B56FB"/>
    <w:rsid w:val="005B6417"/>
    <w:rsid w:val="005C40B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4851"/>
    <w:rsid w:val="00615B33"/>
    <w:rsid w:val="0061767D"/>
    <w:rsid w:val="00617871"/>
    <w:rsid w:val="00620E0C"/>
    <w:rsid w:val="00621DED"/>
    <w:rsid w:val="00622DDE"/>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55A"/>
    <w:rsid w:val="0065174F"/>
    <w:rsid w:val="006524FE"/>
    <w:rsid w:val="00653FBA"/>
    <w:rsid w:val="00654174"/>
    <w:rsid w:val="00656A55"/>
    <w:rsid w:val="006579DC"/>
    <w:rsid w:val="00660E87"/>
    <w:rsid w:val="0066118F"/>
    <w:rsid w:val="00665434"/>
    <w:rsid w:val="00665AF9"/>
    <w:rsid w:val="00667CDA"/>
    <w:rsid w:val="00670FAA"/>
    <w:rsid w:val="00671B09"/>
    <w:rsid w:val="006728CF"/>
    <w:rsid w:val="00672FC9"/>
    <w:rsid w:val="006736C3"/>
    <w:rsid w:val="00674380"/>
    <w:rsid w:val="00674E21"/>
    <w:rsid w:val="00676075"/>
    <w:rsid w:val="00676FC5"/>
    <w:rsid w:val="00680A56"/>
    <w:rsid w:val="0068141A"/>
    <w:rsid w:val="00687D9A"/>
    <w:rsid w:val="00690547"/>
    <w:rsid w:val="006966C2"/>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0A4"/>
    <w:rsid w:val="006E6295"/>
    <w:rsid w:val="006E671C"/>
    <w:rsid w:val="006E7A55"/>
    <w:rsid w:val="006F31CF"/>
    <w:rsid w:val="006F3459"/>
    <w:rsid w:val="006F423D"/>
    <w:rsid w:val="006F4336"/>
    <w:rsid w:val="006F46E1"/>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07C"/>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0DF6"/>
    <w:rsid w:val="007C221D"/>
    <w:rsid w:val="007C3D50"/>
    <w:rsid w:val="007C432C"/>
    <w:rsid w:val="007C5C1F"/>
    <w:rsid w:val="007C5F82"/>
    <w:rsid w:val="007D11FF"/>
    <w:rsid w:val="007D21DC"/>
    <w:rsid w:val="007D2230"/>
    <w:rsid w:val="007D4486"/>
    <w:rsid w:val="007D4908"/>
    <w:rsid w:val="007D4D82"/>
    <w:rsid w:val="007D6C9E"/>
    <w:rsid w:val="007E2AF9"/>
    <w:rsid w:val="007E7B21"/>
    <w:rsid w:val="007F00D6"/>
    <w:rsid w:val="007F0B3B"/>
    <w:rsid w:val="007F0DFE"/>
    <w:rsid w:val="007F302A"/>
    <w:rsid w:val="007F39E8"/>
    <w:rsid w:val="007F62DC"/>
    <w:rsid w:val="007F7052"/>
    <w:rsid w:val="007F7304"/>
    <w:rsid w:val="008030D3"/>
    <w:rsid w:val="00803B62"/>
    <w:rsid w:val="00804343"/>
    <w:rsid w:val="00805ADA"/>
    <w:rsid w:val="00806139"/>
    <w:rsid w:val="0081038F"/>
    <w:rsid w:val="00810518"/>
    <w:rsid w:val="00813908"/>
    <w:rsid w:val="00813DEC"/>
    <w:rsid w:val="00815D87"/>
    <w:rsid w:val="008212A5"/>
    <w:rsid w:val="00821414"/>
    <w:rsid w:val="00823D78"/>
    <w:rsid w:val="0082474D"/>
    <w:rsid w:val="0082551D"/>
    <w:rsid w:val="008266F4"/>
    <w:rsid w:val="008300B7"/>
    <w:rsid w:val="00832696"/>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4A6"/>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A6F02"/>
    <w:rsid w:val="008B2046"/>
    <w:rsid w:val="008B6E05"/>
    <w:rsid w:val="008B6E8E"/>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0C59"/>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6535"/>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2396"/>
    <w:rsid w:val="00A97677"/>
    <w:rsid w:val="00A979B8"/>
    <w:rsid w:val="00AA149B"/>
    <w:rsid w:val="00AA16FB"/>
    <w:rsid w:val="00AA1D26"/>
    <w:rsid w:val="00AA1F32"/>
    <w:rsid w:val="00AA5435"/>
    <w:rsid w:val="00AB0D0E"/>
    <w:rsid w:val="00AB1B4A"/>
    <w:rsid w:val="00AC0285"/>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029B"/>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19B2"/>
    <w:rsid w:val="00B92819"/>
    <w:rsid w:val="00B92AAB"/>
    <w:rsid w:val="00B93034"/>
    <w:rsid w:val="00B93040"/>
    <w:rsid w:val="00B95A55"/>
    <w:rsid w:val="00BA13A0"/>
    <w:rsid w:val="00BA2133"/>
    <w:rsid w:val="00BA582C"/>
    <w:rsid w:val="00BB5082"/>
    <w:rsid w:val="00BB5893"/>
    <w:rsid w:val="00BB66BB"/>
    <w:rsid w:val="00BC3545"/>
    <w:rsid w:val="00BC6E8F"/>
    <w:rsid w:val="00BC6F3F"/>
    <w:rsid w:val="00BC7445"/>
    <w:rsid w:val="00BD0EC4"/>
    <w:rsid w:val="00BD30C2"/>
    <w:rsid w:val="00BD51EA"/>
    <w:rsid w:val="00BD5D1C"/>
    <w:rsid w:val="00BD5FB0"/>
    <w:rsid w:val="00BE3573"/>
    <w:rsid w:val="00BE633C"/>
    <w:rsid w:val="00BE6B01"/>
    <w:rsid w:val="00BF096F"/>
    <w:rsid w:val="00BF1E3D"/>
    <w:rsid w:val="00BF2B12"/>
    <w:rsid w:val="00BF4264"/>
    <w:rsid w:val="00C022A1"/>
    <w:rsid w:val="00C0247C"/>
    <w:rsid w:val="00C0798F"/>
    <w:rsid w:val="00C07D82"/>
    <w:rsid w:val="00C1529B"/>
    <w:rsid w:val="00C15C4C"/>
    <w:rsid w:val="00C20D43"/>
    <w:rsid w:val="00C20E17"/>
    <w:rsid w:val="00C21432"/>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859C8"/>
    <w:rsid w:val="00C90619"/>
    <w:rsid w:val="00C9073F"/>
    <w:rsid w:val="00C911DC"/>
    <w:rsid w:val="00C9457D"/>
    <w:rsid w:val="00C97DE4"/>
    <w:rsid w:val="00CA03DA"/>
    <w:rsid w:val="00CA141C"/>
    <w:rsid w:val="00CA2138"/>
    <w:rsid w:val="00CA4B1C"/>
    <w:rsid w:val="00CA5E48"/>
    <w:rsid w:val="00CA6E30"/>
    <w:rsid w:val="00CA72F9"/>
    <w:rsid w:val="00CB24CA"/>
    <w:rsid w:val="00CB2AFE"/>
    <w:rsid w:val="00CB4F6D"/>
    <w:rsid w:val="00CB703E"/>
    <w:rsid w:val="00CC1BA6"/>
    <w:rsid w:val="00CC1C1F"/>
    <w:rsid w:val="00CC2C60"/>
    <w:rsid w:val="00CC5C39"/>
    <w:rsid w:val="00CD0E75"/>
    <w:rsid w:val="00CD6467"/>
    <w:rsid w:val="00CD6878"/>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288"/>
    <w:rsid w:val="00D136DC"/>
    <w:rsid w:val="00D13E8E"/>
    <w:rsid w:val="00D165B8"/>
    <w:rsid w:val="00D17CFC"/>
    <w:rsid w:val="00D22659"/>
    <w:rsid w:val="00D226AC"/>
    <w:rsid w:val="00D243B8"/>
    <w:rsid w:val="00D25F83"/>
    <w:rsid w:val="00D27F51"/>
    <w:rsid w:val="00D32C6E"/>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5F51"/>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87FEC"/>
    <w:rsid w:val="00D91200"/>
    <w:rsid w:val="00D922A9"/>
    <w:rsid w:val="00D92587"/>
    <w:rsid w:val="00D931A0"/>
    <w:rsid w:val="00D97C00"/>
    <w:rsid w:val="00DA3FD2"/>
    <w:rsid w:val="00DA6B46"/>
    <w:rsid w:val="00DA768C"/>
    <w:rsid w:val="00DB0353"/>
    <w:rsid w:val="00DB41D6"/>
    <w:rsid w:val="00DB61DA"/>
    <w:rsid w:val="00DB7199"/>
    <w:rsid w:val="00DB7EC7"/>
    <w:rsid w:val="00DC3746"/>
    <w:rsid w:val="00DD1561"/>
    <w:rsid w:val="00DD1D43"/>
    <w:rsid w:val="00DD33FB"/>
    <w:rsid w:val="00DD53F8"/>
    <w:rsid w:val="00DD58DF"/>
    <w:rsid w:val="00DD72D8"/>
    <w:rsid w:val="00DE18EB"/>
    <w:rsid w:val="00DE4081"/>
    <w:rsid w:val="00DE5595"/>
    <w:rsid w:val="00DF1461"/>
    <w:rsid w:val="00DF4F0E"/>
    <w:rsid w:val="00DF5587"/>
    <w:rsid w:val="00E03AF1"/>
    <w:rsid w:val="00E0668E"/>
    <w:rsid w:val="00E066EA"/>
    <w:rsid w:val="00E068B5"/>
    <w:rsid w:val="00E07BFE"/>
    <w:rsid w:val="00E10FEE"/>
    <w:rsid w:val="00E1263F"/>
    <w:rsid w:val="00E13ACB"/>
    <w:rsid w:val="00E15A87"/>
    <w:rsid w:val="00E176F3"/>
    <w:rsid w:val="00E17C2D"/>
    <w:rsid w:val="00E32B86"/>
    <w:rsid w:val="00E3384B"/>
    <w:rsid w:val="00E3674B"/>
    <w:rsid w:val="00E40919"/>
    <w:rsid w:val="00E43C78"/>
    <w:rsid w:val="00E455FA"/>
    <w:rsid w:val="00E459C1"/>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5BDD"/>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17F1A"/>
    <w:rsid w:val="00F210FA"/>
    <w:rsid w:val="00F2428A"/>
    <w:rsid w:val="00F27A7B"/>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6C16"/>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52FE"/>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批注文字 字符"/>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批注框文本 字符"/>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f0">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3GPP Caption Table 字符,cap1 字符,cap2 字符,cap11 字符,Légende-figure 字符,Légende-figure Char 字符,label 字符"/>
    <w:link w:val="ae"/>
    <w:uiPriority w:val="35"/>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纯文本 字符"/>
    <w:link w:val="af3"/>
    <w:uiPriority w:val="99"/>
    <w:rPr>
      <w:rFonts w:ascii="Courier New" w:hAnsi="Courier New"/>
      <w:lang w:val="nb-NO" w:eastAsia="en-US"/>
    </w:rPr>
  </w:style>
  <w:style w:type="paragraph" w:styleId="aff1">
    <w:name w:val="No Spacing"/>
    <w:uiPriority w:val="1"/>
    <w:qFormat/>
    <w:pPr>
      <w:overflowPunct w:val="0"/>
      <w:autoSpaceDE w:val="0"/>
      <w:autoSpaceDN w:val="0"/>
      <w:adjustRightInd w:val="0"/>
    </w:pPr>
    <w:rPr>
      <w:rFonts w:eastAsia="MS Mincho"/>
      <w:lang w:val="en-GB" w:eastAsia="ja-JP"/>
    </w:rPr>
  </w:style>
  <w:style w:type="character" w:customStyle="1" w:styleId="afb">
    <w:name w:val="批注主题 字符"/>
    <w:link w:val="afa"/>
    <w:uiPriority w:val="99"/>
    <w:rPr>
      <w:b/>
      <w:bCs/>
      <w:lang w:val="en-GB" w:eastAsia="en-US"/>
    </w:rPr>
  </w:style>
  <w:style w:type="character" w:styleId="aff2">
    <w:name w:val="Subtle Reference"/>
    <w:uiPriority w:val="31"/>
    <w:qFormat/>
    <w:rPr>
      <w:smallCaps/>
      <w:color w:val="C0504D"/>
      <w:u w:val="single"/>
    </w:rPr>
  </w:style>
  <w:style w:type="paragraph" w:customStyle="1" w:styleId="aff3">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Pr>
      <w:rFonts w:ascii="Arial" w:eastAsia="Arial" w:hAnsi="Arial"/>
      <w:b/>
      <w:bCs/>
      <w:noProof/>
      <w:sz w:val="22"/>
      <w:lang w:val="en-GB" w:eastAsia="en-US"/>
    </w:rPr>
  </w:style>
  <w:style w:type="character" w:customStyle="1" w:styleId="a6">
    <w:name w:val="页脚 字符"/>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pPr>
      <w:overflowPunct w:val="0"/>
      <w:autoSpaceDE w:val="0"/>
      <w:autoSpaceDN w:val="0"/>
      <w:adjustRightInd w:val="0"/>
      <w:textAlignment w:val="baseline"/>
    </w:pPr>
    <w:rPr>
      <w:rFonts w:eastAsia="Yu Mincho"/>
    </w:rPr>
  </w:style>
  <w:style w:type="character" w:customStyle="1" w:styleId="aff5">
    <w:name w:val="尾注文本 字符"/>
    <w:basedOn w:val="a0"/>
    <w:link w:val="aff4"/>
    <w:rPr>
      <w:rFonts w:eastAsia="Yu Mincho"/>
      <w:lang w:val="en-GB" w:eastAsia="en-US"/>
    </w:rPr>
  </w:style>
  <w:style w:type="character" w:styleId="aff6">
    <w:name w:val="endnote reference"/>
    <w:rPr>
      <w:vertAlign w:val="superscript"/>
    </w:rPr>
  </w:style>
  <w:style w:type="character" w:customStyle="1" w:styleId="a9">
    <w:name w:val="脚注文本 字符"/>
    <w:basedOn w:val="a0"/>
    <w:link w:val="a8"/>
    <w:semiHidden/>
    <w:rPr>
      <w:sz w:val="16"/>
      <w:lang w:val="en-GB" w:eastAsia="en-US"/>
    </w:rPr>
  </w:style>
  <w:style w:type="table" w:styleId="aff7">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8">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9">
    <w:name w:val="列出段落 字符"/>
    <w:aliases w:val="- Bullets 字符,목록 단락 字符,?? ?? 字符,????? 字符,????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8"/>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8">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43484983">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 w:id="214612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EDF9-337C-4E79-91F8-9D68A465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95</Pages>
  <Words>25915</Words>
  <Characters>147717</Characters>
  <Application>Microsoft Office Word</Application>
  <DocSecurity>0</DocSecurity>
  <Lines>1230</Lines>
  <Paragraphs>346</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173286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Haijie Qiu_Samsung</cp:lastModifiedBy>
  <cp:revision>3</cp:revision>
  <cp:lastPrinted>2019-04-25T01:09:00Z</cp:lastPrinted>
  <dcterms:created xsi:type="dcterms:W3CDTF">2021-04-15T06:34:00Z</dcterms:created>
  <dcterms:modified xsi:type="dcterms:W3CDTF">2021-04-15T06:57:00Z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