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E1204" w14:textId="77777777" w:rsidR="002E29EE" w:rsidRDefault="00EE18B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1065E937" w14:textId="77777777" w:rsidR="002E29EE" w:rsidRDefault="00EE18B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30B09A94" w14:textId="77777777" w:rsidR="002E29EE" w:rsidRDefault="002E29EE">
      <w:pPr>
        <w:spacing w:after="120"/>
        <w:ind w:left="1985" w:hanging="1985"/>
        <w:rPr>
          <w:rFonts w:ascii="Arial" w:eastAsia="MS Mincho" w:hAnsi="Arial" w:cs="Arial"/>
          <w:b/>
          <w:sz w:val="22"/>
        </w:rPr>
      </w:pPr>
    </w:p>
    <w:p w14:paraId="0226F111" w14:textId="77777777" w:rsidR="002E29EE" w:rsidRDefault="00EE18B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5.3.1</w:t>
      </w:r>
    </w:p>
    <w:p w14:paraId="2AFACFBA" w14:textId="77777777" w:rsidR="002E29EE" w:rsidRDefault="00EE18B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CATT</w:t>
      </w:r>
      <w:r>
        <w:rPr>
          <w:rFonts w:ascii="Arial" w:hAnsi="Arial" w:cs="Arial"/>
          <w:color w:val="000000"/>
          <w:sz w:val="22"/>
          <w:lang w:eastAsia="zh-CN"/>
        </w:rPr>
        <w:t>)</w:t>
      </w:r>
    </w:p>
    <w:p w14:paraId="72FFCF09" w14:textId="77777777" w:rsidR="002E29EE" w:rsidRDefault="00EE18B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[98-bis-e][303] NR_IAB_RF_Maintenance</w:t>
      </w:r>
    </w:p>
    <w:p w14:paraId="5AB69384" w14:textId="77777777" w:rsidR="002E29EE" w:rsidRDefault="00EE18B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946038D" w14:textId="77777777" w:rsidR="002E29EE" w:rsidRDefault="00EE18BF">
      <w:pPr>
        <w:pStyle w:val="1"/>
        <w:rPr>
          <w:rFonts w:eastAsiaTheme="minorEastAsia"/>
          <w:lang w:eastAsia="zh-CN"/>
        </w:rPr>
      </w:pPr>
      <w:r>
        <w:rPr>
          <w:rFonts w:hint="eastAsia"/>
          <w:lang w:eastAsia="ja-JP"/>
        </w:rPr>
        <w:t>Introduction</w:t>
      </w:r>
    </w:p>
    <w:p w14:paraId="7E02EE78" w14:textId="77777777" w:rsidR="002E29EE" w:rsidRDefault="00EE18BF">
      <w:pPr>
        <w:rPr>
          <w:lang w:eastAsia="zh-CN"/>
        </w:rPr>
      </w:pPr>
      <w:r>
        <w:rPr>
          <w:rFonts w:hint="eastAsia"/>
          <w:lang w:eastAsia="zh-CN"/>
        </w:rPr>
        <w:t xml:space="preserve">This email thread is to discuss the issues for R16 NR IAB RF </w:t>
      </w:r>
      <w:r>
        <w:rPr>
          <w:lang w:eastAsia="zh-CN"/>
        </w:rPr>
        <w:t>maintenance</w:t>
      </w:r>
      <w:r>
        <w:rPr>
          <w:rFonts w:hint="eastAsia"/>
          <w:lang w:eastAsia="zh-CN"/>
        </w:rPr>
        <w:t xml:space="preserve">. The main open issue is IAB-MT EVM </w:t>
      </w:r>
      <w:r>
        <w:rPr>
          <w:lang w:eastAsia="zh-CN"/>
        </w:rPr>
        <w:t>procedure</w:t>
      </w:r>
      <w:r>
        <w:rPr>
          <w:rFonts w:hint="eastAsia"/>
          <w:lang w:eastAsia="zh-CN"/>
        </w:rPr>
        <w:t xml:space="preserve"> and there</w:t>
      </w:r>
      <w:r>
        <w:rPr>
          <w:lang w:eastAsia="zh-CN"/>
        </w:rPr>
        <w:t>’</w:t>
      </w:r>
      <w:r>
        <w:rPr>
          <w:rFonts w:hint="eastAsia"/>
          <w:lang w:eastAsia="zh-CN"/>
        </w:rPr>
        <w:t>re several other maintenance CRs submitted.</w:t>
      </w:r>
    </w:p>
    <w:p w14:paraId="51835EEA" w14:textId="77777777" w:rsidR="002E29EE" w:rsidRDefault="00EE18BF">
      <w:pPr>
        <w:rPr>
          <w:lang w:eastAsia="zh-CN"/>
        </w:rPr>
      </w:pPr>
      <w:r>
        <w:rPr>
          <w:rFonts w:hint="eastAsia"/>
          <w:lang w:eastAsia="zh-CN"/>
        </w:rPr>
        <w:t>The targets of the email discussion for 1st round and 2nd round are as follows,</w:t>
      </w:r>
    </w:p>
    <w:p w14:paraId="37DD1172" w14:textId="77777777" w:rsidR="002E29EE" w:rsidRDefault="00EE18BF">
      <w:pPr>
        <w:pStyle w:val="aff6"/>
        <w:numPr>
          <w:ilvl w:val="0"/>
          <w:numId w:val="2"/>
        </w:numPr>
        <w:ind w:firstLineChars="0"/>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w:t>
      </w:r>
      <w:r>
        <w:rPr>
          <w:rFonts w:eastAsiaTheme="minorEastAsia" w:hint="eastAsia"/>
          <w:lang w:eastAsia="zh-CN"/>
        </w:rPr>
        <w:t>Discuss the open issues for IAB-MT EVM procedure and try to reach agreements. Collect comments for the maintenance CRs.</w:t>
      </w:r>
    </w:p>
    <w:p w14:paraId="36F32578" w14:textId="77777777" w:rsidR="002E29EE" w:rsidRDefault="00EE18BF">
      <w:pPr>
        <w:pStyle w:val="aff6"/>
        <w:numPr>
          <w:ilvl w:val="0"/>
          <w:numId w:val="2"/>
        </w:numPr>
        <w:ind w:firstLineChars="0"/>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w:t>
      </w:r>
      <w:r>
        <w:rPr>
          <w:rFonts w:eastAsiaTheme="minorEastAsia" w:hint="eastAsia"/>
          <w:lang w:eastAsia="zh-CN"/>
        </w:rPr>
        <w:t>continue the discussion and agree the CRs.</w:t>
      </w:r>
    </w:p>
    <w:p w14:paraId="28F14B61" w14:textId="77777777" w:rsidR="002E29EE" w:rsidRDefault="002E29EE">
      <w:pPr>
        <w:rPr>
          <w:color w:val="0070C0"/>
          <w:lang w:eastAsia="zh-CN"/>
        </w:rPr>
      </w:pPr>
    </w:p>
    <w:p w14:paraId="4BE59976" w14:textId="77777777" w:rsidR="002E29EE" w:rsidRPr="002E29EE" w:rsidRDefault="00EE18BF">
      <w:pPr>
        <w:pStyle w:val="1"/>
        <w:rPr>
          <w:lang w:val="en-US" w:eastAsia="ja-JP"/>
          <w:rPrChange w:id="0" w:author="Chunhui Zhang" w:date="2021-04-12T09:24:00Z">
            <w:rPr>
              <w:lang w:eastAsia="ja-JP"/>
            </w:rPr>
          </w:rPrChange>
        </w:rPr>
      </w:pPr>
      <w:r>
        <w:rPr>
          <w:lang w:val="en-US" w:eastAsia="ja-JP"/>
          <w:rPrChange w:id="1" w:author="Chunhui Zhang" w:date="2021-04-12T09:24:00Z">
            <w:rPr>
              <w:lang w:eastAsia="ja-JP"/>
            </w:rPr>
          </w:rPrChange>
        </w:rPr>
        <w:t xml:space="preserve">Topic #1: </w:t>
      </w:r>
      <w:r>
        <w:rPr>
          <w:lang w:val="en-US" w:eastAsia="zh-CN"/>
          <w:rPrChange w:id="2" w:author="Chunhui Zhang" w:date="2021-04-12T09:24:00Z">
            <w:rPr>
              <w:lang w:eastAsia="zh-CN"/>
            </w:rPr>
          </w:rPrChange>
        </w:rPr>
        <w:t>IAB-MT EVM measurement procedure</w:t>
      </w:r>
    </w:p>
    <w:p w14:paraId="423D19CF" w14:textId="77777777" w:rsidR="002E29EE" w:rsidRDefault="00EE18BF">
      <w:pPr>
        <w:rPr>
          <w:i/>
          <w:color w:val="0070C0"/>
          <w:lang w:eastAsia="zh-CN"/>
        </w:rPr>
      </w:pPr>
      <w:r>
        <w:rPr>
          <w:i/>
          <w:color w:val="0070C0"/>
          <w:lang w:eastAsia="zh-CN"/>
        </w:rPr>
        <w:t xml:space="preserve">Main technical topic overview. The structure can be done based on sub-agenda basis. </w:t>
      </w:r>
    </w:p>
    <w:p w14:paraId="3D140127" w14:textId="77777777" w:rsidR="002E29EE" w:rsidRDefault="00EE18BF">
      <w:pPr>
        <w:pStyle w:val="2"/>
      </w:pPr>
      <w:r>
        <w:rPr>
          <w:rFonts w:hint="eastAsia"/>
        </w:rPr>
        <w:t>Companies</w:t>
      </w:r>
      <w:r>
        <w:t>’ contributions summary</w:t>
      </w:r>
    </w:p>
    <w:tbl>
      <w:tblPr>
        <w:tblStyle w:val="afd"/>
        <w:tblW w:w="0" w:type="auto"/>
        <w:tblLook w:val="04A0" w:firstRow="1" w:lastRow="0" w:firstColumn="1" w:lastColumn="0" w:noHBand="0" w:noVBand="1"/>
      </w:tblPr>
      <w:tblGrid>
        <w:gridCol w:w="1619"/>
        <w:gridCol w:w="1431"/>
        <w:gridCol w:w="6581"/>
      </w:tblGrid>
      <w:tr w:rsidR="002E29EE" w14:paraId="0301CA71" w14:textId="77777777">
        <w:trPr>
          <w:trHeight w:val="468"/>
        </w:trPr>
        <w:tc>
          <w:tcPr>
            <w:tcW w:w="1648" w:type="dxa"/>
            <w:vAlign w:val="center"/>
          </w:tcPr>
          <w:p w14:paraId="437CFEAC" w14:textId="77777777" w:rsidR="002E29EE" w:rsidRDefault="00EE18BF">
            <w:pPr>
              <w:spacing w:before="120" w:after="120"/>
              <w:rPr>
                <w:b/>
                <w:bCs/>
              </w:rPr>
            </w:pPr>
            <w:r>
              <w:rPr>
                <w:b/>
                <w:bCs/>
              </w:rPr>
              <w:t>T-doc number</w:t>
            </w:r>
          </w:p>
        </w:tc>
        <w:tc>
          <w:tcPr>
            <w:tcW w:w="1437" w:type="dxa"/>
            <w:vAlign w:val="center"/>
          </w:tcPr>
          <w:p w14:paraId="2D42ED98" w14:textId="77777777" w:rsidR="002E29EE" w:rsidRDefault="00EE18BF">
            <w:pPr>
              <w:spacing w:before="120" w:after="120"/>
              <w:rPr>
                <w:b/>
                <w:bCs/>
              </w:rPr>
            </w:pPr>
            <w:r>
              <w:rPr>
                <w:b/>
                <w:bCs/>
              </w:rPr>
              <w:t>Company</w:t>
            </w:r>
          </w:p>
        </w:tc>
        <w:tc>
          <w:tcPr>
            <w:tcW w:w="6772" w:type="dxa"/>
            <w:vAlign w:val="center"/>
          </w:tcPr>
          <w:p w14:paraId="7BA1A347" w14:textId="77777777" w:rsidR="002E29EE" w:rsidRDefault="00EE18BF">
            <w:pPr>
              <w:spacing w:before="120" w:after="120"/>
              <w:rPr>
                <w:b/>
                <w:bCs/>
              </w:rPr>
            </w:pPr>
            <w:r>
              <w:rPr>
                <w:b/>
                <w:bCs/>
              </w:rPr>
              <w:t>Proposals / Observations</w:t>
            </w:r>
          </w:p>
        </w:tc>
      </w:tr>
      <w:tr w:rsidR="002E29EE" w14:paraId="54EA49D1" w14:textId="77777777">
        <w:trPr>
          <w:trHeight w:val="468"/>
        </w:trPr>
        <w:tc>
          <w:tcPr>
            <w:tcW w:w="1648" w:type="dxa"/>
          </w:tcPr>
          <w:p w14:paraId="76BFF709" w14:textId="77777777" w:rsidR="002E29EE" w:rsidRDefault="00EE18BF">
            <w:pPr>
              <w:spacing w:before="120" w:after="120"/>
              <w:rPr>
                <w:rFonts w:eastAsiaTheme="minorEastAsia"/>
                <w:lang w:eastAsia="zh-CN"/>
              </w:rPr>
            </w:pPr>
            <w:r>
              <w:rPr>
                <w:rFonts w:eastAsiaTheme="minorEastAsia"/>
                <w:lang w:eastAsia="zh-CN"/>
              </w:rPr>
              <w:t>R4-2104781</w:t>
            </w:r>
          </w:p>
        </w:tc>
        <w:tc>
          <w:tcPr>
            <w:tcW w:w="1437" w:type="dxa"/>
          </w:tcPr>
          <w:p w14:paraId="3D7517FF" w14:textId="77777777" w:rsidR="002E29EE" w:rsidRDefault="00EE18BF">
            <w:pPr>
              <w:spacing w:before="120" w:after="120"/>
              <w:rPr>
                <w:rFonts w:eastAsiaTheme="minorEastAsia"/>
                <w:lang w:eastAsia="zh-CN"/>
              </w:rPr>
            </w:pPr>
            <w:r>
              <w:rPr>
                <w:rFonts w:eastAsiaTheme="minorEastAsia" w:hint="eastAsia"/>
                <w:lang w:eastAsia="zh-CN"/>
              </w:rPr>
              <w:t>CATT</w:t>
            </w:r>
          </w:p>
        </w:tc>
        <w:tc>
          <w:tcPr>
            <w:tcW w:w="6772" w:type="dxa"/>
          </w:tcPr>
          <w:p w14:paraId="502668A1" w14:textId="77777777" w:rsidR="002E29EE" w:rsidRDefault="00EE18BF">
            <w:pPr>
              <w:spacing w:after="120"/>
              <w:rPr>
                <w:color w:val="000000" w:themeColor="text1"/>
              </w:rPr>
            </w:pPr>
            <w:r>
              <w:rPr>
                <w:rFonts w:hint="eastAsia"/>
                <w:color w:val="000000" w:themeColor="text1"/>
              </w:rPr>
              <w:t>Observation 1: BS EVM equalizer approach may be reused by IAB-MT for both FR1 and FR2.</w:t>
            </w:r>
          </w:p>
          <w:p w14:paraId="6C88BDE7" w14:textId="77777777" w:rsidR="002E29EE" w:rsidRDefault="00EE18BF">
            <w:pPr>
              <w:spacing w:after="120"/>
            </w:pPr>
            <w:r>
              <w:rPr>
                <w:rFonts w:hint="eastAsia"/>
                <w:color w:val="000000" w:themeColor="text1"/>
              </w:rPr>
              <w:t>Observation 2: Rewriting B.7 and C.7 is clearer.</w:t>
            </w:r>
          </w:p>
        </w:tc>
      </w:tr>
      <w:tr w:rsidR="002E29EE" w14:paraId="718ED0B4" w14:textId="77777777">
        <w:trPr>
          <w:trHeight w:val="468"/>
        </w:trPr>
        <w:tc>
          <w:tcPr>
            <w:tcW w:w="1648" w:type="dxa"/>
          </w:tcPr>
          <w:p w14:paraId="3B1EBD5A" w14:textId="77777777" w:rsidR="002E29EE" w:rsidRDefault="00EE18BF">
            <w:pPr>
              <w:spacing w:before="120" w:after="120"/>
              <w:rPr>
                <w:rFonts w:eastAsiaTheme="minorEastAsia"/>
                <w:lang w:eastAsia="zh-CN"/>
              </w:rPr>
            </w:pPr>
            <w:r>
              <w:rPr>
                <w:rFonts w:eastAsiaTheme="minorEastAsia"/>
                <w:lang w:eastAsia="zh-CN"/>
              </w:rPr>
              <w:t>R4-2106667</w:t>
            </w:r>
          </w:p>
        </w:tc>
        <w:tc>
          <w:tcPr>
            <w:tcW w:w="1437" w:type="dxa"/>
          </w:tcPr>
          <w:p w14:paraId="25530B26" w14:textId="77777777" w:rsidR="002E29EE" w:rsidRDefault="00EE18BF">
            <w:pPr>
              <w:spacing w:before="120" w:after="120"/>
              <w:rPr>
                <w:rFonts w:eastAsiaTheme="minorEastAsia"/>
                <w:lang w:eastAsia="zh-CN"/>
              </w:rPr>
            </w:pPr>
            <w:r>
              <w:rPr>
                <w:rFonts w:eastAsiaTheme="minorEastAsia"/>
                <w:lang w:eastAsia="zh-CN"/>
              </w:rPr>
              <w:t>Nokia, Nokia Shanghai Bell</w:t>
            </w:r>
          </w:p>
        </w:tc>
        <w:tc>
          <w:tcPr>
            <w:tcW w:w="6772" w:type="dxa"/>
          </w:tcPr>
          <w:p w14:paraId="7DDF8864" w14:textId="77777777" w:rsidR="002E29EE" w:rsidRDefault="00EE18BF">
            <w:pPr>
              <w:rPr>
                <w:bCs/>
                <w:lang w:eastAsia="zh-CN"/>
              </w:rPr>
            </w:pPr>
            <w:r>
              <w:rPr>
                <w:bCs/>
                <w:lang w:eastAsia="zh-CN"/>
              </w:rPr>
              <w:t>Observation 1: Both UE and BS ways of estimation of Tx chain amplitude and frequency response could be allowed.</w:t>
            </w:r>
          </w:p>
          <w:p w14:paraId="0380717F" w14:textId="77777777" w:rsidR="002E29EE" w:rsidRDefault="00EE18BF">
            <w:pPr>
              <w:rPr>
                <w:color w:val="000000" w:themeColor="text1"/>
              </w:rPr>
            </w:pPr>
            <w:r>
              <w:rPr>
                <w:bCs/>
                <w:lang w:eastAsia="zh-CN"/>
              </w:rPr>
              <w:t>Proposal: Enable re-use of BS test equipment for EVM testing.</w:t>
            </w:r>
          </w:p>
        </w:tc>
      </w:tr>
      <w:tr w:rsidR="002E29EE" w14:paraId="16DC1705" w14:textId="77777777">
        <w:trPr>
          <w:trHeight w:val="468"/>
        </w:trPr>
        <w:tc>
          <w:tcPr>
            <w:tcW w:w="1648" w:type="dxa"/>
          </w:tcPr>
          <w:p w14:paraId="0EE972BE" w14:textId="77777777" w:rsidR="002E29EE" w:rsidRDefault="007E1BE6">
            <w:pPr>
              <w:rPr>
                <w:rFonts w:ascii="Arial" w:hAnsi="Arial" w:cs="Arial"/>
                <w:b/>
                <w:bCs/>
                <w:color w:val="0000FF"/>
                <w:sz w:val="16"/>
                <w:szCs w:val="16"/>
                <w:u w:val="single"/>
              </w:rPr>
            </w:pPr>
            <w:hyperlink r:id="rId13" w:history="1">
              <w:r w:rsidR="00EE18BF">
                <w:t>R4-2107046</w:t>
              </w:r>
            </w:hyperlink>
          </w:p>
        </w:tc>
        <w:tc>
          <w:tcPr>
            <w:tcW w:w="1437" w:type="dxa"/>
          </w:tcPr>
          <w:p w14:paraId="2CE3A57C" w14:textId="77777777" w:rsidR="002E29EE" w:rsidRDefault="00EE18BF">
            <w:pPr>
              <w:rPr>
                <w:rFonts w:eastAsiaTheme="minorEastAsia"/>
                <w:lang w:eastAsia="zh-CN"/>
              </w:rPr>
            </w:pPr>
            <w:r>
              <w:rPr>
                <w:lang w:eastAsia="zh-CN"/>
              </w:rPr>
              <w:t>Keysight Technologies UK Ltd</w:t>
            </w:r>
          </w:p>
        </w:tc>
        <w:tc>
          <w:tcPr>
            <w:tcW w:w="6772" w:type="dxa"/>
          </w:tcPr>
          <w:p w14:paraId="3450644F" w14:textId="77777777" w:rsidR="002E29EE" w:rsidRDefault="00EE18BF">
            <w:pPr>
              <w:rPr>
                <w:lang w:eastAsia="zh-CN"/>
              </w:rPr>
            </w:pPr>
            <w:r>
              <w:rPr>
                <w:lang w:eastAsia="zh-CN"/>
              </w:rPr>
              <w:t>Observation 1</w:t>
            </w:r>
          </w:p>
          <w:p w14:paraId="0B24F183" w14:textId="77777777" w:rsidR="002E29EE" w:rsidRDefault="00EE18BF">
            <w:pPr>
              <w:pStyle w:val="aff6"/>
              <w:numPr>
                <w:ilvl w:val="0"/>
                <w:numId w:val="3"/>
              </w:numPr>
              <w:overflowPunct/>
              <w:autoSpaceDE/>
              <w:autoSpaceDN/>
              <w:adjustRightInd/>
              <w:ind w:firstLineChars="0"/>
              <w:textAlignment w:val="auto"/>
              <w:rPr>
                <w:lang w:eastAsia="zh-CN"/>
              </w:rPr>
            </w:pPr>
            <w:r>
              <w:rPr>
                <w:lang w:eastAsia="zh-CN"/>
              </w:rPr>
              <w:t>EVM measurement capability available today in test equipment are for Uplink signal with using definition from UE (TS38.521) conformance test specification, not opposite.</w:t>
            </w:r>
          </w:p>
          <w:p w14:paraId="2351D4A8" w14:textId="77777777" w:rsidR="002E29EE" w:rsidRDefault="00EE18BF">
            <w:pPr>
              <w:pStyle w:val="aff6"/>
              <w:numPr>
                <w:ilvl w:val="0"/>
                <w:numId w:val="3"/>
              </w:numPr>
              <w:overflowPunct/>
              <w:autoSpaceDE/>
              <w:autoSpaceDN/>
              <w:adjustRightInd/>
              <w:ind w:firstLineChars="0"/>
              <w:textAlignment w:val="auto"/>
              <w:rPr>
                <w:lang w:eastAsia="zh-CN"/>
              </w:rPr>
            </w:pPr>
            <w:r>
              <w:rPr>
                <w:lang w:eastAsia="zh-CN"/>
              </w:rPr>
              <w:t>Some of proposed measurement capability in previous RAN4 meeting doesn’t exist today and may not be available at the time needed, which is to measure Uplink signal EVM using definition from BS (TS38.141) conformance specification</w:t>
            </w:r>
          </w:p>
          <w:p w14:paraId="1557EF00" w14:textId="77777777" w:rsidR="002E29EE" w:rsidRDefault="00EE18BF">
            <w:pPr>
              <w:rPr>
                <w:lang w:eastAsia="zh-CN"/>
              </w:rPr>
            </w:pPr>
            <w:r>
              <w:rPr>
                <w:lang w:eastAsia="zh-CN"/>
              </w:rPr>
              <w:t>Observation 2</w:t>
            </w:r>
          </w:p>
          <w:p w14:paraId="69788ECA" w14:textId="77777777" w:rsidR="002E29EE" w:rsidRDefault="00EE18BF">
            <w:pPr>
              <w:pStyle w:val="aff6"/>
              <w:numPr>
                <w:ilvl w:val="0"/>
                <w:numId w:val="3"/>
              </w:numPr>
              <w:overflowPunct/>
              <w:autoSpaceDE/>
              <w:autoSpaceDN/>
              <w:adjustRightInd/>
              <w:ind w:firstLineChars="0"/>
              <w:textAlignment w:val="auto"/>
              <w:rPr>
                <w:lang w:eastAsia="zh-CN"/>
              </w:rPr>
            </w:pPr>
            <w:r>
              <w:rPr>
                <w:lang w:eastAsia="zh-CN"/>
              </w:rPr>
              <w:t xml:space="preserve">Using existing test setup, it is simply to choose which Uplink or Downlink signal to make EVM measurement on measurement equipment, if use of existing EVM measurement capability is agreed. </w:t>
            </w:r>
            <w:r>
              <w:rPr>
                <w:lang w:eastAsia="zh-CN"/>
              </w:rPr>
              <w:lastRenderedPageBreak/>
              <w:t>Which is to use existing Uplink signal EVM measurement for IAB-MT EVM measurement.</w:t>
            </w:r>
          </w:p>
          <w:p w14:paraId="510AD9A3" w14:textId="77777777" w:rsidR="002E29EE" w:rsidRDefault="00EE18BF">
            <w:pPr>
              <w:rPr>
                <w:lang w:eastAsia="zh-CN"/>
              </w:rPr>
            </w:pPr>
            <w:r>
              <w:rPr>
                <w:lang w:eastAsia="zh-CN"/>
              </w:rPr>
              <w:t>Observation 3</w:t>
            </w:r>
          </w:p>
          <w:p w14:paraId="284C1E87" w14:textId="77777777" w:rsidR="002E29EE" w:rsidRDefault="00EE18BF">
            <w:pPr>
              <w:pStyle w:val="aff6"/>
              <w:numPr>
                <w:ilvl w:val="0"/>
                <w:numId w:val="3"/>
              </w:numPr>
              <w:overflowPunct/>
              <w:autoSpaceDE/>
              <w:autoSpaceDN/>
              <w:adjustRightInd/>
              <w:ind w:firstLineChars="0"/>
              <w:textAlignment w:val="auto"/>
              <w:rPr>
                <w:lang w:eastAsia="zh-CN"/>
              </w:rPr>
            </w:pPr>
            <w:r>
              <w:rPr>
                <w:lang w:eastAsia="zh-CN"/>
              </w:rPr>
              <w:t>It doesn’t make sense for TE vender to add IAB-MT specific EVM measurement, while there are already EVM measurement capability available for Uplink signal and Downlink signal following existing conformance test specification respectively. And there are not much of measured result difference expected.</w:t>
            </w:r>
          </w:p>
          <w:p w14:paraId="0B3BF27E" w14:textId="77777777" w:rsidR="002E29EE" w:rsidRDefault="00EE18BF">
            <w:pPr>
              <w:rPr>
                <w:lang w:eastAsia="zh-CN"/>
              </w:rPr>
            </w:pPr>
            <w:r>
              <w:rPr>
                <w:lang w:eastAsia="zh-CN"/>
              </w:rPr>
              <w:t>Observation 4</w:t>
            </w:r>
          </w:p>
          <w:p w14:paraId="15D29043" w14:textId="77777777" w:rsidR="002E29EE" w:rsidRDefault="00EE18BF">
            <w:pPr>
              <w:pStyle w:val="aff6"/>
              <w:numPr>
                <w:ilvl w:val="0"/>
                <w:numId w:val="3"/>
              </w:numPr>
              <w:overflowPunct/>
              <w:autoSpaceDE/>
              <w:autoSpaceDN/>
              <w:adjustRightInd/>
              <w:ind w:firstLineChars="0"/>
              <w:textAlignment w:val="auto"/>
              <w:rPr>
                <w:lang w:eastAsia="zh-CN"/>
              </w:rPr>
            </w:pPr>
            <w:r>
              <w:rPr>
                <w:lang w:eastAsia="zh-CN"/>
              </w:rPr>
              <w:t>While WF [2] show no observation (on using BS TS38.104 definition) for some of items for annex text, there are some dependency with equalizer definition and other items for IAB-MT.</w:t>
            </w:r>
          </w:p>
          <w:p w14:paraId="49F50E91" w14:textId="77777777" w:rsidR="002E29EE" w:rsidRDefault="00EE18BF">
            <w:pPr>
              <w:rPr>
                <w:lang w:eastAsia="zh-CN"/>
              </w:rPr>
            </w:pPr>
            <w:r>
              <w:rPr>
                <w:lang w:eastAsia="zh-CN"/>
              </w:rPr>
              <w:t>Proposal 1</w:t>
            </w:r>
          </w:p>
          <w:p w14:paraId="593C9B4E" w14:textId="77777777" w:rsidR="002E29EE" w:rsidRDefault="00EE18BF">
            <w:pPr>
              <w:pStyle w:val="aff6"/>
              <w:numPr>
                <w:ilvl w:val="0"/>
                <w:numId w:val="3"/>
              </w:numPr>
              <w:overflowPunct/>
              <w:autoSpaceDE/>
              <w:autoSpaceDN/>
              <w:adjustRightInd/>
              <w:ind w:firstLineChars="0"/>
              <w:textAlignment w:val="auto"/>
              <w:rPr>
                <w:lang w:eastAsia="zh-CN"/>
              </w:rPr>
            </w:pPr>
            <w:r>
              <w:rPr>
                <w:lang w:eastAsia="zh-CN"/>
              </w:rPr>
              <w:t>Use of existing equalizer definition from TS38.521 (Uplink signal EVM measurement) for IAB-MT EVM measurement</w:t>
            </w:r>
          </w:p>
          <w:p w14:paraId="051ED5E2" w14:textId="77777777" w:rsidR="002E29EE" w:rsidRDefault="00EE18BF">
            <w:pPr>
              <w:rPr>
                <w:lang w:eastAsia="zh-CN"/>
              </w:rPr>
            </w:pPr>
            <w:r>
              <w:rPr>
                <w:lang w:eastAsia="zh-CN"/>
              </w:rPr>
              <w:t>Proposal 2</w:t>
            </w:r>
          </w:p>
          <w:p w14:paraId="0AFFEAB7" w14:textId="77777777" w:rsidR="002E29EE" w:rsidRDefault="00EE18BF">
            <w:pPr>
              <w:pStyle w:val="aff6"/>
              <w:numPr>
                <w:ilvl w:val="0"/>
                <w:numId w:val="3"/>
              </w:numPr>
              <w:overflowPunct/>
              <w:autoSpaceDE/>
              <w:autoSpaceDN/>
              <w:adjustRightInd/>
              <w:ind w:firstLineChars="0"/>
              <w:textAlignment w:val="auto"/>
              <w:rPr>
                <w:b/>
                <w:bCs/>
                <w:lang w:eastAsia="zh-CN"/>
              </w:rPr>
            </w:pPr>
            <w:r>
              <w:rPr>
                <w:lang w:eastAsia="zh-CN"/>
              </w:rPr>
              <w:t>For specification annex text, re-use some of text from TS38.521 annex for IAB-MT rather from TS38.104, which is, “E.3 Signal Processing” in place of B.5.2/C.5.2  “window length” and B.6/C.6 “Estimation of Tx chain amplitude and frequency response parameters”</w:t>
            </w:r>
          </w:p>
        </w:tc>
      </w:tr>
      <w:tr w:rsidR="002E29EE" w14:paraId="1108F2BC" w14:textId="77777777">
        <w:trPr>
          <w:trHeight w:val="468"/>
        </w:trPr>
        <w:tc>
          <w:tcPr>
            <w:tcW w:w="1648" w:type="dxa"/>
          </w:tcPr>
          <w:p w14:paraId="146BD88F" w14:textId="77777777" w:rsidR="002E29EE" w:rsidRDefault="007E1BE6">
            <w:pPr>
              <w:rPr>
                <w:rFonts w:ascii="Arial" w:hAnsi="Arial" w:cs="Arial"/>
                <w:b/>
                <w:bCs/>
                <w:color w:val="0000FF"/>
                <w:sz w:val="16"/>
                <w:szCs w:val="16"/>
                <w:u w:val="single"/>
              </w:rPr>
            </w:pPr>
            <w:hyperlink r:id="rId14" w:history="1">
              <w:r w:rsidR="00EE18BF">
                <w:t>R4-2107225</w:t>
              </w:r>
            </w:hyperlink>
          </w:p>
        </w:tc>
        <w:tc>
          <w:tcPr>
            <w:tcW w:w="1437" w:type="dxa"/>
          </w:tcPr>
          <w:p w14:paraId="085FB334" w14:textId="77777777" w:rsidR="002E29EE" w:rsidRDefault="00EE18BF">
            <w:pPr>
              <w:rPr>
                <w:rFonts w:eastAsiaTheme="minorEastAsia"/>
                <w:lang w:eastAsia="zh-CN"/>
              </w:rPr>
            </w:pPr>
            <w:r>
              <w:rPr>
                <w:bCs/>
              </w:rPr>
              <w:t>Ericsson</w:t>
            </w:r>
          </w:p>
        </w:tc>
        <w:tc>
          <w:tcPr>
            <w:tcW w:w="6772" w:type="dxa"/>
          </w:tcPr>
          <w:p w14:paraId="5A6A8FC8" w14:textId="77777777" w:rsidR="002E29EE" w:rsidRDefault="00EE18BF">
            <w:pPr>
              <w:rPr>
                <w:bCs/>
              </w:rPr>
            </w:pPr>
            <w:r>
              <w:rPr>
                <w:bCs/>
              </w:rPr>
              <w:t>Observation-1: The UE equalizer coefficient is calculated with both data and reference data and average per time slot and per allocated subcarrier.</w:t>
            </w:r>
          </w:p>
          <w:p w14:paraId="451AC6D8" w14:textId="77777777" w:rsidR="002E29EE" w:rsidRDefault="00EE18BF">
            <w:pPr>
              <w:rPr>
                <w:bCs/>
              </w:rPr>
            </w:pPr>
            <w:r>
              <w:rPr>
                <w:bCs/>
              </w:rPr>
              <w:t>Observation-2: The BS equalizer coefficient is the same zero-forcing equalizer as UE equalizer. The derivation of the equalizer is different, BS only use reference signal and optimize the phase and amplitude response selectively and UE use both data and reference signal and use the least square estimation.</w:t>
            </w:r>
          </w:p>
          <w:p w14:paraId="2F4B287B" w14:textId="77777777" w:rsidR="002E29EE" w:rsidRDefault="00EE18BF">
            <w:pPr>
              <w:rPr>
                <w:bCs/>
              </w:rPr>
            </w:pPr>
            <w:r>
              <w:rPr>
                <w:bCs/>
              </w:rPr>
              <w:t>Proposal-1:  Apply both BS EVM procedure or UE EVM procedure with CP-OFDM only to IAB-MT EVM procedure.</w:t>
            </w:r>
          </w:p>
          <w:p w14:paraId="715CD29E" w14:textId="77777777" w:rsidR="002E29EE" w:rsidRDefault="00EE18BF">
            <w:pPr>
              <w:rPr>
                <w:bCs/>
                <w:lang w:val="en-US" w:eastAsia="zh-CN"/>
              </w:rPr>
            </w:pPr>
            <w:r>
              <w:rPr>
                <w:bCs/>
                <w:lang w:val="en-US"/>
              </w:rPr>
              <w:t>Proposal-2: Use the declaration D.106 to support the optional configuration of the PTRS signal in test model.</w:t>
            </w:r>
          </w:p>
        </w:tc>
      </w:tr>
    </w:tbl>
    <w:p w14:paraId="1F54C92D" w14:textId="77777777" w:rsidR="002E29EE" w:rsidRDefault="002E29EE"/>
    <w:p w14:paraId="12B683A4" w14:textId="77777777" w:rsidR="002E29EE" w:rsidRDefault="00EE18BF">
      <w:pPr>
        <w:pStyle w:val="2"/>
      </w:pPr>
      <w:r>
        <w:rPr>
          <w:rFonts w:hint="eastAsia"/>
        </w:rPr>
        <w:t>Open issues</w:t>
      </w:r>
      <w:r>
        <w:t xml:space="preserve"> summary</w:t>
      </w:r>
    </w:p>
    <w:p w14:paraId="7EE4D835" w14:textId="77777777" w:rsidR="002E29EE" w:rsidRDefault="00EE18BF">
      <w:pPr>
        <w:pStyle w:val="3"/>
        <w:rPr>
          <w:sz w:val="24"/>
          <w:szCs w:val="16"/>
        </w:rPr>
      </w:pPr>
      <w:r>
        <w:rPr>
          <w:sz w:val="24"/>
          <w:szCs w:val="16"/>
        </w:rPr>
        <w:t>Sub-topic 1-1</w:t>
      </w:r>
    </w:p>
    <w:p w14:paraId="2C475AD9" w14:textId="77777777" w:rsidR="002E29EE" w:rsidRDefault="00EE18BF">
      <w:pPr>
        <w:rPr>
          <w:b/>
          <w:u w:val="single"/>
          <w:lang w:eastAsia="zh-CN"/>
        </w:rPr>
      </w:pPr>
      <w:r>
        <w:rPr>
          <w:b/>
          <w:u w:val="single"/>
          <w:lang w:eastAsia="ko-KR"/>
        </w:rPr>
        <w:t xml:space="preserve">Issue 1-1: </w:t>
      </w:r>
      <w:r>
        <w:rPr>
          <w:rFonts w:hint="eastAsia"/>
          <w:b/>
          <w:u w:val="single"/>
          <w:lang w:eastAsia="zh-CN"/>
        </w:rPr>
        <w:t>Which EVM equalizer generation method should be used by IAB-MT, BS or UE?</w:t>
      </w:r>
    </w:p>
    <w:p w14:paraId="4874F865" w14:textId="77777777" w:rsidR="002E29EE" w:rsidRDefault="00EE18BF">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A6A120F" w14:textId="77777777" w:rsidR="002E29EE" w:rsidRDefault="00EE18BF">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eastAsia="宋体" w:hint="eastAsia"/>
          <w:szCs w:val="24"/>
          <w:lang w:eastAsia="zh-CN"/>
        </w:rPr>
        <w:t>BS method (CATT)</w:t>
      </w:r>
    </w:p>
    <w:p w14:paraId="62439B58" w14:textId="77777777" w:rsidR="002E29EE" w:rsidRDefault="00EE18BF">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Pr>
          <w:rFonts w:eastAsia="宋体" w:hint="eastAsia"/>
          <w:szCs w:val="24"/>
          <w:lang w:eastAsia="zh-CN"/>
        </w:rPr>
        <w:t xml:space="preserve"> UE method (Keysight)</w:t>
      </w:r>
    </w:p>
    <w:p w14:paraId="56AB6D43" w14:textId="77777777" w:rsidR="002E29EE" w:rsidRDefault="00EE18BF">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Option 3: Both BS and UE method should be allowed (Nokia, Ericsson)</w:t>
      </w:r>
    </w:p>
    <w:p w14:paraId="098B8B92" w14:textId="77777777" w:rsidR="002E29EE" w:rsidRDefault="00EE18BF">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976068D" w14:textId="77777777" w:rsidR="002E29EE" w:rsidRDefault="00EE18BF">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To be discussed</w:t>
      </w:r>
    </w:p>
    <w:p w14:paraId="4FE636FF" w14:textId="19E7F7C6" w:rsidR="002E29EE" w:rsidRDefault="002E29EE">
      <w:pPr>
        <w:rPr>
          <w:ins w:id="3" w:author="Haijie Qiu_Samsung" w:date="2021-04-13T11:01:00Z"/>
          <w:lang w:eastAsia="zh-CN"/>
        </w:rPr>
      </w:pPr>
    </w:p>
    <w:p w14:paraId="73191CE0" w14:textId="3509A33D" w:rsidR="00CC21D4" w:rsidRDefault="00D50211">
      <w:pPr>
        <w:rPr>
          <w:ins w:id="4" w:author="Haijie Qiu_Samsung" w:date="2021-04-13T11:01:00Z"/>
          <w:lang w:eastAsia="zh-CN"/>
        </w:rPr>
      </w:pPr>
      <w:ins w:id="5" w:author="Haijie Qiu_Samsung" w:date="2021-04-13T14:30:00Z">
        <w:r>
          <w:rPr>
            <w:rFonts w:hint="eastAsia"/>
            <w:lang w:eastAsia="zh-CN"/>
          </w:rPr>
          <w:lastRenderedPageBreak/>
          <w:t>------------------</w:t>
        </w:r>
      </w:ins>
      <w:ins w:id="6" w:author="Haijie Qiu_Samsung" w:date="2021-04-13T11:01:00Z">
        <w:r w:rsidR="00CC21D4">
          <w:rPr>
            <w:rFonts w:hint="eastAsia"/>
            <w:lang w:eastAsia="zh-CN"/>
          </w:rPr>
          <w:t>GTW</w:t>
        </w:r>
        <w:r w:rsidR="00CC21D4">
          <w:rPr>
            <w:lang w:eastAsia="zh-CN"/>
          </w:rPr>
          <w:t xml:space="preserve"> </w:t>
        </w:r>
        <w:r w:rsidR="00CC21D4">
          <w:rPr>
            <w:rFonts w:hint="eastAsia"/>
            <w:lang w:eastAsia="zh-CN"/>
          </w:rPr>
          <w:t>Discussion</w:t>
        </w:r>
      </w:ins>
      <w:ins w:id="7" w:author="Haijie Qiu_Samsung" w:date="2021-04-13T14:30:00Z">
        <w:r>
          <w:rPr>
            <w:rFonts w:hint="eastAsia"/>
            <w:lang w:eastAsia="zh-CN"/>
          </w:rPr>
          <w:t>-----------------</w:t>
        </w:r>
      </w:ins>
      <w:ins w:id="8" w:author="Haijie Qiu_Samsung" w:date="2021-04-13T11:01:00Z">
        <w:r w:rsidR="00CC21D4">
          <w:rPr>
            <w:rFonts w:hint="eastAsia"/>
            <w:lang w:eastAsia="zh-CN"/>
          </w:rPr>
          <w:t>:</w:t>
        </w:r>
      </w:ins>
    </w:p>
    <w:p w14:paraId="7B61B9F9" w14:textId="3E5A9C26" w:rsidR="00CC21D4" w:rsidRDefault="00CC21D4">
      <w:pPr>
        <w:rPr>
          <w:ins w:id="9" w:author="Haijie Qiu_Samsung" w:date="2021-04-13T11:03:00Z"/>
          <w:lang w:val="en-US" w:eastAsia="zh-CN"/>
        </w:rPr>
      </w:pPr>
      <w:ins w:id="10" w:author="Haijie Qiu_Samsung" w:date="2021-04-13T11:02:00Z">
        <w:r>
          <w:rPr>
            <w:rFonts w:hint="eastAsia"/>
            <w:lang w:val="en-US" w:eastAsia="zh-CN"/>
          </w:rPr>
          <w:t>Keysight</w:t>
        </w:r>
        <w:bookmarkStart w:id="11" w:name="_GoBack"/>
        <w:bookmarkEnd w:id="11"/>
        <w:r>
          <w:rPr>
            <w:rFonts w:hint="eastAsia"/>
            <w:lang w:val="en-US" w:eastAsia="zh-CN"/>
          </w:rPr>
          <w:t xml:space="preserve">: For uplink EVM measurement, TE use UE method, no </w:t>
        </w:r>
      </w:ins>
      <w:ins w:id="12" w:author="Haijie Qiu_Samsung" w:date="2021-04-13T14:30:00Z">
        <w:r w:rsidR="00D50211">
          <w:rPr>
            <w:lang w:val="en-US" w:eastAsia="zh-CN"/>
          </w:rPr>
          <w:t>implementation</w:t>
        </w:r>
      </w:ins>
      <w:ins w:id="13" w:author="Haijie Qiu_Samsung" w:date="2021-04-13T11:02:00Z">
        <w:r>
          <w:rPr>
            <w:rFonts w:hint="eastAsia"/>
            <w:lang w:val="en-US" w:eastAsia="zh-CN"/>
          </w:rPr>
          <w:t xml:space="preserve"> on BS method for uplink. </w:t>
        </w:r>
      </w:ins>
      <w:ins w:id="14" w:author="Haijie Qiu_Samsung" w:date="2021-04-13T11:03:00Z">
        <w:r>
          <w:rPr>
            <w:lang w:val="en-US" w:eastAsia="zh-CN"/>
          </w:rPr>
          <w:t xml:space="preserve">Also no much </w:t>
        </w:r>
      </w:ins>
      <w:ins w:id="15" w:author="Haijie Qiu_Samsung" w:date="2021-04-13T14:30:00Z">
        <w:r w:rsidR="00D50211">
          <w:rPr>
            <w:lang w:val="en-US" w:eastAsia="zh-CN"/>
          </w:rPr>
          <w:t>difference</w:t>
        </w:r>
      </w:ins>
      <w:ins w:id="16" w:author="Haijie Qiu_Samsung" w:date="2021-04-13T11:03:00Z">
        <w:r>
          <w:rPr>
            <w:lang w:val="en-US" w:eastAsia="zh-CN"/>
          </w:rPr>
          <w:t xml:space="preserve"> from performance aspect with two methods.</w:t>
        </w:r>
      </w:ins>
    </w:p>
    <w:p w14:paraId="209ED41D" w14:textId="475B3ACE" w:rsidR="00CC21D4" w:rsidRDefault="00CC21D4">
      <w:pPr>
        <w:rPr>
          <w:ins w:id="17" w:author="Haijie Qiu_Samsung" w:date="2021-04-13T11:03:00Z"/>
          <w:lang w:val="en-US" w:eastAsia="zh-CN"/>
        </w:rPr>
      </w:pPr>
      <w:ins w:id="18" w:author="Haijie Qiu_Samsung" w:date="2021-04-13T11:03:00Z">
        <w:r>
          <w:rPr>
            <w:lang w:val="en-US" w:eastAsia="zh-CN"/>
          </w:rPr>
          <w:t>E///:</w:t>
        </w:r>
      </w:ins>
      <w:ins w:id="19" w:author="Haijie Qiu_Samsung" w:date="2021-04-13T11:04:00Z">
        <w:r>
          <w:rPr>
            <w:lang w:val="en-US" w:eastAsia="zh-CN"/>
          </w:rPr>
          <w:t xml:space="preserve"> For FR2 test method, PTRS configured and this impact EVM </w:t>
        </w:r>
      </w:ins>
      <w:ins w:id="20" w:author="Haijie Qiu_Samsung" w:date="2021-04-13T14:30:00Z">
        <w:r w:rsidR="00D50211">
          <w:rPr>
            <w:lang w:val="en-US" w:eastAsia="zh-CN"/>
          </w:rPr>
          <w:t>equalizer</w:t>
        </w:r>
      </w:ins>
      <w:ins w:id="21" w:author="Haijie Qiu_Samsung" w:date="2021-04-13T11:04:00Z">
        <w:r>
          <w:rPr>
            <w:lang w:val="en-US" w:eastAsia="zh-CN"/>
          </w:rPr>
          <w:t xml:space="preserve"> which impact EVM procedure. </w:t>
        </w:r>
      </w:ins>
      <w:ins w:id="22" w:author="Haijie Qiu_Samsung" w:date="2021-04-13T11:05:00Z">
        <w:r>
          <w:rPr>
            <w:lang w:val="en-US" w:eastAsia="zh-CN"/>
          </w:rPr>
          <w:t>How to ensure PTRS used?</w:t>
        </w:r>
      </w:ins>
    </w:p>
    <w:p w14:paraId="1D7375AF" w14:textId="7F31EBC5" w:rsidR="00CC21D4" w:rsidRDefault="00CC21D4">
      <w:pPr>
        <w:rPr>
          <w:ins w:id="23" w:author="Haijie Qiu_Samsung" w:date="2021-04-13T11:06:00Z"/>
          <w:lang w:val="en-US" w:eastAsia="zh-CN"/>
        </w:rPr>
      </w:pPr>
      <w:ins w:id="24" w:author="Haijie Qiu_Samsung" w:date="2021-04-13T11:03:00Z">
        <w:r>
          <w:rPr>
            <w:lang w:val="en-US" w:eastAsia="zh-CN"/>
          </w:rPr>
          <w:t>Nokia:</w:t>
        </w:r>
      </w:ins>
      <w:ins w:id="25" w:author="Haijie Qiu_Samsung" w:date="2021-04-13T11:05:00Z">
        <w:r>
          <w:rPr>
            <w:lang w:val="en-US" w:eastAsia="zh-CN"/>
          </w:rPr>
          <w:t xml:space="preserve"> We already</w:t>
        </w:r>
      </w:ins>
      <w:ins w:id="26" w:author="Haijie Qiu_Samsung" w:date="2021-04-13T11:07:00Z">
        <w:r>
          <w:rPr>
            <w:lang w:val="en-US" w:eastAsia="zh-CN"/>
          </w:rPr>
          <w:t xml:space="preserve"> have agreed</w:t>
        </w:r>
      </w:ins>
      <w:ins w:id="27" w:author="Haijie Qiu_Samsung" w:date="2021-04-13T11:05:00Z">
        <w:r>
          <w:rPr>
            <w:lang w:val="en-US" w:eastAsia="zh-CN"/>
          </w:rPr>
          <w:t xml:space="preserve"> WF stating</w:t>
        </w:r>
      </w:ins>
      <w:ins w:id="28" w:author="Haijie Qiu_Samsung" w:date="2021-04-13T11:06:00Z">
        <w:r>
          <w:rPr>
            <w:lang w:val="en-US" w:eastAsia="zh-CN"/>
          </w:rPr>
          <w:t xml:space="preserve"> BS </w:t>
        </w:r>
      </w:ins>
      <w:ins w:id="29" w:author="Haijie Qiu_Samsung" w:date="2021-04-13T14:30:00Z">
        <w:r w:rsidR="00D50211">
          <w:rPr>
            <w:lang w:val="en-US" w:eastAsia="zh-CN"/>
          </w:rPr>
          <w:t>approach</w:t>
        </w:r>
      </w:ins>
      <w:ins w:id="30" w:author="Haijie Qiu_Samsung" w:date="2021-04-13T11:06:00Z">
        <w:r>
          <w:rPr>
            <w:lang w:val="en-US" w:eastAsia="zh-CN"/>
          </w:rPr>
          <w:t xml:space="preserve"> used except</w:t>
        </w:r>
      </w:ins>
      <w:ins w:id="31" w:author="Haijie Qiu_Samsung" w:date="2021-04-13T11:05:00Z">
        <w:r>
          <w:rPr>
            <w:lang w:val="en-US" w:eastAsia="zh-CN"/>
          </w:rPr>
          <w:t xml:space="preserve"> </w:t>
        </w:r>
      </w:ins>
      <w:ins w:id="32" w:author="Haijie Qiu_Samsung" w:date="2021-04-13T14:30:00Z">
        <w:r w:rsidR="00D50211">
          <w:rPr>
            <w:lang w:val="en-US" w:eastAsia="zh-CN"/>
          </w:rPr>
          <w:t>averaging</w:t>
        </w:r>
      </w:ins>
      <w:ins w:id="33" w:author="Haijie Qiu_Samsung" w:date="2021-04-13T11:05:00Z">
        <w:r>
          <w:rPr>
            <w:lang w:val="en-US" w:eastAsia="zh-CN"/>
          </w:rPr>
          <w:t xml:space="preserve"> EVM. </w:t>
        </w:r>
      </w:ins>
      <w:ins w:id="34" w:author="Haijie Qiu_Samsung" w:date="2021-04-13T11:06:00Z">
        <w:r>
          <w:rPr>
            <w:lang w:val="en-US" w:eastAsia="zh-CN"/>
          </w:rPr>
          <w:t>We prefer to enable either both or only BS approach.</w:t>
        </w:r>
      </w:ins>
    </w:p>
    <w:p w14:paraId="5DE4AD43" w14:textId="2FDE63C9" w:rsidR="00CC21D4" w:rsidRDefault="00CC21D4">
      <w:pPr>
        <w:rPr>
          <w:ins w:id="35" w:author="Haijie Qiu_Samsung" w:date="2021-04-13T11:08:00Z"/>
          <w:lang w:val="en-US" w:eastAsia="zh-CN"/>
        </w:rPr>
      </w:pPr>
      <w:ins w:id="36" w:author="Haijie Qiu_Samsung" w:date="2021-04-13T11:07:00Z">
        <w:r>
          <w:rPr>
            <w:lang w:val="en-US" w:eastAsia="zh-CN"/>
          </w:rPr>
          <w:t xml:space="preserve">Keysight: There is different among BS and UE for EVM equalizer. </w:t>
        </w:r>
      </w:ins>
      <w:ins w:id="37" w:author="Haijie Qiu_Samsung" w:date="2021-04-13T11:08:00Z">
        <w:r>
          <w:rPr>
            <w:lang w:val="en-US" w:eastAsia="zh-CN"/>
          </w:rPr>
          <w:t>TE vendors need to implement considering the difference. NO issue in the market with UE method.</w:t>
        </w:r>
      </w:ins>
    </w:p>
    <w:p w14:paraId="01A6D783" w14:textId="556D3DEF" w:rsidR="00CC21D4" w:rsidRDefault="00CC21D4">
      <w:pPr>
        <w:rPr>
          <w:ins w:id="38" w:author="Haijie Qiu_Samsung" w:date="2021-04-13T11:22:00Z"/>
          <w:lang w:val="en-US" w:eastAsia="zh-CN"/>
        </w:rPr>
      </w:pPr>
      <w:ins w:id="39" w:author="Haijie Qiu_Samsung" w:date="2021-04-13T11:08:00Z">
        <w:r>
          <w:rPr>
            <w:lang w:val="en-US" w:eastAsia="zh-CN"/>
          </w:rPr>
          <w:t xml:space="preserve">E///:  Not only EVM </w:t>
        </w:r>
      </w:ins>
      <w:ins w:id="40" w:author="Haijie Qiu_Samsung" w:date="2021-04-13T14:30:00Z">
        <w:r w:rsidR="00D50211">
          <w:rPr>
            <w:lang w:val="en-US" w:eastAsia="zh-CN"/>
          </w:rPr>
          <w:t>measurement</w:t>
        </w:r>
      </w:ins>
      <w:ins w:id="41" w:author="Haijie Qiu_Samsung" w:date="2021-04-13T11:08:00Z">
        <w:r>
          <w:rPr>
            <w:lang w:val="en-US" w:eastAsia="zh-CN"/>
          </w:rPr>
          <w:t xml:space="preserve"> procedure, also test model. </w:t>
        </w:r>
      </w:ins>
      <w:ins w:id="42" w:author="Haijie Qiu_Samsung" w:date="2021-04-13T11:09:00Z">
        <w:r>
          <w:rPr>
            <w:lang w:val="en-US" w:eastAsia="zh-CN"/>
          </w:rPr>
          <w:t>The changes probably always can</w:t>
        </w:r>
      </w:ins>
      <w:ins w:id="43" w:author="Haijie Qiu_Samsung" w:date="2021-04-13T11:10:00Z">
        <w:r>
          <w:rPr>
            <w:lang w:val="en-US" w:eastAsia="zh-CN"/>
          </w:rPr>
          <w:t xml:space="preserve">’t be avoided. </w:t>
        </w:r>
      </w:ins>
    </w:p>
    <w:p w14:paraId="08E6A586" w14:textId="435BD9A3" w:rsidR="002B6230" w:rsidRDefault="002B6230">
      <w:pPr>
        <w:rPr>
          <w:ins w:id="44" w:author="Haijie Qiu_Samsung" w:date="2021-04-13T11:22:00Z"/>
          <w:lang w:val="en-US" w:eastAsia="zh-CN"/>
        </w:rPr>
      </w:pPr>
      <w:ins w:id="45" w:author="Haijie Qiu_Samsung" w:date="2021-04-13T11:22:00Z">
        <w:r>
          <w:rPr>
            <w:lang w:val="en-US" w:eastAsia="zh-CN"/>
          </w:rPr>
          <w:t xml:space="preserve">Keysight: Why we need to use BS approach for uplink EVM measurement? This will be a specific IAB-MT test specific implementation with </w:t>
        </w:r>
      </w:ins>
      <w:ins w:id="46" w:author="Haijie Qiu_Samsung" w:date="2021-04-13T11:23:00Z">
        <w:r>
          <w:rPr>
            <w:lang w:val="en-US" w:eastAsia="zh-CN"/>
          </w:rPr>
          <w:t>additional</w:t>
        </w:r>
      </w:ins>
      <w:ins w:id="47" w:author="Haijie Qiu_Samsung" w:date="2021-04-13T11:22:00Z">
        <w:r>
          <w:rPr>
            <w:lang w:val="en-US" w:eastAsia="zh-CN"/>
          </w:rPr>
          <w:t xml:space="preserve"> </w:t>
        </w:r>
      </w:ins>
      <w:ins w:id="48" w:author="Haijie Qiu_Samsung" w:date="2021-04-13T11:23:00Z">
        <w:r>
          <w:rPr>
            <w:lang w:val="en-US" w:eastAsia="zh-CN"/>
          </w:rPr>
          <w:t>effort from TE vendors.</w:t>
        </w:r>
      </w:ins>
    </w:p>
    <w:p w14:paraId="378A1FD9" w14:textId="7489E823" w:rsidR="002B6230" w:rsidRPr="002B6230" w:rsidRDefault="002B6230">
      <w:pPr>
        <w:rPr>
          <w:ins w:id="49" w:author="Haijie Qiu_Samsung" w:date="2021-04-13T11:10:00Z"/>
          <w:lang w:val="en-US" w:eastAsia="zh-CN"/>
        </w:rPr>
      </w:pPr>
      <w:ins w:id="50" w:author="Haijie Qiu_Samsung" w:date="2021-04-13T11:23:00Z">
        <w:r>
          <w:rPr>
            <w:lang w:val="en-US" w:eastAsia="zh-CN"/>
          </w:rPr>
          <w:t xml:space="preserve">E///: We have BS specific procedure i.e. </w:t>
        </w:r>
      </w:ins>
      <w:ins w:id="51" w:author="Haijie Qiu_Samsung" w:date="2021-04-13T11:24:00Z">
        <w:r>
          <w:rPr>
            <w:lang w:val="en-US" w:eastAsia="zh-CN"/>
          </w:rPr>
          <w:t xml:space="preserve">PTRS, we want to </w:t>
        </w:r>
      </w:ins>
      <w:ins w:id="52" w:author="Haijie Qiu_Samsung" w:date="2021-04-13T14:30:00Z">
        <w:r w:rsidR="00D50211">
          <w:rPr>
            <w:lang w:val="en-US" w:eastAsia="zh-CN"/>
          </w:rPr>
          <w:t>reuse</w:t>
        </w:r>
      </w:ins>
      <w:ins w:id="53" w:author="Haijie Qiu_Samsung" w:date="2021-04-13T11:24:00Z">
        <w:r>
          <w:rPr>
            <w:lang w:val="en-US" w:eastAsia="zh-CN"/>
          </w:rPr>
          <w:t xml:space="preserve"> BS approach as much as possible. </w:t>
        </w:r>
      </w:ins>
    </w:p>
    <w:p w14:paraId="18A462AD" w14:textId="1EB7F4AD" w:rsidR="00BA026C" w:rsidRDefault="002B6230">
      <w:pPr>
        <w:rPr>
          <w:ins w:id="54" w:author="Haijie Qiu_Samsung" w:date="2021-04-13T11:17:00Z"/>
          <w:szCs w:val="24"/>
          <w:lang w:eastAsia="zh-CN"/>
        </w:rPr>
      </w:pPr>
      <w:ins w:id="55" w:author="Haijie Qiu_Samsung" w:date="2021-04-13T11:25:00Z">
        <w:r w:rsidRPr="00D50211">
          <w:rPr>
            <w:highlight w:val="yellow"/>
            <w:lang w:val="en-US" w:eastAsia="zh-CN"/>
          </w:rPr>
          <w:t xml:space="preserve">Tentative </w:t>
        </w:r>
      </w:ins>
      <w:ins w:id="56" w:author="Haijie Qiu_Samsung" w:date="2021-04-13T11:12:00Z">
        <w:r w:rsidR="00BA026C" w:rsidRPr="00D50211">
          <w:rPr>
            <w:highlight w:val="yellow"/>
            <w:lang w:val="en-US" w:eastAsia="zh-CN"/>
          </w:rPr>
          <w:t>Agreem</w:t>
        </w:r>
      </w:ins>
      <w:ins w:id="57" w:author="Haijie Qiu_Samsung" w:date="2021-04-13T11:14:00Z">
        <w:r w:rsidR="00BA026C" w:rsidRPr="00D50211">
          <w:rPr>
            <w:highlight w:val="yellow"/>
            <w:lang w:val="en-US" w:eastAsia="zh-CN"/>
          </w:rPr>
          <w:t>e</w:t>
        </w:r>
      </w:ins>
      <w:ins w:id="58" w:author="Haijie Qiu_Samsung" w:date="2021-04-13T11:12:00Z">
        <w:r w:rsidR="00BA026C" w:rsidRPr="00D50211">
          <w:rPr>
            <w:highlight w:val="yellow"/>
            <w:lang w:val="en-US" w:eastAsia="zh-CN"/>
          </w:rPr>
          <w:t xml:space="preserve">nt: </w:t>
        </w:r>
        <w:r w:rsidR="00BA026C" w:rsidRPr="00D50211">
          <w:rPr>
            <w:szCs w:val="24"/>
            <w:highlight w:val="yellow"/>
            <w:lang w:eastAsia="zh-CN"/>
          </w:rPr>
          <w:t>Both BS and UE method should be allowed</w:t>
        </w:r>
      </w:ins>
      <w:ins w:id="59" w:author="Haijie Qiu_Samsung" w:date="2021-04-13T11:15:00Z">
        <w:r w:rsidR="00BA026C" w:rsidRPr="00D50211">
          <w:rPr>
            <w:szCs w:val="24"/>
            <w:highlight w:val="yellow"/>
            <w:lang w:eastAsia="zh-CN"/>
          </w:rPr>
          <w:t xml:space="preserve"> in the specification</w:t>
        </w:r>
      </w:ins>
      <w:ins w:id="60" w:author="Haijie Qiu_Samsung" w:date="2021-04-13T11:12:00Z">
        <w:r w:rsidR="00BA026C" w:rsidRPr="00D50211">
          <w:rPr>
            <w:szCs w:val="24"/>
            <w:highlight w:val="yellow"/>
            <w:lang w:eastAsia="zh-CN"/>
          </w:rPr>
          <w:t>.</w:t>
        </w:r>
        <w:r w:rsidR="00BA026C">
          <w:rPr>
            <w:szCs w:val="24"/>
            <w:lang w:eastAsia="zh-CN"/>
          </w:rPr>
          <w:t xml:space="preserve"> </w:t>
        </w:r>
      </w:ins>
    </w:p>
    <w:p w14:paraId="7034CE1F" w14:textId="77777777" w:rsidR="00BA026C" w:rsidRPr="00D50211" w:rsidRDefault="00BA026C">
      <w:pPr>
        <w:rPr>
          <w:lang w:eastAsia="zh-CN"/>
        </w:rPr>
      </w:pPr>
    </w:p>
    <w:p w14:paraId="4DD8C46E" w14:textId="77777777" w:rsidR="002E29EE" w:rsidRDefault="00EE18BF">
      <w:pPr>
        <w:rPr>
          <w:lang w:eastAsia="zh-CN"/>
        </w:rPr>
      </w:pPr>
      <w:r>
        <w:rPr>
          <w:rFonts w:hint="eastAsia"/>
          <w:lang w:eastAsia="zh-CN"/>
        </w:rPr>
        <w:t>1</w:t>
      </w:r>
      <w:r>
        <w:rPr>
          <w:rFonts w:hint="eastAsia"/>
          <w:vertAlign w:val="superscript"/>
          <w:lang w:eastAsia="zh-CN"/>
        </w:rPr>
        <w:t>st</w:t>
      </w:r>
      <w:r>
        <w:rPr>
          <w:rFonts w:hint="eastAsia"/>
          <w:lang w:eastAsia="zh-CN"/>
        </w:rPr>
        <w:t xml:space="preserve"> round comments:</w:t>
      </w:r>
    </w:p>
    <w:tbl>
      <w:tblPr>
        <w:tblStyle w:val="afd"/>
        <w:tblW w:w="0" w:type="auto"/>
        <w:tblLook w:val="04A0" w:firstRow="1" w:lastRow="0" w:firstColumn="1" w:lastColumn="0" w:noHBand="0" w:noVBand="1"/>
      </w:tblPr>
      <w:tblGrid>
        <w:gridCol w:w="1883"/>
        <w:gridCol w:w="7748"/>
      </w:tblGrid>
      <w:tr w:rsidR="002E29EE" w14:paraId="709DBF64" w14:textId="77777777" w:rsidTr="00106D19">
        <w:tc>
          <w:tcPr>
            <w:tcW w:w="1883" w:type="dxa"/>
          </w:tcPr>
          <w:p w14:paraId="0FF48A1A" w14:textId="77777777" w:rsidR="002E29EE" w:rsidRDefault="00EE18BF">
            <w:pPr>
              <w:spacing w:after="120"/>
              <w:rPr>
                <w:rFonts w:eastAsiaTheme="minorEastAsia"/>
                <w:b/>
                <w:bCs/>
                <w:lang w:val="en-US" w:eastAsia="zh-CN"/>
              </w:rPr>
            </w:pPr>
            <w:r>
              <w:rPr>
                <w:rFonts w:eastAsiaTheme="minorEastAsia"/>
                <w:b/>
                <w:bCs/>
                <w:lang w:val="en-US" w:eastAsia="zh-CN"/>
              </w:rPr>
              <w:t>Company</w:t>
            </w:r>
          </w:p>
        </w:tc>
        <w:tc>
          <w:tcPr>
            <w:tcW w:w="7748" w:type="dxa"/>
          </w:tcPr>
          <w:p w14:paraId="3362CEA1" w14:textId="77777777" w:rsidR="002E29EE" w:rsidRDefault="00EE18BF">
            <w:pPr>
              <w:spacing w:after="120"/>
              <w:rPr>
                <w:rFonts w:eastAsiaTheme="minorEastAsia"/>
                <w:b/>
                <w:bCs/>
                <w:lang w:val="en-US" w:eastAsia="zh-CN"/>
              </w:rPr>
            </w:pPr>
            <w:r>
              <w:rPr>
                <w:rFonts w:eastAsiaTheme="minorEastAsia"/>
                <w:b/>
                <w:bCs/>
                <w:lang w:val="en-US" w:eastAsia="zh-CN"/>
              </w:rPr>
              <w:t>Comments</w:t>
            </w:r>
          </w:p>
        </w:tc>
      </w:tr>
      <w:tr w:rsidR="002E29EE" w14:paraId="0FE11F7E" w14:textId="77777777" w:rsidTr="00106D19">
        <w:tc>
          <w:tcPr>
            <w:tcW w:w="1883" w:type="dxa"/>
          </w:tcPr>
          <w:p w14:paraId="6EC4556A" w14:textId="77777777" w:rsidR="002E29EE" w:rsidRDefault="00EE18BF">
            <w:pPr>
              <w:spacing w:after="120"/>
              <w:rPr>
                <w:rFonts w:eastAsiaTheme="minorEastAsia"/>
                <w:color w:val="0070C0"/>
                <w:lang w:val="en-US" w:eastAsia="zh-CN"/>
              </w:rPr>
            </w:pPr>
            <w:del w:id="61" w:author="Chunhui Zhang" w:date="2021-04-12T09:23:00Z">
              <w:r>
                <w:rPr>
                  <w:rFonts w:eastAsiaTheme="minorEastAsia" w:hint="eastAsia"/>
                  <w:color w:val="0070C0"/>
                  <w:lang w:val="en-US" w:eastAsia="zh-CN"/>
                </w:rPr>
                <w:delText>Company A</w:delText>
              </w:r>
            </w:del>
            <w:ins w:id="62" w:author="Chunhui Zhang" w:date="2021-04-12T09:23:00Z">
              <w:r>
                <w:rPr>
                  <w:rFonts w:eastAsiaTheme="minorEastAsia"/>
                  <w:color w:val="0070C0"/>
                  <w:lang w:val="en-US" w:eastAsia="zh-CN"/>
                </w:rPr>
                <w:t>Ericsson</w:t>
              </w:r>
            </w:ins>
          </w:p>
        </w:tc>
        <w:tc>
          <w:tcPr>
            <w:tcW w:w="7748" w:type="dxa"/>
          </w:tcPr>
          <w:p w14:paraId="7D0DA789" w14:textId="77777777" w:rsidR="002E29EE" w:rsidRDefault="00EE18BF">
            <w:pPr>
              <w:spacing w:after="120"/>
              <w:rPr>
                <w:rFonts w:eastAsiaTheme="minorEastAsia"/>
                <w:color w:val="0070C0"/>
                <w:lang w:val="en-US" w:eastAsia="zh-CN"/>
              </w:rPr>
            </w:pPr>
            <w:ins w:id="63" w:author="Chunhui Zhang" w:date="2021-04-12T09:23:00Z">
              <w:r>
                <w:rPr>
                  <w:rFonts w:eastAsiaTheme="minorEastAsia"/>
                  <w:color w:val="0070C0"/>
                  <w:lang w:val="en-US" w:eastAsia="zh-CN"/>
                </w:rPr>
                <w:t>Option 3</w:t>
              </w:r>
            </w:ins>
            <w:ins w:id="64" w:author="Chunhui Zhang" w:date="2021-04-12T09:24:00Z">
              <w:r>
                <w:rPr>
                  <w:rFonts w:eastAsiaTheme="minorEastAsia"/>
                  <w:color w:val="0070C0"/>
                  <w:lang w:val="en-US" w:eastAsia="zh-CN"/>
                </w:rPr>
                <w:t xml:space="preserve">, </w:t>
              </w:r>
            </w:ins>
            <w:ins w:id="65" w:author="Chunhui Zhang" w:date="2021-04-12T09:30:00Z">
              <w:r>
                <w:rPr>
                  <w:rFonts w:eastAsiaTheme="minorEastAsia"/>
                  <w:color w:val="0070C0"/>
                  <w:lang w:val="en-US" w:eastAsia="zh-CN"/>
                </w:rPr>
                <w:t xml:space="preserve">For </w:t>
              </w:r>
            </w:ins>
            <w:ins w:id="66" w:author="Chunhui Zhang" w:date="2021-04-12T09:26:00Z">
              <w:r>
                <w:rPr>
                  <w:rFonts w:eastAsiaTheme="minorEastAsia"/>
                  <w:color w:val="0070C0"/>
                  <w:lang w:val="en-US" w:eastAsia="zh-CN"/>
                </w:rPr>
                <w:t>proponent of option 2</w:t>
              </w:r>
            </w:ins>
            <w:ins w:id="67" w:author="Chunhui Zhang" w:date="2021-04-12T09:30:00Z">
              <w:r>
                <w:rPr>
                  <w:rFonts w:eastAsiaTheme="minorEastAsia"/>
                  <w:color w:val="0070C0"/>
                  <w:lang w:val="en-US" w:eastAsia="zh-CN"/>
                </w:rPr>
                <w:t xml:space="preserve">, what is the EVM impact of PT-RS signal </w:t>
              </w:r>
            </w:ins>
            <w:ins w:id="68" w:author="Chunhui Zhang" w:date="2021-04-12T09:31:00Z">
              <w:r>
                <w:rPr>
                  <w:rFonts w:eastAsiaTheme="minorEastAsia"/>
                  <w:color w:val="0070C0"/>
                  <w:lang w:val="en-US" w:eastAsia="zh-CN"/>
                </w:rPr>
                <w:t>if only the UE EVM procedure is used.</w:t>
              </w:r>
            </w:ins>
            <w:ins w:id="69" w:author="Chunhui Zhang" w:date="2021-04-12T09:30:00Z">
              <w:r>
                <w:rPr>
                  <w:rFonts w:eastAsiaTheme="minorEastAsia"/>
                  <w:color w:val="0070C0"/>
                  <w:lang w:val="en-US" w:eastAsia="zh-CN"/>
                </w:rPr>
                <w:t xml:space="preserve"> </w:t>
              </w:r>
            </w:ins>
          </w:p>
        </w:tc>
      </w:tr>
      <w:tr w:rsidR="002E29EE" w14:paraId="5965B7A2" w14:textId="77777777" w:rsidTr="00106D19">
        <w:tc>
          <w:tcPr>
            <w:tcW w:w="1883" w:type="dxa"/>
          </w:tcPr>
          <w:p w14:paraId="4A81EDD4" w14:textId="77777777" w:rsidR="002E29EE" w:rsidRDefault="00EE18BF">
            <w:pPr>
              <w:spacing w:after="120"/>
              <w:rPr>
                <w:rFonts w:eastAsiaTheme="minorEastAsia"/>
                <w:color w:val="0070C0"/>
                <w:lang w:val="en-US" w:eastAsia="zh-CN"/>
              </w:rPr>
            </w:pPr>
            <w:ins w:id="70" w:author="Valentin Gheorghiu" w:date="2021-04-12T17:02:00Z">
              <w:r>
                <w:rPr>
                  <w:rFonts w:eastAsiaTheme="minorEastAsia"/>
                  <w:color w:val="0070C0"/>
                  <w:lang w:val="en-US" w:eastAsia="zh-CN"/>
                </w:rPr>
                <w:t>Qualcomm</w:t>
              </w:r>
            </w:ins>
            <w:del w:id="71" w:author="Valentin Gheorghiu" w:date="2021-04-12T17:02:00Z">
              <w:r>
                <w:rPr>
                  <w:rFonts w:eastAsiaTheme="minorEastAsia" w:hint="eastAsia"/>
                  <w:color w:val="0070C0"/>
                  <w:lang w:val="en-US" w:eastAsia="zh-CN"/>
                </w:rPr>
                <w:delText>Company B</w:delText>
              </w:r>
            </w:del>
          </w:p>
        </w:tc>
        <w:tc>
          <w:tcPr>
            <w:tcW w:w="7748" w:type="dxa"/>
          </w:tcPr>
          <w:p w14:paraId="758DBBAC" w14:textId="77777777" w:rsidR="002E29EE" w:rsidRDefault="00EE18BF">
            <w:pPr>
              <w:spacing w:after="120"/>
              <w:rPr>
                <w:rFonts w:eastAsiaTheme="minorEastAsia"/>
                <w:color w:val="0070C0"/>
                <w:lang w:val="en-US" w:eastAsia="zh-CN"/>
              </w:rPr>
            </w:pPr>
            <w:ins w:id="72" w:author="Valentin Gheorghiu" w:date="2021-04-12T17:02:00Z">
              <w:r>
                <w:rPr>
                  <w:color w:val="0070C0"/>
                  <w:lang w:val="en-US" w:eastAsia="ja-JP"/>
                </w:rPr>
                <w:t xml:space="preserve">Option 2. </w:t>
              </w:r>
              <w:r>
                <w:rPr>
                  <w:rFonts w:hint="eastAsia"/>
                  <w:color w:val="0070C0"/>
                  <w:lang w:val="en-US" w:eastAsia="ja-JP"/>
                </w:rPr>
                <w:t>T</w:t>
              </w:r>
              <w:r>
                <w:rPr>
                  <w:color w:val="0070C0"/>
                  <w:lang w:val="en-US" w:eastAsia="ja-JP"/>
                </w:rPr>
                <w:t>he method simplest to implement for the test equipment should be chosen. Based on the inputs, this seems to be option 2. Option 3 would also be fine if TE vendors can confirm it is easy to implement</w:t>
              </w:r>
            </w:ins>
          </w:p>
        </w:tc>
      </w:tr>
      <w:tr w:rsidR="002E29EE" w14:paraId="4F31D733" w14:textId="77777777" w:rsidTr="00106D19">
        <w:tc>
          <w:tcPr>
            <w:tcW w:w="1883" w:type="dxa"/>
          </w:tcPr>
          <w:p w14:paraId="2E42AF53" w14:textId="77777777" w:rsidR="002E29EE" w:rsidRDefault="00EE18BF">
            <w:pPr>
              <w:spacing w:after="120"/>
              <w:rPr>
                <w:rFonts w:eastAsiaTheme="minorEastAsia"/>
                <w:color w:val="0070C0"/>
                <w:lang w:val="en-US" w:eastAsia="zh-CN"/>
              </w:rPr>
            </w:pPr>
            <w:ins w:id="73" w:author="ZTE" w:date="2021-04-12T22:16:00Z">
              <w:r>
                <w:rPr>
                  <w:rFonts w:eastAsiaTheme="minorEastAsia" w:hint="eastAsia"/>
                  <w:color w:val="0070C0"/>
                  <w:lang w:val="en-US" w:eastAsia="zh-CN"/>
                </w:rPr>
                <w:t>ZTE</w:t>
              </w:r>
            </w:ins>
          </w:p>
        </w:tc>
        <w:tc>
          <w:tcPr>
            <w:tcW w:w="7748" w:type="dxa"/>
          </w:tcPr>
          <w:p w14:paraId="4F4CC517" w14:textId="77777777" w:rsidR="002E29EE" w:rsidRDefault="00EE18BF">
            <w:pPr>
              <w:spacing w:after="120"/>
              <w:rPr>
                <w:rFonts w:eastAsiaTheme="minorEastAsia"/>
                <w:color w:val="0070C0"/>
                <w:lang w:val="en-US" w:eastAsia="zh-CN"/>
              </w:rPr>
            </w:pPr>
            <w:ins w:id="74" w:author="ZTE" w:date="2021-04-12T22:16:00Z">
              <w:r>
                <w:rPr>
                  <w:rFonts w:eastAsiaTheme="minorEastAsia" w:hint="eastAsia"/>
                  <w:color w:val="0070C0"/>
                  <w:lang w:val="en-US" w:eastAsia="zh-CN"/>
                </w:rPr>
                <w:t>Fine with option 3</w:t>
              </w:r>
            </w:ins>
          </w:p>
        </w:tc>
      </w:tr>
      <w:tr w:rsidR="003F24A6" w14:paraId="77528D5A" w14:textId="77777777" w:rsidTr="00106D19">
        <w:trPr>
          <w:ins w:id="75" w:author="Huawei-RKy" w:date="2021-04-12T15:35:00Z"/>
        </w:trPr>
        <w:tc>
          <w:tcPr>
            <w:tcW w:w="1883" w:type="dxa"/>
          </w:tcPr>
          <w:p w14:paraId="4619A32F" w14:textId="77777777" w:rsidR="003F24A6" w:rsidRDefault="003F24A6">
            <w:pPr>
              <w:spacing w:after="120"/>
              <w:rPr>
                <w:ins w:id="76" w:author="Huawei-RKy" w:date="2021-04-12T15:35:00Z"/>
                <w:rFonts w:eastAsiaTheme="minorEastAsia"/>
                <w:color w:val="0070C0"/>
                <w:lang w:val="en-US" w:eastAsia="zh-CN"/>
              </w:rPr>
            </w:pPr>
            <w:ins w:id="77" w:author="Huawei-RKy" w:date="2021-04-12T15:35:00Z">
              <w:r>
                <w:rPr>
                  <w:rFonts w:eastAsiaTheme="minorEastAsia" w:hint="eastAsia"/>
                  <w:color w:val="0070C0"/>
                  <w:lang w:val="en-US" w:eastAsia="zh-CN"/>
                </w:rPr>
                <w:t>H</w:t>
              </w:r>
              <w:r>
                <w:rPr>
                  <w:rFonts w:eastAsiaTheme="minorEastAsia"/>
                  <w:color w:val="0070C0"/>
                  <w:lang w:val="en-US" w:eastAsia="zh-CN"/>
                </w:rPr>
                <w:t>uawei</w:t>
              </w:r>
            </w:ins>
          </w:p>
        </w:tc>
        <w:tc>
          <w:tcPr>
            <w:tcW w:w="7748" w:type="dxa"/>
          </w:tcPr>
          <w:p w14:paraId="60960BE0" w14:textId="77777777" w:rsidR="003F24A6" w:rsidRDefault="003F24A6">
            <w:pPr>
              <w:spacing w:after="120"/>
              <w:rPr>
                <w:ins w:id="78" w:author="Huawei-RKy" w:date="2021-04-12T15:35:00Z"/>
                <w:rFonts w:eastAsiaTheme="minorEastAsia"/>
                <w:color w:val="0070C0"/>
                <w:lang w:val="en-US" w:eastAsia="zh-CN"/>
              </w:rPr>
            </w:pPr>
            <w:ins w:id="79" w:author="Huawei-RKy" w:date="2021-04-12T15:36:00Z">
              <w:r>
                <w:rPr>
                  <w:rFonts w:eastAsiaTheme="minorEastAsia" w:hint="eastAsia"/>
                  <w:color w:val="0070C0"/>
                  <w:lang w:val="en-US" w:eastAsia="zh-CN"/>
                </w:rPr>
                <w:t>O</w:t>
              </w:r>
              <w:r>
                <w:rPr>
                  <w:rFonts w:eastAsiaTheme="minorEastAsia"/>
                  <w:color w:val="0070C0"/>
                  <w:lang w:val="en-US" w:eastAsia="zh-CN"/>
                </w:rPr>
                <w:t>ption 3 seems to allow for option 1 and 2 so should satisfy the test equipment concerns. If the result is the same as indicyted then option 3 is best.</w:t>
              </w:r>
            </w:ins>
          </w:p>
        </w:tc>
      </w:tr>
      <w:tr w:rsidR="00106D19" w14:paraId="43F1CC7A" w14:textId="77777777" w:rsidTr="00106D19">
        <w:trPr>
          <w:ins w:id="80" w:author="TL" w:date="2021-04-12T22:23:00Z"/>
        </w:trPr>
        <w:tc>
          <w:tcPr>
            <w:tcW w:w="1883" w:type="dxa"/>
          </w:tcPr>
          <w:p w14:paraId="1C43871E" w14:textId="68C9C01A" w:rsidR="00106D19" w:rsidRDefault="00106D19" w:rsidP="00106D19">
            <w:pPr>
              <w:spacing w:after="120"/>
              <w:rPr>
                <w:ins w:id="81" w:author="TL" w:date="2021-04-12T22:23:00Z"/>
                <w:rFonts w:eastAsiaTheme="minorEastAsia"/>
                <w:color w:val="0070C0"/>
                <w:lang w:val="en-US" w:eastAsia="zh-CN"/>
              </w:rPr>
            </w:pPr>
            <w:ins w:id="82" w:author="TL" w:date="2021-04-12T22:23:00Z">
              <w:r>
                <w:rPr>
                  <w:rFonts w:eastAsiaTheme="minorEastAsia"/>
                  <w:color w:val="0070C0"/>
                  <w:lang w:val="en-US" w:eastAsia="zh-CN"/>
                </w:rPr>
                <w:t>Nokia, Nokia Shanghai Bell</w:t>
              </w:r>
            </w:ins>
          </w:p>
        </w:tc>
        <w:tc>
          <w:tcPr>
            <w:tcW w:w="7748" w:type="dxa"/>
          </w:tcPr>
          <w:p w14:paraId="65A34743" w14:textId="43B9BB4E" w:rsidR="00106D19" w:rsidRDefault="00106D19" w:rsidP="00106D19">
            <w:pPr>
              <w:spacing w:after="120"/>
              <w:rPr>
                <w:ins w:id="83" w:author="TL" w:date="2021-04-12T22:23:00Z"/>
                <w:rFonts w:eastAsiaTheme="minorEastAsia"/>
                <w:color w:val="0070C0"/>
                <w:lang w:val="en-US" w:eastAsia="zh-CN"/>
              </w:rPr>
            </w:pPr>
            <w:ins w:id="84" w:author="TL" w:date="2021-04-12T22:23:00Z">
              <w:r>
                <w:rPr>
                  <w:rFonts w:eastAsiaTheme="minorEastAsia"/>
                  <w:color w:val="0070C0"/>
                  <w:lang w:val="en-US" w:eastAsia="zh-CN"/>
                </w:rPr>
                <w:t>Option 3 is our preference, as there is technically minor difference between the UE and BS measurement procedures. We are also ok with option 1.</w:t>
              </w:r>
            </w:ins>
          </w:p>
        </w:tc>
      </w:tr>
      <w:tr w:rsidR="00CF05AB" w14:paraId="2FE92CE9" w14:textId="77777777" w:rsidTr="00106D19">
        <w:trPr>
          <w:ins w:id="85" w:author="CATT" w:date="2021-04-13T08:51:00Z"/>
        </w:trPr>
        <w:tc>
          <w:tcPr>
            <w:tcW w:w="1883" w:type="dxa"/>
          </w:tcPr>
          <w:p w14:paraId="58B1608B" w14:textId="1F6CC309" w:rsidR="00CF05AB" w:rsidRDefault="00CF05AB" w:rsidP="00106D19">
            <w:pPr>
              <w:spacing w:after="120"/>
              <w:rPr>
                <w:ins w:id="86" w:author="CATT" w:date="2021-04-13T08:51:00Z"/>
                <w:rFonts w:eastAsiaTheme="minorEastAsia"/>
                <w:color w:val="0070C0"/>
                <w:lang w:val="en-US" w:eastAsia="zh-CN"/>
              </w:rPr>
            </w:pPr>
            <w:ins w:id="87" w:author="CATT" w:date="2021-04-13T08:51:00Z">
              <w:r>
                <w:rPr>
                  <w:rFonts w:eastAsiaTheme="minorEastAsia" w:hint="eastAsia"/>
                  <w:color w:val="0070C0"/>
                  <w:lang w:val="en-US" w:eastAsia="zh-CN"/>
                </w:rPr>
                <w:t>CATT</w:t>
              </w:r>
            </w:ins>
          </w:p>
        </w:tc>
        <w:tc>
          <w:tcPr>
            <w:tcW w:w="7748" w:type="dxa"/>
          </w:tcPr>
          <w:p w14:paraId="27D19FB8" w14:textId="1A071964" w:rsidR="00CF05AB" w:rsidRDefault="00CF05AB" w:rsidP="00106D19">
            <w:pPr>
              <w:spacing w:after="120"/>
              <w:rPr>
                <w:ins w:id="88" w:author="CATT" w:date="2021-04-13T08:51:00Z"/>
                <w:rFonts w:eastAsiaTheme="minorEastAsia"/>
                <w:color w:val="0070C0"/>
                <w:lang w:val="en-US" w:eastAsia="zh-CN"/>
              </w:rPr>
            </w:pPr>
            <w:ins w:id="89" w:author="CATT" w:date="2021-04-13T08:51:00Z">
              <w:r>
                <w:rPr>
                  <w:rFonts w:eastAsiaTheme="minorEastAsia" w:hint="eastAsia"/>
                  <w:color w:val="0070C0"/>
                  <w:lang w:val="en-US" w:eastAsia="zh-CN"/>
                </w:rPr>
                <w:t>If option 3 is the conclusion, it seems TE vendors</w:t>
              </w:r>
            </w:ins>
            <w:ins w:id="90" w:author="CATT" w:date="2021-04-13T08:52:00Z">
              <w:r>
                <w:rPr>
                  <w:rFonts w:eastAsiaTheme="minorEastAsia"/>
                  <w:color w:val="0070C0"/>
                  <w:lang w:val="en-US" w:eastAsia="zh-CN"/>
                </w:rPr>
                <w:t>’</w:t>
              </w:r>
              <w:r>
                <w:rPr>
                  <w:rFonts w:eastAsiaTheme="minorEastAsia" w:hint="eastAsia"/>
                  <w:color w:val="0070C0"/>
                  <w:lang w:val="en-US" w:eastAsia="zh-CN"/>
                </w:rPr>
                <w:t xml:space="preserve"> concern is not solved because TE vendors need to implement both BS and UE method.</w:t>
              </w:r>
            </w:ins>
          </w:p>
        </w:tc>
      </w:tr>
      <w:tr w:rsidR="00EC3886" w14:paraId="70908490" w14:textId="77777777" w:rsidTr="00106D19">
        <w:trPr>
          <w:ins w:id="91" w:author="Takao Miyake" w:date="2021-04-13T10:34:00Z"/>
        </w:trPr>
        <w:tc>
          <w:tcPr>
            <w:tcW w:w="1883" w:type="dxa"/>
          </w:tcPr>
          <w:p w14:paraId="777F8327" w14:textId="6492A1C1" w:rsidR="00EC3886" w:rsidRDefault="00EC3886" w:rsidP="00106D19">
            <w:pPr>
              <w:spacing w:after="120"/>
              <w:rPr>
                <w:ins w:id="92" w:author="Takao Miyake" w:date="2021-04-13T10:34:00Z"/>
                <w:rFonts w:eastAsiaTheme="minorEastAsia"/>
                <w:color w:val="0070C0"/>
                <w:lang w:val="en-US" w:eastAsia="zh-CN"/>
              </w:rPr>
            </w:pPr>
            <w:ins w:id="93" w:author="Takao Miyake" w:date="2021-04-13T10:34:00Z">
              <w:r>
                <w:rPr>
                  <w:rFonts w:eastAsiaTheme="minorEastAsia"/>
                  <w:color w:val="0070C0"/>
                  <w:lang w:val="en-US" w:eastAsia="zh-CN"/>
                </w:rPr>
                <w:t>Keysight</w:t>
              </w:r>
            </w:ins>
          </w:p>
        </w:tc>
        <w:tc>
          <w:tcPr>
            <w:tcW w:w="7748" w:type="dxa"/>
          </w:tcPr>
          <w:p w14:paraId="37FCEDCA" w14:textId="2DF152EC" w:rsidR="00EC3886" w:rsidRDefault="00EC3886" w:rsidP="00106D19">
            <w:pPr>
              <w:spacing w:after="120"/>
              <w:rPr>
                <w:ins w:id="94" w:author="Takao Miyake" w:date="2021-04-13T10:35:00Z"/>
                <w:rFonts w:eastAsiaTheme="minorEastAsia"/>
                <w:color w:val="0070C0"/>
                <w:lang w:val="en-US" w:eastAsia="zh-CN"/>
              </w:rPr>
            </w:pPr>
            <w:ins w:id="95" w:author="Takao Miyake" w:date="2021-04-13T10:34:00Z">
              <w:r>
                <w:rPr>
                  <w:rFonts w:eastAsiaTheme="minorEastAsia"/>
                  <w:color w:val="0070C0"/>
                  <w:lang w:val="en-US" w:eastAsia="zh-CN"/>
                </w:rPr>
                <w:t xml:space="preserve">Option 2. </w:t>
              </w:r>
            </w:ins>
            <w:ins w:id="96" w:author="Takao Miyake" w:date="2021-04-13T10:46:00Z">
              <w:r w:rsidR="00C35DF9">
                <w:rPr>
                  <w:rFonts w:eastAsiaTheme="minorEastAsia"/>
                  <w:color w:val="0070C0"/>
                  <w:lang w:val="en-US" w:eastAsia="zh-CN"/>
                </w:rPr>
                <w:t>Yes</w:t>
              </w:r>
            </w:ins>
            <w:ins w:id="97" w:author="Takao Miyake" w:date="2021-04-13T10:47:00Z">
              <w:r w:rsidR="00C35DF9">
                <w:rPr>
                  <w:rFonts w:eastAsiaTheme="minorEastAsia"/>
                  <w:color w:val="0070C0"/>
                  <w:lang w:val="en-US" w:eastAsia="zh-CN"/>
                </w:rPr>
                <w:t>,</w:t>
              </w:r>
            </w:ins>
            <w:ins w:id="98" w:author="Takao Miyake" w:date="2021-04-13T10:46:00Z">
              <w:r w:rsidR="00C35DF9">
                <w:rPr>
                  <w:rFonts w:eastAsiaTheme="minorEastAsia"/>
                  <w:color w:val="0070C0"/>
                  <w:lang w:val="en-US" w:eastAsia="zh-CN"/>
                </w:rPr>
                <w:t xml:space="preserve"> </w:t>
              </w:r>
            </w:ins>
            <w:ins w:id="99" w:author="Takao Miyake" w:date="2021-04-13T10:50:00Z">
              <w:r w:rsidR="00C35DF9">
                <w:rPr>
                  <w:rFonts w:eastAsiaTheme="minorEastAsia"/>
                  <w:color w:val="0070C0"/>
                  <w:lang w:val="en-US" w:eastAsia="zh-CN"/>
                </w:rPr>
                <w:t>opt2</w:t>
              </w:r>
            </w:ins>
            <w:ins w:id="100" w:author="Takao Miyake" w:date="2021-04-13T10:46:00Z">
              <w:r w:rsidR="00C35DF9">
                <w:rPr>
                  <w:rFonts w:eastAsiaTheme="minorEastAsia"/>
                  <w:color w:val="0070C0"/>
                  <w:lang w:val="en-US" w:eastAsia="zh-CN"/>
                </w:rPr>
                <w:t xml:space="preserve"> is </w:t>
              </w:r>
            </w:ins>
            <w:ins w:id="101" w:author="Takao Miyake" w:date="2021-04-13T10:48:00Z">
              <w:r w:rsidR="00C35DF9">
                <w:rPr>
                  <w:rFonts w:eastAsiaTheme="minorEastAsia"/>
                  <w:color w:val="0070C0"/>
                  <w:lang w:val="en-US" w:eastAsia="zh-CN"/>
                </w:rPr>
                <w:t>easier,</w:t>
              </w:r>
            </w:ins>
            <w:ins w:id="102" w:author="Takao Miyake" w:date="2021-04-13T10:46:00Z">
              <w:r w:rsidR="00C35DF9">
                <w:rPr>
                  <w:rFonts w:eastAsiaTheme="minorEastAsia"/>
                  <w:color w:val="0070C0"/>
                  <w:lang w:val="en-US" w:eastAsia="zh-CN"/>
                </w:rPr>
                <w:t xml:space="preserve"> and we</w:t>
              </w:r>
            </w:ins>
            <w:ins w:id="103" w:author="Takao Miyake" w:date="2021-04-13T10:47:00Z">
              <w:r w:rsidR="00C35DF9">
                <w:rPr>
                  <w:rFonts w:eastAsiaTheme="minorEastAsia"/>
                  <w:color w:val="0070C0"/>
                  <w:lang w:val="en-US" w:eastAsia="zh-CN"/>
                </w:rPr>
                <w:t xml:space="preserve"> strongly recommend RAN4 to choose this.</w:t>
              </w:r>
            </w:ins>
          </w:p>
          <w:p w14:paraId="24D6D82B" w14:textId="5DAFCDE9" w:rsidR="00EC3886" w:rsidRDefault="00EC3886" w:rsidP="00106D19">
            <w:pPr>
              <w:spacing w:after="120"/>
              <w:rPr>
                <w:ins w:id="104" w:author="Takao Miyake" w:date="2021-04-13T10:47:00Z"/>
                <w:rFonts w:eastAsiaTheme="minorEastAsia"/>
                <w:color w:val="0070C0"/>
                <w:lang w:val="en-US" w:eastAsia="zh-CN"/>
              </w:rPr>
            </w:pPr>
            <w:ins w:id="105" w:author="Takao Miyake" w:date="2021-04-13T10:35:00Z">
              <w:r>
                <w:rPr>
                  <w:rFonts w:eastAsiaTheme="minorEastAsia"/>
                  <w:color w:val="0070C0"/>
                  <w:lang w:val="en-US" w:eastAsia="zh-CN"/>
                </w:rPr>
                <w:t>From TE vender point of view, there is no measurement instrument with EVM functionality for BS</w:t>
              </w:r>
            </w:ins>
            <w:ins w:id="106" w:author="Takao Miyake" w:date="2021-04-13T10:46:00Z">
              <w:r w:rsidR="00C35DF9">
                <w:rPr>
                  <w:rFonts w:eastAsiaTheme="minorEastAsia"/>
                  <w:color w:val="0070C0"/>
                  <w:lang w:val="en-US" w:eastAsia="zh-CN"/>
                </w:rPr>
                <w:t xml:space="preserve"> EVM</w:t>
              </w:r>
            </w:ins>
            <w:ins w:id="107" w:author="Takao Miyake" w:date="2021-04-13T10:35:00Z">
              <w:r>
                <w:rPr>
                  <w:rFonts w:eastAsiaTheme="minorEastAsia"/>
                  <w:color w:val="0070C0"/>
                  <w:lang w:val="en-US" w:eastAsia="zh-CN"/>
                </w:rPr>
                <w:t xml:space="preserve"> method on Uplink signal. It doesn’t make sense to make this</w:t>
              </w:r>
            </w:ins>
            <w:ins w:id="108" w:author="Takao Miyake" w:date="2021-04-13T10:45:00Z">
              <w:r w:rsidR="00C35DF9">
                <w:rPr>
                  <w:rFonts w:eastAsiaTheme="minorEastAsia"/>
                  <w:color w:val="0070C0"/>
                  <w:lang w:val="en-US" w:eastAsia="zh-CN"/>
                </w:rPr>
                <w:t xml:space="preserve"> topic</w:t>
              </w:r>
            </w:ins>
            <w:ins w:id="109" w:author="Takao Miyake" w:date="2021-04-13T10:35:00Z">
              <w:r>
                <w:rPr>
                  <w:rFonts w:eastAsiaTheme="minorEastAsia"/>
                  <w:color w:val="0070C0"/>
                  <w:lang w:val="en-US" w:eastAsia="zh-CN"/>
                </w:rPr>
                <w:t xml:space="preserve"> as flexible, actually confusi</w:t>
              </w:r>
            </w:ins>
            <w:ins w:id="110" w:author="Takao Miyake" w:date="2021-04-13T10:36:00Z">
              <w:r>
                <w:rPr>
                  <w:rFonts w:eastAsiaTheme="minorEastAsia"/>
                  <w:color w:val="0070C0"/>
                  <w:lang w:val="en-US" w:eastAsia="zh-CN"/>
                </w:rPr>
                <w:t xml:space="preserve">ng. </w:t>
              </w:r>
            </w:ins>
          </w:p>
          <w:p w14:paraId="3C7B3F22" w14:textId="69EA61DD" w:rsidR="00C35DF9" w:rsidRDefault="00C35DF9" w:rsidP="00106D19">
            <w:pPr>
              <w:spacing w:after="120"/>
              <w:rPr>
                <w:ins w:id="111" w:author="Takao Miyake" w:date="2021-04-13T10:36:00Z"/>
                <w:rFonts w:eastAsiaTheme="minorEastAsia"/>
                <w:color w:val="0070C0"/>
                <w:lang w:val="en-US" w:eastAsia="zh-CN"/>
              </w:rPr>
            </w:pPr>
            <w:ins w:id="112" w:author="Takao Miyake" w:date="2021-04-13T10:47:00Z">
              <w:r>
                <w:rPr>
                  <w:rFonts w:eastAsiaTheme="minorEastAsia"/>
                  <w:color w:val="0070C0"/>
                  <w:lang w:val="en-US" w:eastAsia="zh-CN"/>
                </w:rPr>
                <w:t xml:space="preserve">And Agree with CATT’s comment, with Option 3, </w:t>
              </w:r>
            </w:ins>
            <w:ins w:id="113" w:author="Takao Miyake" w:date="2021-04-13T10:48:00Z">
              <w:r>
                <w:rPr>
                  <w:rFonts w:eastAsiaTheme="minorEastAsia"/>
                  <w:color w:val="0070C0"/>
                  <w:lang w:val="en-US" w:eastAsia="zh-CN"/>
                </w:rPr>
                <w:t>TE venders</w:t>
              </w:r>
            </w:ins>
            <w:ins w:id="114" w:author="Takao Miyake" w:date="2021-04-13T10:49:00Z">
              <w:r>
                <w:rPr>
                  <w:rFonts w:eastAsiaTheme="minorEastAsia"/>
                  <w:color w:val="0070C0"/>
                  <w:lang w:val="en-US" w:eastAsia="zh-CN"/>
                </w:rPr>
                <w:t xml:space="preserve"> might be needed to do both method fo</w:t>
              </w:r>
            </w:ins>
            <w:ins w:id="115" w:author="Takao Miyake" w:date="2021-04-13T10:50:00Z">
              <w:r>
                <w:rPr>
                  <w:rFonts w:eastAsiaTheme="minorEastAsia"/>
                  <w:color w:val="0070C0"/>
                  <w:lang w:val="en-US" w:eastAsia="zh-CN"/>
                </w:rPr>
                <w:t xml:space="preserve">r </w:t>
              </w:r>
            </w:ins>
            <w:ins w:id="116" w:author="Takao Miyake" w:date="2021-04-13T10:48:00Z">
              <w:r>
                <w:rPr>
                  <w:rFonts w:eastAsiaTheme="minorEastAsia"/>
                  <w:color w:val="0070C0"/>
                  <w:lang w:val="en-US" w:eastAsia="zh-CN"/>
                </w:rPr>
                <w:t>for IAB-MT for very similar result expected. It doesn’t make sense for us.</w:t>
              </w:r>
            </w:ins>
          </w:p>
          <w:p w14:paraId="71D76D7F" w14:textId="389606FC" w:rsidR="00EC3886" w:rsidRDefault="00EC3886" w:rsidP="00106D19">
            <w:pPr>
              <w:spacing w:after="120"/>
              <w:rPr>
                <w:ins w:id="117" w:author="Takao Miyake" w:date="2021-04-13T10:34:00Z"/>
                <w:rFonts w:eastAsiaTheme="minorEastAsia"/>
                <w:color w:val="0070C0"/>
                <w:lang w:val="en-US" w:eastAsia="zh-CN"/>
              </w:rPr>
            </w:pPr>
            <w:ins w:id="118" w:author="Takao Miyake" w:date="2021-04-13T10:36:00Z">
              <w:r>
                <w:rPr>
                  <w:rFonts w:eastAsiaTheme="minorEastAsia"/>
                  <w:color w:val="0070C0"/>
                  <w:lang w:val="en-US" w:eastAsia="zh-CN"/>
                </w:rPr>
                <w:t>For Ericsson, UE method has defined already for Uplink without PT-RS</w:t>
              </w:r>
            </w:ins>
            <w:ins w:id="119" w:author="Takao Miyake" w:date="2021-04-13T10:51:00Z">
              <w:r w:rsidR="00C35DF9">
                <w:rPr>
                  <w:rFonts w:eastAsiaTheme="minorEastAsia"/>
                  <w:color w:val="0070C0"/>
                  <w:lang w:val="en-US" w:eastAsia="zh-CN"/>
                </w:rPr>
                <w:t xml:space="preserve"> but looks at data for equalization</w:t>
              </w:r>
            </w:ins>
            <w:ins w:id="120" w:author="Takao Miyake" w:date="2021-04-13T10:37:00Z">
              <w:r>
                <w:rPr>
                  <w:rFonts w:eastAsiaTheme="minorEastAsia"/>
                  <w:color w:val="0070C0"/>
                  <w:lang w:val="en-US" w:eastAsia="zh-CN"/>
                </w:rPr>
                <w:t xml:space="preserve">, and already </w:t>
              </w:r>
            </w:ins>
            <w:ins w:id="121" w:author="Takao Miyake" w:date="2021-04-13T10:38:00Z">
              <w:r>
                <w:rPr>
                  <w:rFonts w:eastAsiaTheme="minorEastAsia"/>
                  <w:color w:val="0070C0"/>
                  <w:lang w:val="en-US" w:eastAsia="zh-CN"/>
                </w:rPr>
                <w:t xml:space="preserve">been </w:t>
              </w:r>
            </w:ins>
            <w:ins w:id="122" w:author="Takao Miyake" w:date="2021-04-13T10:37:00Z">
              <w:r>
                <w:rPr>
                  <w:rFonts w:eastAsiaTheme="minorEastAsia"/>
                  <w:color w:val="0070C0"/>
                  <w:lang w:val="en-US" w:eastAsia="zh-CN"/>
                </w:rPr>
                <w:t>used for UE E</w:t>
              </w:r>
            </w:ins>
            <w:ins w:id="123" w:author="Takao Miyake" w:date="2021-04-13T10:38:00Z">
              <w:r>
                <w:rPr>
                  <w:rFonts w:eastAsiaTheme="minorEastAsia"/>
                  <w:color w:val="0070C0"/>
                  <w:lang w:val="en-US" w:eastAsia="zh-CN"/>
                </w:rPr>
                <w:t>V</w:t>
              </w:r>
            </w:ins>
            <w:ins w:id="124" w:author="Takao Miyake" w:date="2021-04-13T10:37:00Z">
              <w:r>
                <w:rPr>
                  <w:rFonts w:eastAsiaTheme="minorEastAsia"/>
                  <w:color w:val="0070C0"/>
                  <w:lang w:val="en-US" w:eastAsia="zh-CN"/>
                </w:rPr>
                <w:t>M measurement</w:t>
              </w:r>
            </w:ins>
            <w:ins w:id="125" w:author="Takao Miyake" w:date="2021-04-13T10:38:00Z">
              <w:r>
                <w:rPr>
                  <w:rFonts w:eastAsiaTheme="minorEastAsia"/>
                  <w:color w:val="0070C0"/>
                  <w:lang w:val="en-US" w:eastAsia="zh-CN"/>
                </w:rPr>
                <w:t>, shouldn’t be a</w:t>
              </w:r>
            </w:ins>
            <w:ins w:id="126" w:author="Takao Miyake" w:date="2021-04-13T10:39:00Z">
              <w:r>
                <w:rPr>
                  <w:rFonts w:eastAsiaTheme="minorEastAsia"/>
                  <w:color w:val="0070C0"/>
                  <w:lang w:val="en-US" w:eastAsia="zh-CN"/>
                </w:rPr>
                <w:t>ny problem.</w:t>
              </w:r>
            </w:ins>
            <w:ins w:id="127" w:author="Takao Miyake" w:date="2021-04-13T10:37:00Z">
              <w:r>
                <w:rPr>
                  <w:rFonts w:eastAsiaTheme="minorEastAsia"/>
                  <w:color w:val="0070C0"/>
                  <w:lang w:val="en-US" w:eastAsia="zh-CN"/>
                </w:rPr>
                <w:t xml:space="preserve"> </w:t>
              </w:r>
            </w:ins>
          </w:p>
        </w:tc>
      </w:tr>
    </w:tbl>
    <w:p w14:paraId="3505B500" w14:textId="77777777" w:rsidR="002E29EE" w:rsidRDefault="002E29EE">
      <w:pPr>
        <w:rPr>
          <w:i/>
          <w:color w:val="0070C0"/>
          <w:lang w:eastAsia="zh-CN"/>
        </w:rPr>
      </w:pPr>
    </w:p>
    <w:p w14:paraId="36FD8BDB" w14:textId="77777777" w:rsidR="002E29EE" w:rsidRDefault="002E29EE">
      <w:pPr>
        <w:rPr>
          <w:i/>
          <w:color w:val="0070C0"/>
          <w:lang w:eastAsia="zh-CN"/>
        </w:rPr>
      </w:pPr>
    </w:p>
    <w:p w14:paraId="37EB15A5" w14:textId="77777777" w:rsidR="002E29EE" w:rsidRDefault="00EE18BF">
      <w:pPr>
        <w:rPr>
          <w:b/>
          <w:u w:val="single"/>
          <w:lang w:eastAsia="zh-CN"/>
        </w:rPr>
      </w:pPr>
      <w:r>
        <w:rPr>
          <w:b/>
          <w:u w:val="single"/>
          <w:lang w:eastAsia="zh-CN"/>
        </w:rPr>
        <w:t xml:space="preserve">Issue 1-2: </w:t>
      </w:r>
      <w:r>
        <w:rPr>
          <w:rFonts w:hint="eastAsia"/>
          <w:b/>
          <w:u w:val="single"/>
          <w:lang w:eastAsia="zh-CN"/>
        </w:rPr>
        <w:t xml:space="preserve">How to adapt </w:t>
      </w:r>
      <w:r>
        <w:rPr>
          <w:b/>
          <w:u w:val="single"/>
          <w:lang w:eastAsia="zh-CN"/>
        </w:rPr>
        <w:t>“Averaged EVM”</w:t>
      </w:r>
      <w:r>
        <w:rPr>
          <w:rFonts w:hint="eastAsia"/>
          <w:b/>
          <w:u w:val="single"/>
          <w:lang w:eastAsia="zh-CN"/>
        </w:rPr>
        <w:t xml:space="preserve"> clause to IAB-MT</w:t>
      </w:r>
    </w:p>
    <w:p w14:paraId="50AA208D" w14:textId="77777777" w:rsidR="002E29EE" w:rsidRDefault="00EE18BF">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9AF913F" w14:textId="77777777" w:rsidR="002E29EE" w:rsidRDefault="00EE18BF">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eastAsia="宋体" w:hint="eastAsia"/>
          <w:szCs w:val="24"/>
          <w:lang w:eastAsia="zh-CN"/>
        </w:rPr>
        <w:t xml:space="preserve">Copy the whole content from TS 38.141 and make the necessary modifications as the approach in CR </w:t>
      </w:r>
      <w:r>
        <w:rPr>
          <w:rFonts w:eastAsiaTheme="minorEastAsia"/>
          <w:lang w:val="en-US" w:eastAsia="zh-CN"/>
        </w:rPr>
        <w:t>R4-2104782</w:t>
      </w:r>
      <w:r>
        <w:rPr>
          <w:rFonts w:eastAsiaTheme="minorEastAsia" w:hint="eastAsia"/>
          <w:lang w:val="en-US" w:eastAsia="zh-CN"/>
        </w:rPr>
        <w:t>.</w:t>
      </w:r>
    </w:p>
    <w:p w14:paraId="4F63F76D" w14:textId="77777777" w:rsidR="002E29EE" w:rsidRDefault="00EE18BF">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Option 2: </w:t>
      </w:r>
      <w:r>
        <w:rPr>
          <w:rFonts w:eastAsia="宋体" w:hint="eastAsia"/>
          <w:szCs w:val="24"/>
          <w:lang w:eastAsia="zh-CN"/>
        </w:rPr>
        <w:t>Refer BS spec TS 38.141 as the approach in CR</w:t>
      </w:r>
      <w:r>
        <w:rPr>
          <w:rFonts w:eastAsiaTheme="minorEastAsia"/>
          <w:lang w:val="en-US" w:eastAsia="zh-CN"/>
        </w:rPr>
        <w:t xml:space="preserve"> R4-2107226</w:t>
      </w:r>
      <w:r>
        <w:rPr>
          <w:rFonts w:eastAsiaTheme="minorEastAsia" w:hint="eastAsia"/>
          <w:lang w:val="en-US" w:eastAsia="zh-CN"/>
        </w:rPr>
        <w:t>.</w:t>
      </w:r>
    </w:p>
    <w:p w14:paraId="4917ECC2" w14:textId="77777777" w:rsidR="002E29EE" w:rsidRDefault="00EE18BF">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5E2B85A" w14:textId="77777777" w:rsidR="002E29EE" w:rsidRDefault="00EE18BF">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To be discussed</w:t>
      </w:r>
    </w:p>
    <w:p w14:paraId="55C7216C" w14:textId="77777777" w:rsidR="002E29EE" w:rsidRDefault="002E29EE">
      <w:pPr>
        <w:rPr>
          <w:color w:val="0070C0"/>
          <w:lang w:val="en-US" w:eastAsia="zh-CN"/>
        </w:rPr>
      </w:pPr>
    </w:p>
    <w:p w14:paraId="535A0613" w14:textId="77777777" w:rsidR="002E29EE" w:rsidRDefault="00EE18BF">
      <w:pPr>
        <w:rPr>
          <w:lang w:eastAsia="zh-CN"/>
        </w:rPr>
      </w:pPr>
      <w:r>
        <w:rPr>
          <w:rFonts w:hint="eastAsia"/>
          <w:lang w:eastAsia="zh-CN"/>
        </w:rPr>
        <w:t>1</w:t>
      </w:r>
      <w:r>
        <w:rPr>
          <w:rFonts w:hint="eastAsia"/>
          <w:vertAlign w:val="superscript"/>
          <w:lang w:eastAsia="zh-CN"/>
        </w:rPr>
        <w:t>st</w:t>
      </w:r>
      <w:r>
        <w:rPr>
          <w:rFonts w:hint="eastAsia"/>
          <w:lang w:eastAsia="zh-CN"/>
        </w:rPr>
        <w:t xml:space="preserve"> round comments:</w:t>
      </w:r>
    </w:p>
    <w:tbl>
      <w:tblPr>
        <w:tblStyle w:val="afd"/>
        <w:tblW w:w="0" w:type="auto"/>
        <w:tblLook w:val="04A0" w:firstRow="1" w:lastRow="0" w:firstColumn="1" w:lastColumn="0" w:noHBand="0" w:noVBand="1"/>
      </w:tblPr>
      <w:tblGrid>
        <w:gridCol w:w="1883"/>
        <w:gridCol w:w="7748"/>
      </w:tblGrid>
      <w:tr w:rsidR="002E29EE" w14:paraId="315731F9" w14:textId="77777777" w:rsidTr="00106D19">
        <w:tc>
          <w:tcPr>
            <w:tcW w:w="1883" w:type="dxa"/>
          </w:tcPr>
          <w:p w14:paraId="3FA7D893" w14:textId="77777777" w:rsidR="002E29EE" w:rsidRDefault="00EE18BF">
            <w:pPr>
              <w:spacing w:after="120"/>
              <w:rPr>
                <w:rFonts w:eastAsiaTheme="minorEastAsia"/>
                <w:b/>
                <w:bCs/>
                <w:lang w:val="en-US" w:eastAsia="zh-CN"/>
              </w:rPr>
            </w:pPr>
            <w:r>
              <w:rPr>
                <w:rFonts w:eastAsiaTheme="minorEastAsia"/>
                <w:b/>
                <w:bCs/>
                <w:lang w:val="en-US" w:eastAsia="zh-CN"/>
              </w:rPr>
              <w:t>Company</w:t>
            </w:r>
          </w:p>
        </w:tc>
        <w:tc>
          <w:tcPr>
            <w:tcW w:w="7748" w:type="dxa"/>
          </w:tcPr>
          <w:p w14:paraId="252C58CB" w14:textId="77777777" w:rsidR="002E29EE" w:rsidRDefault="00EE18BF">
            <w:pPr>
              <w:spacing w:after="120"/>
              <w:rPr>
                <w:rFonts w:eastAsiaTheme="minorEastAsia"/>
                <w:b/>
                <w:bCs/>
                <w:lang w:val="en-US" w:eastAsia="zh-CN"/>
              </w:rPr>
            </w:pPr>
            <w:r>
              <w:rPr>
                <w:rFonts w:eastAsiaTheme="minorEastAsia"/>
                <w:b/>
                <w:bCs/>
                <w:lang w:val="en-US" w:eastAsia="zh-CN"/>
              </w:rPr>
              <w:t>Comments</w:t>
            </w:r>
          </w:p>
        </w:tc>
      </w:tr>
      <w:tr w:rsidR="002E29EE" w14:paraId="406C1040" w14:textId="77777777" w:rsidTr="00106D19">
        <w:tc>
          <w:tcPr>
            <w:tcW w:w="1883" w:type="dxa"/>
          </w:tcPr>
          <w:p w14:paraId="7924E935" w14:textId="77777777" w:rsidR="002E29EE" w:rsidRDefault="00EE18BF">
            <w:pPr>
              <w:spacing w:after="120"/>
              <w:rPr>
                <w:rFonts w:eastAsiaTheme="minorEastAsia"/>
                <w:color w:val="0070C0"/>
                <w:lang w:val="en-US" w:eastAsia="zh-CN"/>
              </w:rPr>
            </w:pPr>
            <w:del w:id="128" w:author="Chunhui Zhang" w:date="2021-04-12T09:31:00Z">
              <w:r>
                <w:rPr>
                  <w:rFonts w:eastAsiaTheme="minorEastAsia" w:hint="eastAsia"/>
                  <w:color w:val="0070C0"/>
                  <w:lang w:val="en-US" w:eastAsia="zh-CN"/>
                </w:rPr>
                <w:delText>Company A</w:delText>
              </w:r>
            </w:del>
            <w:ins w:id="129" w:author="Chunhui Zhang" w:date="2021-04-12T09:31:00Z">
              <w:r>
                <w:rPr>
                  <w:rFonts w:eastAsiaTheme="minorEastAsia"/>
                  <w:color w:val="0070C0"/>
                  <w:lang w:val="en-US" w:eastAsia="zh-CN"/>
                </w:rPr>
                <w:t>Ericsson</w:t>
              </w:r>
            </w:ins>
          </w:p>
        </w:tc>
        <w:tc>
          <w:tcPr>
            <w:tcW w:w="7748" w:type="dxa"/>
          </w:tcPr>
          <w:p w14:paraId="18138899" w14:textId="77777777" w:rsidR="002E29EE" w:rsidRDefault="00EE18BF">
            <w:pPr>
              <w:spacing w:after="120"/>
              <w:rPr>
                <w:rFonts w:eastAsiaTheme="minorEastAsia"/>
                <w:color w:val="0070C0"/>
                <w:lang w:val="en-US" w:eastAsia="zh-CN"/>
              </w:rPr>
            </w:pPr>
            <w:ins w:id="130" w:author="Chunhui Zhang" w:date="2021-04-12T09:32:00Z">
              <w:r>
                <w:rPr>
                  <w:rFonts w:eastAsiaTheme="minorEastAsia"/>
                  <w:color w:val="0070C0"/>
                  <w:lang w:val="en-US" w:eastAsia="zh-CN"/>
                </w:rPr>
                <w:t xml:space="preserve">This connect to the Issue 1-1 and it may be too early to discuss the CR. </w:t>
              </w:r>
            </w:ins>
            <w:ins w:id="131" w:author="Chunhui Zhang" w:date="2021-04-12T09:38:00Z">
              <w:r>
                <w:rPr>
                  <w:rFonts w:eastAsiaTheme="minorEastAsia"/>
                  <w:color w:val="0070C0"/>
                  <w:lang w:val="en-US" w:eastAsia="zh-CN"/>
                </w:rPr>
                <w:t xml:space="preserve">If </w:t>
              </w:r>
            </w:ins>
            <w:ins w:id="132" w:author="Chunhui Zhang" w:date="2021-04-12T09:39:00Z">
              <w:r>
                <w:rPr>
                  <w:rFonts w:eastAsiaTheme="minorEastAsia"/>
                  <w:color w:val="0070C0"/>
                  <w:lang w:val="en-US" w:eastAsia="zh-CN"/>
                </w:rPr>
                <w:t xml:space="preserve">we keep the previous WF, the discussion point is that if it is more future prove to general reference </w:t>
              </w:r>
            </w:ins>
            <w:ins w:id="133" w:author="Chunhui Zhang" w:date="2021-04-12T09:40:00Z">
              <w:r>
                <w:rPr>
                  <w:rFonts w:eastAsiaTheme="minorEastAsia"/>
                  <w:color w:val="0070C0"/>
                  <w:lang w:val="en-US" w:eastAsia="zh-CN"/>
                </w:rPr>
                <w:t xml:space="preserve">way with possible modification of the “changing downlink signal to uplink signal”. </w:t>
              </w:r>
            </w:ins>
          </w:p>
        </w:tc>
      </w:tr>
      <w:tr w:rsidR="002E29EE" w14:paraId="6758345B" w14:textId="77777777" w:rsidTr="00106D19">
        <w:tc>
          <w:tcPr>
            <w:tcW w:w="1883" w:type="dxa"/>
          </w:tcPr>
          <w:p w14:paraId="0CB849B6" w14:textId="77777777" w:rsidR="002E29EE" w:rsidRDefault="00EE18BF">
            <w:pPr>
              <w:spacing w:after="120"/>
              <w:rPr>
                <w:rFonts w:eastAsiaTheme="minorEastAsia"/>
                <w:color w:val="0070C0"/>
                <w:lang w:val="en-US" w:eastAsia="zh-CN"/>
              </w:rPr>
            </w:pPr>
            <w:ins w:id="134" w:author="Valentin Gheorghiu" w:date="2021-04-12T17:03:00Z">
              <w:r>
                <w:rPr>
                  <w:rFonts w:hint="eastAsia"/>
                  <w:color w:val="0070C0"/>
                  <w:lang w:val="en-US" w:eastAsia="ja-JP"/>
                </w:rPr>
                <w:t>Q</w:t>
              </w:r>
              <w:r>
                <w:rPr>
                  <w:color w:val="0070C0"/>
                  <w:lang w:val="en-US" w:eastAsia="ja-JP"/>
                </w:rPr>
                <w:t>ualcomm</w:t>
              </w:r>
            </w:ins>
            <w:del w:id="135" w:author="Valentin Gheorghiu" w:date="2021-04-12T17:03:00Z">
              <w:r>
                <w:rPr>
                  <w:rFonts w:eastAsiaTheme="minorEastAsia" w:hint="eastAsia"/>
                  <w:color w:val="0070C0"/>
                  <w:lang w:val="en-US" w:eastAsia="zh-CN"/>
                </w:rPr>
                <w:delText>Company B</w:delText>
              </w:r>
            </w:del>
          </w:p>
        </w:tc>
        <w:tc>
          <w:tcPr>
            <w:tcW w:w="7748" w:type="dxa"/>
          </w:tcPr>
          <w:p w14:paraId="14F07228" w14:textId="77777777" w:rsidR="002E29EE" w:rsidRDefault="00EE18BF">
            <w:pPr>
              <w:spacing w:after="120"/>
              <w:rPr>
                <w:rFonts w:eastAsiaTheme="minorEastAsia"/>
                <w:color w:val="0070C0"/>
                <w:lang w:val="en-US" w:eastAsia="zh-CN"/>
              </w:rPr>
            </w:pPr>
            <w:ins w:id="136" w:author="Valentin Gheorghiu" w:date="2021-04-12T17:03:00Z">
              <w:r>
                <w:rPr>
                  <w:rFonts w:hint="eastAsia"/>
                  <w:color w:val="0070C0"/>
                  <w:lang w:val="en-US" w:eastAsia="ja-JP"/>
                </w:rPr>
                <w:t>I</w:t>
              </w:r>
              <w:r>
                <w:rPr>
                  <w:color w:val="0070C0"/>
                  <w:lang w:val="en-US" w:eastAsia="ja-JP"/>
                </w:rPr>
                <w:t>f option 2 is chosen in Issue 1-2, shouldn’t text from 38.521 be reused?</w:t>
              </w:r>
            </w:ins>
          </w:p>
        </w:tc>
      </w:tr>
      <w:tr w:rsidR="002E29EE" w14:paraId="0E4F298B" w14:textId="77777777" w:rsidTr="00106D19">
        <w:tc>
          <w:tcPr>
            <w:tcW w:w="1883" w:type="dxa"/>
          </w:tcPr>
          <w:p w14:paraId="3DDD805E" w14:textId="77777777" w:rsidR="002E29EE" w:rsidRDefault="00EE18BF">
            <w:pPr>
              <w:spacing w:after="120"/>
              <w:rPr>
                <w:rFonts w:eastAsiaTheme="minorEastAsia"/>
                <w:color w:val="0070C0"/>
                <w:lang w:val="en-US" w:eastAsia="zh-CN"/>
              </w:rPr>
            </w:pPr>
            <w:ins w:id="137" w:author="ZTE" w:date="2021-04-12T22:16:00Z">
              <w:r>
                <w:rPr>
                  <w:rFonts w:eastAsiaTheme="minorEastAsia" w:hint="eastAsia"/>
                  <w:color w:val="0070C0"/>
                  <w:lang w:val="en-US" w:eastAsia="zh-CN"/>
                </w:rPr>
                <w:t>ZTE</w:t>
              </w:r>
            </w:ins>
          </w:p>
        </w:tc>
        <w:tc>
          <w:tcPr>
            <w:tcW w:w="7748" w:type="dxa"/>
          </w:tcPr>
          <w:p w14:paraId="759272E8" w14:textId="77777777" w:rsidR="002E29EE" w:rsidRDefault="00EE18BF">
            <w:pPr>
              <w:spacing w:after="120"/>
              <w:rPr>
                <w:rFonts w:eastAsiaTheme="minorEastAsia"/>
                <w:color w:val="0070C0"/>
                <w:lang w:val="en-US" w:eastAsia="zh-CN"/>
              </w:rPr>
            </w:pPr>
            <w:ins w:id="138" w:author="ZTE" w:date="2021-04-12T22:16:00Z">
              <w:r>
                <w:rPr>
                  <w:rFonts w:eastAsiaTheme="minorEastAsia" w:hint="eastAsia"/>
                  <w:color w:val="0070C0"/>
                  <w:lang w:val="en-US" w:eastAsia="zh-CN"/>
                </w:rPr>
                <w:t>Both options are fine for us, maybe option1 has better clarifications on its details, however it should also keep consistent with Issue 1-1;</w:t>
              </w:r>
            </w:ins>
          </w:p>
        </w:tc>
      </w:tr>
      <w:tr w:rsidR="003F24A6" w14:paraId="2ED7C088" w14:textId="77777777" w:rsidTr="00106D19">
        <w:trPr>
          <w:ins w:id="139" w:author="Huawei-RKy" w:date="2021-04-12T15:37:00Z"/>
        </w:trPr>
        <w:tc>
          <w:tcPr>
            <w:tcW w:w="1883" w:type="dxa"/>
          </w:tcPr>
          <w:p w14:paraId="0DF96555" w14:textId="77777777" w:rsidR="003F24A6" w:rsidRDefault="003F24A6">
            <w:pPr>
              <w:spacing w:after="120"/>
              <w:rPr>
                <w:ins w:id="140" w:author="Huawei-RKy" w:date="2021-04-12T15:37:00Z"/>
                <w:rFonts w:eastAsiaTheme="minorEastAsia"/>
                <w:color w:val="0070C0"/>
                <w:lang w:val="en-US" w:eastAsia="zh-CN"/>
              </w:rPr>
            </w:pPr>
            <w:ins w:id="141" w:author="Huawei-RKy" w:date="2021-04-12T15:37:00Z">
              <w:r>
                <w:rPr>
                  <w:rFonts w:eastAsiaTheme="minorEastAsia"/>
                  <w:color w:val="0070C0"/>
                  <w:lang w:val="en-US" w:eastAsia="zh-CN"/>
                </w:rPr>
                <w:t>Huawei</w:t>
              </w:r>
            </w:ins>
          </w:p>
        </w:tc>
        <w:tc>
          <w:tcPr>
            <w:tcW w:w="7748" w:type="dxa"/>
          </w:tcPr>
          <w:p w14:paraId="33B12B52" w14:textId="77777777" w:rsidR="003F24A6" w:rsidRDefault="003F24A6">
            <w:pPr>
              <w:spacing w:after="120"/>
              <w:rPr>
                <w:ins w:id="142" w:author="Huawei-RKy" w:date="2021-04-12T15:37:00Z"/>
                <w:rFonts w:eastAsiaTheme="minorEastAsia"/>
                <w:color w:val="0070C0"/>
                <w:lang w:val="en-US" w:eastAsia="zh-CN"/>
              </w:rPr>
            </w:pPr>
            <w:ins w:id="143" w:author="Huawei-RKy" w:date="2021-04-12T15:37:00Z">
              <w:r>
                <w:rPr>
                  <w:rFonts w:eastAsiaTheme="minorEastAsia" w:hint="eastAsia"/>
                  <w:color w:val="0070C0"/>
                  <w:lang w:val="en-US" w:eastAsia="zh-CN"/>
                </w:rPr>
                <w:t>I</w:t>
              </w:r>
              <w:r>
                <w:rPr>
                  <w:rFonts w:eastAsiaTheme="minorEastAsia"/>
                  <w:color w:val="0070C0"/>
                  <w:lang w:val="en-US" w:eastAsia="zh-CN"/>
                </w:rPr>
                <w:t>f modifications/</w:t>
              </w:r>
            </w:ins>
            <w:ins w:id="144" w:author="Huawei-RKy" w:date="2021-04-12T15:38:00Z">
              <w:r>
                <w:rPr>
                  <w:rFonts w:eastAsiaTheme="minorEastAsia"/>
                  <w:color w:val="0070C0"/>
                  <w:lang w:val="en-US" w:eastAsia="zh-CN"/>
                </w:rPr>
                <w:t>clarifications</w:t>
              </w:r>
            </w:ins>
            <w:ins w:id="145" w:author="Huawei-RKy" w:date="2021-04-12T15:37:00Z">
              <w:r>
                <w:rPr>
                  <w:rFonts w:eastAsiaTheme="minorEastAsia"/>
                  <w:color w:val="0070C0"/>
                  <w:lang w:val="en-US" w:eastAsia="zh-CN"/>
                </w:rPr>
                <w:t xml:space="preserve"> are required then maybe option 1 is better but its ok to </w:t>
              </w:r>
            </w:ins>
            <w:ins w:id="146" w:author="Huawei-RKy" w:date="2021-04-12T15:38:00Z">
              <w:r>
                <w:rPr>
                  <w:rFonts w:eastAsiaTheme="minorEastAsia"/>
                  <w:color w:val="0070C0"/>
                  <w:lang w:val="en-US" w:eastAsia="zh-CN"/>
                </w:rPr>
                <w:t>reference</w:t>
              </w:r>
            </w:ins>
            <w:ins w:id="147" w:author="Huawei-RKy" w:date="2021-04-12T15:37:00Z">
              <w:r>
                <w:rPr>
                  <w:rFonts w:eastAsiaTheme="minorEastAsia"/>
                  <w:color w:val="0070C0"/>
                  <w:lang w:val="en-US" w:eastAsia="zh-CN"/>
                </w:rPr>
                <w:t xml:space="preserve"> </w:t>
              </w:r>
            </w:ins>
            <w:ins w:id="148" w:author="Huawei-RKy" w:date="2021-04-12T15:38:00Z">
              <w:r>
                <w:rPr>
                  <w:rFonts w:eastAsiaTheme="minorEastAsia"/>
                  <w:color w:val="0070C0"/>
                  <w:lang w:val="en-US" w:eastAsia="zh-CN"/>
                </w:rPr>
                <w:t>as long as meaning is not lost.</w:t>
              </w:r>
            </w:ins>
          </w:p>
        </w:tc>
      </w:tr>
      <w:tr w:rsidR="00106D19" w14:paraId="673C3470" w14:textId="77777777" w:rsidTr="00106D19">
        <w:trPr>
          <w:ins w:id="149" w:author="TL" w:date="2021-04-12T22:23:00Z"/>
        </w:trPr>
        <w:tc>
          <w:tcPr>
            <w:tcW w:w="1883" w:type="dxa"/>
          </w:tcPr>
          <w:p w14:paraId="11A32E83" w14:textId="62C7B6F2" w:rsidR="00106D19" w:rsidRDefault="00106D19" w:rsidP="00106D19">
            <w:pPr>
              <w:spacing w:after="120"/>
              <w:rPr>
                <w:ins w:id="150" w:author="TL" w:date="2021-04-12T22:23:00Z"/>
                <w:rFonts w:eastAsiaTheme="minorEastAsia"/>
                <w:color w:val="0070C0"/>
                <w:lang w:val="en-US" w:eastAsia="zh-CN"/>
              </w:rPr>
            </w:pPr>
            <w:ins w:id="151" w:author="TL" w:date="2021-04-12T22:23:00Z">
              <w:r>
                <w:rPr>
                  <w:rFonts w:eastAsiaTheme="minorEastAsia"/>
                  <w:color w:val="0070C0"/>
                  <w:lang w:val="en-US" w:eastAsia="zh-CN"/>
                </w:rPr>
                <w:t>Nokia, Nokia Shanghai Bell</w:t>
              </w:r>
            </w:ins>
          </w:p>
        </w:tc>
        <w:tc>
          <w:tcPr>
            <w:tcW w:w="7748" w:type="dxa"/>
          </w:tcPr>
          <w:p w14:paraId="3C3C0FF0" w14:textId="22C23CF4" w:rsidR="00106D19" w:rsidRDefault="00106D19" w:rsidP="00106D19">
            <w:pPr>
              <w:spacing w:after="120"/>
              <w:rPr>
                <w:ins w:id="152" w:author="TL" w:date="2021-04-12T22:23:00Z"/>
                <w:rFonts w:eastAsiaTheme="minorEastAsia"/>
                <w:color w:val="0070C0"/>
                <w:lang w:val="en-US" w:eastAsia="zh-CN"/>
              </w:rPr>
            </w:pPr>
            <w:ins w:id="153" w:author="TL" w:date="2021-04-12T22:23:00Z">
              <w:r>
                <w:rPr>
                  <w:rFonts w:eastAsiaTheme="minorEastAsia"/>
                  <w:color w:val="0070C0"/>
                  <w:lang w:val="en-US" w:eastAsia="zh-CN"/>
                </w:rPr>
                <w:t>We prefer option 1. As the downlink and uplink imply opposite behaviours for IAB-MT and BS, it is cleanest to write the text out to avoid any possible misunderstanding when it comes to details in the formulas. Additionally, if this is the only aspect to be modified, the scope of the modifications could be documented in the TR.</w:t>
              </w:r>
            </w:ins>
          </w:p>
        </w:tc>
      </w:tr>
      <w:tr w:rsidR="00CF05AB" w14:paraId="13CEC474" w14:textId="77777777" w:rsidTr="00106D19">
        <w:trPr>
          <w:ins w:id="154" w:author="CATT" w:date="2021-04-13T08:53:00Z"/>
        </w:trPr>
        <w:tc>
          <w:tcPr>
            <w:tcW w:w="1883" w:type="dxa"/>
          </w:tcPr>
          <w:p w14:paraId="3D6D31EE" w14:textId="7E534CD6" w:rsidR="00CF05AB" w:rsidRDefault="00CF05AB" w:rsidP="00106D19">
            <w:pPr>
              <w:spacing w:after="120"/>
              <w:rPr>
                <w:ins w:id="155" w:author="CATT" w:date="2021-04-13T08:53:00Z"/>
                <w:rFonts w:eastAsiaTheme="minorEastAsia"/>
                <w:color w:val="0070C0"/>
                <w:lang w:val="en-US" w:eastAsia="zh-CN"/>
              </w:rPr>
            </w:pPr>
            <w:ins w:id="156" w:author="CATT" w:date="2021-04-13T08:53:00Z">
              <w:r>
                <w:rPr>
                  <w:rFonts w:eastAsiaTheme="minorEastAsia" w:hint="eastAsia"/>
                  <w:color w:val="0070C0"/>
                  <w:lang w:val="en-US" w:eastAsia="zh-CN"/>
                </w:rPr>
                <w:t>CATT</w:t>
              </w:r>
            </w:ins>
          </w:p>
        </w:tc>
        <w:tc>
          <w:tcPr>
            <w:tcW w:w="7748" w:type="dxa"/>
          </w:tcPr>
          <w:p w14:paraId="21214131" w14:textId="5CB79E82" w:rsidR="00CF05AB" w:rsidRDefault="00CF05AB" w:rsidP="00106D19">
            <w:pPr>
              <w:spacing w:after="120"/>
              <w:rPr>
                <w:ins w:id="157" w:author="CATT" w:date="2021-04-13T08:53:00Z"/>
                <w:rFonts w:eastAsiaTheme="minorEastAsia"/>
                <w:color w:val="0070C0"/>
                <w:lang w:val="en-US" w:eastAsia="zh-CN"/>
              </w:rPr>
            </w:pPr>
            <w:ins w:id="158" w:author="CATT" w:date="2021-04-13T08:53:00Z">
              <w:r>
                <w:rPr>
                  <w:rFonts w:eastAsiaTheme="minorEastAsia" w:hint="eastAsia"/>
                  <w:color w:val="0070C0"/>
                  <w:lang w:val="en-US" w:eastAsia="zh-CN"/>
                </w:rPr>
                <w:t>Option 1 and agree the TP should align with Issue 1-2.</w:t>
              </w:r>
            </w:ins>
          </w:p>
        </w:tc>
      </w:tr>
    </w:tbl>
    <w:p w14:paraId="2601EFC8" w14:textId="77777777" w:rsidR="002E29EE" w:rsidRDefault="002E29EE">
      <w:pPr>
        <w:rPr>
          <w:color w:val="0070C0"/>
          <w:lang w:val="en-US" w:eastAsia="zh-CN"/>
        </w:rPr>
      </w:pPr>
    </w:p>
    <w:p w14:paraId="3358A559" w14:textId="77777777" w:rsidR="002E29EE" w:rsidRDefault="00EE18BF">
      <w:pPr>
        <w:rPr>
          <w:b/>
          <w:u w:val="single"/>
          <w:lang w:eastAsia="zh-CN"/>
        </w:rPr>
      </w:pPr>
      <w:r>
        <w:rPr>
          <w:b/>
          <w:u w:val="single"/>
          <w:lang w:eastAsia="zh-CN"/>
        </w:rPr>
        <w:t>Issue 1-</w:t>
      </w:r>
      <w:r>
        <w:rPr>
          <w:rFonts w:hint="eastAsia"/>
          <w:b/>
          <w:u w:val="single"/>
          <w:lang w:eastAsia="zh-CN"/>
        </w:rPr>
        <w:t>3</w:t>
      </w:r>
      <w:r>
        <w:rPr>
          <w:b/>
          <w:u w:val="single"/>
          <w:lang w:eastAsia="zh-CN"/>
        </w:rPr>
        <w:t xml:space="preserve">: </w:t>
      </w:r>
      <w:r>
        <w:rPr>
          <w:rFonts w:hint="eastAsia"/>
          <w:b/>
          <w:u w:val="single"/>
          <w:lang w:eastAsia="zh-CN"/>
        </w:rPr>
        <w:t xml:space="preserve">Proposal 2 in </w:t>
      </w:r>
      <w:hyperlink r:id="rId15" w:history="1">
        <w:r>
          <w:rPr>
            <w:b/>
            <w:u w:val="single"/>
            <w:lang w:eastAsia="zh-CN"/>
          </w:rPr>
          <w:t>R4-2107046</w:t>
        </w:r>
      </w:hyperlink>
    </w:p>
    <w:p w14:paraId="6ACC0B11" w14:textId="77777777" w:rsidR="002E29EE" w:rsidRDefault="00EE18BF">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0D16CCF" w14:textId="77777777" w:rsidR="002E29EE" w:rsidRDefault="00EE18BF">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lang w:eastAsia="zh-CN"/>
        </w:rPr>
        <w:t>For specification annex text, re-use some of text from TS38.521 annex for IAB-MT rather from TS38.104, which is, “E.3 Signal Processing” in place of B.5.2/C.5.2  “window length” and B.6/C.6 “Estimation of Tx chain amplitude and frequency response parameters”</w:t>
      </w:r>
    </w:p>
    <w:p w14:paraId="6D480EBF" w14:textId="77777777" w:rsidR="002E29EE" w:rsidRDefault="00EE18BF">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Pr>
          <w:rFonts w:eastAsia="宋体" w:hint="eastAsia"/>
          <w:szCs w:val="24"/>
          <w:lang w:eastAsia="zh-CN"/>
        </w:rPr>
        <w:t>Keep the agreements in last meeting for the parts other than equalizer.</w:t>
      </w:r>
    </w:p>
    <w:p w14:paraId="006AB585" w14:textId="77777777" w:rsidR="002E29EE" w:rsidRDefault="00EE18BF">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8C253CF" w14:textId="77777777" w:rsidR="002E29EE" w:rsidRDefault="00EE18BF">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To be discussed</w:t>
      </w:r>
    </w:p>
    <w:p w14:paraId="7215F148" w14:textId="77777777" w:rsidR="002E29EE" w:rsidRDefault="002E29EE">
      <w:pPr>
        <w:rPr>
          <w:color w:val="0070C0"/>
          <w:lang w:val="en-US" w:eastAsia="zh-CN"/>
        </w:rPr>
      </w:pPr>
    </w:p>
    <w:p w14:paraId="4ED64EA1" w14:textId="77777777" w:rsidR="002E29EE" w:rsidRDefault="00EE18BF">
      <w:pPr>
        <w:rPr>
          <w:lang w:eastAsia="zh-CN"/>
        </w:rPr>
      </w:pPr>
      <w:r>
        <w:rPr>
          <w:rFonts w:hint="eastAsia"/>
          <w:lang w:eastAsia="zh-CN"/>
        </w:rPr>
        <w:t>1</w:t>
      </w:r>
      <w:r>
        <w:rPr>
          <w:rFonts w:hint="eastAsia"/>
          <w:vertAlign w:val="superscript"/>
          <w:lang w:eastAsia="zh-CN"/>
        </w:rPr>
        <w:t>st</w:t>
      </w:r>
      <w:r>
        <w:rPr>
          <w:rFonts w:hint="eastAsia"/>
          <w:lang w:eastAsia="zh-CN"/>
        </w:rPr>
        <w:t xml:space="preserve"> round comments:</w:t>
      </w:r>
    </w:p>
    <w:tbl>
      <w:tblPr>
        <w:tblStyle w:val="afd"/>
        <w:tblW w:w="0" w:type="auto"/>
        <w:tblLook w:val="04A0" w:firstRow="1" w:lastRow="0" w:firstColumn="1" w:lastColumn="0" w:noHBand="0" w:noVBand="1"/>
      </w:tblPr>
      <w:tblGrid>
        <w:gridCol w:w="1236"/>
        <w:gridCol w:w="8395"/>
      </w:tblGrid>
      <w:tr w:rsidR="002E29EE" w14:paraId="0A9FEF9D" w14:textId="77777777">
        <w:tc>
          <w:tcPr>
            <w:tcW w:w="1236" w:type="dxa"/>
          </w:tcPr>
          <w:p w14:paraId="0E935547" w14:textId="77777777" w:rsidR="002E29EE" w:rsidRDefault="00EE18BF">
            <w:pPr>
              <w:spacing w:after="120"/>
              <w:rPr>
                <w:rFonts w:eastAsiaTheme="minorEastAsia"/>
                <w:b/>
                <w:bCs/>
                <w:lang w:val="en-US" w:eastAsia="zh-CN"/>
              </w:rPr>
            </w:pPr>
            <w:r>
              <w:rPr>
                <w:rFonts w:eastAsiaTheme="minorEastAsia"/>
                <w:b/>
                <w:bCs/>
                <w:lang w:val="en-US" w:eastAsia="zh-CN"/>
              </w:rPr>
              <w:t>Company</w:t>
            </w:r>
          </w:p>
        </w:tc>
        <w:tc>
          <w:tcPr>
            <w:tcW w:w="8395" w:type="dxa"/>
          </w:tcPr>
          <w:p w14:paraId="453B2FA7" w14:textId="77777777" w:rsidR="002E29EE" w:rsidRDefault="00EE18BF">
            <w:pPr>
              <w:spacing w:after="120"/>
              <w:rPr>
                <w:rFonts w:eastAsiaTheme="minorEastAsia"/>
                <w:b/>
                <w:bCs/>
                <w:lang w:val="en-US" w:eastAsia="zh-CN"/>
              </w:rPr>
            </w:pPr>
            <w:r>
              <w:rPr>
                <w:rFonts w:eastAsiaTheme="minorEastAsia"/>
                <w:b/>
                <w:bCs/>
                <w:lang w:val="en-US" w:eastAsia="zh-CN"/>
              </w:rPr>
              <w:t>Comments</w:t>
            </w:r>
          </w:p>
        </w:tc>
      </w:tr>
      <w:tr w:rsidR="002E29EE" w14:paraId="22304299" w14:textId="77777777">
        <w:tc>
          <w:tcPr>
            <w:tcW w:w="1236" w:type="dxa"/>
          </w:tcPr>
          <w:p w14:paraId="34B81AA0" w14:textId="77777777" w:rsidR="002E29EE" w:rsidRDefault="00EE18BF">
            <w:pPr>
              <w:spacing w:after="120"/>
              <w:rPr>
                <w:rFonts w:eastAsiaTheme="minorEastAsia"/>
                <w:color w:val="0070C0"/>
                <w:lang w:val="en-US" w:eastAsia="zh-CN"/>
              </w:rPr>
            </w:pPr>
            <w:del w:id="159" w:author="Chunhui Zhang" w:date="2021-04-12T09:37:00Z">
              <w:r>
                <w:rPr>
                  <w:rFonts w:eastAsiaTheme="minorEastAsia" w:hint="eastAsia"/>
                  <w:color w:val="0070C0"/>
                  <w:lang w:val="en-US" w:eastAsia="zh-CN"/>
                </w:rPr>
                <w:delText>Company A</w:delText>
              </w:r>
            </w:del>
            <w:ins w:id="160" w:author="Chunhui Zhang" w:date="2021-04-12T09:37:00Z">
              <w:r>
                <w:rPr>
                  <w:rFonts w:eastAsiaTheme="minorEastAsia"/>
                  <w:color w:val="0070C0"/>
                  <w:lang w:val="en-US" w:eastAsia="zh-CN"/>
                </w:rPr>
                <w:t>Ericsson</w:t>
              </w:r>
            </w:ins>
          </w:p>
        </w:tc>
        <w:tc>
          <w:tcPr>
            <w:tcW w:w="8395" w:type="dxa"/>
          </w:tcPr>
          <w:p w14:paraId="15E235A2" w14:textId="77777777" w:rsidR="002E29EE" w:rsidRDefault="00EE18BF">
            <w:pPr>
              <w:spacing w:after="120"/>
              <w:rPr>
                <w:rFonts w:eastAsiaTheme="minorEastAsia"/>
                <w:color w:val="0070C0"/>
                <w:lang w:val="en-US" w:eastAsia="zh-CN"/>
              </w:rPr>
            </w:pPr>
            <w:ins w:id="161" w:author="Chunhui Zhang" w:date="2021-04-12T09:37:00Z">
              <w:r>
                <w:rPr>
                  <w:rFonts w:eastAsiaTheme="minorEastAsia"/>
                  <w:color w:val="0070C0"/>
                  <w:lang w:val="en-US" w:eastAsia="zh-CN"/>
                </w:rPr>
                <w:t>This connect to the Issue 1-1</w:t>
              </w:r>
            </w:ins>
            <w:ins w:id="162" w:author="Chunhui Zhang" w:date="2021-04-12T09:38:00Z">
              <w:r>
                <w:rPr>
                  <w:rFonts w:eastAsiaTheme="minorEastAsia"/>
                  <w:color w:val="0070C0"/>
                  <w:lang w:val="en-US" w:eastAsia="zh-CN"/>
                </w:rPr>
                <w:t xml:space="preserve">.  </w:t>
              </w:r>
            </w:ins>
            <w:ins w:id="163" w:author="Chunhui Zhang" w:date="2021-04-12T09:41:00Z">
              <w:r>
                <w:rPr>
                  <w:rFonts w:eastAsiaTheme="minorEastAsia"/>
                  <w:color w:val="0070C0"/>
                  <w:lang w:val="en-US" w:eastAsia="zh-CN"/>
                </w:rPr>
                <w:t xml:space="preserve">When the UE EVM procedure is used, </w:t>
              </w:r>
            </w:ins>
            <w:ins w:id="164" w:author="Chunhui Zhang" w:date="2021-04-12T09:42:00Z">
              <w:r>
                <w:rPr>
                  <w:rFonts w:eastAsiaTheme="minorEastAsia"/>
                  <w:color w:val="0070C0"/>
                  <w:lang w:val="en-US" w:eastAsia="zh-CN"/>
                </w:rPr>
                <w:t>could the whole section can be referred or only selected section indicated in Option 1?</w:t>
              </w:r>
            </w:ins>
          </w:p>
        </w:tc>
      </w:tr>
      <w:tr w:rsidR="002E29EE" w14:paraId="459E67E9" w14:textId="77777777">
        <w:tc>
          <w:tcPr>
            <w:tcW w:w="1236" w:type="dxa"/>
          </w:tcPr>
          <w:p w14:paraId="3077AAA5" w14:textId="77777777" w:rsidR="002E29EE" w:rsidRDefault="00EE18BF">
            <w:pPr>
              <w:spacing w:after="120"/>
              <w:rPr>
                <w:rFonts w:eastAsiaTheme="minorEastAsia"/>
                <w:color w:val="0070C0"/>
                <w:lang w:val="en-US" w:eastAsia="zh-CN"/>
              </w:rPr>
            </w:pPr>
            <w:del w:id="165" w:author="ZTE" w:date="2021-04-12T22:17:00Z">
              <w:r>
                <w:rPr>
                  <w:rFonts w:eastAsiaTheme="minorEastAsia"/>
                  <w:color w:val="0070C0"/>
                  <w:lang w:val="en-US" w:eastAsia="zh-CN"/>
                </w:rPr>
                <w:delText>Company B</w:delText>
              </w:r>
            </w:del>
            <w:ins w:id="166" w:author="ZTE" w:date="2021-04-12T22:17:00Z">
              <w:r>
                <w:rPr>
                  <w:rFonts w:eastAsiaTheme="minorEastAsia" w:hint="eastAsia"/>
                  <w:color w:val="0070C0"/>
                  <w:lang w:val="en-US" w:eastAsia="zh-CN"/>
                </w:rPr>
                <w:t>ZTE</w:t>
              </w:r>
            </w:ins>
          </w:p>
        </w:tc>
        <w:tc>
          <w:tcPr>
            <w:tcW w:w="8395" w:type="dxa"/>
          </w:tcPr>
          <w:p w14:paraId="79DA4538" w14:textId="77777777" w:rsidR="002E29EE" w:rsidRDefault="00EE18BF">
            <w:pPr>
              <w:spacing w:after="120"/>
              <w:rPr>
                <w:rFonts w:eastAsiaTheme="minorEastAsia"/>
                <w:color w:val="0070C0"/>
                <w:lang w:val="en-US" w:eastAsia="zh-CN"/>
              </w:rPr>
            </w:pPr>
            <w:ins w:id="167" w:author="ZTE" w:date="2021-04-12T22:17:00Z">
              <w:r>
                <w:rPr>
                  <w:rFonts w:eastAsiaTheme="minorEastAsia" w:hint="eastAsia"/>
                  <w:color w:val="0070C0"/>
                  <w:lang w:val="en-US" w:eastAsia="zh-CN"/>
                </w:rPr>
                <w:t>Please see the comments on Issue 1-1.</w:t>
              </w:r>
            </w:ins>
          </w:p>
        </w:tc>
      </w:tr>
      <w:tr w:rsidR="002E29EE" w14:paraId="06844C53" w14:textId="77777777">
        <w:tc>
          <w:tcPr>
            <w:tcW w:w="1236" w:type="dxa"/>
          </w:tcPr>
          <w:p w14:paraId="69052524" w14:textId="77777777" w:rsidR="002E29EE" w:rsidRDefault="003F24A6">
            <w:pPr>
              <w:spacing w:after="120"/>
              <w:rPr>
                <w:rFonts w:eastAsiaTheme="minorEastAsia"/>
                <w:color w:val="0070C0"/>
                <w:lang w:val="en-US" w:eastAsia="zh-CN"/>
              </w:rPr>
            </w:pPr>
            <w:ins w:id="168" w:author="Huawei-RKy" w:date="2021-04-12T15:4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56ECB92" w14:textId="77777777" w:rsidR="002E29EE" w:rsidRDefault="003F24A6">
            <w:pPr>
              <w:spacing w:after="120"/>
              <w:rPr>
                <w:rFonts w:eastAsiaTheme="minorEastAsia"/>
                <w:color w:val="0070C0"/>
                <w:lang w:val="en-US" w:eastAsia="zh-CN"/>
              </w:rPr>
            </w:pPr>
            <w:ins w:id="169" w:author="Huawei-RKy" w:date="2021-04-12T15:41:00Z">
              <w:r>
                <w:rPr>
                  <w:rFonts w:eastAsiaTheme="minorEastAsia"/>
                  <w:color w:val="0070C0"/>
                  <w:lang w:val="en-US" w:eastAsia="zh-CN"/>
                </w:rPr>
                <w:t>Obviously depends on agreement n 1-1, but if option 3 is used then both methods need to be reused or referenced.</w:t>
              </w:r>
            </w:ins>
          </w:p>
        </w:tc>
      </w:tr>
      <w:tr w:rsidR="00106D19" w14:paraId="53A1312F" w14:textId="77777777">
        <w:trPr>
          <w:ins w:id="170" w:author="TL" w:date="2021-04-12T22:24:00Z"/>
        </w:trPr>
        <w:tc>
          <w:tcPr>
            <w:tcW w:w="1236" w:type="dxa"/>
          </w:tcPr>
          <w:p w14:paraId="437F319D" w14:textId="57B3418E" w:rsidR="00106D19" w:rsidRDefault="00106D19" w:rsidP="00106D19">
            <w:pPr>
              <w:spacing w:after="120"/>
              <w:rPr>
                <w:ins w:id="171" w:author="TL" w:date="2021-04-12T22:24:00Z"/>
                <w:rFonts w:eastAsiaTheme="minorEastAsia"/>
                <w:color w:val="0070C0"/>
                <w:lang w:val="en-US" w:eastAsia="zh-CN"/>
              </w:rPr>
            </w:pPr>
            <w:ins w:id="172" w:author="TL" w:date="2021-04-12T22:24:00Z">
              <w:r>
                <w:rPr>
                  <w:rFonts w:eastAsiaTheme="minorEastAsia"/>
                  <w:color w:val="0070C0"/>
                  <w:lang w:val="en-US" w:eastAsia="zh-CN"/>
                </w:rPr>
                <w:t>Nokia, Nokia Shanghai Bell</w:t>
              </w:r>
            </w:ins>
          </w:p>
        </w:tc>
        <w:tc>
          <w:tcPr>
            <w:tcW w:w="8395" w:type="dxa"/>
          </w:tcPr>
          <w:p w14:paraId="019F342C" w14:textId="12E6B690" w:rsidR="00106D19" w:rsidRDefault="00106D19" w:rsidP="00106D19">
            <w:pPr>
              <w:spacing w:after="120"/>
              <w:rPr>
                <w:ins w:id="173" w:author="TL" w:date="2021-04-12T22:24:00Z"/>
                <w:rFonts w:eastAsiaTheme="minorEastAsia"/>
                <w:color w:val="0070C0"/>
                <w:lang w:val="en-US" w:eastAsia="zh-CN"/>
              </w:rPr>
            </w:pPr>
            <w:ins w:id="174" w:author="TL" w:date="2021-04-12T22:24:00Z">
              <w:r w:rsidRPr="00106D19">
                <w:rPr>
                  <w:rFonts w:eastAsiaTheme="minorEastAsia"/>
                  <w:color w:val="0070C0"/>
                  <w:lang w:val="en-US" w:eastAsia="zh-CN"/>
                </w:rPr>
                <w:t>W</w:t>
              </w:r>
              <w:r w:rsidRPr="00106D19">
                <w:rPr>
                  <w:rFonts w:eastAsiaTheme="minorEastAsia"/>
                  <w:color w:val="0070C0"/>
                  <w:lang w:val="en-US" w:eastAsia="zh-CN"/>
                  <w:rPrChange w:id="175" w:author="TL" w:date="2021-04-12T22:24:00Z">
                    <w:rPr>
                      <w:rFonts w:eastAsiaTheme="minorEastAsia"/>
                      <w:color w:val="0070C0"/>
                      <w:highlight w:val="yellow"/>
                      <w:lang w:val="en-US" w:eastAsia="zh-CN"/>
                    </w:rPr>
                  </w:rPrChange>
                </w:rPr>
                <w:t>e prefer option 2.</w:t>
              </w:r>
            </w:ins>
          </w:p>
        </w:tc>
      </w:tr>
      <w:tr w:rsidR="00CF05AB" w14:paraId="07F8CDB1" w14:textId="77777777">
        <w:trPr>
          <w:ins w:id="176" w:author="CATT" w:date="2021-04-13T08:54:00Z"/>
        </w:trPr>
        <w:tc>
          <w:tcPr>
            <w:tcW w:w="1236" w:type="dxa"/>
          </w:tcPr>
          <w:p w14:paraId="22FC9173" w14:textId="6EF7C043" w:rsidR="00CF05AB" w:rsidRDefault="00CF05AB" w:rsidP="00106D19">
            <w:pPr>
              <w:spacing w:after="120"/>
              <w:rPr>
                <w:ins w:id="177" w:author="CATT" w:date="2021-04-13T08:54:00Z"/>
                <w:rFonts w:eastAsiaTheme="minorEastAsia"/>
                <w:color w:val="0070C0"/>
                <w:lang w:val="en-US" w:eastAsia="zh-CN"/>
              </w:rPr>
            </w:pPr>
            <w:ins w:id="178" w:author="CATT" w:date="2021-04-13T08:54:00Z">
              <w:r>
                <w:rPr>
                  <w:rFonts w:eastAsiaTheme="minorEastAsia" w:hint="eastAsia"/>
                  <w:color w:val="0070C0"/>
                  <w:lang w:val="en-US" w:eastAsia="zh-CN"/>
                </w:rPr>
                <w:t>CATT</w:t>
              </w:r>
            </w:ins>
          </w:p>
        </w:tc>
        <w:tc>
          <w:tcPr>
            <w:tcW w:w="8395" w:type="dxa"/>
          </w:tcPr>
          <w:p w14:paraId="4E64B176" w14:textId="3197B6B0" w:rsidR="00CF05AB" w:rsidRPr="00106D19" w:rsidRDefault="00CF05AB" w:rsidP="00106D19">
            <w:pPr>
              <w:spacing w:after="120"/>
              <w:rPr>
                <w:ins w:id="179" w:author="CATT" w:date="2021-04-13T08:54:00Z"/>
                <w:rFonts w:eastAsiaTheme="minorEastAsia"/>
                <w:color w:val="0070C0"/>
                <w:lang w:val="en-US" w:eastAsia="zh-CN"/>
              </w:rPr>
            </w:pPr>
            <w:ins w:id="180" w:author="CATT" w:date="2021-04-13T08:55:00Z">
              <w:r>
                <w:rPr>
                  <w:rFonts w:eastAsiaTheme="minorEastAsia" w:hint="eastAsia"/>
                  <w:color w:val="0070C0"/>
                  <w:lang w:val="en-US" w:eastAsia="zh-CN"/>
                </w:rPr>
                <w:t>We can discuss together with Issue 1-1.</w:t>
              </w:r>
            </w:ins>
          </w:p>
        </w:tc>
      </w:tr>
      <w:tr w:rsidR="00272AF5" w14:paraId="0C83A680" w14:textId="77777777">
        <w:trPr>
          <w:ins w:id="181" w:author="Takao Miyake" w:date="2021-04-13T10:53:00Z"/>
        </w:trPr>
        <w:tc>
          <w:tcPr>
            <w:tcW w:w="1236" w:type="dxa"/>
          </w:tcPr>
          <w:p w14:paraId="78875058" w14:textId="22DF5581" w:rsidR="00272AF5" w:rsidRDefault="00272AF5" w:rsidP="00106D19">
            <w:pPr>
              <w:spacing w:after="120"/>
              <w:rPr>
                <w:ins w:id="182" w:author="Takao Miyake" w:date="2021-04-13T10:53:00Z"/>
                <w:rFonts w:eastAsiaTheme="minorEastAsia"/>
                <w:color w:val="0070C0"/>
                <w:lang w:val="en-US" w:eastAsia="zh-CN"/>
              </w:rPr>
            </w:pPr>
            <w:ins w:id="183" w:author="Takao Miyake" w:date="2021-04-13T10:53:00Z">
              <w:r>
                <w:rPr>
                  <w:rFonts w:eastAsiaTheme="minorEastAsia"/>
                  <w:color w:val="0070C0"/>
                  <w:lang w:val="en-US" w:eastAsia="zh-CN"/>
                </w:rPr>
                <w:t>Keysight</w:t>
              </w:r>
            </w:ins>
          </w:p>
        </w:tc>
        <w:tc>
          <w:tcPr>
            <w:tcW w:w="8395" w:type="dxa"/>
          </w:tcPr>
          <w:p w14:paraId="7A222F75" w14:textId="332BD1F8" w:rsidR="00272AF5" w:rsidRDefault="00272AF5" w:rsidP="00106D19">
            <w:pPr>
              <w:spacing w:after="120"/>
              <w:rPr>
                <w:ins w:id="184" w:author="Takao Miyake" w:date="2021-04-13T10:53:00Z"/>
                <w:rFonts w:eastAsiaTheme="minorEastAsia"/>
                <w:color w:val="0070C0"/>
                <w:lang w:val="en-US" w:eastAsia="zh-CN"/>
              </w:rPr>
            </w:pPr>
            <w:ins w:id="185" w:author="Takao Miyake" w:date="2021-04-13T10:53:00Z">
              <w:r>
                <w:rPr>
                  <w:rFonts w:eastAsiaTheme="minorEastAsia"/>
                  <w:color w:val="0070C0"/>
                  <w:lang w:val="en-US" w:eastAsia="zh-CN"/>
                </w:rPr>
                <w:t xml:space="preserve">This topic is related with issue 1-1. </w:t>
              </w:r>
            </w:ins>
            <w:ins w:id="186" w:author="Takao Miyake" w:date="2021-04-13T10:54:00Z">
              <w:r>
                <w:rPr>
                  <w:rFonts w:eastAsiaTheme="minorEastAsia"/>
                  <w:color w:val="0070C0"/>
                  <w:lang w:val="en-US" w:eastAsia="zh-CN"/>
                </w:rPr>
                <w:t>Depending discussion on Issue 1-1, then decide what to do with te</w:t>
              </w:r>
            </w:ins>
            <w:ins w:id="187" w:author="Takao Miyake" w:date="2021-04-13T10:55:00Z">
              <w:r>
                <w:rPr>
                  <w:rFonts w:eastAsiaTheme="minorEastAsia"/>
                  <w:color w:val="0070C0"/>
                  <w:lang w:val="en-US" w:eastAsia="zh-CN"/>
                </w:rPr>
                <w:t>xt.</w:t>
              </w:r>
            </w:ins>
          </w:p>
        </w:tc>
      </w:tr>
    </w:tbl>
    <w:p w14:paraId="1C70CD0B" w14:textId="77777777" w:rsidR="002E29EE" w:rsidRDefault="002E29EE">
      <w:pPr>
        <w:rPr>
          <w:color w:val="0070C0"/>
          <w:lang w:val="en-US" w:eastAsia="zh-CN"/>
        </w:rPr>
      </w:pPr>
    </w:p>
    <w:p w14:paraId="2E76DE03" w14:textId="77777777" w:rsidR="002E29EE" w:rsidRDefault="00EE18BF">
      <w:pPr>
        <w:rPr>
          <w:b/>
          <w:u w:val="single"/>
          <w:lang w:eastAsia="zh-CN"/>
        </w:rPr>
      </w:pPr>
      <w:r>
        <w:rPr>
          <w:b/>
          <w:u w:val="single"/>
          <w:lang w:eastAsia="zh-CN"/>
        </w:rPr>
        <w:t>Issue 1-</w:t>
      </w:r>
      <w:r>
        <w:rPr>
          <w:rFonts w:hint="eastAsia"/>
          <w:b/>
          <w:u w:val="single"/>
          <w:lang w:eastAsia="zh-CN"/>
        </w:rPr>
        <w:t>4</w:t>
      </w:r>
      <w:r>
        <w:rPr>
          <w:b/>
          <w:u w:val="single"/>
          <w:lang w:eastAsia="zh-CN"/>
        </w:rPr>
        <w:t xml:space="preserve">: </w:t>
      </w:r>
      <w:r>
        <w:rPr>
          <w:rFonts w:hint="eastAsia"/>
          <w:b/>
          <w:u w:val="single"/>
          <w:lang w:eastAsia="zh-CN"/>
        </w:rPr>
        <w:t xml:space="preserve">Proposal 2 in </w:t>
      </w:r>
      <w:hyperlink r:id="rId16" w:history="1">
        <w:r>
          <w:rPr>
            <w:b/>
            <w:u w:val="single"/>
            <w:lang w:eastAsia="zh-CN"/>
          </w:rPr>
          <w:t>R4-2107225</w:t>
        </w:r>
      </w:hyperlink>
    </w:p>
    <w:p w14:paraId="212FE9B7" w14:textId="77777777" w:rsidR="002E29EE" w:rsidRDefault="00EE18BF">
      <w:pPr>
        <w:ind w:left="568" w:firstLine="284"/>
        <w:rPr>
          <w:bCs/>
          <w:lang w:val="en-US" w:eastAsia="zh-CN"/>
        </w:rPr>
      </w:pPr>
      <w:r>
        <w:rPr>
          <w:bCs/>
          <w:lang w:val="en-US"/>
        </w:rPr>
        <w:t>Proposal-2: Use the declaration D.106 to support the optional configuration of the PTRS signal in test model.</w:t>
      </w:r>
    </w:p>
    <w:p w14:paraId="4625D60A" w14:textId="77777777" w:rsidR="002E29EE" w:rsidRDefault="002E29EE">
      <w:pPr>
        <w:rPr>
          <w:bCs/>
          <w:lang w:val="en-US" w:eastAsia="zh-CN"/>
        </w:rPr>
      </w:pPr>
    </w:p>
    <w:p w14:paraId="34911F31" w14:textId="77777777" w:rsidR="002E29EE" w:rsidRDefault="00EE18BF">
      <w:pPr>
        <w:rPr>
          <w:bCs/>
          <w:i/>
          <w:lang w:val="en-US" w:eastAsia="zh-CN"/>
        </w:rPr>
      </w:pPr>
      <w:r>
        <w:rPr>
          <w:rFonts w:hint="eastAsia"/>
          <w:bCs/>
          <w:i/>
          <w:lang w:val="en-US" w:eastAsia="zh-CN"/>
        </w:rPr>
        <w:t xml:space="preserve">Moderator: TP </w:t>
      </w:r>
      <w:hyperlink r:id="rId17" w:history="1">
        <w:r>
          <w:rPr>
            <w:bCs/>
            <w:i/>
            <w:lang w:val="en-US" w:eastAsia="zh-CN"/>
          </w:rPr>
          <w:t>R4-2106318</w:t>
        </w:r>
      </w:hyperlink>
      <w:r>
        <w:rPr>
          <w:rFonts w:hint="eastAsia"/>
          <w:bCs/>
          <w:i/>
          <w:lang w:val="en-US" w:eastAsia="zh-CN"/>
        </w:rPr>
        <w:t xml:space="preserve"> proposed the whole set of declarations, so moderator suggests </w:t>
      </w:r>
      <w:r>
        <w:rPr>
          <w:bCs/>
          <w:i/>
          <w:lang w:val="en-US" w:eastAsia="zh-CN"/>
        </w:rPr>
        <w:t>discussing</w:t>
      </w:r>
      <w:r>
        <w:rPr>
          <w:rFonts w:hint="eastAsia"/>
          <w:bCs/>
          <w:i/>
          <w:lang w:val="en-US" w:eastAsia="zh-CN"/>
        </w:rPr>
        <w:t xml:space="preserve"> this issue in thread [305].</w:t>
      </w:r>
    </w:p>
    <w:p w14:paraId="3E66614F" w14:textId="77777777" w:rsidR="002E29EE" w:rsidRDefault="00EE18BF">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8AFEA9D" w14:textId="77777777" w:rsidR="002E29EE" w:rsidRDefault="00EE18BF">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It</w:t>
      </w:r>
      <w:r>
        <w:rPr>
          <w:rFonts w:eastAsia="宋体"/>
          <w:szCs w:val="24"/>
          <w:lang w:eastAsia="zh-CN"/>
        </w:rPr>
        <w:t>’</w:t>
      </w:r>
      <w:r>
        <w:rPr>
          <w:rFonts w:eastAsia="宋体" w:hint="eastAsia"/>
          <w:szCs w:val="24"/>
          <w:lang w:eastAsia="zh-CN"/>
        </w:rPr>
        <w:t xml:space="preserve">ll be discussed together with other declarations in </w:t>
      </w:r>
      <w:hyperlink r:id="rId18" w:history="1">
        <w:r>
          <w:rPr>
            <w:bCs/>
            <w:lang w:val="en-US" w:eastAsia="zh-CN"/>
          </w:rPr>
          <w:t>R4-2106318</w:t>
        </w:r>
      </w:hyperlink>
      <w:r>
        <w:rPr>
          <w:rFonts w:eastAsiaTheme="minorEastAsia" w:hint="eastAsia"/>
          <w:bCs/>
          <w:lang w:val="en-US" w:eastAsia="zh-CN"/>
        </w:rPr>
        <w:t xml:space="preserve"> </w:t>
      </w:r>
      <w:r>
        <w:rPr>
          <w:rFonts w:eastAsia="宋体" w:hint="eastAsia"/>
          <w:szCs w:val="24"/>
          <w:lang w:eastAsia="zh-CN"/>
        </w:rPr>
        <w:t>in thread [305]</w:t>
      </w:r>
      <w:r>
        <w:rPr>
          <w:rFonts w:eastAsiaTheme="minorEastAsia" w:hint="eastAsia"/>
          <w:bCs/>
          <w:lang w:val="en-US" w:eastAsia="zh-CN"/>
        </w:rPr>
        <w:t>.</w:t>
      </w:r>
    </w:p>
    <w:p w14:paraId="0FC87DDA" w14:textId="77777777" w:rsidR="002E29EE" w:rsidRDefault="002E29EE">
      <w:pPr>
        <w:rPr>
          <w:b/>
          <w:u w:val="single"/>
          <w:lang w:val="en-US" w:eastAsia="zh-CN"/>
        </w:rPr>
      </w:pPr>
    </w:p>
    <w:p w14:paraId="1990CE91" w14:textId="77777777" w:rsidR="002E29EE" w:rsidRDefault="00EE18BF">
      <w:pPr>
        <w:rPr>
          <w:lang w:eastAsia="zh-CN"/>
        </w:rPr>
      </w:pPr>
      <w:r>
        <w:rPr>
          <w:rFonts w:hint="eastAsia"/>
          <w:lang w:eastAsia="zh-CN"/>
        </w:rPr>
        <w:t>1</w:t>
      </w:r>
      <w:r>
        <w:rPr>
          <w:rFonts w:hint="eastAsia"/>
          <w:vertAlign w:val="superscript"/>
          <w:lang w:eastAsia="zh-CN"/>
        </w:rPr>
        <w:t>st</w:t>
      </w:r>
      <w:r>
        <w:rPr>
          <w:rFonts w:hint="eastAsia"/>
          <w:lang w:eastAsia="zh-CN"/>
        </w:rPr>
        <w:t xml:space="preserve"> round comments:</w:t>
      </w:r>
    </w:p>
    <w:tbl>
      <w:tblPr>
        <w:tblStyle w:val="afd"/>
        <w:tblW w:w="0" w:type="auto"/>
        <w:tblLook w:val="04A0" w:firstRow="1" w:lastRow="0" w:firstColumn="1" w:lastColumn="0" w:noHBand="0" w:noVBand="1"/>
      </w:tblPr>
      <w:tblGrid>
        <w:gridCol w:w="1883"/>
        <w:gridCol w:w="7748"/>
      </w:tblGrid>
      <w:tr w:rsidR="002E29EE" w14:paraId="4430549D" w14:textId="77777777" w:rsidTr="00106D19">
        <w:tc>
          <w:tcPr>
            <w:tcW w:w="1883" w:type="dxa"/>
          </w:tcPr>
          <w:p w14:paraId="63515742" w14:textId="77777777" w:rsidR="002E29EE" w:rsidRDefault="00EE18BF">
            <w:pPr>
              <w:spacing w:after="120"/>
              <w:rPr>
                <w:rFonts w:eastAsiaTheme="minorEastAsia"/>
                <w:b/>
                <w:bCs/>
                <w:lang w:val="en-US" w:eastAsia="zh-CN"/>
              </w:rPr>
            </w:pPr>
            <w:r>
              <w:rPr>
                <w:rFonts w:eastAsiaTheme="minorEastAsia"/>
                <w:b/>
                <w:bCs/>
                <w:lang w:val="en-US" w:eastAsia="zh-CN"/>
              </w:rPr>
              <w:t>Company</w:t>
            </w:r>
          </w:p>
        </w:tc>
        <w:tc>
          <w:tcPr>
            <w:tcW w:w="7748" w:type="dxa"/>
          </w:tcPr>
          <w:p w14:paraId="428D5CDD" w14:textId="77777777" w:rsidR="002E29EE" w:rsidRDefault="00EE18BF">
            <w:pPr>
              <w:spacing w:after="120"/>
              <w:rPr>
                <w:rFonts w:eastAsiaTheme="minorEastAsia"/>
                <w:b/>
                <w:bCs/>
                <w:lang w:val="en-US" w:eastAsia="zh-CN"/>
              </w:rPr>
            </w:pPr>
            <w:r>
              <w:rPr>
                <w:rFonts w:eastAsiaTheme="minorEastAsia"/>
                <w:b/>
                <w:bCs/>
                <w:lang w:val="en-US" w:eastAsia="zh-CN"/>
              </w:rPr>
              <w:t>Comments</w:t>
            </w:r>
          </w:p>
        </w:tc>
      </w:tr>
      <w:tr w:rsidR="002E29EE" w14:paraId="55035640" w14:textId="77777777" w:rsidTr="00106D19">
        <w:tc>
          <w:tcPr>
            <w:tcW w:w="1883" w:type="dxa"/>
          </w:tcPr>
          <w:p w14:paraId="0D2AEC12" w14:textId="77777777" w:rsidR="002E29EE" w:rsidRDefault="00EE18BF">
            <w:pPr>
              <w:spacing w:after="120"/>
              <w:rPr>
                <w:rFonts w:eastAsiaTheme="minorEastAsia"/>
                <w:color w:val="0070C0"/>
                <w:lang w:val="en-US" w:eastAsia="zh-CN"/>
              </w:rPr>
            </w:pPr>
            <w:del w:id="188" w:author="Chunhui Zhang" w:date="2021-04-12T09:43:00Z">
              <w:r>
                <w:rPr>
                  <w:rFonts w:eastAsiaTheme="minorEastAsia" w:hint="eastAsia"/>
                  <w:color w:val="0070C0"/>
                  <w:lang w:val="en-US" w:eastAsia="zh-CN"/>
                </w:rPr>
                <w:delText>Company A</w:delText>
              </w:r>
            </w:del>
            <w:ins w:id="189" w:author="Chunhui Zhang" w:date="2021-04-12T09:43:00Z">
              <w:r>
                <w:rPr>
                  <w:rFonts w:eastAsiaTheme="minorEastAsia"/>
                  <w:color w:val="0070C0"/>
                  <w:lang w:val="en-US" w:eastAsia="zh-CN"/>
                </w:rPr>
                <w:t>Ericsson</w:t>
              </w:r>
            </w:ins>
          </w:p>
        </w:tc>
        <w:tc>
          <w:tcPr>
            <w:tcW w:w="7748" w:type="dxa"/>
          </w:tcPr>
          <w:p w14:paraId="42AF2AA2" w14:textId="77777777" w:rsidR="002E29EE" w:rsidRDefault="00EE18BF">
            <w:pPr>
              <w:spacing w:after="120"/>
              <w:rPr>
                <w:rFonts w:eastAsiaTheme="minorEastAsia"/>
                <w:color w:val="0070C0"/>
                <w:lang w:val="en-US" w:eastAsia="zh-CN"/>
              </w:rPr>
            </w:pPr>
            <w:ins w:id="190" w:author="Chunhui Zhang" w:date="2021-04-12T09:44:00Z">
              <w:r>
                <w:rPr>
                  <w:rFonts w:eastAsiaTheme="minorEastAsia"/>
                  <w:color w:val="0070C0"/>
                  <w:lang w:val="en-US" w:eastAsia="zh-CN"/>
                </w:rPr>
                <w:t>There is no PTRS signal declaration in [305], th</w:t>
              </w:r>
            </w:ins>
            <w:ins w:id="191" w:author="Chunhui Zhang" w:date="2021-04-12T09:45:00Z">
              <w:r>
                <w:rPr>
                  <w:rFonts w:eastAsiaTheme="minorEastAsia"/>
                  <w:color w:val="0070C0"/>
                  <w:lang w:val="en-US" w:eastAsia="zh-CN"/>
                </w:rPr>
                <w:t xml:space="preserve">en this may be the only place to discuss though it is not related to maintenance. There is concern </w:t>
              </w:r>
            </w:ins>
            <w:ins w:id="192" w:author="Chunhui Zhang" w:date="2021-04-12T09:46:00Z">
              <w:r>
                <w:rPr>
                  <w:rFonts w:eastAsiaTheme="minorEastAsia"/>
                  <w:color w:val="0070C0"/>
                  <w:lang w:val="en-US" w:eastAsia="zh-CN"/>
                </w:rPr>
                <w:t xml:space="preserve">of </w:t>
              </w:r>
            </w:ins>
            <w:ins w:id="193" w:author="Chunhui Zhang" w:date="2021-04-12T09:45:00Z">
              <w:r>
                <w:rPr>
                  <w:rFonts w:eastAsiaTheme="minorEastAsia"/>
                  <w:color w:val="0070C0"/>
                  <w:lang w:val="en-US" w:eastAsia="zh-CN"/>
                </w:rPr>
                <w:t xml:space="preserve">the optional meaning of PTRS signal and </w:t>
              </w:r>
            </w:ins>
            <w:ins w:id="194" w:author="Chunhui Zhang" w:date="2021-04-12T09:46:00Z">
              <w:r>
                <w:rPr>
                  <w:rFonts w:eastAsiaTheme="minorEastAsia"/>
                  <w:color w:val="0070C0"/>
                  <w:lang w:val="en-US" w:eastAsia="zh-CN"/>
                </w:rPr>
                <w:t>this is our opinion to explain it.</w:t>
              </w:r>
            </w:ins>
          </w:p>
        </w:tc>
      </w:tr>
      <w:tr w:rsidR="002E29EE" w14:paraId="24BF6F7A" w14:textId="77777777" w:rsidTr="00106D19">
        <w:tc>
          <w:tcPr>
            <w:tcW w:w="1883" w:type="dxa"/>
          </w:tcPr>
          <w:p w14:paraId="7C10C770" w14:textId="77777777" w:rsidR="002E29EE" w:rsidRDefault="00EE18BF">
            <w:pPr>
              <w:spacing w:after="120"/>
              <w:rPr>
                <w:rFonts w:eastAsiaTheme="minorEastAsia"/>
                <w:color w:val="0070C0"/>
                <w:lang w:val="en-US" w:eastAsia="zh-CN"/>
              </w:rPr>
            </w:pPr>
            <w:ins w:id="195" w:author="Valentin Gheorghiu" w:date="2021-04-12T17:03:00Z">
              <w:r>
                <w:rPr>
                  <w:rFonts w:eastAsiaTheme="minorEastAsia"/>
                  <w:color w:val="0070C0"/>
                  <w:lang w:val="en-US" w:eastAsia="zh-CN"/>
                </w:rPr>
                <w:t>Qualcomm</w:t>
              </w:r>
            </w:ins>
            <w:del w:id="196" w:author="Valentin Gheorghiu" w:date="2021-04-12T17:03:00Z">
              <w:r>
                <w:rPr>
                  <w:rFonts w:eastAsiaTheme="minorEastAsia" w:hint="eastAsia"/>
                  <w:color w:val="0070C0"/>
                  <w:lang w:val="en-US" w:eastAsia="zh-CN"/>
                </w:rPr>
                <w:delText>Company B</w:delText>
              </w:r>
            </w:del>
          </w:p>
        </w:tc>
        <w:tc>
          <w:tcPr>
            <w:tcW w:w="7748" w:type="dxa"/>
          </w:tcPr>
          <w:p w14:paraId="2AC00CFF" w14:textId="77777777" w:rsidR="002E29EE" w:rsidRDefault="00EE18BF">
            <w:pPr>
              <w:spacing w:after="120"/>
              <w:rPr>
                <w:rFonts w:eastAsiaTheme="minorEastAsia"/>
                <w:color w:val="0070C0"/>
                <w:lang w:val="en-US" w:eastAsia="zh-CN"/>
              </w:rPr>
            </w:pPr>
            <w:ins w:id="197" w:author="Valentin Gheorghiu" w:date="2021-04-12T17:03:00Z">
              <w:r>
                <w:rPr>
                  <w:rFonts w:hint="eastAsia"/>
                  <w:color w:val="0070C0"/>
                  <w:lang w:val="en-US" w:eastAsia="ja-JP"/>
                </w:rPr>
                <w:t>O</w:t>
              </w:r>
              <w:r>
                <w:rPr>
                  <w:color w:val="0070C0"/>
                  <w:lang w:val="en-US" w:eastAsia="ja-JP"/>
                </w:rPr>
                <w:t>ption 1 is preferable since it will simplify implementation.</w:t>
              </w:r>
            </w:ins>
          </w:p>
        </w:tc>
      </w:tr>
      <w:tr w:rsidR="002E29EE" w14:paraId="3F243218" w14:textId="77777777" w:rsidTr="00106D19">
        <w:tc>
          <w:tcPr>
            <w:tcW w:w="1883" w:type="dxa"/>
          </w:tcPr>
          <w:p w14:paraId="5F2450D1" w14:textId="77777777" w:rsidR="002E29EE" w:rsidRDefault="00EE18BF">
            <w:pPr>
              <w:spacing w:after="120"/>
              <w:rPr>
                <w:rFonts w:eastAsiaTheme="minorEastAsia"/>
                <w:color w:val="0070C0"/>
                <w:lang w:val="en-US" w:eastAsia="zh-CN"/>
              </w:rPr>
            </w:pPr>
            <w:ins w:id="198" w:author="ZTE" w:date="2021-04-12T22:17:00Z">
              <w:r>
                <w:rPr>
                  <w:rFonts w:eastAsiaTheme="minorEastAsia" w:hint="eastAsia"/>
                  <w:color w:val="0070C0"/>
                  <w:lang w:val="en-US" w:eastAsia="zh-CN"/>
                </w:rPr>
                <w:t>ZTE</w:t>
              </w:r>
            </w:ins>
          </w:p>
        </w:tc>
        <w:tc>
          <w:tcPr>
            <w:tcW w:w="7748" w:type="dxa"/>
          </w:tcPr>
          <w:p w14:paraId="0F3D564B" w14:textId="77777777" w:rsidR="002E29EE" w:rsidRDefault="00EE18BF">
            <w:pPr>
              <w:spacing w:after="120"/>
              <w:rPr>
                <w:rFonts w:eastAsiaTheme="minorEastAsia"/>
                <w:color w:val="0070C0"/>
                <w:lang w:val="en-US" w:eastAsia="zh-CN"/>
              </w:rPr>
            </w:pPr>
            <w:ins w:id="199" w:author="ZTE" w:date="2021-04-12T22:17:00Z">
              <w:r>
                <w:rPr>
                  <w:rFonts w:eastAsiaTheme="minorEastAsia" w:hint="eastAsia"/>
                  <w:color w:val="0070C0"/>
                  <w:lang w:val="en-US" w:eastAsia="zh-CN"/>
                </w:rPr>
                <w:t>Fine with that.</w:t>
              </w:r>
            </w:ins>
          </w:p>
        </w:tc>
      </w:tr>
      <w:tr w:rsidR="00106D19" w14:paraId="39F6E63E" w14:textId="77777777" w:rsidTr="00106D19">
        <w:trPr>
          <w:ins w:id="200" w:author="TL" w:date="2021-04-12T22:25:00Z"/>
        </w:trPr>
        <w:tc>
          <w:tcPr>
            <w:tcW w:w="1883" w:type="dxa"/>
          </w:tcPr>
          <w:p w14:paraId="2EFE3671" w14:textId="1ABCB7D9" w:rsidR="00106D19" w:rsidRDefault="00106D19" w:rsidP="00106D19">
            <w:pPr>
              <w:spacing w:after="120"/>
              <w:rPr>
                <w:ins w:id="201" w:author="TL" w:date="2021-04-12T22:25:00Z"/>
                <w:rFonts w:eastAsiaTheme="minorEastAsia"/>
                <w:color w:val="0070C0"/>
                <w:lang w:val="en-US" w:eastAsia="zh-CN"/>
              </w:rPr>
            </w:pPr>
            <w:ins w:id="202" w:author="TL" w:date="2021-04-12T22:25:00Z">
              <w:r>
                <w:rPr>
                  <w:rFonts w:eastAsiaTheme="minorEastAsia"/>
                  <w:color w:val="0070C0"/>
                  <w:lang w:val="en-US" w:eastAsia="zh-CN"/>
                </w:rPr>
                <w:t>Nokia, Nokia Shanghai Bell</w:t>
              </w:r>
            </w:ins>
          </w:p>
        </w:tc>
        <w:tc>
          <w:tcPr>
            <w:tcW w:w="7748" w:type="dxa"/>
          </w:tcPr>
          <w:p w14:paraId="697B4AF1" w14:textId="54E5C896" w:rsidR="00106D19" w:rsidRDefault="00106D19" w:rsidP="00106D19">
            <w:pPr>
              <w:spacing w:after="120"/>
              <w:rPr>
                <w:ins w:id="203" w:author="TL" w:date="2021-04-12T22:25:00Z"/>
                <w:rFonts w:eastAsiaTheme="minorEastAsia"/>
                <w:color w:val="0070C0"/>
                <w:lang w:val="en-US" w:eastAsia="zh-CN"/>
              </w:rPr>
            </w:pPr>
            <w:ins w:id="204" w:author="TL" w:date="2021-04-12T22:25:00Z">
              <w:r w:rsidRPr="212EC03B">
                <w:rPr>
                  <w:rFonts w:eastAsiaTheme="minorEastAsia"/>
                  <w:color w:val="0070C0"/>
                  <w:lang w:val="en-US" w:eastAsia="zh-CN"/>
                </w:rPr>
                <w:t>We are fine to discuss this in 305, but we add our view here also. D.106 is demodulation performance related declaration aimed towards declaring the capabilities of PUSCH receiver. It is not good to mix neither RF declarations and demod declarations nor PUSCH transmitter and receiver declarations. For BS a declaration about PT-RS on transmitter side is not used so it is still unclear to us why declaration would be needed for IAB-MT?</w:t>
              </w:r>
            </w:ins>
          </w:p>
        </w:tc>
      </w:tr>
      <w:tr w:rsidR="00CF05AB" w14:paraId="433F497B" w14:textId="77777777" w:rsidTr="00106D19">
        <w:trPr>
          <w:ins w:id="205" w:author="CATT" w:date="2021-04-13T08:56:00Z"/>
        </w:trPr>
        <w:tc>
          <w:tcPr>
            <w:tcW w:w="1883" w:type="dxa"/>
          </w:tcPr>
          <w:p w14:paraId="6EF2C294" w14:textId="6DF2D6F6" w:rsidR="00CF05AB" w:rsidRDefault="00CF05AB" w:rsidP="00106D19">
            <w:pPr>
              <w:spacing w:after="120"/>
              <w:rPr>
                <w:ins w:id="206" w:author="CATT" w:date="2021-04-13T08:56:00Z"/>
                <w:rFonts w:eastAsiaTheme="minorEastAsia"/>
                <w:color w:val="0070C0"/>
                <w:lang w:val="en-US" w:eastAsia="zh-CN"/>
              </w:rPr>
            </w:pPr>
            <w:ins w:id="207" w:author="CATT" w:date="2021-04-13T08:56:00Z">
              <w:r>
                <w:rPr>
                  <w:rFonts w:eastAsiaTheme="minorEastAsia" w:hint="eastAsia"/>
                  <w:color w:val="0070C0"/>
                  <w:lang w:val="en-US" w:eastAsia="zh-CN"/>
                </w:rPr>
                <w:t>CATT</w:t>
              </w:r>
            </w:ins>
          </w:p>
        </w:tc>
        <w:tc>
          <w:tcPr>
            <w:tcW w:w="7748" w:type="dxa"/>
          </w:tcPr>
          <w:p w14:paraId="721FA664" w14:textId="49CEE94F" w:rsidR="00CF05AB" w:rsidRPr="00B10C1D" w:rsidRDefault="00CF05AB" w:rsidP="00B10C1D">
            <w:pPr>
              <w:spacing w:after="120"/>
              <w:rPr>
                <w:ins w:id="208" w:author="CATT" w:date="2021-04-13T08:56:00Z"/>
                <w:rFonts w:eastAsiaTheme="minorEastAsia"/>
                <w:color w:val="0070C0"/>
                <w:lang w:val="en-US" w:eastAsia="zh-CN"/>
              </w:rPr>
            </w:pPr>
            <w:ins w:id="209" w:author="CATT" w:date="2021-04-13T08:56:00Z">
              <w:r>
                <w:rPr>
                  <w:rFonts w:eastAsiaTheme="minorEastAsia" w:hint="eastAsia"/>
                  <w:color w:val="0070C0"/>
                  <w:lang w:val="en-US" w:eastAsia="zh-CN"/>
                </w:rPr>
                <w:t xml:space="preserve">Sorry for the misunderstanding as a moderator. </w:t>
              </w:r>
            </w:ins>
            <w:ins w:id="210" w:author="CATT" w:date="2021-04-13T09:03:00Z">
              <w:r w:rsidR="00B10C1D">
                <w:rPr>
                  <w:rFonts w:eastAsiaTheme="minorEastAsia" w:hint="eastAsia"/>
                  <w:color w:val="0070C0"/>
                  <w:lang w:val="en-US" w:eastAsia="zh-CN"/>
                </w:rPr>
                <w:t>Let</w:t>
              </w:r>
            </w:ins>
            <w:ins w:id="211" w:author="CATT" w:date="2021-04-13T09:04:00Z">
              <w:r w:rsidR="00B10C1D">
                <w:rPr>
                  <w:rFonts w:eastAsiaTheme="minorEastAsia"/>
                  <w:color w:val="0070C0"/>
                  <w:lang w:val="en-US" w:eastAsia="zh-CN"/>
                </w:rPr>
                <w:t>’</w:t>
              </w:r>
              <w:r w:rsidR="00B10C1D">
                <w:rPr>
                  <w:rFonts w:eastAsiaTheme="minorEastAsia" w:hint="eastAsia"/>
                  <w:color w:val="0070C0"/>
                  <w:lang w:val="en-US" w:eastAsia="zh-CN"/>
                </w:rPr>
                <w:t>s discuss it in this thread</w:t>
              </w:r>
            </w:ins>
            <w:ins w:id="212" w:author="CATT" w:date="2021-04-13T09:12:00Z">
              <w:r w:rsidR="00B10C1D">
                <w:rPr>
                  <w:rFonts w:eastAsiaTheme="minorEastAsia" w:hint="eastAsia"/>
                  <w:color w:val="0070C0"/>
                  <w:lang w:val="en-US" w:eastAsia="zh-CN"/>
                </w:rPr>
                <w:t xml:space="preserve"> if it</w:t>
              </w:r>
              <w:r w:rsidR="00B10C1D">
                <w:rPr>
                  <w:rFonts w:eastAsiaTheme="minorEastAsia"/>
                  <w:color w:val="0070C0"/>
                  <w:lang w:val="en-US" w:eastAsia="zh-CN"/>
                </w:rPr>
                <w:t>’</w:t>
              </w:r>
              <w:r w:rsidR="00B10C1D">
                <w:rPr>
                  <w:rFonts w:eastAsiaTheme="minorEastAsia" w:hint="eastAsia"/>
                  <w:color w:val="0070C0"/>
                  <w:lang w:val="en-US" w:eastAsia="zh-CN"/>
                </w:rPr>
                <w:t>s needed</w:t>
              </w:r>
            </w:ins>
            <w:ins w:id="213" w:author="CATT" w:date="2021-04-13T09:04:00Z">
              <w:r w:rsidR="00B10C1D">
                <w:rPr>
                  <w:rFonts w:eastAsiaTheme="minorEastAsia" w:hint="eastAsia"/>
                  <w:color w:val="0070C0"/>
                  <w:lang w:val="en-US" w:eastAsia="zh-CN"/>
                </w:rPr>
                <w:t>. P</w:t>
              </w:r>
            </w:ins>
            <w:ins w:id="214" w:author="CATT" w:date="2021-04-13T09:05:00Z">
              <w:r w:rsidR="00B10C1D">
                <w:rPr>
                  <w:rFonts w:eastAsiaTheme="minorEastAsia" w:hint="eastAsia"/>
                  <w:color w:val="0070C0"/>
                  <w:lang w:val="en-US" w:eastAsia="zh-CN"/>
                </w:rPr>
                <w:t xml:space="preserve">TRS for IAB-MT is optional, so </w:t>
              </w:r>
              <w:r w:rsidR="00B10C1D">
                <w:rPr>
                  <w:rFonts w:eastAsiaTheme="minorEastAsia"/>
                  <w:color w:val="0070C0"/>
                  <w:lang w:val="en-US" w:eastAsia="zh-CN"/>
                </w:rPr>
                <w:t>declaration</w:t>
              </w:r>
              <w:r w:rsidR="00B10C1D">
                <w:rPr>
                  <w:rFonts w:eastAsiaTheme="minorEastAsia" w:hint="eastAsia"/>
                  <w:color w:val="0070C0"/>
                  <w:lang w:val="en-US" w:eastAsia="zh-CN"/>
                </w:rPr>
                <w:t xml:space="preserve"> may be needed? </w:t>
              </w:r>
            </w:ins>
            <w:ins w:id="215" w:author="CATT" w:date="2021-04-13T09:08:00Z">
              <w:r w:rsidR="00B10C1D">
                <w:rPr>
                  <w:rFonts w:eastAsiaTheme="minorEastAsia" w:hint="eastAsia"/>
                  <w:color w:val="0070C0"/>
                  <w:lang w:val="en-US" w:eastAsia="zh-CN"/>
                </w:rPr>
                <w:t>Don</w:t>
              </w:r>
              <w:r w:rsidR="00B10C1D">
                <w:rPr>
                  <w:rFonts w:eastAsiaTheme="minorEastAsia"/>
                  <w:color w:val="0070C0"/>
                  <w:lang w:val="en-US" w:eastAsia="zh-CN"/>
                </w:rPr>
                <w:t>’</w:t>
              </w:r>
              <w:r w:rsidR="00B10C1D">
                <w:rPr>
                  <w:rFonts w:eastAsiaTheme="minorEastAsia" w:hint="eastAsia"/>
                  <w:color w:val="0070C0"/>
                  <w:lang w:val="en-US" w:eastAsia="zh-CN"/>
                </w:rPr>
                <w:t>t</w:t>
              </w:r>
            </w:ins>
            <w:ins w:id="216" w:author="CATT" w:date="2021-04-13T09:12:00Z">
              <w:r w:rsidR="00B10C1D">
                <w:rPr>
                  <w:rFonts w:eastAsiaTheme="minorEastAsia" w:hint="eastAsia"/>
                  <w:color w:val="0070C0"/>
                  <w:lang w:val="en-US" w:eastAsia="zh-CN"/>
                </w:rPr>
                <w:t xml:space="preserve"> understand</w:t>
              </w:r>
            </w:ins>
            <w:ins w:id="217" w:author="CATT" w:date="2021-04-13T09:08:00Z">
              <w:r w:rsidR="00B10C1D">
                <w:rPr>
                  <w:rFonts w:eastAsiaTheme="minorEastAsia" w:hint="eastAsia"/>
                  <w:color w:val="0070C0"/>
                  <w:lang w:val="en-US" w:eastAsia="zh-CN"/>
                </w:rPr>
                <w:t xml:space="preserve"> the </w:t>
              </w:r>
            </w:ins>
            <w:ins w:id="218" w:author="CATT" w:date="2021-04-13T09:09:00Z">
              <w:r w:rsidR="00B10C1D">
                <w:rPr>
                  <w:rFonts w:eastAsiaTheme="minorEastAsia" w:hint="eastAsia"/>
                  <w:color w:val="0070C0"/>
                  <w:lang w:val="en-US" w:eastAsia="zh-CN"/>
                </w:rPr>
                <w:t xml:space="preserve">comments from Nokia. </w:t>
              </w:r>
            </w:ins>
            <w:ins w:id="219" w:author="CATT" w:date="2021-04-13T09:10:00Z">
              <w:r w:rsidR="00B10C1D">
                <w:rPr>
                  <w:rFonts w:eastAsiaTheme="minorEastAsia" w:hint="eastAsia"/>
                  <w:color w:val="0070C0"/>
                  <w:lang w:val="en-US" w:eastAsia="zh-CN"/>
                </w:rPr>
                <w:t xml:space="preserve">In </w:t>
              </w:r>
              <w:r w:rsidR="00B10C1D">
                <w:fldChar w:fldCharType="begin"/>
              </w:r>
              <w:r w:rsidR="00B10C1D">
                <w:instrText xml:space="preserve"> HYPERLINK "https://www.3gpp.org/ftp/TSG_RAN/WG4_Radio/TSGR4_98bis_e/Docs/R4-2106318.zip" </w:instrText>
              </w:r>
              <w:r w:rsidR="00B10C1D">
                <w:fldChar w:fldCharType="separate"/>
              </w:r>
              <w:r w:rsidR="00B10C1D">
                <w:rPr>
                  <w:bCs/>
                  <w:lang w:val="en-US" w:eastAsia="zh-CN"/>
                </w:rPr>
                <w:t>R4-2106318</w:t>
              </w:r>
              <w:r w:rsidR="00B10C1D">
                <w:rPr>
                  <w:bCs/>
                  <w:lang w:val="en-US" w:eastAsia="zh-CN"/>
                </w:rPr>
                <w:fldChar w:fldCharType="end"/>
              </w:r>
              <w:r w:rsidR="00B10C1D">
                <w:rPr>
                  <w:rFonts w:eastAsiaTheme="minorEastAsia" w:hint="eastAsia"/>
                  <w:bCs/>
                  <w:lang w:val="en-US" w:eastAsia="zh-CN"/>
                </w:rPr>
                <w:t xml:space="preserve">, </w:t>
              </w:r>
            </w:ins>
            <w:ins w:id="220" w:author="CATT" w:date="2021-04-13T09:09:00Z">
              <w:r w:rsidR="00B10C1D">
                <w:rPr>
                  <w:rFonts w:eastAsiaTheme="minorEastAsia" w:hint="eastAsia"/>
                  <w:color w:val="0070C0"/>
                  <w:lang w:val="en-US" w:eastAsia="zh-CN"/>
                </w:rPr>
                <w:t>D.106 a</w:t>
              </w:r>
            </w:ins>
            <w:ins w:id="221" w:author="CATT" w:date="2021-04-13T09:10:00Z">
              <w:r w:rsidR="00B10C1D">
                <w:rPr>
                  <w:rFonts w:eastAsiaTheme="minorEastAsia" w:hint="eastAsia"/>
                  <w:color w:val="0070C0"/>
                  <w:lang w:val="en-US" w:eastAsia="zh-CN"/>
                </w:rPr>
                <w:t>pplies to both IAB-DU and IAB-MT. For IAB-MT, my understanding is that it should be transmitter</w:t>
              </w:r>
              <w:r w:rsidR="00B10C1D">
                <w:rPr>
                  <w:rFonts w:eastAsiaTheme="minorEastAsia"/>
                  <w:color w:val="0070C0"/>
                  <w:lang w:val="en-US" w:eastAsia="zh-CN"/>
                </w:rPr>
                <w:t>’</w:t>
              </w:r>
              <w:r w:rsidR="00B10C1D">
                <w:rPr>
                  <w:rFonts w:eastAsiaTheme="minorEastAsia" w:hint="eastAsia"/>
                  <w:color w:val="0070C0"/>
                  <w:lang w:val="en-US" w:eastAsia="zh-CN"/>
                </w:rPr>
                <w:t xml:space="preserve">s declarations, not DEMOD declarations. </w:t>
              </w:r>
            </w:ins>
            <w:ins w:id="222" w:author="CATT" w:date="2021-04-13T09:11:00Z">
              <w:r w:rsidR="00B10C1D">
                <w:rPr>
                  <w:rFonts w:eastAsiaTheme="minorEastAsia" w:hint="eastAsia"/>
                  <w:color w:val="0070C0"/>
                  <w:lang w:val="en-US" w:eastAsia="zh-CN"/>
                </w:rPr>
                <w:t>Although PTRS support is related to RF test, but it</w:t>
              </w:r>
              <w:r w:rsidR="00B10C1D">
                <w:rPr>
                  <w:rFonts w:eastAsiaTheme="minorEastAsia"/>
                  <w:color w:val="0070C0"/>
                  <w:lang w:val="en-US" w:eastAsia="zh-CN"/>
                </w:rPr>
                <w:t>’</w:t>
              </w:r>
              <w:r w:rsidR="00B10C1D">
                <w:rPr>
                  <w:rFonts w:eastAsiaTheme="minorEastAsia" w:hint="eastAsia"/>
                  <w:color w:val="0070C0"/>
                  <w:lang w:val="en-US" w:eastAsia="zh-CN"/>
                </w:rPr>
                <w:t xml:space="preserve">s physical layer signals not just pure RF implementations. </w:t>
              </w:r>
            </w:ins>
            <w:ins w:id="223" w:author="CATT" w:date="2021-04-13T09:12:00Z">
              <w:r w:rsidR="00B10C1D">
                <w:rPr>
                  <w:rFonts w:eastAsiaTheme="minorEastAsia" w:hint="eastAsia"/>
                  <w:color w:val="0070C0"/>
                  <w:lang w:val="en-US" w:eastAsia="zh-CN"/>
                </w:rPr>
                <w:t xml:space="preserve">Still think the number should align with </w:t>
              </w:r>
              <w:r w:rsidR="00B10C1D">
                <w:fldChar w:fldCharType="begin"/>
              </w:r>
              <w:r w:rsidR="00B10C1D">
                <w:instrText xml:space="preserve"> HYPERLINK "https://www.3gpp.org/ftp/TSG_RAN/WG4_Radio/TSGR4_98bis_e/Docs/R4-2106318.zip" </w:instrText>
              </w:r>
              <w:r w:rsidR="00B10C1D">
                <w:fldChar w:fldCharType="separate"/>
              </w:r>
              <w:r w:rsidR="00B10C1D">
                <w:rPr>
                  <w:bCs/>
                  <w:lang w:val="en-US" w:eastAsia="zh-CN"/>
                </w:rPr>
                <w:t>R4-2106318</w:t>
              </w:r>
              <w:r w:rsidR="00B10C1D">
                <w:rPr>
                  <w:bCs/>
                  <w:lang w:val="en-US" w:eastAsia="zh-CN"/>
                </w:rPr>
                <w:fldChar w:fldCharType="end"/>
              </w:r>
              <w:r w:rsidR="00B10C1D">
                <w:rPr>
                  <w:rFonts w:eastAsiaTheme="minorEastAsia" w:hint="eastAsia"/>
                  <w:bCs/>
                  <w:lang w:val="en-US" w:eastAsia="zh-CN"/>
                </w:rPr>
                <w:t>?</w:t>
              </w:r>
            </w:ins>
          </w:p>
        </w:tc>
      </w:tr>
    </w:tbl>
    <w:p w14:paraId="6AA29B0F" w14:textId="77777777" w:rsidR="002E29EE" w:rsidRDefault="002E29EE">
      <w:pPr>
        <w:rPr>
          <w:color w:val="0070C0"/>
          <w:lang w:val="en-US" w:eastAsia="zh-CN"/>
        </w:rPr>
      </w:pPr>
    </w:p>
    <w:p w14:paraId="7B236E34" w14:textId="77777777" w:rsidR="002E29EE" w:rsidRPr="002E29EE" w:rsidRDefault="00EE18BF">
      <w:pPr>
        <w:pStyle w:val="2"/>
        <w:rPr>
          <w:lang w:val="en-US"/>
          <w:rPrChange w:id="224" w:author="Chunhui Zhang" w:date="2021-04-12T09:23:00Z">
            <w:rPr/>
          </w:rPrChange>
        </w:rPr>
      </w:pPr>
      <w:r>
        <w:rPr>
          <w:lang w:val="en-US"/>
          <w:rPrChange w:id="225" w:author="Chunhui Zhang" w:date="2021-04-12T09:23:00Z">
            <w:rPr/>
          </w:rPrChange>
        </w:rPr>
        <w:t xml:space="preserve">Companies views’ collection for 1st round </w:t>
      </w:r>
    </w:p>
    <w:p w14:paraId="1947C657" w14:textId="77777777" w:rsidR="002E29EE" w:rsidRDefault="00EE18BF">
      <w:pPr>
        <w:pStyle w:val="3"/>
        <w:rPr>
          <w:sz w:val="24"/>
          <w:szCs w:val="16"/>
        </w:rPr>
      </w:pPr>
      <w:r>
        <w:rPr>
          <w:sz w:val="24"/>
          <w:szCs w:val="16"/>
        </w:rPr>
        <w:t>Open issues</w:t>
      </w:r>
    </w:p>
    <w:p w14:paraId="7190BE69" w14:textId="77777777" w:rsidR="002E29EE" w:rsidRPr="002E29EE" w:rsidRDefault="00EE18BF">
      <w:pPr>
        <w:rPr>
          <w:lang w:val="en-US" w:eastAsia="zh-CN"/>
          <w:rPrChange w:id="226" w:author="Chunhui Zhang" w:date="2021-04-12T09:23:00Z">
            <w:rPr>
              <w:lang w:val="sv-SE" w:eastAsia="zh-CN"/>
            </w:rPr>
          </w:rPrChange>
        </w:rPr>
      </w:pPr>
      <w:r>
        <w:rPr>
          <w:lang w:val="en-US" w:eastAsia="zh-CN"/>
          <w:rPrChange w:id="227" w:author="Chunhui Zhang" w:date="2021-04-12T09:23:00Z">
            <w:rPr>
              <w:lang w:val="sv-SE" w:eastAsia="zh-CN"/>
            </w:rPr>
          </w:rPrChange>
        </w:rPr>
        <w:t>Please comment in the tables below the issues in 1.2.</w:t>
      </w:r>
    </w:p>
    <w:p w14:paraId="58E5B4EF" w14:textId="77777777" w:rsidR="002E29EE" w:rsidRDefault="00EE18BF">
      <w:pPr>
        <w:pStyle w:val="3"/>
        <w:rPr>
          <w:sz w:val="24"/>
          <w:szCs w:val="16"/>
        </w:rPr>
      </w:pPr>
      <w:r>
        <w:rPr>
          <w:sz w:val="24"/>
          <w:szCs w:val="16"/>
        </w:rPr>
        <w:t>CRs/TPs comments collection</w:t>
      </w:r>
    </w:p>
    <w:p w14:paraId="7F5B1926" w14:textId="77777777" w:rsidR="002E29EE" w:rsidRDefault="002E29EE">
      <w:pPr>
        <w:rPr>
          <w:b/>
          <w:i/>
          <w:lang w:val="en-US" w:eastAsia="zh-CN"/>
        </w:rPr>
      </w:pPr>
    </w:p>
    <w:tbl>
      <w:tblPr>
        <w:tblStyle w:val="afd"/>
        <w:tblW w:w="0" w:type="auto"/>
        <w:tblLook w:val="04A0" w:firstRow="1" w:lastRow="0" w:firstColumn="1" w:lastColumn="0" w:noHBand="0" w:noVBand="1"/>
      </w:tblPr>
      <w:tblGrid>
        <w:gridCol w:w="2478"/>
        <w:gridCol w:w="7153"/>
      </w:tblGrid>
      <w:tr w:rsidR="002E29EE" w14:paraId="5248F10C" w14:textId="77777777">
        <w:tc>
          <w:tcPr>
            <w:tcW w:w="2518" w:type="dxa"/>
          </w:tcPr>
          <w:p w14:paraId="64E0CF52" w14:textId="77777777" w:rsidR="002E29EE" w:rsidRDefault="00EE18BF">
            <w:pPr>
              <w:spacing w:after="120"/>
              <w:rPr>
                <w:rFonts w:eastAsiaTheme="minorEastAsia"/>
                <w:b/>
                <w:bCs/>
                <w:lang w:val="en-US" w:eastAsia="zh-CN"/>
              </w:rPr>
            </w:pPr>
            <w:r>
              <w:rPr>
                <w:rFonts w:eastAsiaTheme="minorEastAsia"/>
                <w:b/>
                <w:bCs/>
                <w:lang w:val="en-US" w:eastAsia="zh-CN"/>
              </w:rPr>
              <w:t>CR/TP number</w:t>
            </w:r>
          </w:p>
        </w:tc>
        <w:tc>
          <w:tcPr>
            <w:tcW w:w="7339" w:type="dxa"/>
          </w:tcPr>
          <w:p w14:paraId="1F7E7B32" w14:textId="77777777" w:rsidR="002E29EE" w:rsidRDefault="00EE18BF">
            <w:pPr>
              <w:spacing w:after="120"/>
              <w:rPr>
                <w:rFonts w:eastAsiaTheme="minorEastAsia"/>
                <w:b/>
                <w:bCs/>
                <w:lang w:val="en-US" w:eastAsia="zh-CN"/>
              </w:rPr>
            </w:pPr>
            <w:r>
              <w:rPr>
                <w:rFonts w:eastAsiaTheme="minorEastAsia"/>
                <w:b/>
                <w:bCs/>
                <w:lang w:val="en-US" w:eastAsia="zh-CN"/>
              </w:rPr>
              <w:t>Comments collection</w:t>
            </w:r>
          </w:p>
        </w:tc>
      </w:tr>
      <w:tr w:rsidR="002E29EE" w14:paraId="0A8E5B36" w14:textId="77777777">
        <w:tc>
          <w:tcPr>
            <w:tcW w:w="2518" w:type="dxa"/>
            <w:vMerge w:val="restart"/>
          </w:tcPr>
          <w:p w14:paraId="535448ED" w14:textId="77777777" w:rsidR="002E29EE" w:rsidRDefault="00EE18BF">
            <w:pPr>
              <w:spacing w:after="120"/>
              <w:rPr>
                <w:rFonts w:eastAsiaTheme="minorEastAsia"/>
                <w:lang w:val="en-US" w:eastAsia="zh-CN"/>
              </w:rPr>
            </w:pPr>
            <w:r>
              <w:rPr>
                <w:rFonts w:eastAsiaTheme="minorEastAsia"/>
                <w:lang w:val="en-US" w:eastAsia="zh-CN"/>
              </w:rPr>
              <w:t>R4-2104782</w:t>
            </w:r>
            <w:r>
              <w:rPr>
                <w:rFonts w:eastAsiaTheme="minorEastAsia" w:hint="eastAsia"/>
                <w:lang w:val="en-US" w:eastAsia="zh-CN"/>
              </w:rPr>
              <w:t xml:space="preserve">, </w:t>
            </w:r>
            <w:r>
              <w:rPr>
                <w:rFonts w:eastAsiaTheme="minorEastAsia"/>
                <w:lang w:val="en-US" w:eastAsia="zh-CN"/>
              </w:rPr>
              <w:t>Draft CR for TS 38.174: IAB-MT EVM measurement</w:t>
            </w:r>
            <w:r>
              <w:rPr>
                <w:rFonts w:eastAsiaTheme="minorEastAsia" w:hint="eastAsia"/>
                <w:lang w:val="en-US" w:eastAsia="zh-CN"/>
              </w:rPr>
              <w:t xml:space="preserve">, </w:t>
            </w:r>
            <w:r>
              <w:rPr>
                <w:rFonts w:eastAsiaTheme="minorEastAsia"/>
                <w:lang w:val="en-US" w:eastAsia="zh-CN"/>
              </w:rPr>
              <w:t>CATT</w:t>
            </w:r>
          </w:p>
        </w:tc>
        <w:tc>
          <w:tcPr>
            <w:tcW w:w="7339" w:type="dxa"/>
          </w:tcPr>
          <w:p w14:paraId="637E97B1" w14:textId="77777777" w:rsidR="002E29EE" w:rsidRDefault="00EE18BF">
            <w:pPr>
              <w:spacing w:after="120"/>
              <w:rPr>
                <w:rFonts w:eastAsiaTheme="minorEastAsia"/>
                <w:color w:val="0070C0"/>
                <w:lang w:val="en-US" w:eastAsia="zh-CN"/>
              </w:rPr>
            </w:pPr>
            <w:del w:id="228" w:author="Chunhui Zhang" w:date="2021-04-12T09:47:00Z">
              <w:r>
                <w:rPr>
                  <w:rFonts w:eastAsiaTheme="minorEastAsia" w:hint="eastAsia"/>
                  <w:color w:val="0070C0"/>
                  <w:lang w:val="en-US" w:eastAsia="zh-CN"/>
                </w:rPr>
                <w:delText>Company A</w:delText>
              </w:r>
            </w:del>
            <w:ins w:id="229" w:author="Chunhui Zhang" w:date="2021-04-12T09:47:00Z">
              <w:r>
                <w:rPr>
                  <w:rFonts w:eastAsiaTheme="minorEastAsia"/>
                  <w:color w:val="0070C0"/>
                  <w:lang w:val="en-US" w:eastAsia="zh-CN"/>
                </w:rPr>
                <w:t>Ericsson: This connect to the issue 1-1 and need to wait the outcome of the it.</w:t>
              </w:r>
            </w:ins>
            <w:ins w:id="230" w:author="Chunhui Zhang" w:date="2021-04-12T09:48:00Z">
              <w:r>
                <w:rPr>
                  <w:rFonts w:eastAsiaTheme="minorEastAsia"/>
                  <w:color w:val="0070C0"/>
                  <w:lang w:val="en-US" w:eastAsia="zh-CN"/>
                </w:rPr>
                <w:t xml:space="preserve"> the discussion point is that if it is more future prove to general reference way with possible modification of the “changing downlink signal to uplink signal”.</w:t>
              </w:r>
            </w:ins>
          </w:p>
        </w:tc>
      </w:tr>
      <w:tr w:rsidR="002E29EE" w14:paraId="1B6A9A17" w14:textId="77777777">
        <w:tc>
          <w:tcPr>
            <w:tcW w:w="2518" w:type="dxa"/>
            <w:vMerge/>
          </w:tcPr>
          <w:p w14:paraId="124DEE67" w14:textId="77777777" w:rsidR="002E29EE" w:rsidRDefault="002E29EE">
            <w:pPr>
              <w:spacing w:after="120"/>
              <w:rPr>
                <w:rFonts w:eastAsiaTheme="minorEastAsia"/>
                <w:lang w:val="en-US" w:eastAsia="zh-CN"/>
              </w:rPr>
            </w:pPr>
          </w:p>
        </w:tc>
        <w:tc>
          <w:tcPr>
            <w:tcW w:w="7339" w:type="dxa"/>
          </w:tcPr>
          <w:p w14:paraId="52BF9958" w14:textId="2ECF67FD" w:rsidR="002E29EE" w:rsidRDefault="00106D19">
            <w:pPr>
              <w:spacing w:after="120"/>
              <w:rPr>
                <w:rFonts w:eastAsiaTheme="minorEastAsia"/>
                <w:color w:val="0070C0"/>
                <w:lang w:val="en-US" w:eastAsia="zh-CN"/>
              </w:rPr>
            </w:pPr>
            <w:ins w:id="231" w:author="TL" w:date="2021-04-12T22:26:00Z">
              <w:r>
                <w:rPr>
                  <w:rFonts w:eastAsiaTheme="minorEastAsia"/>
                  <w:color w:val="0070C0"/>
                  <w:lang w:val="en-US" w:eastAsia="zh-CN"/>
                </w:rPr>
                <w:t>Nokia, Nokia Shanghai Bell: The part for FR1 includes FDD part though we do not have any FDD band. This would need to be revised in case also UE approach is supported, based on outcome of sub-topic 1-1</w:t>
              </w:r>
            </w:ins>
            <w:del w:id="232" w:author="TL" w:date="2021-04-12T22:26:00Z">
              <w:r w:rsidR="00EE18BF" w:rsidDel="00106D19">
                <w:rPr>
                  <w:rFonts w:eastAsiaTheme="minorEastAsia" w:hint="eastAsia"/>
                  <w:color w:val="0070C0"/>
                  <w:lang w:val="en-US" w:eastAsia="zh-CN"/>
                </w:rPr>
                <w:delText>Company</w:delText>
              </w:r>
              <w:r w:rsidR="00EE18BF" w:rsidDel="00106D19">
                <w:rPr>
                  <w:rFonts w:eastAsiaTheme="minorEastAsia"/>
                  <w:color w:val="0070C0"/>
                  <w:lang w:val="en-US" w:eastAsia="zh-CN"/>
                </w:rPr>
                <w:delText xml:space="preserve"> B</w:delText>
              </w:r>
            </w:del>
          </w:p>
        </w:tc>
      </w:tr>
      <w:tr w:rsidR="002E29EE" w14:paraId="742950DE" w14:textId="77777777">
        <w:tc>
          <w:tcPr>
            <w:tcW w:w="2518" w:type="dxa"/>
            <w:vMerge/>
          </w:tcPr>
          <w:p w14:paraId="63A62504" w14:textId="77777777" w:rsidR="002E29EE" w:rsidRDefault="002E29EE">
            <w:pPr>
              <w:spacing w:after="120"/>
              <w:rPr>
                <w:rFonts w:eastAsiaTheme="minorEastAsia"/>
                <w:lang w:val="en-US" w:eastAsia="zh-CN"/>
              </w:rPr>
            </w:pPr>
          </w:p>
        </w:tc>
        <w:tc>
          <w:tcPr>
            <w:tcW w:w="7339" w:type="dxa"/>
          </w:tcPr>
          <w:p w14:paraId="77E70149" w14:textId="77777777" w:rsidR="002E29EE" w:rsidRDefault="002E29EE">
            <w:pPr>
              <w:spacing w:after="120"/>
              <w:rPr>
                <w:rFonts w:eastAsiaTheme="minorEastAsia"/>
                <w:color w:val="0070C0"/>
                <w:lang w:val="en-US" w:eastAsia="zh-CN"/>
              </w:rPr>
            </w:pPr>
          </w:p>
        </w:tc>
      </w:tr>
      <w:tr w:rsidR="002E29EE" w14:paraId="13FDBA92" w14:textId="77777777">
        <w:tc>
          <w:tcPr>
            <w:tcW w:w="2518" w:type="dxa"/>
            <w:vMerge/>
          </w:tcPr>
          <w:p w14:paraId="70103E85" w14:textId="77777777" w:rsidR="002E29EE" w:rsidRDefault="002E29EE">
            <w:pPr>
              <w:spacing w:after="120"/>
              <w:rPr>
                <w:rFonts w:eastAsiaTheme="minorEastAsia"/>
                <w:lang w:val="en-US" w:eastAsia="zh-CN"/>
              </w:rPr>
            </w:pPr>
          </w:p>
        </w:tc>
        <w:tc>
          <w:tcPr>
            <w:tcW w:w="7339" w:type="dxa"/>
          </w:tcPr>
          <w:p w14:paraId="3A3B677B" w14:textId="77777777" w:rsidR="002E29EE" w:rsidRDefault="002E29EE">
            <w:pPr>
              <w:spacing w:after="120"/>
              <w:rPr>
                <w:rFonts w:eastAsiaTheme="minorEastAsia"/>
                <w:color w:val="0070C0"/>
                <w:lang w:val="en-US" w:eastAsia="zh-CN"/>
              </w:rPr>
            </w:pPr>
          </w:p>
        </w:tc>
      </w:tr>
      <w:tr w:rsidR="002E29EE" w14:paraId="63D9E047" w14:textId="77777777">
        <w:tc>
          <w:tcPr>
            <w:tcW w:w="2518" w:type="dxa"/>
            <w:vMerge w:val="restart"/>
          </w:tcPr>
          <w:p w14:paraId="07EB2133" w14:textId="77777777" w:rsidR="002E29EE" w:rsidRDefault="00EE18BF">
            <w:pPr>
              <w:spacing w:after="120"/>
              <w:rPr>
                <w:rFonts w:eastAsiaTheme="minorEastAsia"/>
                <w:lang w:val="en-US" w:eastAsia="zh-CN"/>
              </w:rPr>
            </w:pPr>
            <w:r>
              <w:rPr>
                <w:rFonts w:eastAsiaTheme="minorEastAsia"/>
                <w:lang w:val="en-US" w:eastAsia="zh-CN"/>
              </w:rPr>
              <w:t>R4-2104783</w:t>
            </w:r>
            <w:r>
              <w:rPr>
                <w:rFonts w:eastAsiaTheme="minorEastAsia" w:hint="eastAsia"/>
                <w:lang w:val="en-US" w:eastAsia="zh-CN"/>
              </w:rPr>
              <w:t xml:space="preserve">, </w:t>
            </w:r>
            <w:r>
              <w:rPr>
                <w:rFonts w:eastAsiaTheme="minorEastAsia"/>
                <w:lang w:val="en-US" w:eastAsia="zh-CN"/>
              </w:rPr>
              <w:t>Draft CR for TR 38.809: IAB-MT EVM measurement</w:t>
            </w:r>
            <w:r>
              <w:rPr>
                <w:rFonts w:eastAsiaTheme="minorEastAsia"/>
                <w:lang w:val="en-US" w:eastAsia="zh-CN"/>
              </w:rPr>
              <w:tab/>
              <w:t>CATT</w:t>
            </w:r>
          </w:p>
        </w:tc>
        <w:tc>
          <w:tcPr>
            <w:tcW w:w="7339" w:type="dxa"/>
          </w:tcPr>
          <w:p w14:paraId="626550CE" w14:textId="77777777" w:rsidR="002E29EE" w:rsidRDefault="00EE18BF">
            <w:pPr>
              <w:spacing w:after="120"/>
              <w:rPr>
                <w:rFonts w:eastAsiaTheme="minorEastAsia"/>
                <w:color w:val="0070C0"/>
                <w:lang w:val="en-US" w:eastAsia="zh-CN"/>
              </w:rPr>
            </w:pPr>
            <w:del w:id="233" w:author="Chunhui Zhang" w:date="2021-04-12T09:47:00Z">
              <w:r>
                <w:rPr>
                  <w:rFonts w:eastAsiaTheme="minorEastAsia" w:hint="eastAsia"/>
                  <w:color w:val="0070C0"/>
                  <w:lang w:val="en-US" w:eastAsia="zh-CN"/>
                </w:rPr>
                <w:delText>Company A</w:delText>
              </w:r>
            </w:del>
            <w:ins w:id="234" w:author="Chunhui Zhang" w:date="2021-04-12T09:47:00Z">
              <w:r>
                <w:rPr>
                  <w:rFonts w:eastAsiaTheme="minorEastAsia"/>
                  <w:color w:val="0070C0"/>
                  <w:lang w:val="en-US" w:eastAsia="zh-CN"/>
                </w:rPr>
                <w:t xml:space="preserve">Ericsson: This connect to the issue 1-1 and need to wait the outcome of the it. </w:t>
              </w:r>
            </w:ins>
          </w:p>
        </w:tc>
      </w:tr>
      <w:tr w:rsidR="002E29EE" w14:paraId="7FB2FED9" w14:textId="77777777">
        <w:tc>
          <w:tcPr>
            <w:tcW w:w="2518" w:type="dxa"/>
            <w:vMerge/>
          </w:tcPr>
          <w:p w14:paraId="387DDDC8" w14:textId="77777777" w:rsidR="002E29EE" w:rsidRDefault="002E29EE">
            <w:pPr>
              <w:spacing w:after="120"/>
              <w:rPr>
                <w:rFonts w:eastAsiaTheme="minorEastAsia"/>
                <w:lang w:val="en-US" w:eastAsia="zh-CN"/>
              </w:rPr>
            </w:pPr>
          </w:p>
        </w:tc>
        <w:tc>
          <w:tcPr>
            <w:tcW w:w="7339" w:type="dxa"/>
          </w:tcPr>
          <w:p w14:paraId="4FB22144" w14:textId="24EC90FC" w:rsidR="002E29EE" w:rsidRDefault="00106D19">
            <w:pPr>
              <w:spacing w:after="120"/>
              <w:rPr>
                <w:rFonts w:eastAsiaTheme="minorEastAsia"/>
                <w:color w:val="0070C0"/>
                <w:lang w:val="en-US" w:eastAsia="zh-CN"/>
              </w:rPr>
            </w:pPr>
            <w:ins w:id="235" w:author="TL" w:date="2021-04-12T22:26:00Z">
              <w:r>
                <w:rPr>
                  <w:rFonts w:eastAsiaTheme="minorEastAsia"/>
                  <w:color w:val="0070C0"/>
                  <w:lang w:val="en-US" w:eastAsia="zh-CN"/>
                </w:rPr>
                <w:t>Nokia, Nokia Shanghai Bell: ok as such but may need to be revised based on outcome of sub-topic 1-1</w:t>
              </w:r>
            </w:ins>
            <w:del w:id="236" w:author="TL" w:date="2021-04-12T22:26:00Z">
              <w:r w:rsidR="00EE18BF" w:rsidDel="00106D19">
                <w:rPr>
                  <w:rFonts w:eastAsiaTheme="minorEastAsia" w:hint="eastAsia"/>
                  <w:color w:val="0070C0"/>
                  <w:lang w:val="en-US" w:eastAsia="zh-CN"/>
                </w:rPr>
                <w:delText>Company</w:delText>
              </w:r>
              <w:r w:rsidR="00EE18BF" w:rsidDel="00106D19">
                <w:rPr>
                  <w:rFonts w:eastAsiaTheme="minorEastAsia"/>
                  <w:color w:val="0070C0"/>
                  <w:lang w:val="en-US" w:eastAsia="zh-CN"/>
                </w:rPr>
                <w:delText xml:space="preserve"> B</w:delText>
              </w:r>
            </w:del>
          </w:p>
        </w:tc>
      </w:tr>
      <w:tr w:rsidR="002E29EE" w14:paraId="6F936188" w14:textId="77777777">
        <w:tc>
          <w:tcPr>
            <w:tcW w:w="2518" w:type="dxa"/>
            <w:vMerge/>
          </w:tcPr>
          <w:p w14:paraId="10E7C02C" w14:textId="77777777" w:rsidR="002E29EE" w:rsidRDefault="002E29EE">
            <w:pPr>
              <w:spacing w:after="120"/>
              <w:rPr>
                <w:rFonts w:eastAsiaTheme="minorEastAsia"/>
                <w:lang w:val="en-US" w:eastAsia="zh-CN"/>
              </w:rPr>
            </w:pPr>
          </w:p>
        </w:tc>
        <w:tc>
          <w:tcPr>
            <w:tcW w:w="7339" w:type="dxa"/>
          </w:tcPr>
          <w:p w14:paraId="25C41CD8" w14:textId="77777777" w:rsidR="002E29EE" w:rsidRDefault="002E29EE">
            <w:pPr>
              <w:spacing w:after="120"/>
              <w:rPr>
                <w:rFonts w:eastAsiaTheme="minorEastAsia"/>
                <w:color w:val="0070C0"/>
                <w:lang w:val="en-US" w:eastAsia="zh-CN"/>
              </w:rPr>
            </w:pPr>
          </w:p>
        </w:tc>
      </w:tr>
      <w:tr w:rsidR="002E29EE" w14:paraId="11843184" w14:textId="77777777">
        <w:tc>
          <w:tcPr>
            <w:tcW w:w="2518" w:type="dxa"/>
            <w:vMerge/>
          </w:tcPr>
          <w:p w14:paraId="0411A129" w14:textId="77777777" w:rsidR="002E29EE" w:rsidRDefault="002E29EE">
            <w:pPr>
              <w:spacing w:after="120"/>
              <w:rPr>
                <w:rFonts w:eastAsiaTheme="minorEastAsia"/>
                <w:lang w:val="en-US" w:eastAsia="zh-CN"/>
              </w:rPr>
            </w:pPr>
          </w:p>
        </w:tc>
        <w:tc>
          <w:tcPr>
            <w:tcW w:w="7339" w:type="dxa"/>
          </w:tcPr>
          <w:p w14:paraId="33605406" w14:textId="77777777" w:rsidR="002E29EE" w:rsidRDefault="002E29EE">
            <w:pPr>
              <w:spacing w:after="120"/>
              <w:rPr>
                <w:rFonts w:eastAsiaTheme="minorEastAsia"/>
                <w:color w:val="0070C0"/>
                <w:lang w:val="en-US" w:eastAsia="zh-CN"/>
              </w:rPr>
            </w:pPr>
          </w:p>
        </w:tc>
      </w:tr>
      <w:tr w:rsidR="002E29EE" w14:paraId="2064159E" w14:textId="77777777">
        <w:tc>
          <w:tcPr>
            <w:tcW w:w="2518" w:type="dxa"/>
            <w:vMerge w:val="restart"/>
          </w:tcPr>
          <w:p w14:paraId="176C456F" w14:textId="77777777" w:rsidR="002E29EE" w:rsidRDefault="00EE18BF">
            <w:pPr>
              <w:spacing w:after="120"/>
              <w:rPr>
                <w:rFonts w:eastAsiaTheme="minorEastAsia"/>
                <w:lang w:val="en-US" w:eastAsia="zh-CN"/>
              </w:rPr>
            </w:pPr>
            <w:r>
              <w:rPr>
                <w:rFonts w:eastAsiaTheme="minorEastAsia"/>
                <w:lang w:val="en-US" w:eastAsia="zh-CN"/>
              </w:rPr>
              <w:t>R4-2107226</w:t>
            </w:r>
            <w:r>
              <w:rPr>
                <w:rFonts w:eastAsiaTheme="minorEastAsia" w:hint="eastAsia"/>
                <w:lang w:val="en-US" w:eastAsia="zh-CN"/>
              </w:rPr>
              <w:t xml:space="preserve">, </w:t>
            </w:r>
            <w:r>
              <w:rPr>
                <w:rFonts w:eastAsiaTheme="minorEastAsia"/>
                <w:lang w:val="en-US" w:eastAsia="zh-CN"/>
              </w:rPr>
              <w:t>CR on Tx signal quality requirements</w:t>
            </w:r>
            <w:r>
              <w:rPr>
                <w:rFonts w:eastAsiaTheme="minorEastAsia" w:hint="eastAsia"/>
                <w:lang w:val="en-US" w:eastAsia="zh-CN"/>
              </w:rPr>
              <w:t xml:space="preserve">, </w:t>
            </w:r>
            <w:r>
              <w:rPr>
                <w:rFonts w:eastAsiaTheme="minorEastAsia"/>
                <w:lang w:val="en-US" w:eastAsia="zh-CN"/>
              </w:rPr>
              <w:t>Ericsson</w:t>
            </w:r>
          </w:p>
        </w:tc>
        <w:tc>
          <w:tcPr>
            <w:tcW w:w="7339" w:type="dxa"/>
          </w:tcPr>
          <w:p w14:paraId="2FB07ACF" w14:textId="77777777" w:rsidR="002E29EE" w:rsidRDefault="00EE18BF" w:rsidP="001A3F51">
            <w:pPr>
              <w:spacing w:after="120"/>
              <w:rPr>
                <w:rFonts w:eastAsiaTheme="minorEastAsia"/>
                <w:color w:val="0070C0"/>
                <w:lang w:val="en-US" w:eastAsia="zh-CN"/>
              </w:rPr>
            </w:pPr>
            <w:del w:id="237" w:author="Huawei-RKy" w:date="2021-04-12T15:46:00Z">
              <w:r w:rsidDel="001A3F51">
                <w:rPr>
                  <w:rFonts w:eastAsiaTheme="minorEastAsia" w:hint="eastAsia"/>
                  <w:color w:val="0070C0"/>
                  <w:lang w:val="en-US" w:eastAsia="zh-CN"/>
                </w:rPr>
                <w:delText>Company A</w:delText>
              </w:r>
            </w:del>
            <w:ins w:id="238" w:author="Huawei-RKy" w:date="2021-04-12T15:46:00Z">
              <w:r w:rsidR="001A3F51">
                <w:rPr>
                  <w:rFonts w:eastAsiaTheme="minorEastAsia"/>
                  <w:color w:val="0070C0"/>
                  <w:lang w:val="en-US" w:eastAsia="zh-CN"/>
                </w:rPr>
                <w:t xml:space="preserve">Huawei: Clearly linked to CR R4-2104782 and topic 1-1, wait for outcome of topic 1-1 (and </w:t>
              </w:r>
            </w:ins>
            <w:ins w:id="239" w:author="Huawei-RKy" w:date="2021-04-12T15:47:00Z">
              <w:r w:rsidR="001A3F51">
                <w:rPr>
                  <w:rFonts w:eastAsiaTheme="minorEastAsia"/>
                  <w:color w:val="0070C0"/>
                  <w:lang w:val="en-US" w:eastAsia="zh-CN"/>
                </w:rPr>
                <w:t>m</w:t>
              </w:r>
            </w:ins>
            <w:ins w:id="240" w:author="Huawei-RKy" w:date="2021-04-12T15:46:00Z">
              <w:r w:rsidR="001A3F51">
                <w:rPr>
                  <w:rFonts w:eastAsiaTheme="minorEastAsia"/>
                  <w:color w:val="0070C0"/>
                  <w:lang w:val="en-US" w:eastAsia="zh-CN"/>
                </w:rPr>
                <w:t>erge with</w:t>
              </w:r>
            </w:ins>
            <w:ins w:id="241" w:author="Huawei-RKy" w:date="2021-04-12T15:47:00Z">
              <w:r w:rsidR="001A3F51">
                <w:rPr>
                  <w:rFonts w:eastAsiaTheme="minorEastAsia"/>
                  <w:color w:val="0070C0"/>
                  <w:lang w:val="en-US" w:eastAsia="zh-CN"/>
                </w:rPr>
                <w:t xml:space="preserve"> </w:t>
              </w:r>
            </w:ins>
            <w:ins w:id="242" w:author="Huawei-RKy" w:date="2021-04-12T15:46:00Z">
              <w:r w:rsidR="001A3F51">
                <w:rPr>
                  <w:rFonts w:eastAsiaTheme="minorEastAsia"/>
                  <w:color w:val="0070C0"/>
                  <w:lang w:val="en-US" w:eastAsia="zh-CN"/>
                </w:rPr>
                <w:t>CATT CR)</w:t>
              </w:r>
            </w:ins>
          </w:p>
        </w:tc>
      </w:tr>
      <w:tr w:rsidR="002E29EE" w14:paraId="6A955695" w14:textId="77777777">
        <w:tc>
          <w:tcPr>
            <w:tcW w:w="2518" w:type="dxa"/>
            <w:vMerge/>
          </w:tcPr>
          <w:p w14:paraId="3A9E0DA3" w14:textId="77777777" w:rsidR="002E29EE" w:rsidRDefault="002E29EE">
            <w:pPr>
              <w:spacing w:after="120"/>
              <w:rPr>
                <w:rFonts w:eastAsiaTheme="minorEastAsia"/>
                <w:lang w:val="en-US" w:eastAsia="zh-CN"/>
              </w:rPr>
            </w:pPr>
          </w:p>
        </w:tc>
        <w:tc>
          <w:tcPr>
            <w:tcW w:w="7339" w:type="dxa"/>
          </w:tcPr>
          <w:p w14:paraId="5C7E0BBE" w14:textId="387AC848" w:rsidR="002E29EE" w:rsidRDefault="00106D19">
            <w:pPr>
              <w:spacing w:after="120"/>
              <w:rPr>
                <w:rFonts w:eastAsiaTheme="minorEastAsia"/>
                <w:color w:val="0070C0"/>
                <w:lang w:val="en-US" w:eastAsia="zh-CN"/>
              </w:rPr>
            </w:pPr>
            <w:ins w:id="243" w:author="TL" w:date="2021-04-12T22:27:00Z">
              <w:r>
                <w:rPr>
                  <w:rFonts w:eastAsiaTheme="minorEastAsia"/>
                  <w:color w:val="0070C0"/>
                  <w:lang w:val="en-US" w:eastAsia="zh-CN"/>
                </w:rPr>
                <w:t>Nokia, Nokia Shanghai Bell: As commented in issue 1-2, it is better to write out the sections needing any changes e.g. changes between UL and DL to avoid any misunderstandings with the detailed formulas.</w:t>
              </w:r>
            </w:ins>
            <w:del w:id="244" w:author="TL" w:date="2021-04-12T22:27:00Z">
              <w:r w:rsidR="00EE18BF" w:rsidDel="00106D19">
                <w:rPr>
                  <w:rFonts w:eastAsiaTheme="minorEastAsia" w:hint="eastAsia"/>
                  <w:color w:val="0070C0"/>
                  <w:lang w:val="en-US" w:eastAsia="zh-CN"/>
                </w:rPr>
                <w:delText>Company</w:delText>
              </w:r>
              <w:r w:rsidR="00EE18BF" w:rsidDel="00106D19">
                <w:rPr>
                  <w:rFonts w:eastAsiaTheme="minorEastAsia"/>
                  <w:color w:val="0070C0"/>
                  <w:lang w:val="en-US" w:eastAsia="zh-CN"/>
                </w:rPr>
                <w:delText xml:space="preserve"> B</w:delText>
              </w:r>
            </w:del>
          </w:p>
        </w:tc>
      </w:tr>
      <w:tr w:rsidR="002E29EE" w14:paraId="37FB39B1" w14:textId="77777777">
        <w:tc>
          <w:tcPr>
            <w:tcW w:w="2518" w:type="dxa"/>
            <w:vMerge/>
          </w:tcPr>
          <w:p w14:paraId="7E2774CE" w14:textId="77777777" w:rsidR="002E29EE" w:rsidRDefault="002E29EE">
            <w:pPr>
              <w:spacing w:after="120"/>
              <w:rPr>
                <w:rFonts w:eastAsiaTheme="minorEastAsia"/>
                <w:lang w:val="en-US" w:eastAsia="zh-CN"/>
              </w:rPr>
            </w:pPr>
          </w:p>
        </w:tc>
        <w:tc>
          <w:tcPr>
            <w:tcW w:w="7339" w:type="dxa"/>
          </w:tcPr>
          <w:p w14:paraId="4AB90B81" w14:textId="77777777" w:rsidR="002E29EE" w:rsidRDefault="002E29EE">
            <w:pPr>
              <w:spacing w:after="120"/>
              <w:rPr>
                <w:rFonts w:eastAsiaTheme="minorEastAsia"/>
                <w:color w:val="0070C0"/>
                <w:lang w:val="en-US" w:eastAsia="zh-CN"/>
              </w:rPr>
            </w:pPr>
          </w:p>
        </w:tc>
      </w:tr>
      <w:tr w:rsidR="002E29EE" w14:paraId="54D7E08F" w14:textId="77777777">
        <w:tc>
          <w:tcPr>
            <w:tcW w:w="2518" w:type="dxa"/>
            <w:vMerge/>
          </w:tcPr>
          <w:p w14:paraId="3BE10F5F" w14:textId="77777777" w:rsidR="002E29EE" w:rsidRDefault="002E29EE">
            <w:pPr>
              <w:spacing w:after="120"/>
              <w:rPr>
                <w:rFonts w:eastAsiaTheme="minorEastAsia"/>
                <w:lang w:val="en-US" w:eastAsia="zh-CN"/>
              </w:rPr>
            </w:pPr>
          </w:p>
        </w:tc>
        <w:tc>
          <w:tcPr>
            <w:tcW w:w="7339" w:type="dxa"/>
          </w:tcPr>
          <w:p w14:paraId="441781B5" w14:textId="77777777" w:rsidR="002E29EE" w:rsidRDefault="002E29EE">
            <w:pPr>
              <w:spacing w:after="120"/>
              <w:rPr>
                <w:rFonts w:eastAsiaTheme="minorEastAsia"/>
                <w:color w:val="0070C0"/>
                <w:lang w:val="en-US" w:eastAsia="zh-CN"/>
              </w:rPr>
            </w:pPr>
          </w:p>
        </w:tc>
      </w:tr>
    </w:tbl>
    <w:p w14:paraId="78CEA5B0" w14:textId="77777777" w:rsidR="002E29EE" w:rsidRDefault="002E29EE">
      <w:pPr>
        <w:rPr>
          <w:color w:val="0070C0"/>
          <w:lang w:val="en-US" w:eastAsia="zh-CN"/>
        </w:rPr>
      </w:pPr>
    </w:p>
    <w:p w14:paraId="2AB745AD" w14:textId="77777777" w:rsidR="002E29EE" w:rsidRDefault="00EE18BF">
      <w:pPr>
        <w:pStyle w:val="2"/>
      </w:pPr>
      <w:r>
        <w:t>Summary</w:t>
      </w:r>
      <w:r>
        <w:rPr>
          <w:rFonts w:hint="eastAsia"/>
        </w:rPr>
        <w:t xml:space="preserve"> for 1st round </w:t>
      </w:r>
    </w:p>
    <w:p w14:paraId="53F8D7B0" w14:textId="77777777" w:rsidR="002E29EE" w:rsidRDefault="00EE18BF">
      <w:pPr>
        <w:pStyle w:val="3"/>
        <w:rPr>
          <w:sz w:val="24"/>
          <w:szCs w:val="16"/>
        </w:rPr>
      </w:pPr>
      <w:r>
        <w:rPr>
          <w:sz w:val="24"/>
          <w:szCs w:val="16"/>
        </w:rPr>
        <w:t xml:space="preserve">Open issues </w:t>
      </w:r>
    </w:p>
    <w:p w14:paraId="0C774C9D" w14:textId="77777777" w:rsidR="002E29EE" w:rsidRDefault="00EE18B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7"/>
      </w:tblGrid>
      <w:tr w:rsidR="002E29EE" w14:paraId="1B443563" w14:textId="77777777">
        <w:tc>
          <w:tcPr>
            <w:tcW w:w="1242" w:type="dxa"/>
          </w:tcPr>
          <w:p w14:paraId="57C2D60F" w14:textId="77777777" w:rsidR="002E29EE" w:rsidRDefault="002E29EE">
            <w:pPr>
              <w:rPr>
                <w:rFonts w:eastAsiaTheme="minorEastAsia"/>
                <w:b/>
                <w:bCs/>
                <w:color w:val="0070C0"/>
                <w:lang w:val="en-US" w:eastAsia="zh-CN"/>
              </w:rPr>
            </w:pPr>
          </w:p>
        </w:tc>
        <w:tc>
          <w:tcPr>
            <w:tcW w:w="8615" w:type="dxa"/>
          </w:tcPr>
          <w:p w14:paraId="689AF209" w14:textId="77777777" w:rsidR="002E29EE" w:rsidRDefault="00EE18B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E29EE" w14:paraId="2740259D" w14:textId="77777777">
        <w:tc>
          <w:tcPr>
            <w:tcW w:w="1242" w:type="dxa"/>
          </w:tcPr>
          <w:p w14:paraId="22C0E2F2" w14:textId="77777777" w:rsidR="002E29EE" w:rsidRDefault="00EE18BF">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5CCF186E" w14:textId="77777777" w:rsidR="002E29EE" w:rsidRDefault="00EE18BF">
            <w:pPr>
              <w:rPr>
                <w:rFonts w:eastAsiaTheme="minorEastAsia"/>
                <w:i/>
                <w:color w:val="0070C0"/>
                <w:lang w:val="en-US" w:eastAsia="zh-CN"/>
              </w:rPr>
            </w:pPr>
            <w:r>
              <w:rPr>
                <w:rFonts w:eastAsiaTheme="minorEastAsia" w:hint="eastAsia"/>
                <w:i/>
                <w:color w:val="0070C0"/>
                <w:lang w:val="en-US" w:eastAsia="zh-CN"/>
              </w:rPr>
              <w:t>Tentative agreements:</w:t>
            </w:r>
          </w:p>
          <w:p w14:paraId="0FE92ED9" w14:textId="77777777" w:rsidR="002E29EE" w:rsidRDefault="00EE18BF">
            <w:pPr>
              <w:rPr>
                <w:rFonts w:eastAsiaTheme="minorEastAsia"/>
                <w:i/>
                <w:color w:val="0070C0"/>
                <w:lang w:val="en-US" w:eastAsia="zh-CN"/>
              </w:rPr>
            </w:pPr>
            <w:r>
              <w:rPr>
                <w:rFonts w:eastAsiaTheme="minorEastAsia" w:hint="eastAsia"/>
                <w:i/>
                <w:color w:val="0070C0"/>
                <w:lang w:val="en-US" w:eastAsia="zh-CN"/>
              </w:rPr>
              <w:t>Candidate options:</w:t>
            </w:r>
          </w:p>
          <w:p w14:paraId="7FB6EA1C" w14:textId="77777777" w:rsidR="002E29EE" w:rsidRDefault="00EE18B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62EFD22C" w14:textId="77777777" w:rsidR="002E29EE" w:rsidRDefault="002E29EE">
      <w:pPr>
        <w:rPr>
          <w:i/>
          <w:color w:val="0070C0"/>
          <w:lang w:val="en-US" w:eastAsia="zh-CN"/>
        </w:rPr>
      </w:pPr>
    </w:p>
    <w:p w14:paraId="255ECF88" w14:textId="77777777" w:rsidR="002E29EE" w:rsidRDefault="002E29EE">
      <w:pPr>
        <w:rPr>
          <w:i/>
          <w:color w:val="0070C0"/>
          <w:lang w:eastAsia="zh-CN"/>
        </w:rPr>
      </w:pPr>
    </w:p>
    <w:p w14:paraId="414C5D50" w14:textId="77777777" w:rsidR="002E29EE" w:rsidRDefault="00EE18BF">
      <w:pPr>
        <w:pStyle w:val="3"/>
        <w:rPr>
          <w:sz w:val="24"/>
          <w:szCs w:val="16"/>
        </w:rPr>
      </w:pPr>
      <w:r>
        <w:rPr>
          <w:sz w:val="24"/>
          <w:szCs w:val="16"/>
        </w:rPr>
        <w:t>CRs/TPs</w:t>
      </w:r>
    </w:p>
    <w:p w14:paraId="29A495CA" w14:textId="77777777" w:rsidR="002E29EE" w:rsidRDefault="00EE18B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2A13240D" w14:textId="77777777" w:rsidR="002E29EE" w:rsidRDefault="00EE18BF">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2E29EE" w14:paraId="759F3878" w14:textId="77777777">
        <w:tc>
          <w:tcPr>
            <w:tcW w:w="1242" w:type="dxa"/>
          </w:tcPr>
          <w:p w14:paraId="3B5ACD02" w14:textId="77777777" w:rsidR="002E29EE" w:rsidRDefault="00EE18B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57787BE" w14:textId="77777777" w:rsidR="002E29EE" w:rsidRDefault="00EE18B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E29EE" w14:paraId="6F0843AE" w14:textId="77777777">
        <w:tc>
          <w:tcPr>
            <w:tcW w:w="1242" w:type="dxa"/>
          </w:tcPr>
          <w:p w14:paraId="7846597D" w14:textId="77777777" w:rsidR="002E29EE" w:rsidRDefault="00EE18B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DE40107" w14:textId="77777777" w:rsidR="002E29EE" w:rsidRDefault="00EE18B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B1957C2" w14:textId="77777777" w:rsidR="002E29EE" w:rsidRDefault="002E29EE">
      <w:pPr>
        <w:rPr>
          <w:color w:val="0070C0"/>
          <w:lang w:val="en-US" w:eastAsia="zh-CN"/>
        </w:rPr>
      </w:pPr>
    </w:p>
    <w:p w14:paraId="06487689" w14:textId="77777777" w:rsidR="002E29EE" w:rsidRPr="002E29EE" w:rsidRDefault="00EE18BF">
      <w:pPr>
        <w:pStyle w:val="2"/>
        <w:rPr>
          <w:lang w:val="en-US"/>
          <w:rPrChange w:id="245" w:author="Chunhui Zhang" w:date="2021-04-12T09:23:00Z">
            <w:rPr/>
          </w:rPrChange>
        </w:rPr>
      </w:pPr>
      <w:r>
        <w:rPr>
          <w:lang w:val="en-US"/>
          <w:rPrChange w:id="246" w:author="Chunhui Zhang" w:date="2021-04-12T09:23:00Z">
            <w:rPr/>
          </w:rPrChange>
        </w:rPr>
        <w:t>Discussion on 2nd round (if applicable)</w:t>
      </w:r>
    </w:p>
    <w:p w14:paraId="24F81D12" w14:textId="77777777" w:rsidR="002E29EE" w:rsidRPr="002E29EE" w:rsidRDefault="002E29EE">
      <w:pPr>
        <w:rPr>
          <w:lang w:val="en-US" w:eastAsia="zh-CN"/>
          <w:rPrChange w:id="247" w:author="Chunhui Zhang" w:date="2021-04-12T09:23:00Z">
            <w:rPr>
              <w:lang w:val="sv-SE" w:eastAsia="zh-CN"/>
            </w:rPr>
          </w:rPrChange>
        </w:rPr>
      </w:pPr>
    </w:p>
    <w:p w14:paraId="5D7FF0F6" w14:textId="77777777" w:rsidR="002E29EE" w:rsidRDefault="002E29EE"/>
    <w:p w14:paraId="104BFAC4" w14:textId="77777777" w:rsidR="002E29EE" w:rsidRDefault="00EE18BF">
      <w:pPr>
        <w:pStyle w:val="1"/>
        <w:rPr>
          <w:lang w:eastAsia="ja-JP"/>
        </w:rPr>
      </w:pPr>
      <w:r>
        <w:rPr>
          <w:lang w:eastAsia="ja-JP"/>
        </w:rPr>
        <w:lastRenderedPageBreak/>
        <w:t xml:space="preserve">Topic #2: </w:t>
      </w:r>
      <w:r>
        <w:rPr>
          <w:rFonts w:hint="eastAsia"/>
          <w:lang w:eastAsia="zh-CN"/>
        </w:rPr>
        <w:t>Maintenance CRs</w:t>
      </w:r>
    </w:p>
    <w:p w14:paraId="4DDFEC2C" w14:textId="77777777" w:rsidR="002E29EE" w:rsidRPr="002E29EE" w:rsidRDefault="00EE18BF">
      <w:pPr>
        <w:pStyle w:val="2"/>
        <w:rPr>
          <w:lang w:val="en-US"/>
          <w:rPrChange w:id="248" w:author="Chunhui Zhang" w:date="2021-04-12T09:23:00Z">
            <w:rPr/>
          </w:rPrChange>
        </w:rPr>
      </w:pPr>
      <w:r>
        <w:rPr>
          <w:lang w:val="en-US"/>
          <w:rPrChange w:id="249" w:author="Chunhui Zhang" w:date="2021-04-12T09:23:00Z">
            <w:rPr/>
          </w:rPrChange>
        </w:rPr>
        <w:t xml:space="preserve">Companies views’ collection for 1st round </w:t>
      </w:r>
    </w:p>
    <w:p w14:paraId="22742BF4" w14:textId="77777777" w:rsidR="002E29EE" w:rsidRDefault="00EE18BF">
      <w:pPr>
        <w:pStyle w:val="3"/>
        <w:rPr>
          <w:sz w:val="24"/>
          <w:szCs w:val="16"/>
        </w:rPr>
      </w:pPr>
      <w:r>
        <w:rPr>
          <w:sz w:val="24"/>
          <w:szCs w:val="16"/>
        </w:rPr>
        <w:t>CRs/TPs comments collection</w:t>
      </w:r>
    </w:p>
    <w:tbl>
      <w:tblPr>
        <w:tblStyle w:val="afd"/>
        <w:tblW w:w="0" w:type="auto"/>
        <w:tblLook w:val="04A0" w:firstRow="1" w:lastRow="0" w:firstColumn="1" w:lastColumn="0" w:noHBand="0" w:noVBand="1"/>
      </w:tblPr>
      <w:tblGrid>
        <w:gridCol w:w="2069"/>
        <w:gridCol w:w="7562"/>
      </w:tblGrid>
      <w:tr w:rsidR="002E29EE" w14:paraId="1CB423A8" w14:textId="77777777">
        <w:tc>
          <w:tcPr>
            <w:tcW w:w="2069" w:type="dxa"/>
          </w:tcPr>
          <w:p w14:paraId="5DC6EC8E" w14:textId="77777777" w:rsidR="002E29EE" w:rsidRDefault="00EE18BF">
            <w:pPr>
              <w:spacing w:after="120"/>
              <w:rPr>
                <w:rFonts w:eastAsiaTheme="minorEastAsia"/>
                <w:b/>
                <w:bCs/>
                <w:lang w:val="en-US" w:eastAsia="zh-CN"/>
              </w:rPr>
            </w:pPr>
            <w:r>
              <w:rPr>
                <w:rFonts w:eastAsiaTheme="minorEastAsia"/>
                <w:b/>
                <w:bCs/>
                <w:lang w:val="en-US" w:eastAsia="zh-CN"/>
              </w:rPr>
              <w:t>CR/TP number</w:t>
            </w:r>
          </w:p>
        </w:tc>
        <w:tc>
          <w:tcPr>
            <w:tcW w:w="7562" w:type="dxa"/>
          </w:tcPr>
          <w:p w14:paraId="336DF747" w14:textId="77777777" w:rsidR="002E29EE" w:rsidRDefault="00EE18BF">
            <w:pPr>
              <w:spacing w:after="120"/>
              <w:rPr>
                <w:rFonts w:eastAsiaTheme="minorEastAsia"/>
                <w:b/>
                <w:bCs/>
                <w:lang w:val="en-US" w:eastAsia="zh-CN"/>
              </w:rPr>
            </w:pPr>
            <w:r>
              <w:rPr>
                <w:rFonts w:eastAsiaTheme="minorEastAsia"/>
                <w:b/>
                <w:bCs/>
                <w:lang w:val="en-US" w:eastAsia="zh-CN"/>
              </w:rPr>
              <w:t>Comments collection</w:t>
            </w:r>
          </w:p>
        </w:tc>
      </w:tr>
      <w:tr w:rsidR="00B10C1D" w14:paraId="5BFF2DFD" w14:textId="77777777">
        <w:tc>
          <w:tcPr>
            <w:tcW w:w="2069" w:type="dxa"/>
            <w:vMerge w:val="restart"/>
          </w:tcPr>
          <w:p w14:paraId="45C894BC" w14:textId="77777777" w:rsidR="00B10C1D" w:rsidRDefault="00B10C1D">
            <w:pPr>
              <w:spacing w:after="120"/>
              <w:rPr>
                <w:rFonts w:eastAsiaTheme="minorEastAsia"/>
                <w:lang w:val="en-US" w:eastAsia="zh-CN"/>
              </w:rPr>
            </w:pPr>
            <w:r>
              <w:rPr>
                <w:rFonts w:eastAsiaTheme="minorEastAsia"/>
                <w:lang w:val="en-US" w:eastAsia="zh-CN"/>
              </w:rPr>
              <w:t>R4-2104784</w:t>
            </w:r>
            <w:r>
              <w:rPr>
                <w:rFonts w:eastAsiaTheme="minorEastAsia" w:hint="eastAsia"/>
                <w:lang w:val="en-US" w:eastAsia="zh-CN"/>
              </w:rPr>
              <w:t xml:space="preserve">, </w:t>
            </w:r>
            <w:r>
              <w:rPr>
                <w:rFonts w:eastAsiaTheme="minorEastAsia"/>
                <w:lang w:val="en-US" w:eastAsia="zh-CN"/>
              </w:rPr>
              <w:t>Draft CR for TS 38.174: Correction of IAB-DU class definition</w:t>
            </w:r>
            <w:r>
              <w:rPr>
                <w:rFonts w:eastAsiaTheme="minorEastAsia" w:hint="eastAsia"/>
                <w:lang w:val="en-US" w:eastAsia="zh-CN"/>
              </w:rPr>
              <w:t xml:space="preserve">, </w:t>
            </w:r>
            <w:r>
              <w:rPr>
                <w:rFonts w:eastAsiaTheme="minorEastAsia"/>
                <w:lang w:val="en-US" w:eastAsia="zh-CN"/>
              </w:rPr>
              <w:t>CATT</w:t>
            </w:r>
          </w:p>
        </w:tc>
        <w:tc>
          <w:tcPr>
            <w:tcW w:w="7562" w:type="dxa"/>
          </w:tcPr>
          <w:p w14:paraId="3AFECCAF" w14:textId="77777777" w:rsidR="00B10C1D" w:rsidRDefault="00B10C1D">
            <w:pPr>
              <w:spacing w:after="120"/>
              <w:rPr>
                <w:rFonts w:eastAsiaTheme="minorEastAsia"/>
                <w:color w:val="0070C0"/>
                <w:lang w:val="en-US" w:eastAsia="zh-CN"/>
              </w:rPr>
            </w:pPr>
            <w:del w:id="250" w:author="Chunhui Zhang" w:date="2021-04-12T09:50:00Z">
              <w:r>
                <w:rPr>
                  <w:rFonts w:eastAsiaTheme="minorEastAsia" w:hint="eastAsia"/>
                  <w:color w:val="0070C0"/>
                  <w:lang w:val="en-US" w:eastAsia="zh-CN"/>
                </w:rPr>
                <w:delText>Company A</w:delText>
              </w:r>
            </w:del>
            <w:ins w:id="251" w:author="Chunhui Zhang" w:date="2021-04-12T09:50:00Z">
              <w:r>
                <w:rPr>
                  <w:rFonts w:eastAsiaTheme="minorEastAsia"/>
                  <w:color w:val="0070C0"/>
                  <w:lang w:val="en-US" w:eastAsia="zh-CN"/>
                </w:rPr>
                <w:t>Ericsson: adding MT on multiple Band is ok, but not the class definition as it is purposely to state the connect to BS deployment scenario</w:t>
              </w:r>
            </w:ins>
          </w:p>
        </w:tc>
      </w:tr>
      <w:tr w:rsidR="00B10C1D" w14:paraId="4CE804D1" w14:textId="77777777">
        <w:tc>
          <w:tcPr>
            <w:tcW w:w="2069" w:type="dxa"/>
            <w:vMerge/>
          </w:tcPr>
          <w:p w14:paraId="679429A2" w14:textId="77777777" w:rsidR="00B10C1D" w:rsidRDefault="00B10C1D">
            <w:pPr>
              <w:spacing w:after="120"/>
              <w:rPr>
                <w:rFonts w:eastAsiaTheme="minorEastAsia"/>
                <w:lang w:val="en-US" w:eastAsia="zh-CN"/>
              </w:rPr>
            </w:pPr>
          </w:p>
        </w:tc>
        <w:tc>
          <w:tcPr>
            <w:tcW w:w="7562" w:type="dxa"/>
          </w:tcPr>
          <w:p w14:paraId="3A0E2D2E" w14:textId="77777777" w:rsidR="00B10C1D" w:rsidRDefault="00B10C1D">
            <w:pPr>
              <w:spacing w:after="120"/>
              <w:rPr>
                <w:rFonts w:eastAsiaTheme="minorEastAsia"/>
                <w:color w:val="0070C0"/>
                <w:lang w:val="en-US" w:eastAsia="zh-CN"/>
              </w:rPr>
            </w:pPr>
            <w:del w:id="252" w:author="Valentin Gheorghiu" w:date="2021-04-12T17:03: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253" w:author="Valentin Gheorghiu" w:date="2021-04-12T17:03:00Z">
              <w:r>
                <w:rPr>
                  <w:rFonts w:eastAsiaTheme="minorEastAsia"/>
                  <w:color w:val="0070C0"/>
                  <w:lang w:val="en-US" w:eastAsia="zh-CN"/>
                </w:rPr>
                <w:t>Qualcomm: agre</w:t>
              </w:r>
            </w:ins>
            <w:ins w:id="254" w:author="Valentin Gheorghiu" w:date="2021-04-12T17:04:00Z">
              <w:r>
                <w:rPr>
                  <w:rFonts w:eastAsiaTheme="minorEastAsia"/>
                  <w:color w:val="0070C0"/>
                  <w:lang w:val="en-US" w:eastAsia="zh-CN"/>
                </w:rPr>
                <w:t>e with Ericsson</w:t>
              </w:r>
            </w:ins>
          </w:p>
        </w:tc>
      </w:tr>
      <w:tr w:rsidR="00B10C1D" w14:paraId="75CC86BC" w14:textId="77777777">
        <w:tc>
          <w:tcPr>
            <w:tcW w:w="2069" w:type="dxa"/>
            <w:vMerge/>
          </w:tcPr>
          <w:p w14:paraId="7C0DAE39" w14:textId="77777777" w:rsidR="00B10C1D" w:rsidRDefault="00B10C1D">
            <w:pPr>
              <w:spacing w:after="120"/>
              <w:rPr>
                <w:rFonts w:eastAsiaTheme="minorEastAsia"/>
                <w:lang w:val="en-US" w:eastAsia="zh-CN"/>
              </w:rPr>
            </w:pPr>
          </w:p>
        </w:tc>
        <w:tc>
          <w:tcPr>
            <w:tcW w:w="7562" w:type="dxa"/>
          </w:tcPr>
          <w:p w14:paraId="33E1BAEB" w14:textId="77777777" w:rsidR="00B10C1D" w:rsidRDefault="00B10C1D" w:rsidP="001A3F51">
            <w:pPr>
              <w:spacing w:after="120"/>
              <w:rPr>
                <w:rFonts w:eastAsiaTheme="minorEastAsia"/>
                <w:color w:val="0070C0"/>
                <w:lang w:val="en-US" w:eastAsia="zh-CN"/>
              </w:rPr>
            </w:pPr>
            <w:ins w:id="255" w:author="Huawei-RKy" w:date="2021-04-12T15:48:00Z">
              <w:r>
                <w:rPr>
                  <w:rFonts w:eastAsiaTheme="minorEastAsia" w:hint="eastAsia"/>
                  <w:color w:val="0070C0"/>
                  <w:lang w:val="en-US" w:eastAsia="zh-CN"/>
                </w:rPr>
                <w:t>H</w:t>
              </w:r>
              <w:r>
                <w:rPr>
                  <w:rFonts w:eastAsiaTheme="minorEastAsia"/>
                  <w:color w:val="0070C0"/>
                  <w:lang w:val="en-US" w:eastAsia="zh-CN"/>
                </w:rPr>
                <w:t xml:space="preserve">uawei: For the class definitions I don’t agree, the IAB-DU does not communicate with UE’s it communicates with IAB-MT as such the IAB_DU to UE </w:t>
              </w:r>
            </w:ins>
            <w:ins w:id="256" w:author="Huawei-RKy" w:date="2021-04-12T15:49:00Z">
              <w:r>
                <w:rPr>
                  <w:rFonts w:eastAsiaTheme="minorEastAsia"/>
                  <w:color w:val="0070C0"/>
                  <w:lang w:val="en-US" w:eastAsia="zh-CN"/>
                </w:rPr>
                <w:t>distance</w:t>
              </w:r>
            </w:ins>
            <w:ins w:id="257" w:author="Huawei-RKy" w:date="2021-04-12T15:48:00Z">
              <w:r>
                <w:rPr>
                  <w:rFonts w:eastAsiaTheme="minorEastAsia"/>
                  <w:color w:val="0070C0"/>
                  <w:lang w:val="en-US" w:eastAsia="zh-CN"/>
                </w:rPr>
                <w:t xml:space="preserve"> does not </w:t>
              </w:r>
            </w:ins>
            <w:ins w:id="258" w:author="Huawei-RKy" w:date="2021-04-12T15:49:00Z">
              <w:r>
                <w:rPr>
                  <w:rFonts w:eastAsiaTheme="minorEastAsia"/>
                  <w:color w:val="0070C0"/>
                  <w:lang w:val="en-US" w:eastAsia="zh-CN"/>
                </w:rPr>
                <w:t>really</w:t>
              </w:r>
            </w:ins>
            <w:ins w:id="259" w:author="Huawei-RKy" w:date="2021-04-12T15:48:00Z">
              <w:r>
                <w:rPr>
                  <w:rFonts w:eastAsiaTheme="minorEastAsia"/>
                  <w:color w:val="0070C0"/>
                  <w:lang w:val="en-US" w:eastAsia="zh-CN"/>
                </w:rPr>
                <w:t xml:space="preserve"> make sense. The scenarios for an </w:t>
              </w:r>
            </w:ins>
            <w:ins w:id="260" w:author="Huawei-RKy" w:date="2021-04-12T15:49:00Z">
              <w:r>
                <w:rPr>
                  <w:rFonts w:eastAsiaTheme="minorEastAsia"/>
                  <w:color w:val="0070C0"/>
                  <w:lang w:val="en-US" w:eastAsia="zh-CN"/>
                </w:rPr>
                <w:t xml:space="preserve">IAB-DU wide area </w:t>
              </w:r>
            </w:ins>
            <w:ins w:id="261" w:author="Huawei-RKy" w:date="2021-04-12T15:50:00Z">
              <w:r>
                <w:rPr>
                  <w:rFonts w:eastAsiaTheme="minorEastAsia"/>
                  <w:color w:val="0070C0"/>
                  <w:lang w:val="en-US" w:eastAsia="zh-CN"/>
                </w:rPr>
                <w:t xml:space="preserve">are used in a </w:t>
              </w:r>
            </w:ins>
            <w:ins w:id="262" w:author="Huawei-RKy" w:date="2021-04-12T15:49:00Z">
              <w:r>
                <w:rPr>
                  <w:rFonts w:eastAsiaTheme="minorEastAsia"/>
                  <w:color w:val="0070C0"/>
                  <w:lang w:val="en-US" w:eastAsia="zh-CN"/>
                </w:rPr>
                <w:t>wide area deployment of BS and hence it</w:t>
              </w:r>
            </w:ins>
            <w:ins w:id="263" w:author="Huawei-RKy" w:date="2021-04-12T15:53:00Z">
              <w:r>
                <w:rPr>
                  <w:rFonts w:eastAsiaTheme="minorEastAsia"/>
                  <w:color w:val="0070C0"/>
                  <w:lang w:val="en-US" w:eastAsia="zh-CN"/>
                </w:rPr>
                <w:t>’</w:t>
              </w:r>
            </w:ins>
            <w:ins w:id="264" w:author="Huawei-RKy" w:date="2021-04-12T15:49:00Z">
              <w:r>
                <w:rPr>
                  <w:rFonts w:eastAsiaTheme="minorEastAsia"/>
                  <w:color w:val="0070C0"/>
                  <w:lang w:val="en-US" w:eastAsia="zh-CN"/>
                </w:rPr>
                <w:t>s the BS to UE distance that (</w:t>
              </w:r>
            </w:ins>
            <w:ins w:id="265" w:author="Huawei-RKy" w:date="2021-04-12T15:50:00Z">
              <w:r>
                <w:rPr>
                  <w:rFonts w:eastAsiaTheme="minorEastAsia"/>
                  <w:color w:val="0070C0"/>
                  <w:lang w:val="en-US" w:eastAsia="zh-CN"/>
                </w:rPr>
                <w:t>partially</w:t>
              </w:r>
            </w:ins>
            <w:ins w:id="266" w:author="Huawei-RKy" w:date="2021-04-12T15:49:00Z">
              <w:r>
                <w:rPr>
                  <w:rFonts w:eastAsiaTheme="minorEastAsia"/>
                  <w:color w:val="0070C0"/>
                  <w:lang w:val="en-US" w:eastAsia="zh-CN"/>
                </w:rPr>
                <w:t>) defines that scenario</w:t>
              </w:r>
            </w:ins>
            <w:ins w:id="267" w:author="Huawei-RKy" w:date="2021-04-12T15:50:00Z">
              <w:r>
                <w:rPr>
                  <w:rFonts w:eastAsiaTheme="minorEastAsia"/>
                  <w:color w:val="0070C0"/>
                  <w:lang w:val="en-US" w:eastAsia="zh-CN"/>
                </w:rPr>
                <w:t xml:space="preserve">. Agree the current version seems wrong and open to clarification but </w:t>
              </w:r>
            </w:ins>
            <w:ins w:id="268" w:author="Huawei-RKy" w:date="2021-04-12T15:51:00Z">
              <w:r>
                <w:rPr>
                  <w:rFonts w:eastAsiaTheme="minorEastAsia"/>
                  <w:color w:val="0070C0"/>
                  <w:lang w:val="en-US" w:eastAsia="zh-CN"/>
                </w:rPr>
                <w:t>I don’t think the suggested modification is correct.</w:t>
              </w:r>
            </w:ins>
          </w:p>
        </w:tc>
      </w:tr>
      <w:tr w:rsidR="00B10C1D" w14:paraId="70F4916A" w14:textId="77777777">
        <w:trPr>
          <w:ins w:id="269" w:author="TL" w:date="2021-04-12T22:27:00Z"/>
        </w:trPr>
        <w:tc>
          <w:tcPr>
            <w:tcW w:w="2069" w:type="dxa"/>
            <w:vMerge/>
          </w:tcPr>
          <w:p w14:paraId="3A7EAF73" w14:textId="77777777" w:rsidR="00B10C1D" w:rsidRDefault="00B10C1D">
            <w:pPr>
              <w:spacing w:after="120"/>
              <w:rPr>
                <w:ins w:id="270" w:author="TL" w:date="2021-04-12T22:27:00Z"/>
                <w:rFonts w:eastAsiaTheme="minorEastAsia"/>
                <w:lang w:val="en-US" w:eastAsia="zh-CN"/>
              </w:rPr>
            </w:pPr>
          </w:p>
        </w:tc>
        <w:tc>
          <w:tcPr>
            <w:tcW w:w="7562" w:type="dxa"/>
          </w:tcPr>
          <w:p w14:paraId="291DA2A0" w14:textId="0A10FF41" w:rsidR="00B10C1D" w:rsidRDefault="00B10C1D" w:rsidP="001A3F51">
            <w:pPr>
              <w:spacing w:after="120"/>
              <w:rPr>
                <w:ins w:id="271" w:author="TL" w:date="2021-04-12T22:27:00Z"/>
                <w:rFonts w:eastAsiaTheme="minorEastAsia"/>
                <w:color w:val="0070C0"/>
                <w:lang w:val="en-US" w:eastAsia="zh-CN"/>
              </w:rPr>
            </w:pPr>
            <w:ins w:id="272" w:author="TL" w:date="2021-04-12T22:28:00Z">
              <w:r>
                <w:rPr>
                  <w:rFonts w:eastAsiaTheme="minorEastAsia"/>
                  <w:color w:val="0070C0"/>
                  <w:lang w:val="en-US" w:eastAsia="zh-CN"/>
                </w:rPr>
                <w:t xml:space="preserve">Nokia, Nokia Shanghai Bell: </w:t>
              </w:r>
              <w:r w:rsidRPr="00B65F25">
                <w:rPr>
                  <w:rFonts w:eastAsiaTheme="minorEastAsia"/>
                  <w:color w:val="0070C0"/>
                  <w:lang w:val="en-US" w:eastAsia="zh-CN"/>
                </w:rPr>
                <w:t>Other changes ok, but there seems to be one additional newline added towards the end of symbols section. This newline should not be implemented.</w:t>
              </w:r>
            </w:ins>
          </w:p>
        </w:tc>
      </w:tr>
      <w:tr w:rsidR="00B10C1D" w14:paraId="49912FBA" w14:textId="77777777">
        <w:trPr>
          <w:ins w:id="273" w:author="CATT" w:date="2021-04-13T09:13:00Z"/>
        </w:trPr>
        <w:tc>
          <w:tcPr>
            <w:tcW w:w="2069" w:type="dxa"/>
            <w:vMerge/>
          </w:tcPr>
          <w:p w14:paraId="426CA890" w14:textId="77777777" w:rsidR="00B10C1D" w:rsidRDefault="00B10C1D">
            <w:pPr>
              <w:spacing w:after="120"/>
              <w:rPr>
                <w:ins w:id="274" w:author="CATT" w:date="2021-04-13T09:13:00Z"/>
                <w:rFonts w:eastAsiaTheme="minorEastAsia"/>
                <w:lang w:val="en-US" w:eastAsia="zh-CN"/>
              </w:rPr>
            </w:pPr>
          </w:p>
        </w:tc>
        <w:tc>
          <w:tcPr>
            <w:tcW w:w="7562" w:type="dxa"/>
          </w:tcPr>
          <w:p w14:paraId="5D8B7194" w14:textId="3FB63828" w:rsidR="00B10C1D" w:rsidRDefault="00B10C1D" w:rsidP="001A3F51">
            <w:pPr>
              <w:spacing w:after="120"/>
              <w:rPr>
                <w:ins w:id="275" w:author="CATT" w:date="2021-04-13T09:13:00Z"/>
                <w:rFonts w:eastAsiaTheme="minorEastAsia"/>
                <w:color w:val="0070C0"/>
                <w:lang w:val="en-US" w:eastAsia="zh-CN"/>
              </w:rPr>
            </w:pPr>
            <w:ins w:id="276" w:author="CATT" w:date="2021-04-13T09:14:00Z">
              <w:r>
                <w:rPr>
                  <w:rFonts w:eastAsiaTheme="minorEastAsia" w:hint="eastAsia"/>
                  <w:color w:val="0070C0"/>
                  <w:lang w:val="en-US" w:eastAsia="zh-CN"/>
                </w:rPr>
                <w:t xml:space="preserve">CATT: Let me think the class definition more. </w:t>
              </w:r>
            </w:ins>
            <w:ins w:id="277" w:author="CATT" w:date="2021-04-13T09:15:00Z">
              <w:r>
                <w:rPr>
                  <w:rFonts w:eastAsiaTheme="minorEastAsia" w:hint="eastAsia"/>
                  <w:color w:val="0070C0"/>
                  <w:lang w:val="en-US" w:eastAsia="zh-CN"/>
                </w:rPr>
                <w:t>The other changes can be resubmitted in next meeting.</w:t>
              </w:r>
            </w:ins>
          </w:p>
        </w:tc>
      </w:tr>
      <w:tr w:rsidR="002E29EE" w14:paraId="2AEF4E59" w14:textId="77777777">
        <w:tc>
          <w:tcPr>
            <w:tcW w:w="2069" w:type="dxa"/>
            <w:vMerge w:val="restart"/>
          </w:tcPr>
          <w:p w14:paraId="4259D16F" w14:textId="77777777" w:rsidR="002E29EE" w:rsidRDefault="00EE18BF">
            <w:pPr>
              <w:spacing w:after="120"/>
              <w:rPr>
                <w:rFonts w:eastAsiaTheme="minorEastAsia"/>
                <w:lang w:val="en-US" w:eastAsia="zh-CN"/>
              </w:rPr>
            </w:pPr>
            <w:r>
              <w:rPr>
                <w:rFonts w:eastAsiaTheme="minorEastAsia"/>
                <w:lang w:val="en-US" w:eastAsia="zh-CN"/>
              </w:rPr>
              <w:t>R4-2106306</w:t>
            </w:r>
            <w:r>
              <w:rPr>
                <w:rFonts w:eastAsiaTheme="minorEastAsia" w:hint="eastAsia"/>
                <w:lang w:val="en-US" w:eastAsia="zh-CN"/>
              </w:rPr>
              <w:t xml:space="preserve">, </w:t>
            </w:r>
            <w:r>
              <w:rPr>
                <w:rFonts w:eastAsiaTheme="minorEastAsia"/>
                <w:lang w:val="en-US" w:eastAsia="zh-CN"/>
              </w:rPr>
              <w:t>Draft CR to TS 38.174 – corrections to general and transmitter part</w:t>
            </w:r>
            <w:r>
              <w:rPr>
                <w:rFonts w:eastAsiaTheme="minorEastAsia" w:hint="eastAsia"/>
                <w:lang w:val="en-US" w:eastAsia="zh-CN"/>
              </w:rPr>
              <w:t xml:space="preserve">, </w:t>
            </w:r>
            <w:r>
              <w:rPr>
                <w:rFonts w:eastAsiaTheme="minorEastAsia"/>
                <w:lang w:val="en-US" w:eastAsia="zh-CN"/>
              </w:rPr>
              <w:t>Nokia, Nokia Shanghai Bell</w:t>
            </w:r>
          </w:p>
        </w:tc>
        <w:tc>
          <w:tcPr>
            <w:tcW w:w="7562" w:type="dxa"/>
          </w:tcPr>
          <w:p w14:paraId="0AC461F9" w14:textId="77777777" w:rsidR="002E29EE" w:rsidRDefault="00EE18BF">
            <w:pPr>
              <w:spacing w:after="120"/>
              <w:rPr>
                <w:rFonts w:eastAsiaTheme="minorEastAsia"/>
                <w:color w:val="0070C0"/>
                <w:lang w:val="en-US" w:eastAsia="zh-CN"/>
              </w:rPr>
            </w:pPr>
            <w:del w:id="278" w:author="Chunhui Zhang" w:date="2021-04-12T09:51:00Z">
              <w:r>
                <w:rPr>
                  <w:rFonts w:eastAsiaTheme="minorEastAsia" w:hint="eastAsia"/>
                  <w:color w:val="0070C0"/>
                  <w:lang w:val="en-US" w:eastAsia="zh-CN"/>
                </w:rPr>
                <w:delText>Company A</w:delText>
              </w:r>
            </w:del>
            <w:ins w:id="279" w:author="Chunhui Zhang" w:date="2021-04-12T09:51:00Z">
              <w:r>
                <w:rPr>
                  <w:rFonts w:eastAsiaTheme="minorEastAsia"/>
                  <w:color w:val="0070C0"/>
                  <w:lang w:val="en-US" w:eastAsia="zh-CN"/>
                </w:rPr>
                <w:t>Ericsson: CR should be issued on TS 38.174 version 16.2.0, donot know what is the difference between them</w:t>
              </w:r>
            </w:ins>
            <w:ins w:id="280" w:author="Chunhui Zhang" w:date="2021-04-12T09:52:00Z">
              <w:r>
                <w:rPr>
                  <w:rFonts w:eastAsiaTheme="minorEastAsia"/>
                  <w:color w:val="0070C0"/>
                  <w:lang w:val="en-US" w:eastAsia="zh-CN"/>
                </w:rPr>
                <w:t>.</w:t>
              </w:r>
            </w:ins>
          </w:p>
        </w:tc>
      </w:tr>
      <w:tr w:rsidR="002E29EE" w14:paraId="1EED4C91" w14:textId="77777777">
        <w:tc>
          <w:tcPr>
            <w:tcW w:w="2069" w:type="dxa"/>
            <w:vMerge/>
          </w:tcPr>
          <w:p w14:paraId="399D6B59" w14:textId="77777777" w:rsidR="002E29EE" w:rsidRDefault="002E29EE">
            <w:pPr>
              <w:spacing w:after="120"/>
              <w:rPr>
                <w:rFonts w:eastAsiaTheme="minorEastAsia"/>
                <w:lang w:val="en-US" w:eastAsia="zh-CN"/>
              </w:rPr>
            </w:pPr>
          </w:p>
        </w:tc>
        <w:tc>
          <w:tcPr>
            <w:tcW w:w="7562" w:type="dxa"/>
          </w:tcPr>
          <w:p w14:paraId="672C05F4" w14:textId="77777777" w:rsidR="002E29EE" w:rsidRDefault="00EE18BF">
            <w:pPr>
              <w:spacing w:after="120"/>
              <w:rPr>
                <w:rFonts w:eastAsiaTheme="minorEastAsia"/>
                <w:color w:val="0070C0"/>
                <w:lang w:val="en-US" w:eastAsia="zh-CN"/>
              </w:rPr>
            </w:pPr>
            <w:del w:id="281" w:author="Valentin Gheorghiu" w:date="2021-04-12T17:04: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282" w:author="Valentin Gheorghiu" w:date="2021-04-12T17:04:00Z">
              <w:r>
                <w:rPr>
                  <w:rFonts w:eastAsiaTheme="minorEastAsia"/>
                  <w:color w:val="0070C0"/>
                  <w:lang w:val="en-US" w:eastAsia="zh-CN"/>
                </w:rPr>
                <w:t xml:space="preserve"> Qualcomm: ok</w:t>
              </w:r>
            </w:ins>
          </w:p>
        </w:tc>
      </w:tr>
      <w:tr w:rsidR="002E29EE" w14:paraId="019FEB3D" w14:textId="77777777">
        <w:tc>
          <w:tcPr>
            <w:tcW w:w="2069" w:type="dxa"/>
            <w:vMerge/>
          </w:tcPr>
          <w:p w14:paraId="109F11DF" w14:textId="77777777" w:rsidR="002E29EE" w:rsidRDefault="002E29EE">
            <w:pPr>
              <w:spacing w:after="120"/>
              <w:rPr>
                <w:rFonts w:eastAsiaTheme="minorEastAsia"/>
                <w:lang w:val="en-US" w:eastAsia="zh-CN"/>
              </w:rPr>
            </w:pPr>
          </w:p>
        </w:tc>
        <w:tc>
          <w:tcPr>
            <w:tcW w:w="7562" w:type="dxa"/>
          </w:tcPr>
          <w:p w14:paraId="417D5E85" w14:textId="77777777" w:rsidR="002E29EE" w:rsidRDefault="002E29EE">
            <w:pPr>
              <w:spacing w:after="120"/>
              <w:rPr>
                <w:rFonts w:eastAsiaTheme="minorEastAsia"/>
                <w:color w:val="0070C0"/>
                <w:lang w:val="en-US" w:eastAsia="zh-CN"/>
              </w:rPr>
            </w:pPr>
          </w:p>
        </w:tc>
      </w:tr>
      <w:tr w:rsidR="002E29EE" w14:paraId="7AB3F602" w14:textId="77777777">
        <w:tc>
          <w:tcPr>
            <w:tcW w:w="2069" w:type="dxa"/>
            <w:vMerge w:val="restart"/>
          </w:tcPr>
          <w:p w14:paraId="6F102B3F" w14:textId="77777777" w:rsidR="002E29EE" w:rsidRDefault="00EE18BF">
            <w:pPr>
              <w:spacing w:after="120"/>
              <w:rPr>
                <w:rFonts w:eastAsiaTheme="minorEastAsia"/>
                <w:lang w:val="en-US" w:eastAsia="zh-CN"/>
              </w:rPr>
            </w:pPr>
            <w:r>
              <w:rPr>
                <w:rFonts w:eastAsiaTheme="minorEastAsia"/>
                <w:lang w:val="en-US" w:eastAsia="zh-CN"/>
              </w:rPr>
              <w:t>R4-2106307</w:t>
            </w:r>
            <w:r>
              <w:rPr>
                <w:rFonts w:eastAsiaTheme="minorEastAsia" w:hint="eastAsia"/>
                <w:lang w:val="en-US" w:eastAsia="zh-CN"/>
              </w:rPr>
              <w:t xml:space="preserve">, </w:t>
            </w:r>
            <w:r>
              <w:rPr>
                <w:rFonts w:eastAsiaTheme="minorEastAsia"/>
                <w:lang w:val="en-US" w:eastAsia="zh-CN"/>
              </w:rPr>
              <w:t>Draft CR to TS 38.174 – corrections to receiver part</w:t>
            </w:r>
            <w:r>
              <w:rPr>
                <w:rFonts w:eastAsiaTheme="minorEastAsia" w:hint="eastAsia"/>
                <w:lang w:val="en-US" w:eastAsia="zh-CN"/>
              </w:rPr>
              <w:t xml:space="preserve">, </w:t>
            </w:r>
            <w:r>
              <w:rPr>
                <w:rFonts w:eastAsiaTheme="minorEastAsia"/>
                <w:lang w:val="en-US" w:eastAsia="zh-CN"/>
              </w:rPr>
              <w:t>Nokia, Nokia Shanghai Bell</w:t>
            </w:r>
          </w:p>
        </w:tc>
        <w:tc>
          <w:tcPr>
            <w:tcW w:w="7562" w:type="dxa"/>
          </w:tcPr>
          <w:p w14:paraId="5A57F08B" w14:textId="77777777" w:rsidR="002E29EE" w:rsidRDefault="00EE18BF">
            <w:pPr>
              <w:spacing w:after="120"/>
              <w:rPr>
                <w:rFonts w:eastAsiaTheme="minorEastAsia"/>
                <w:color w:val="0070C0"/>
                <w:lang w:val="en-US" w:eastAsia="zh-CN"/>
              </w:rPr>
            </w:pPr>
            <w:del w:id="283" w:author="Chunhui Zhang" w:date="2021-04-12T09:52:00Z">
              <w:r>
                <w:rPr>
                  <w:rFonts w:eastAsiaTheme="minorEastAsia" w:hint="eastAsia"/>
                  <w:color w:val="0070C0"/>
                  <w:lang w:val="en-US" w:eastAsia="zh-CN"/>
                </w:rPr>
                <w:delText>Company A</w:delText>
              </w:r>
            </w:del>
            <w:ins w:id="284" w:author="Chunhui Zhang" w:date="2021-04-12T09:52:00Z">
              <w:r>
                <w:rPr>
                  <w:rFonts w:eastAsiaTheme="minorEastAsia"/>
                  <w:color w:val="0070C0"/>
                  <w:lang w:val="en-US" w:eastAsia="zh-CN"/>
                </w:rPr>
                <w:t xml:space="preserve"> Ericsson: CR should be issued on TS 38.174 version 16.2.0, donot know what is the difference between them.</w:t>
              </w:r>
            </w:ins>
          </w:p>
        </w:tc>
      </w:tr>
      <w:tr w:rsidR="002E29EE" w14:paraId="1C7E8319" w14:textId="77777777">
        <w:tc>
          <w:tcPr>
            <w:tcW w:w="2069" w:type="dxa"/>
            <w:vMerge/>
          </w:tcPr>
          <w:p w14:paraId="64F1B20C" w14:textId="77777777" w:rsidR="002E29EE" w:rsidRDefault="002E29EE">
            <w:pPr>
              <w:spacing w:after="120"/>
              <w:rPr>
                <w:rFonts w:eastAsiaTheme="minorEastAsia"/>
                <w:lang w:val="en-US" w:eastAsia="zh-CN"/>
              </w:rPr>
            </w:pPr>
          </w:p>
        </w:tc>
        <w:tc>
          <w:tcPr>
            <w:tcW w:w="7562" w:type="dxa"/>
          </w:tcPr>
          <w:p w14:paraId="27485200" w14:textId="77777777" w:rsidR="002E29EE" w:rsidRDefault="00EE18BF">
            <w:pPr>
              <w:spacing w:after="120"/>
              <w:rPr>
                <w:rFonts w:eastAsiaTheme="minorEastAsia"/>
                <w:color w:val="0070C0"/>
                <w:lang w:val="en-US" w:eastAsia="zh-CN"/>
              </w:rPr>
            </w:pPr>
            <w:ins w:id="285" w:author="Valentin Gheorghiu" w:date="2021-04-12T17:04:00Z">
              <w:r>
                <w:rPr>
                  <w:rFonts w:hint="eastAsia"/>
                  <w:color w:val="0070C0"/>
                  <w:lang w:val="en-US" w:eastAsia="ja-JP"/>
                </w:rPr>
                <w:t>Q</w:t>
              </w:r>
              <w:r>
                <w:rPr>
                  <w:color w:val="0070C0"/>
                  <w:lang w:val="en-US" w:eastAsia="ja-JP"/>
                </w:rPr>
                <w:t>ualcomm:ok</w:t>
              </w:r>
            </w:ins>
            <w:del w:id="286" w:author="Valentin Gheorghiu" w:date="2021-04-12T17:04: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p>
        </w:tc>
      </w:tr>
      <w:tr w:rsidR="002E29EE" w14:paraId="51967E31" w14:textId="77777777">
        <w:tc>
          <w:tcPr>
            <w:tcW w:w="2069" w:type="dxa"/>
            <w:vMerge/>
          </w:tcPr>
          <w:p w14:paraId="3C78194B" w14:textId="77777777" w:rsidR="002E29EE" w:rsidRDefault="002E29EE">
            <w:pPr>
              <w:spacing w:after="120"/>
              <w:rPr>
                <w:rFonts w:eastAsiaTheme="minorEastAsia"/>
                <w:lang w:val="en-US" w:eastAsia="zh-CN"/>
              </w:rPr>
            </w:pPr>
          </w:p>
        </w:tc>
        <w:tc>
          <w:tcPr>
            <w:tcW w:w="7562" w:type="dxa"/>
          </w:tcPr>
          <w:p w14:paraId="666F2976" w14:textId="77777777" w:rsidR="002E29EE" w:rsidRDefault="00572CF2" w:rsidP="00572CF2">
            <w:pPr>
              <w:spacing w:after="120"/>
              <w:rPr>
                <w:rFonts w:eastAsiaTheme="minorEastAsia"/>
                <w:color w:val="0070C0"/>
                <w:lang w:val="en-US" w:eastAsia="zh-CN"/>
              </w:rPr>
            </w:pPr>
            <w:ins w:id="287" w:author="Huawei-RKy" w:date="2021-04-12T15:55:00Z">
              <w:r>
                <w:rPr>
                  <w:rFonts w:eastAsiaTheme="minorEastAsia" w:hint="eastAsia"/>
                  <w:color w:val="0070C0"/>
                  <w:lang w:val="en-US" w:eastAsia="zh-CN"/>
                </w:rPr>
                <w:t>H</w:t>
              </w:r>
              <w:r>
                <w:rPr>
                  <w:rFonts w:eastAsiaTheme="minorEastAsia"/>
                  <w:color w:val="0070C0"/>
                  <w:lang w:val="en-US" w:eastAsia="zh-CN"/>
                </w:rPr>
                <w:t xml:space="preserve">uawei: the IAB-MT channel Bandwidth correction </w:t>
              </w:r>
            </w:ins>
            <w:ins w:id="288" w:author="Huawei-RKy" w:date="2021-04-12T15:56:00Z">
              <w:r>
                <w:rPr>
                  <w:rFonts w:eastAsiaTheme="minorEastAsia"/>
                  <w:color w:val="0070C0"/>
                  <w:lang w:val="en-US" w:eastAsia="zh-CN"/>
                </w:rPr>
                <w:t xml:space="preserve">in clause 7.5.6 </w:t>
              </w:r>
            </w:ins>
            <w:ins w:id="289" w:author="Huawei-RKy" w:date="2021-04-12T15:55:00Z">
              <w:r>
                <w:rPr>
                  <w:rFonts w:eastAsiaTheme="minorEastAsia"/>
                  <w:color w:val="0070C0"/>
                  <w:lang w:val="en-US" w:eastAsia="zh-CN"/>
                </w:rPr>
                <w:t xml:space="preserve">is in the previous CR (6306) as well, it’s probably not confusing </w:t>
              </w:r>
            </w:ins>
            <w:ins w:id="290" w:author="Huawei-RKy" w:date="2021-04-12T15:56:00Z">
              <w:r>
                <w:rPr>
                  <w:rFonts w:eastAsiaTheme="minorEastAsia"/>
                  <w:color w:val="0070C0"/>
                  <w:lang w:val="en-US" w:eastAsia="zh-CN"/>
                </w:rPr>
                <w:t xml:space="preserve">so its ok, </w:t>
              </w:r>
            </w:ins>
            <w:ins w:id="291" w:author="Huawei-RKy" w:date="2021-04-12T15:57:00Z">
              <w:r>
                <w:rPr>
                  <w:rFonts w:eastAsiaTheme="minorEastAsia"/>
                  <w:color w:val="0070C0"/>
                  <w:lang w:val="en-US" w:eastAsia="zh-CN"/>
                </w:rPr>
                <w:t>if CR is updated though worth clearing up.</w:t>
              </w:r>
            </w:ins>
          </w:p>
        </w:tc>
      </w:tr>
      <w:tr w:rsidR="002E29EE" w14:paraId="3196B4BF" w14:textId="77777777">
        <w:tc>
          <w:tcPr>
            <w:tcW w:w="2069" w:type="dxa"/>
            <w:vMerge w:val="restart"/>
          </w:tcPr>
          <w:p w14:paraId="1573EDFA" w14:textId="77777777" w:rsidR="002E29EE" w:rsidRDefault="00EE18BF">
            <w:pPr>
              <w:spacing w:after="120"/>
              <w:rPr>
                <w:rFonts w:eastAsiaTheme="minorEastAsia"/>
                <w:lang w:val="en-US" w:eastAsia="zh-CN"/>
              </w:rPr>
            </w:pPr>
            <w:r>
              <w:rPr>
                <w:rFonts w:eastAsiaTheme="minorEastAsia"/>
                <w:lang w:val="en-US" w:eastAsia="zh-CN"/>
              </w:rPr>
              <w:t>R4-2107227</w:t>
            </w:r>
            <w:r>
              <w:rPr>
                <w:rFonts w:eastAsiaTheme="minorEastAsia" w:hint="eastAsia"/>
                <w:lang w:val="en-US" w:eastAsia="zh-CN"/>
              </w:rPr>
              <w:t xml:space="preserve">, </w:t>
            </w:r>
            <w:r>
              <w:rPr>
                <w:rFonts w:eastAsiaTheme="minorEastAsia"/>
                <w:lang w:val="en-US" w:eastAsia="zh-CN"/>
              </w:rPr>
              <w:t>CR on Tx Power related requirements</w:t>
            </w:r>
            <w:r>
              <w:rPr>
                <w:rFonts w:eastAsiaTheme="minorEastAsia" w:hint="eastAsia"/>
                <w:lang w:val="en-US" w:eastAsia="zh-CN"/>
              </w:rPr>
              <w:t xml:space="preserve">, </w:t>
            </w:r>
            <w:r>
              <w:rPr>
                <w:rFonts w:eastAsiaTheme="minorEastAsia"/>
                <w:lang w:val="en-US" w:eastAsia="zh-CN"/>
              </w:rPr>
              <w:t>Ericsson</w:t>
            </w:r>
          </w:p>
        </w:tc>
        <w:tc>
          <w:tcPr>
            <w:tcW w:w="7562" w:type="dxa"/>
          </w:tcPr>
          <w:p w14:paraId="1B7D50F0" w14:textId="77777777" w:rsidR="002E29EE" w:rsidRDefault="00EE18BF">
            <w:pPr>
              <w:spacing w:after="120"/>
              <w:rPr>
                <w:rFonts w:eastAsiaTheme="minorEastAsia"/>
                <w:color w:val="0070C0"/>
                <w:lang w:val="en-US" w:eastAsia="zh-CN"/>
              </w:rPr>
            </w:pPr>
            <w:ins w:id="292" w:author="Valentin Gheorghiu" w:date="2021-04-12T17:04:00Z">
              <w:r>
                <w:rPr>
                  <w:rFonts w:hint="eastAsia"/>
                  <w:color w:val="0070C0"/>
                  <w:lang w:val="en-US" w:eastAsia="ja-JP"/>
                </w:rPr>
                <w:t>Q</w:t>
              </w:r>
              <w:r>
                <w:rPr>
                  <w:color w:val="0070C0"/>
                  <w:lang w:val="en-US" w:eastAsia="ja-JP"/>
                </w:rPr>
                <w:t>ualcomm: why is this change needed? the dynamic range also has to do with how many RBs are scheduled, not just power control.</w:t>
              </w:r>
            </w:ins>
            <w:del w:id="293" w:author="Valentin Gheorghiu" w:date="2021-04-12T17:04:00Z">
              <w:r>
                <w:rPr>
                  <w:rFonts w:eastAsiaTheme="minorEastAsia" w:hint="eastAsia"/>
                  <w:color w:val="0070C0"/>
                  <w:lang w:val="en-US" w:eastAsia="zh-CN"/>
                </w:rPr>
                <w:delText>Company A</w:delText>
              </w:r>
            </w:del>
          </w:p>
        </w:tc>
      </w:tr>
      <w:tr w:rsidR="002E29EE" w14:paraId="5D84F10D" w14:textId="77777777">
        <w:tc>
          <w:tcPr>
            <w:tcW w:w="2069" w:type="dxa"/>
            <w:vMerge/>
          </w:tcPr>
          <w:p w14:paraId="7DA0C7A5" w14:textId="77777777" w:rsidR="002E29EE" w:rsidRDefault="002E29EE">
            <w:pPr>
              <w:spacing w:after="120"/>
              <w:rPr>
                <w:rFonts w:eastAsiaTheme="minorEastAsia"/>
                <w:lang w:val="en-US" w:eastAsia="zh-CN"/>
              </w:rPr>
            </w:pPr>
          </w:p>
        </w:tc>
        <w:tc>
          <w:tcPr>
            <w:tcW w:w="7562" w:type="dxa"/>
          </w:tcPr>
          <w:p w14:paraId="1C17F0FE" w14:textId="77777777" w:rsidR="002E29EE" w:rsidRDefault="00EE18BF" w:rsidP="00EE18BF">
            <w:pPr>
              <w:spacing w:after="120"/>
              <w:rPr>
                <w:rFonts w:eastAsiaTheme="minorEastAsia"/>
                <w:color w:val="0070C0"/>
                <w:lang w:val="en-US" w:eastAsia="zh-CN"/>
              </w:rPr>
            </w:pPr>
            <w:del w:id="294" w:author="Huawei-RKy" w:date="2021-04-12T15:59:00Z">
              <w:r w:rsidDel="00EE18BF">
                <w:rPr>
                  <w:rFonts w:eastAsiaTheme="minorEastAsia" w:hint="eastAsia"/>
                  <w:color w:val="0070C0"/>
                  <w:lang w:val="en-US" w:eastAsia="zh-CN"/>
                </w:rPr>
                <w:delText>Company</w:delText>
              </w:r>
              <w:r w:rsidDel="00EE18BF">
                <w:rPr>
                  <w:rFonts w:eastAsiaTheme="minorEastAsia"/>
                  <w:color w:val="0070C0"/>
                  <w:lang w:val="en-US" w:eastAsia="zh-CN"/>
                </w:rPr>
                <w:delText xml:space="preserve"> B</w:delText>
              </w:r>
            </w:del>
            <w:ins w:id="295" w:author="Huawei-RKy" w:date="2021-04-12T15:59:00Z">
              <w:r>
                <w:rPr>
                  <w:rFonts w:eastAsiaTheme="minorEastAsia"/>
                  <w:color w:val="0070C0"/>
                  <w:lang w:val="en-US" w:eastAsia="zh-CN"/>
                </w:rPr>
                <w:t xml:space="preserve">Huawei: power control is the next clause so this could be confusing, the </w:t>
              </w:r>
            </w:ins>
            <w:ins w:id="296" w:author="Huawei-RKy" w:date="2021-04-12T16:00:00Z">
              <w:r>
                <w:rPr>
                  <w:rFonts w:eastAsiaTheme="minorEastAsia"/>
                  <w:color w:val="0070C0"/>
                  <w:lang w:val="en-US" w:eastAsia="zh-CN"/>
                </w:rPr>
                <w:t>opening paragraph</w:t>
              </w:r>
            </w:ins>
            <w:ins w:id="297" w:author="Huawei-RKy" w:date="2021-04-12T15:59:00Z">
              <w:r>
                <w:rPr>
                  <w:rFonts w:eastAsiaTheme="minorEastAsia"/>
                  <w:color w:val="0070C0"/>
                  <w:lang w:val="en-US" w:eastAsia="zh-CN"/>
                </w:rPr>
                <w:t xml:space="preserve"> is sta</w:t>
              </w:r>
            </w:ins>
            <w:ins w:id="298" w:author="Huawei-RKy" w:date="2021-04-12T16:00:00Z">
              <w:r>
                <w:rPr>
                  <w:rFonts w:eastAsiaTheme="minorEastAsia"/>
                  <w:color w:val="0070C0"/>
                  <w:lang w:val="en-US" w:eastAsia="zh-CN"/>
                </w:rPr>
                <w:t>t</w:t>
              </w:r>
            </w:ins>
            <w:ins w:id="299" w:author="Huawei-RKy" w:date="2021-04-12T15:59:00Z">
              <w:r>
                <w:rPr>
                  <w:rFonts w:eastAsiaTheme="minorEastAsia"/>
                  <w:color w:val="0070C0"/>
                  <w:lang w:val="en-US" w:eastAsia="zh-CN"/>
                </w:rPr>
                <w:t xml:space="preserve">ing the name and its description, this addition seems </w:t>
              </w:r>
            </w:ins>
            <w:ins w:id="300" w:author="Huawei-RKy" w:date="2021-04-12T16:00:00Z">
              <w:r>
                <w:rPr>
                  <w:rFonts w:eastAsiaTheme="minorEastAsia"/>
                  <w:color w:val="0070C0"/>
                  <w:lang w:val="en-US" w:eastAsia="zh-CN"/>
                </w:rPr>
                <w:t>unnecessary.</w:t>
              </w:r>
            </w:ins>
          </w:p>
        </w:tc>
      </w:tr>
      <w:tr w:rsidR="00106D19" w14:paraId="78B8B70C" w14:textId="77777777">
        <w:tc>
          <w:tcPr>
            <w:tcW w:w="2069" w:type="dxa"/>
            <w:vMerge/>
          </w:tcPr>
          <w:p w14:paraId="50206314" w14:textId="77777777" w:rsidR="00106D19" w:rsidRDefault="00106D19" w:rsidP="00106D19">
            <w:pPr>
              <w:spacing w:after="120"/>
              <w:rPr>
                <w:rFonts w:eastAsiaTheme="minorEastAsia"/>
                <w:lang w:val="en-US" w:eastAsia="zh-CN"/>
              </w:rPr>
            </w:pPr>
          </w:p>
        </w:tc>
        <w:tc>
          <w:tcPr>
            <w:tcW w:w="7562" w:type="dxa"/>
          </w:tcPr>
          <w:p w14:paraId="2C7BA678" w14:textId="77777777" w:rsidR="00106D19" w:rsidRPr="00100740" w:rsidRDefault="00106D19" w:rsidP="00106D19">
            <w:pPr>
              <w:spacing w:after="120"/>
              <w:rPr>
                <w:ins w:id="301" w:author="TL" w:date="2021-04-12T22:28:00Z"/>
                <w:rFonts w:eastAsiaTheme="minorEastAsia"/>
                <w:color w:val="0070C0"/>
                <w:lang w:val="en-US" w:eastAsia="zh-CN"/>
              </w:rPr>
            </w:pPr>
            <w:ins w:id="302" w:author="TL" w:date="2021-04-12T22:28:00Z">
              <w:r>
                <w:rPr>
                  <w:rFonts w:eastAsiaTheme="minorEastAsia"/>
                  <w:color w:val="0070C0"/>
                  <w:lang w:val="en-US" w:eastAsia="zh-CN"/>
                </w:rPr>
                <w:t xml:space="preserve">Nokia, Nokia Shanghai Bell: </w:t>
              </w:r>
              <w:r w:rsidRPr="00100740">
                <w:rPr>
                  <w:rFonts w:eastAsiaTheme="minorEastAsia"/>
                  <w:color w:val="0070C0"/>
                  <w:lang w:val="en-US" w:eastAsia="zh-CN"/>
                </w:rPr>
                <w:t xml:space="preserve">Not OK. Dynamic range should be separated from power control in core spec as wide area IAB-MT has no power control requirement. </w:t>
              </w:r>
            </w:ins>
          </w:p>
          <w:p w14:paraId="0585CA90" w14:textId="1EAE0F0E" w:rsidR="00106D19" w:rsidRDefault="00106D19" w:rsidP="00106D19">
            <w:pPr>
              <w:spacing w:after="120"/>
              <w:rPr>
                <w:rFonts w:eastAsiaTheme="minorEastAsia"/>
                <w:color w:val="0070C0"/>
                <w:lang w:val="en-US" w:eastAsia="zh-CN"/>
              </w:rPr>
            </w:pPr>
            <w:ins w:id="303" w:author="TL" w:date="2021-04-12T22:28:00Z">
              <w:r w:rsidRPr="00100740">
                <w:rPr>
                  <w:rFonts w:eastAsiaTheme="minorEastAsia"/>
                  <w:color w:val="0070C0"/>
                  <w:lang w:val="en-US" w:eastAsia="zh-CN"/>
                </w:rPr>
                <w:t>Seems likely that there is related discussion in performance part also.</w:t>
              </w:r>
            </w:ins>
          </w:p>
        </w:tc>
      </w:tr>
      <w:tr w:rsidR="00106D19" w14:paraId="27B2B04F" w14:textId="77777777">
        <w:tc>
          <w:tcPr>
            <w:tcW w:w="2069" w:type="dxa"/>
            <w:vMerge w:val="restart"/>
          </w:tcPr>
          <w:p w14:paraId="6153452A" w14:textId="77777777" w:rsidR="00106D19" w:rsidRDefault="00106D19" w:rsidP="00106D19">
            <w:pPr>
              <w:spacing w:after="120"/>
              <w:rPr>
                <w:rFonts w:eastAsiaTheme="minorEastAsia"/>
                <w:lang w:val="en-US" w:eastAsia="zh-CN"/>
              </w:rPr>
            </w:pPr>
            <w:r>
              <w:rPr>
                <w:rFonts w:eastAsiaTheme="minorEastAsia"/>
                <w:lang w:val="en-US" w:eastAsia="zh-CN"/>
              </w:rPr>
              <w:t>R4-2107228</w:t>
            </w:r>
            <w:r>
              <w:rPr>
                <w:rFonts w:eastAsiaTheme="minorEastAsia" w:hint="eastAsia"/>
                <w:lang w:val="en-US" w:eastAsia="zh-CN"/>
              </w:rPr>
              <w:t xml:space="preserve">, </w:t>
            </w:r>
            <w:r>
              <w:rPr>
                <w:rFonts w:eastAsiaTheme="minorEastAsia"/>
                <w:lang w:val="en-US" w:eastAsia="zh-CN"/>
              </w:rPr>
              <w:t>CR on Rx Charateristic other related requirements</w:t>
            </w:r>
            <w:r>
              <w:rPr>
                <w:rFonts w:eastAsiaTheme="minorEastAsia" w:hint="eastAsia"/>
                <w:lang w:val="en-US" w:eastAsia="zh-CN"/>
              </w:rPr>
              <w:t xml:space="preserve">, </w:t>
            </w:r>
            <w:r>
              <w:rPr>
                <w:rFonts w:eastAsiaTheme="minorEastAsia"/>
                <w:lang w:val="en-US" w:eastAsia="zh-CN"/>
              </w:rPr>
              <w:t>Ericsson</w:t>
            </w:r>
          </w:p>
        </w:tc>
        <w:tc>
          <w:tcPr>
            <w:tcW w:w="7562" w:type="dxa"/>
          </w:tcPr>
          <w:p w14:paraId="52913532" w14:textId="77777777" w:rsidR="00106D19" w:rsidRDefault="00106D19" w:rsidP="00106D19">
            <w:pPr>
              <w:spacing w:after="120"/>
              <w:rPr>
                <w:rFonts w:eastAsiaTheme="minorEastAsia"/>
                <w:color w:val="0070C0"/>
                <w:lang w:val="en-US" w:eastAsia="zh-CN"/>
              </w:rPr>
            </w:pPr>
            <w:ins w:id="304" w:author="Valentin Gheorghiu" w:date="2021-04-12T17:05:00Z">
              <w:r>
                <w:rPr>
                  <w:rFonts w:hint="eastAsia"/>
                  <w:color w:val="0070C0"/>
                  <w:lang w:val="en-US" w:eastAsia="ja-JP"/>
                </w:rPr>
                <w:t>Q</w:t>
              </w:r>
              <w:r>
                <w:rPr>
                  <w:color w:val="0070C0"/>
                  <w:lang w:val="en-US" w:eastAsia="ja-JP"/>
                </w:rPr>
                <w:t>ualcomm: changes are ok, seems to make changes to the same sections as R4-2106307.</w:t>
              </w:r>
            </w:ins>
            <w:del w:id="305" w:author="Valentin Gheorghiu" w:date="2021-04-12T17:05:00Z">
              <w:r>
                <w:rPr>
                  <w:rFonts w:eastAsiaTheme="minorEastAsia" w:hint="eastAsia"/>
                  <w:color w:val="0070C0"/>
                  <w:lang w:val="en-US" w:eastAsia="zh-CN"/>
                </w:rPr>
                <w:delText>Company A</w:delText>
              </w:r>
            </w:del>
          </w:p>
        </w:tc>
      </w:tr>
      <w:tr w:rsidR="00106D19" w14:paraId="4DBB6FAE" w14:textId="77777777">
        <w:tc>
          <w:tcPr>
            <w:tcW w:w="2069" w:type="dxa"/>
            <w:vMerge/>
          </w:tcPr>
          <w:p w14:paraId="0D2284D1" w14:textId="77777777" w:rsidR="00106D19" w:rsidRDefault="00106D19" w:rsidP="00106D19">
            <w:pPr>
              <w:spacing w:after="120"/>
              <w:rPr>
                <w:rFonts w:eastAsiaTheme="minorEastAsia"/>
                <w:lang w:val="en-US" w:eastAsia="zh-CN"/>
              </w:rPr>
            </w:pPr>
          </w:p>
        </w:tc>
        <w:tc>
          <w:tcPr>
            <w:tcW w:w="7562" w:type="dxa"/>
          </w:tcPr>
          <w:p w14:paraId="004E0FA9" w14:textId="77777777" w:rsidR="00106D19" w:rsidRDefault="00106D19" w:rsidP="00106D1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06D19" w14:paraId="7A77208C" w14:textId="77777777">
        <w:tc>
          <w:tcPr>
            <w:tcW w:w="2069" w:type="dxa"/>
            <w:vMerge/>
          </w:tcPr>
          <w:p w14:paraId="2AB84346" w14:textId="77777777" w:rsidR="00106D19" w:rsidRDefault="00106D19" w:rsidP="00106D19">
            <w:pPr>
              <w:spacing w:after="120"/>
              <w:rPr>
                <w:rFonts w:eastAsiaTheme="minorEastAsia"/>
                <w:lang w:val="en-US" w:eastAsia="zh-CN"/>
              </w:rPr>
            </w:pPr>
          </w:p>
        </w:tc>
        <w:tc>
          <w:tcPr>
            <w:tcW w:w="7562" w:type="dxa"/>
          </w:tcPr>
          <w:p w14:paraId="79F9AD37" w14:textId="77777777" w:rsidR="00106D19" w:rsidRDefault="00106D19" w:rsidP="00106D19">
            <w:pPr>
              <w:spacing w:after="120"/>
              <w:rPr>
                <w:rFonts w:eastAsiaTheme="minorEastAsia"/>
                <w:color w:val="0070C0"/>
                <w:lang w:val="en-US" w:eastAsia="zh-CN"/>
              </w:rPr>
            </w:pPr>
          </w:p>
        </w:tc>
      </w:tr>
    </w:tbl>
    <w:p w14:paraId="47288795" w14:textId="77777777" w:rsidR="002E29EE" w:rsidRDefault="002E29EE">
      <w:pPr>
        <w:rPr>
          <w:color w:val="0070C0"/>
          <w:lang w:val="en-US" w:eastAsia="zh-CN"/>
        </w:rPr>
      </w:pPr>
    </w:p>
    <w:p w14:paraId="78E6282E" w14:textId="77777777" w:rsidR="002E29EE" w:rsidRDefault="00EE18BF">
      <w:pPr>
        <w:pStyle w:val="2"/>
      </w:pPr>
      <w:r>
        <w:lastRenderedPageBreak/>
        <w:t>Summary</w:t>
      </w:r>
      <w:r>
        <w:rPr>
          <w:rFonts w:hint="eastAsia"/>
        </w:rPr>
        <w:t xml:space="preserve"> for 1st round </w:t>
      </w:r>
    </w:p>
    <w:p w14:paraId="30A070BC" w14:textId="77777777" w:rsidR="002E29EE" w:rsidRDefault="00EE18BF">
      <w:pPr>
        <w:pStyle w:val="3"/>
        <w:rPr>
          <w:sz w:val="24"/>
          <w:szCs w:val="16"/>
        </w:rPr>
      </w:pPr>
      <w:r>
        <w:rPr>
          <w:sz w:val="24"/>
          <w:szCs w:val="16"/>
        </w:rPr>
        <w:t>CRs/TPs</w:t>
      </w:r>
    </w:p>
    <w:p w14:paraId="1611B83D" w14:textId="77777777" w:rsidR="002E29EE" w:rsidRDefault="00EE18B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2E29EE" w14:paraId="3A02E7F6" w14:textId="77777777">
        <w:tc>
          <w:tcPr>
            <w:tcW w:w="1242" w:type="dxa"/>
          </w:tcPr>
          <w:p w14:paraId="40D5AAC4" w14:textId="77777777" w:rsidR="002E29EE" w:rsidRDefault="00EE18B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004FA4B" w14:textId="77777777" w:rsidR="002E29EE" w:rsidRDefault="00EE18B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E29EE" w14:paraId="31FE45FD" w14:textId="77777777">
        <w:tc>
          <w:tcPr>
            <w:tcW w:w="1242" w:type="dxa"/>
          </w:tcPr>
          <w:p w14:paraId="1C89A49B" w14:textId="77777777" w:rsidR="002E29EE" w:rsidRDefault="00EE18B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77C98C9" w14:textId="77777777" w:rsidR="002E29EE" w:rsidRDefault="00EE18B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2CFD521" w14:textId="77777777" w:rsidR="002E29EE" w:rsidRDefault="002E29EE">
      <w:pPr>
        <w:rPr>
          <w:color w:val="0070C0"/>
          <w:lang w:val="en-US" w:eastAsia="zh-CN"/>
        </w:rPr>
      </w:pPr>
    </w:p>
    <w:p w14:paraId="7A2FFAC6" w14:textId="77777777" w:rsidR="002E29EE" w:rsidRPr="002E29EE" w:rsidRDefault="00EE18BF">
      <w:pPr>
        <w:pStyle w:val="2"/>
        <w:rPr>
          <w:lang w:val="en-US"/>
          <w:rPrChange w:id="306" w:author="Chunhui Zhang" w:date="2021-04-12T09:23:00Z">
            <w:rPr/>
          </w:rPrChange>
        </w:rPr>
      </w:pPr>
      <w:r>
        <w:rPr>
          <w:lang w:val="en-US"/>
          <w:rPrChange w:id="307" w:author="Chunhui Zhang" w:date="2021-04-12T09:23:00Z">
            <w:rPr/>
          </w:rPrChange>
        </w:rPr>
        <w:t>Discussion on 2nd round (if applicable)</w:t>
      </w:r>
    </w:p>
    <w:p w14:paraId="1DB46915" w14:textId="77777777" w:rsidR="002E29EE" w:rsidRDefault="00EE18BF">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2D300B71" w14:textId="77777777" w:rsidR="002E29EE" w:rsidRDefault="002E29EE">
      <w:pPr>
        <w:rPr>
          <w:i/>
          <w:color w:val="0070C0"/>
          <w:lang w:val="en-US"/>
        </w:rPr>
      </w:pPr>
    </w:p>
    <w:p w14:paraId="2733CC76" w14:textId="77777777" w:rsidR="002E29EE" w:rsidRDefault="002E29EE">
      <w:pPr>
        <w:rPr>
          <w:lang w:val="en-US" w:eastAsia="zh-CN"/>
        </w:rPr>
      </w:pPr>
    </w:p>
    <w:p w14:paraId="09379F9D" w14:textId="77777777" w:rsidR="002E29EE" w:rsidRPr="002E29EE" w:rsidRDefault="002E29EE">
      <w:pPr>
        <w:rPr>
          <w:lang w:val="en-US" w:eastAsia="zh-CN"/>
          <w:rPrChange w:id="308" w:author="Chunhui Zhang" w:date="2021-04-12T09:23:00Z">
            <w:rPr>
              <w:lang w:val="sv-SE" w:eastAsia="zh-CN"/>
            </w:rPr>
          </w:rPrChange>
        </w:rPr>
      </w:pPr>
    </w:p>
    <w:p w14:paraId="35F30E39" w14:textId="77777777" w:rsidR="002E29EE" w:rsidRDefault="00EE18BF">
      <w:pPr>
        <w:pStyle w:val="1"/>
        <w:rPr>
          <w:lang w:val="en-US" w:eastAsia="ja-JP"/>
        </w:rPr>
      </w:pPr>
      <w:r>
        <w:rPr>
          <w:lang w:val="en-US" w:eastAsia="ja-JP"/>
        </w:rPr>
        <w:t>Recommendations for Tdocs</w:t>
      </w:r>
    </w:p>
    <w:p w14:paraId="48755F6C" w14:textId="77777777" w:rsidR="002E29EE" w:rsidRDefault="00EE18BF">
      <w:pPr>
        <w:pStyle w:val="2"/>
      </w:pPr>
      <w:r>
        <w:rPr>
          <w:rFonts w:hint="eastAsia"/>
        </w:rPr>
        <w:t>1st</w:t>
      </w:r>
      <w:r>
        <w:t xml:space="preserve"> </w:t>
      </w:r>
      <w:r>
        <w:rPr>
          <w:rFonts w:hint="eastAsia"/>
        </w:rPr>
        <w:t xml:space="preserve">round </w:t>
      </w:r>
    </w:p>
    <w:p w14:paraId="59DA8D59" w14:textId="77777777" w:rsidR="002E29EE" w:rsidRDefault="00EE18BF">
      <w:pPr>
        <w:rPr>
          <w:b/>
          <w:bCs/>
          <w:u w:val="single"/>
          <w:lang w:val="en-US" w:eastAsia="ja-JP"/>
        </w:rPr>
      </w:pPr>
      <w:r>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2E29EE" w14:paraId="2EAA9C8F" w14:textId="77777777">
        <w:tc>
          <w:tcPr>
            <w:tcW w:w="2058" w:type="pct"/>
          </w:tcPr>
          <w:p w14:paraId="306D6460" w14:textId="77777777" w:rsidR="002E29EE" w:rsidRDefault="00EE18BF">
            <w:pPr>
              <w:spacing w:after="120"/>
              <w:rPr>
                <w:b/>
                <w:bCs/>
                <w:color w:val="0070C0"/>
                <w:lang w:val="en-US" w:eastAsia="zh-CN"/>
              </w:rPr>
            </w:pPr>
            <w:r>
              <w:rPr>
                <w:b/>
                <w:bCs/>
                <w:color w:val="0070C0"/>
                <w:lang w:val="en-US" w:eastAsia="zh-CN"/>
              </w:rPr>
              <w:t>Title</w:t>
            </w:r>
          </w:p>
        </w:tc>
        <w:tc>
          <w:tcPr>
            <w:tcW w:w="1325" w:type="pct"/>
          </w:tcPr>
          <w:p w14:paraId="6FB096EE" w14:textId="77777777" w:rsidR="002E29EE" w:rsidRDefault="00EE18BF">
            <w:pPr>
              <w:spacing w:after="120"/>
              <w:rPr>
                <w:b/>
                <w:bCs/>
                <w:color w:val="0070C0"/>
                <w:lang w:val="en-US" w:eastAsia="zh-CN"/>
              </w:rPr>
            </w:pPr>
            <w:r>
              <w:rPr>
                <w:b/>
                <w:bCs/>
                <w:color w:val="0070C0"/>
                <w:lang w:val="en-US" w:eastAsia="zh-CN"/>
              </w:rPr>
              <w:t>Source</w:t>
            </w:r>
          </w:p>
        </w:tc>
        <w:tc>
          <w:tcPr>
            <w:tcW w:w="1617" w:type="pct"/>
          </w:tcPr>
          <w:p w14:paraId="649B236B" w14:textId="77777777" w:rsidR="002E29EE" w:rsidRDefault="00EE18BF">
            <w:pPr>
              <w:spacing w:after="120"/>
              <w:rPr>
                <w:b/>
                <w:bCs/>
                <w:color w:val="0070C0"/>
                <w:lang w:val="en-US" w:eastAsia="zh-CN"/>
              </w:rPr>
            </w:pPr>
            <w:r>
              <w:rPr>
                <w:b/>
                <w:bCs/>
                <w:color w:val="0070C0"/>
                <w:lang w:val="en-US" w:eastAsia="zh-CN"/>
              </w:rPr>
              <w:t>Comments</w:t>
            </w:r>
          </w:p>
        </w:tc>
      </w:tr>
      <w:tr w:rsidR="002E29EE" w14:paraId="7B13FE4D" w14:textId="77777777">
        <w:tc>
          <w:tcPr>
            <w:tcW w:w="2058" w:type="pct"/>
          </w:tcPr>
          <w:p w14:paraId="6244E7DF" w14:textId="77777777" w:rsidR="002E29EE" w:rsidRDefault="00EE18BF">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880529F" w14:textId="77777777" w:rsidR="002E29EE" w:rsidRDefault="00EE18BF">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DEE53DC" w14:textId="77777777" w:rsidR="002E29EE" w:rsidRDefault="002E29EE">
            <w:pPr>
              <w:spacing w:after="120"/>
              <w:rPr>
                <w:rFonts w:eastAsiaTheme="minorEastAsia"/>
                <w:color w:val="0070C0"/>
                <w:lang w:val="en-US" w:eastAsia="zh-CN"/>
              </w:rPr>
            </w:pPr>
          </w:p>
        </w:tc>
      </w:tr>
      <w:tr w:rsidR="002E29EE" w14:paraId="51171C34" w14:textId="77777777">
        <w:tc>
          <w:tcPr>
            <w:tcW w:w="2058" w:type="pct"/>
          </w:tcPr>
          <w:p w14:paraId="490FD8F1" w14:textId="77777777" w:rsidR="002E29EE" w:rsidRDefault="00EE18BF">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000270E5" w14:textId="77777777" w:rsidR="002E29EE" w:rsidRDefault="00EE18BF">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8B19E69" w14:textId="77777777" w:rsidR="002E29EE" w:rsidRDefault="00EE18BF">
            <w:pPr>
              <w:spacing w:after="120"/>
              <w:rPr>
                <w:rFonts w:eastAsiaTheme="minorEastAsia"/>
                <w:color w:val="0070C0"/>
                <w:lang w:val="en-US" w:eastAsia="zh-CN"/>
              </w:rPr>
            </w:pPr>
            <w:r>
              <w:rPr>
                <w:rFonts w:eastAsiaTheme="minorEastAsia"/>
                <w:color w:val="0070C0"/>
                <w:lang w:val="en-US" w:eastAsia="zh-CN"/>
              </w:rPr>
              <w:t>To: RAN_X; Cc: RAN_Y</w:t>
            </w:r>
          </w:p>
        </w:tc>
      </w:tr>
      <w:tr w:rsidR="002E29EE" w14:paraId="354A219D" w14:textId="77777777">
        <w:tc>
          <w:tcPr>
            <w:tcW w:w="2058" w:type="pct"/>
          </w:tcPr>
          <w:p w14:paraId="7EA1DA78" w14:textId="77777777" w:rsidR="002E29EE" w:rsidRDefault="002E29EE">
            <w:pPr>
              <w:spacing w:after="120"/>
              <w:rPr>
                <w:rFonts w:eastAsiaTheme="minorEastAsia"/>
                <w:i/>
                <w:color w:val="0070C0"/>
                <w:lang w:val="en-US" w:eastAsia="zh-CN"/>
              </w:rPr>
            </w:pPr>
          </w:p>
        </w:tc>
        <w:tc>
          <w:tcPr>
            <w:tcW w:w="1325" w:type="pct"/>
          </w:tcPr>
          <w:p w14:paraId="224716CC" w14:textId="77777777" w:rsidR="002E29EE" w:rsidRDefault="002E29EE">
            <w:pPr>
              <w:spacing w:after="120"/>
              <w:rPr>
                <w:rFonts w:eastAsiaTheme="minorEastAsia"/>
                <w:i/>
                <w:color w:val="0070C0"/>
                <w:lang w:val="en-US" w:eastAsia="zh-CN"/>
              </w:rPr>
            </w:pPr>
          </w:p>
        </w:tc>
        <w:tc>
          <w:tcPr>
            <w:tcW w:w="1617" w:type="pct"/>
          </w:tcPr>
          <w:p w14:paraId="1C42447D" w14:textId="77777777" w:rsidR="002E29EE" w:rsidRDefault="002E29EE">
            <w:pPr>
              <w:spacing w:after="120"/>
              <w:rPr>
                <w:rFonts w:eastAsiaTheme="minorEastAsia"/>
                <w:i/>
                <w:color w:val="0070C0"/>
                <w:lang w:val="en-US" w:eastAsia="zh-CN"/>
              </w:rPr>
            </w:pPr>
          </w:p>
        </w:tc>
      </w:tr>
    </w:tbl>
    <w:p w14:paraId="77F85255" w14:textId="77777777" w:rsidR="002E29EE" w:rsidRDefault="002E29EE">
      <w:pPr>
        <w:rPr>
          <w:lang w:val="en-US" w:eastAsia="ja-JP"/>
        </w:rPr>
      </w:pPr>
    </w:p>
    <w:p w14:paraId="0C7B7FF7" w14:textId="77777777" w:rsidR="002E29EE" w:rsidRDefault="00EE18BF">
      <w:pPr>
        <w:rPr>
          <w:b/>
          <w:bCs/>
          <w:u w:val="single"/>
          <w:lang w:val="en-US" w:eastAsia="ja-JP"/>
        </w:rPr>
      </w:pPr>
      <w:r>
        <w:rPr>
          <w:b/>
          <w:bCs/>
          <w:u w:val="single"/>
          <w:lang w:val="en-US" w:eastAsia="ja-JP"/>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2E29EE" w14:paraId="05729B1B" w14:textId="77777777">
        <w:tc>
          <w:tcPr>
            <w:tcW w:w="1424" w:type="dxa"/>
          </w:tcPr>
          <w:p w14:paraId="78E8EE95" w14:textId="77777777" w:rsidR="002E29EE" w:rsidRDefault="00EE18BF">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B15D1C0" w14:textId="77777777" w:rsidR="002E29EE" w:rsidRDefault="00EE18BF">
            <w:pPr>
              <w:spacing w:after="120"/>
              <w:rPr>
                <w:b/>
                <w:bCs/>
                <w:color w:val="0070C0"/>
                <w:lang w:val="en-US" w:eastAsia="zh-CN"/>
              </w:rPr>
            </w:pPr>
            <w:r>
              <w:rPr>
                <w:b/>
                <w:bCs/>
                <w:color w:val="0070C0"/>
                <w:lang w:val="en-US" w:eastAsia="zh-CN"/>
              </w:rPr>
              <w:t>Title</w:t>
            </w:r>
          </w:p>
        </w:tc>
        <w:tc>
          <w:tcPr>
            <w:tcW w:w="1418" w:type="dxa"/>
          </w:tcPr>
          <w:p w14:paraId="2F1C83E6" w14:textId="77777777" w:rsidR="002E29EE" w:rsidRDefault="00EE18BF">
            <w:pPr>
              <w:spacing w:after="120"/>
              <w:rPr>
                <w:b/>
                <w:bCs/>
                <w:color w:val="0070C0"/>
                <w:lang w:val="en-US" w:eastAsia="zh-CN"/>
              </w:rPr>
            </w:pPr>
            <w:r>
              <w:rPr>
                <w:b/>
                <w:bCs/>
                <w:color w:val="0070C0"/>
                <w:lang w:val="en-US" w:eastAsia="zh-CN"/>
              </w:rPr>
              <w:t>Source</w:t>
            </w:r>
          </w:p>
        </w:tc>
        <w:tc>
          <w:tcPr>
            <w:tcW w:w="2409" w:type="dxa"/>
          </w:tcPr>
          <w:p w14:paraId="73FCDD87" w14:textId="77777777" w:rsidR="002E29EE" w:rsidRDefault="00EE18BF">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6CB6F1E" w14:textId="77777777" w:rsidR="002E29EE" w:rsidRDefault="00EE18BF">
            <w:pPr>
              <w:spacing w:after="120"/>
              <w:rPr>
                <w:b/>
                <w:bCs/>
                <w:color w:val="0070C0"/>
                <w:lang w:val="en-US" w:eastAsia="zh-CN"/>
              </w:rPr>
            </w:pPr>
            <w:r>
              <w:rPr>
                <w:b/>
                <w:bCs/>
                <w:color w:val="0070C0"/>
                <w:lang w:val="en-US" w:eastAsia="zh-CN"/>
              </w:rPr>
              <w:t>Comments</w:t>
            </w:r>
          </w:p>
        </w:tc>
      </w:tr>
      <w:tr w:rsidR="002E29EE" w14:paraId="554E8F32" w14:textId="77777777">
        <w:tc>
          <w:tcPr>
            <w:tcW w:w="1424" w:type="dxa"/>
          </w:tcPr>
          <w:p w14:paraId="18B5200C" w14:textId="77777777" w:rsidR="002E29EE" w:rsidRDefault="00EE18BF">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79B198A" w14:textId="77777777" w:rsidR="002E29EE" w:rsidRDefault="00EE18BF">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42FB148" w14:textId="77777777" w:rsidR="002E29EE" w:rsidRDefault="00EE18BF">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04B0CB3C" w14:textId="77777777" w:rsidR="002E29EE" w:rsidRDefault="00EE18BF">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0D71797E" w14:textId="77777777" w:rsidR="002E29EE" w:rsidRDefault="002E29EE">
            <w:pPr>
              <w:spacing w:after="120"/>
              <w:rPr>
                <w:rFonts w:eastAsiaTheme="minorEastAsia"/>
                <w:color w:val="0070C0"/>
                <w:lang w:val="en-US" w:eastAsia="zh-CN"/>
              </w:rPr>
            </w:pPr>
          </w:p>
        </w:tc>
      </w:tr>
      <w:tr w:rsidR="002E29EE" w14:paraId="5F6C12B0" w14:textId="77777777">
        <w:tc>
          <w:tcPr>
            <w:tcW w:w="1424" w:type="dxa"/>
          </w:tcPr>
          <w:p w14:paraId="41D84263" w14:textId="77777777" w:rsidR="002E29EE" w:rsidRDefault="002E29EE">
            <w:pPr>
              <w:spacing w:after="120"/>
              <w:rPr>
                <w:rFonts w:eastAsiaTheme="minorEastAsia"/>
                <w:color w:val="0070C0"/>
                <w:lang w:val="en-US" w:eastAsia="zh-CN"/>
              </w:rPr>
            </w:pPr>
          </w:p>
        </w:tc>
        <w:tc>
          <w:tcPr>
            <w:tcW w:w="2682" w:type="dxa"/>
          </w:tcPr>
          <w:p w14:paraId="2077A5E9" w14:textId="77777777" w:rsidR="002E29EE" w:rsidRDefault="002E29EE">
            <w:pPr>
              <w:spacing w:after="120"/>
              <w:rPr>
                <w:rFonts w:eastAsiaTheme="minorEastAsia"/>
                <w:color w:val="0070C0"/>
                <w:lang w:val="en-US" w:eastAsia="zh-CN"/>
              </w:rPr>
            </w:pPr>
          </w:p>
        </w:tc>
        <w:tc>
          <w:tcPr>
            <w:tcW w:w="1418" w:type="dxa"/>
          </w:tcPr>
          <w:p w14:paraId="29249C3C" w14:textId="77777777" w:rsidR="002E29EE" w:rsidRDefault="002E29EE">
            <w:pPr>
              <w:spacing w:after="120"/>
              <w:rPr>
                <w:rFonts w:eastAsiaTheme="minorEastAsia"/>
                <w:color w:val="0070C0"/>
                <w:lang w:val="en-US" w:eastAsia="zh-CN"/>
              </w:rPr>
            </w:pPr>
          </w:p>
        </w:tc>
        <w:tc>
          <w:tcPr>
            <w:tcW w:w="2409" w:type="dxa"/>
          </w:tcPr>
          <w:p w14:paraId="7C8A734C" w14:textId="77777777" w:rsidR="002E29EE" w:rsidRDefault="002E29EE">
            <w:pPr>
              <w:spacing w:after="120"/>
              <w:rPr>
                <w:rFonts w:eastAsiaTheme="minorEastAsia"/>
                <w:color w:val="0070C0"/>
                <w:lang w:val="en-US" w:eastAsia="zh-CN"/>
              </w:rPr>
            </w:pPr>
          </w:p>
        </w:tc>
        <w:tc>
          <w:tcPr>
            <w:tcW w:w="1698" w:type="dxa"/>
          </w:tcPr>
          <w:p w14:paraId="66763214" w14:textId="77777777" w:rsidR="002E29EE" w:rsidRDefault="002E29EE">
            <w:pPr>
              <w:spacing w:after="120"/>
              <w:rPr>
                <w:rFonts w:eastAsiaTheme="minorEastAsia"/>
                <w:color w:val="0070C0"/>
                <w:lang w:val="en-US" w:eastAsia="zh-CN"/>
              </w:rPr>
            </w:pPr>
          </w:p>
        </w:tc>
      </w:tr>
      <w:tr w:rsidR="002E29EE" w14:paraId="61C86602" w14:textId="77777777">
        <w:tc>
          <w:tcPr>
            <w:tcW w:w="1424" w:type="dxa"/>
          </w:tcPr>
          <w:p w14:paraId="5015D994" w14:textId="77777777" w:rsidR="002E29EE" w:rsidRDefault="002E29EE">
            <w:pPr>
              <w:spacing w:after="120"/>
              <w:rPr>
                <w:rFonts w:eastAsiaTheme="minorEastAsia"/>
                <w:color w:val="0070C0"/>
                <w:lang w:val="en-US" w:eastAsia="zh-CN"/>
              </w:rPr>
            </w:pPr>
          </w:p>
        </w:tc>
        <w:tc>
          <w:tcPr>
            <w:tcW w:w="2682" w:type="dxa"/>
          </w:tcPr>
          <w:p w14:paraId="7148F554" w14:textId="77777777" w:rsidR="002E29EE" w:rsidRDefault="002E29EE">
            <w:pPr>
              <w:spacing w:after="120"/>
              <w:rPr>
                <w:rFonts w:eastAsiaTheme="minorEastAsia"/>
                <w:color w:val="0070C0"/>
                <w:lang w:val="en-US" w:eastAsia="zh-CN"/>
              </w:rPr>
            </w:pPr>
          </w:p>
        </w:tc>
        <w:tc>
          <w:tcPr>
            <w:tcW w:w="1418" w:type="dxa"/>
          </w:tcPr>
          <w:p w14:paraId="16F88D4E" w14:textId="77777777" w:rsidR="002E29EE" w:rsidRDefault="002E29EE">
            <w:pPr>
              <w:spacing w:after="120"/>
              <w:rPr>
                <w:rFonts w:eastAsiaTheme="minorEastAsia"/>
                <w:color w:val="0070C0"/>
                <w:lang w:val="en-US" w:eastAsia="zh-CN"/>
              </w:rPr>
            </w:pPr>
          </w:p>
        </w:tc>
        <w:tc>
          <w:tcPr>
            <w:tcW w:w="2409" w:type="dxa"/>
          </w:tcPr>
          <w:p w14:paraId="5851B17E" w14:textId="77777777" w:rsidR="002E29EE" w:rsidRDefault="002E29EE">
            <w:pPr>
              <w:spacing w:after="120"/>
              <w:rPr>
                <w:rFonts w:eastAsiaTheme="minorEastAsia"/>
                <w:color w:val="0070C0"/>
                <w:lang w:val="en-US" w:eastAsia="zh-CN"/>
              </w:rPr>
            </w:pPr>
          </w:p>
        </w:tc>
        <w:tc>
          <w:tcPr>
            <w:tcW w:w="1698" w:type="dxa"/>
          </w:tcPr>
          <w:p w14:paraId="5113058A" w14:textId="77777777" w:rsidR="002E29EE" w:rsidRDefault="002E29EE">
            <w:pPr>
              <w:spacing w:after="120"/>
              <w:rPr>
                <w:rFonts w:eastAsiaTheme="minorEastAsia"/>
                <w:color w:val="0070C0"/>
                <w:lang w:val="en-US" w:eastAsia="zh-CN"/>
              </w:rPr>
            </w:pPr>
          </w:p>
        </w:tc>
      </w:tr>
      <w:tr w:rsidR="002E29EE" w14:paraId="4E25A370" w14:textId="77777777">
        <w:tc>
          <w:tcPr>
            <w:tcW w:w="1424" w:type="dxa"/>
          </w:tcPr>
          <w:p w14:paraId="5FFE43A0" w14:textId="77777777" w:rsidR="002E29EE" w:rsidRDefault="002E29EE">
            <w:pPr>
              <w:spacing w:after="120"/>
              <w:rPr>
                <w:rFonts w:eastAsiaTheme="minorEastAsia"/>
                <w:color w:val="0070C0"/>
                <w:lang w:eastAsia="zh-CN"/>
              </w:rPr>
            </w:pPr>
          </w:p>
        </w:tc>
        <w:tc>
          <w:tcPr>
            <w:tcW w:w="2682" w:type="dxa"/>
          </w:tcPr>
          <w:p w14:paraId="3875365B" w14:textId="77777777" w:rsidR="002E29EE" w:rsidRDefault="002E29EE">
            <w:pPr>
              <w:spacing w:after="120"/>
              <w:rPr>
                <w:rFonts w:eastAsiaTheme="minorEastAsia"/>
                <w:i/>
                <w:color w:val="0070C0"/>
                <w:lang w:val="en-US" w:eastAsia="zh-CN"/>
              </w:rPr>
            </w:pPr>
          </w:p>
        </w:tc>
        <w:tc>
          <w:tcPr>
            <w:tcW w:w="1418" w:type="dxa"/>
          </w:tcPr>
          <w:p w14:paraId="03B303C0" w14:textId="77777777" w:rsidR="002E29EE" w:rsidRDefault="002E29EE">
            <w:pPr>
              <w:spacing w:after="120"/>
              <w:rPr>
                <w:rFonts w:eastAsiaTheme="minorEastAsia"/>
                <w:i/>
                <w:color w:val="0070C0"/>
                <w:lang w:val="en-US" w:eastAsia="zh-CN"/>
              </w:rPr>
            </w:pPr>
          </w:p>
        </w:tc>
        <w:tc>
          <w:tcPr>
            <w:tcW w:w="2409" w:type="dxa"/>
          </w:tcPr>
          <w:p w14:paraId="05A38331" w14:textId="77777777" w:rsidR="002E29EE" w:rsidRDefault="002E29EE">
            <w:pPr>
              <w:spacing w:after="120"/>
              <w:rPr>
                <w:rFonts w:eastAsiaTheme="minorEastAsia"/>
                <w:color w:val="0070C0"/>
                <w:lang w:val="en-US" w:eastAsia="zh-CN"/>
              </w:rPr>
            </w:pPr>
          </w:p>
        </w:tc>
        <w:tc>
          <w:tcPr>
            <w:tcW w:w="1698" w:type="dxa"/>
          </w:tcPr>
          <w:p w14:paraId="6CECA93E" w14:textId="77777777" w:rsidR="002E29EE" w:rsidRDefault="002E29EE">
            <w:pPr>
              <w:spacing w:after="120"/>
              <w:rPr>
                <w:rFonts w:eastAsiaTheme="minorEastAsia"/>
                <w:i/>
                <w:color w:val="0070C0"/>
                <w:lang w:val="en-US" w:eastAsia="zh-CN"/>
              </w:rPr>
            </w:pPr>
          </w:p>
        </w:tc>
      </w:tr>
    </w:tbl>
    <w:p w14:paraId="14FBD988" w14:textId="77777777" w:rsidR="002E29EE" w:rsidRDefault="002E29EE">
      <w:pPr>
        <w:rPr>
          <w:lang w:eastAsia="ja-JP"/>
        </w:rPr>
      </w:pPr>
    </w:p>
    <w:p w14:paraId="1CD4E1B8" w14:textId="77777777" w:rsidR="002E29EE" w:rsidRDefault="00EE18BF">
      <w:pPr>
        <w:rPr>
          <w:rFonts w:eastAsiaTheme="minorEastAsia"/>
          <w:color w:val="0070C0"/>
          <w:lang w:val="en-US" w:eastAsia="zh-CN"/>
        </w:rPr>
      </w:pPr>
      <w:r>
        <w:rPr>
          <w:rFonts w:eastAsiaTheme="minorEastAsia"/>
          <w:color w:val="0070C0"/>
          <w:lang w:val="en-US" w:eastAsia="zh-CN"/>
        </w:rPr>
        <w:t>Notes:</w:t>
      </w:r>
    </w:p>
    <w:p w14:paraId="2DE402DF" w14:textId="77777777" w:rsidR="002E29EE" w:rsidRDefault="00EE18BF">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F4EF33D" w14:textId="77777777" w:rsidR="002E29EE" w:rsidRDefault="00EE18BF">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2D636EA" w14:textId="77777777" w:rsidR="002E29EE" w:rsidRDefault="00EE18BF">
      <w:pPr>
        <w:pStyle w:val="aff6"/>
        <w:numPr>
          <w:ilvl w:val="1"/>
          <w:numId w:val="5"/>
        </w:numPr>
        <w:ind w:firstLineChars="0"/>
        <w:rPr>
          <w:rFonts w:eastAsiaTheme="minorEastAsia"/>
          <w:color w:val="0070C0"/>
          <w:lang w:val="en-US" w:eastAsia="zh-CN"/>
        </w:rPr>
      </w:pPr>
      <w:r>
        <w:rPr>
          <w:rFonts w:eastAsiaTheme="minorEastAsia"/>
          <w:color w:val="0070C0"/>
          <w:lang w:val="en-US" w:eastAsia="zh-CN"/>
        </w:rPr>
        <w:lastRenderedPageBreak/>
        <w:t>CRs/TPs: Agreeable, Revised, Merged, Postponed, Not Pursued</w:t>
      </w:r>
    </w:p>
    <w:p w14:paraId="5F057AFC" w14:textId="77777777" w:rsidR="002E29EE" w:rsidRDefault="00EE18BF">
      <w:pPr>
        <w:pStyle w:val="aff6"/>
        <w:numPr>
          <w:ilvl w:val="1"/>
          <w:numId w:val="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04BF66D" w14:textId="77777777" w:rsidR="002E29EE" w:rsidRDefault="00EE18BF">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D39AE7B" w14:textId="77777777" w:rsidR="002E29EE" w:rsidRDefault="00EE18BF">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8E77A54" w14:textId="77777777" w:rsidR="002E29EE" w:rsidRDefault="002E29EE">
      <w:pPr>
        <w:rPr>
          <w:rFonts w:eastAsiaTheme="minorEastAsia"/>
          <w:color w:val="0070C0"/>
          <w:lang w:val="en-US" w:eastAsia="zh-CN"/>
        </w:rPr>
      </w:pPr>
    </w:p>
    <w:p w14:paraId="034CB399" w14:textId="77777777" w:rsidR="002E29EE" w:rsidRDefault="00EE18BF">
      <w:pPr>
        <w:pStyle w:val="2"/>
      </w:pPr>
      <w:r>
        <w:t xml:space="preserve">2nd </w:t>
      </w:r>
      <w:r>
        <w:rPr>
          <w:rFonts w:hint="eastAsia"/>
        </w:rPr>
        <w:t xml:space="preserve">round </w:t>
      </w:r>
    </w:p>
    <w:p w14:paraId="3092A835" w14:textId="77777777" w:rsidR="002E29EE" w:rsidRDefault="002E29EE">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2E29EE" w14:paraId="3F88684D" w14:textId="77777777">
        <w:tc>
          <w:tcPr>
            <w:tcW w:w="1424" w:type="dxa"/>
          </w:tcPr>
          <w:p w14:paraId="054BD8DE" w14:textId="77777777" w:rsidR="002E29EE" w:rsidRDefault="00EE18BF">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9CB7E6F" w14:textId="77777777" w:rsidR="002E29EE" w:rsidRDefault="00EE18BF">
            <w:pPr>
              <w:spacing w:after="120"/>
              <w:rPr>
                <w:b/>
                <w:bCs/>
                <w:color w:val="0070C0"/>
                <w:lang w:val="en-US" w:eastAsia="zh-CN"/>
              </w:rPr>
            </w:pPr>
            <w:r>
              <w:rPr>
                <w:b/>
                <w:bCs/>
                <w:color w:val="0070C0"/>
                <w:lang w:val="en-US" w:eastAsia="zh-CN"/>
              </w:rPr>
              <w:t>Title</w:t>
            </w:r>
          </w:p>
        </w:tc>
        <w:tc>
          <w:tcPr>
            <w:tcW w:w="1418" w:type="dxa"/>
          </w:tcPr>
          <w:p w14:paraId="1EBE5499" w14:textId="77777777" w:rsidR="002E29EE" w:rsidRDefault="00EE18BF">
            <w:pPr>
              <w:spacing w:after="120"/>
              <w:rPr>
                <w:b/>
                <w:bCs/>
                <w:color w:val="0070C0"/>
                <w:lang w:val="en-US" w:eastAsia="zh-CN"/>
              </w:rPr>
            </w:pPr>
            <w:r>
              <w:rPr>
                <w:b/>
                <w:bCs/>
                <w:color w:val="0070C0"/>
                <w:lang w:val="en-US" w:eastAsia="zh-CN"/>
              </w:rPr>
              <w:t>Source</w:t>
            </w:r>
          </w:p>
        </w:tc>
        <w:tc>
          <w:tcPr>
            <w:tcW w:w="2409" w:type="dxa"/>
          </w:tcPr>
          <w:p w14:paraId="06C0371F" w14:textId="77777777" w:rsidR="002E29EE" w:rsidRDefault="00EE18BF">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70F42F5" w14:textId="77777777" w:rsidR="002E29EE" w:rsidRDefault="00EE18BF">
            <w:pPr>
              <w:spacing w:after="120"/>
              <w:rPr>
                <w:b/>
                <w:bCs/>
                <w:color w:val="0070C0"/>
                <w:lang w:val="en-US" w:eastAsia="zh-CN"/>
              </w:rPr>
            </w:pPr>
            <w:r>
              <w:rPr>
                <w:b/>
                <w:bCs/>
                <w:color w:val="0070C0"/>
                <w:lang w:val="en-US" w:eastAsia="zh-CN"/>
              </w:rPr>
              <w:t>Comments</w:t>
            </w:r>
          </w:p>
        </w:tc>
      </w:tr>
      <w:tr w:rsidR="002E29EE" w14:paraId="6ED21022" w14:textId="77777777">
        <w:tc>
          <w:tcPr>
            <w:tcW w:w="1424" w:type="dxa"/>
          </w:tcPr>
          <w:p w14:paraId="6F162DC2" w14:textId="77777777" w:rsidR="002E29EE" w:rsidRDefault="00EE18BF">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0E658DF" w14:textId="77777777" w:rsidR="002E29EE" w:rsidRDefault="00EE18BF">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FEC4458" w14:textId="77777777" w:rsidR="002E29EE" w:rsidRDefault="00EE18BF">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0606BBF0" w14:textId="77777777" w:rsidR="002E29EE" w:rsidRDefault="00EE18BF">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B64A31B" w14:textId="77777777" w:rsidR="002E29EE" w:rsidRDefault="002E29EE">
            <w:pPr>
              <w:spacing w:after="120"/>
              <w:rPr>
                <w:rFonts w:eastAsiaTheme="minorEastAsia"/>
                <w:color w:val="0070C0"/>
                <w:lang w:val="en-US" w:eastAsia="zh-CN"/>
              </w:rPr>
            </w:pPr>
          </w:p>
        </w:tc>
      </w:tr>
      <w:tr w:rsidR="002E29EE" w14:paraId="1BF43209" w14:textId="77777777">
        <w:tc>
          <w:tcPr>
            <w:tcW w:w="1424" w:type="dxa"/>
          </w:tcPr>
          <w:p w14:paraId="0BC1D394" w14:textId="77777777" w:rsidR="002E29EE" w:rsidRDefault="00EE18BF">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5DE858C" w14:textId="77777777" w:rsidR="002E29EE" w:rsidRDefault="00EE18BF">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4B608D9" w14:textId="77777777" w:rsidR="002E29EE" w:rsidRDefault="00EE18BF">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67E677E" w14:textId="77777777" w:rsidR="002E29EE" w:rsidRDefault="00EE18BF">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A550D83" w14:textId="77777777" w:rsidR="002E29EE" w:rsidRDefault="002E29EE">
            <w:pPr>
              <w:spacing w:after="120"/>
              <w:rPr>
                <w:rFonts w:eastAsiaTheme="minorEastAsia"/>
                <w:color w:val="0070C0"/>
                <w:lang w:val="en-US" w:eastAsia="zh-CN"/>
              </w:rPr>
            </w:pPr>
          </w:p>
        </w:tc>
      </w:tr>
      <w:tr w:rsidR="002E29EE" w14:paraId="12447E8F" w14:textId="77777777">
        <w:tc>
          <w:tcPr>
            <w:tcW w:w="1424" w:type="dxa"/>
          </w:tcPr>
          <w:p w14:paraId="023035C6" w14:textId="77777777" w:rsidR="002E29EE" w:rsidRDefault="00EE18BF">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E8BB0BE" w14:textId="77777777" w:rsidR="002E29EE" w:rsidRDefault="00EE18BF">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0082B44" w14:textId="77777777" w:rsidR="002E29EE" w:rsidRDefault="00EE18BF">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747089B2" w14:textId="77777777" w:rsidR="002E29EE" w:rsidRDefault="00EE18BF">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C5F6222" w14:textId="77777777" w:rsidR="002E29EE" w:rsidRDefault="002E29EE">
            <w:pPr>
              <w:spacing w:after="120"/>
              <w:rPr>
                <w:rFonts w:eastAsiaTheme="minorEastAsia"/>
                <w:color w:val="0070C0"/>
                <w:lang w:val="en-US" w:eastAsia="zh-CN"/>
              </w:rPr>
            </w:pPr>
          </w:p>
        </w:tc>
      </w:tr>
      <w:tr w:rsidR="002E29EE" w14:paraId="63ADC0B3" w14:textId="77777777">
        <w:tc>
          <w:tcPr>
            <w:tcW w:w="1424" w:type="dxa"/>
          </w:tcPr>
          <w:p w14:paraId="68B7DD02" w14:textId="77777777" w:rsidR="002E29EE" w:rsidRDefault="002E29EE">
            <w:pPr>
              <w:spacing w:after="120"/>
              <w:rPr>
                <w:rFonts w:eastAsiaTheme="minorEastAsia"/>
                <w:color w:val="0070C0"/>
                <w:lang w:eastAsia="zh-CN"/>
              </w:rPr>
            </w:pPr>
          </w:p>
        </w:tc>
        <w:tc>
          <w:tcPr>
            <w:tcW w:w="2682" w:type="dxa"/>
          </w:tcPr>
          <w:p w14:paraId="70A6843E" w14:textId="77777777" w:rsidR="002E29EE" w:rsidRDefault="002E29EE">
            <w:pPr>
              <w:spacing w:after="120"/>
              <w:rPr>
                <w:rFonts w:eastAsiaTheme="minorEastAsia"/>
                <w:i/>
                <w:color w:val="0070C0"/>
                <w:lang w:val="en-US" w:eastAsia="zh-CN"/>
              </w:rPr>
            </w:pPr>
          </w:p>
        </w:tc>
        <w:tc>
          <w:tcPr>
            <w:tcW w:w="1418" w:type="dxa"/>
          </w:tcPr>
          <w:p w14:paraId="3F2C3BA7" w14:textId="77777777" w:rsidR="002E29EE" w:rsidRDefault="002E29EE">
            <w:pPr>
              <w:spacing w:after="120"/>
              <w:rPr>
                <w:rFonts w:eastAsiaTheme="minorEastAsia"/>
                <w:i/>
                <w:color w:val="0070C0"/>
                <w:lang w:val="en-US" w:eastAsia="zh-CN"/>
              </w:rPr>
            </w:pPr>
          </w:p>
        </w:tc>
        <w:tc>
          <w:tcPr>
            <w:tcW w:w="2409" w:type="dxa"/>
          </w:tcPr>
          <w:p w14:paraId="1EF95CB2" w14:textId="77777777" w:rsidR="002E29EE" w:rsidRDefault="002E29EE">
            <w:pPr>
              <w:spacing w:after="120"/>
              <w:rPr>
                <w:rFonts w:eastAsiaTheme="minorEastAsia"/>
                <w:color w:val="0070C0"/>
                <w:lang w:val="en-US" w:eastAsia="zh-CN"/>
              </w:rPr>
            </w:pPr>
          </w:p>
        </w:tc>
        <w:tc>
          <w:tcPr>
            <w:tcW w:w="1698" w:type="dxa"/>
          </w:tcPr>
          <w:p w14:paraId="5F65E923" w14:textId="77777777" w:rsidR="002E29EE" w:rsidRDefault="002E29EE">
            <w:pPr>
              <w:spacing w:after="120"/>
              <w:rPr>
                <w:rFonts w:eastAsiaTheme="minorEastAsia"/>
                <w:i/>
                <w:color w:val="0070C0"/>
                <w:lang w:val="en-US" w:eastAsia="zh-CN"/>
              </w:rPr>
            </w:pPr>
          </w:p>
        </w:tc>
      </w:tr>
    </w:tbl>
    <w:p w14:paraId="1BC67CD4" w14:textId="77777777" w:rsidR="002E29EE" w:rsidRDefault="002E29EE">
      <w:pPr>
        <w:rPr>
          <w:rFonts w:eastAsiaTheme="minorEastAsia"/>
          <w:color w:val="0070C0"/>
          <w:lang w:val="en-US" w:eastAsia="zh-CN"/>
        </w:rPr>
      </w:pPr>
    </w:p>
    <w:p w14:paraId="28AF96C7" w14:textId="77777777" w:rsidR="002E29EE" w:rsidRDefault="00EE18BF">
      <w:pPr>
        <w:rPr>
          <w:rFonts w:eastAsiaTheme="minorEastAsia"/>
          <w:color w:val="0070C0"/>
          <w:lang w:val="en-US" w:eastAsia="zh-CN"/>
        </w:rPr>
      </w:pPr>
      <w:r>
        <w:rPr>
          <w:rFonts w:eastAsiaTheme="minorEastAsia"/>
          <w:color w:val="0070C0"/>
          <w:lang w:val="en-US" w:eastAsia="zh-CN"/>
        </w:rPr>
        <w:t>Notes:</w:t>
      </w:r>
    </w:p>
    <w:p w14:paraId="733807E3" w14:textId="77777777" w:rsidR="002E29EE" w:rsidRDefault="00EE18BF">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47938720" w14:textId="77777777" w:rsidR="002E29EE" w:rsidRDefault="00EE18BF">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1B3B39D" w14:textId="77777777" w:rsidR="002E29EE" w:rsidRDefault="00EE18BF">
      <w:pPr>
        <w:pStyle w:val="aff6"/>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5FE5178" w14:textId="77777777" w:rsidR="002E29EE" w:rsidRDefault="00EE18BF">
      <w:pPr>
        <w:pStyle w:val="aff6"/>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88854B7" w14:textId="77777777" w:rsidR="002E29EE" w:rsidRDefault="00EE18BF">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126E571" w14:textId="77777777" w:rsidR="002E29EE" w:rsidRDefault="002E29EE">
      <w:pPr>
        <w:rPr>
          <w:rFonts w:ascii="Arial" w:hAnsi="Arial"/>
          <w:lang w:val="en-US" w:eastAsia="zh-CN"/>
        </w:rPr>
      </w:pPr>
    </w:p>
    <w:sectPr w:rsidR="002E29EE">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D8558" w14:textId="77777777" w:rsidR="007E1BE6" w:rsidRDefault="007E1BE6" w:rsidP="00106D19">
      <w:pPr>
        <w:spacing w:after="0"/>
      </w:pPr>
      <w:r>
        <w:separator/>
      </w:r>
    </w:p>
  </w:endnote>
  <w:endnote w:type="continuationSeparator" w:id="0">
    <w:p w14:paraId="7E35444D" w14:textId="77777777" w:rsidR="007E1BE6" w:rsidRDefault="007E1BE6" w:rsidP="00106D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A57DE" w14:textId="77777777" w:rsidR="007E1BE6" w:rsidRDefault="007E1BE6" w:rsidP="00106D19">
      <w:pPr>
        <w:spacing w:after="0"/>
      </w:pPr>
      <w:r>
        <w:separator/>
      </w:r>
    </w:p>
  </w:footnote>
  <w:footnote w:type="continuationSeparator" w:id="0">
    <w:p w14:paraId="0DE309C6" w14:textId="77777777" w:rsidR="007E1BE6" w:rsidRDefault="007E1BE6" w:rsidP="00106D1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8620E9"/>
    <w:multiLevelType w:val="multilevel"/>
    <w:tmpl w:val="108620E9"/>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ijie Qiu_Samsung">
    <w15:presenceInfo w15:providerId="None" w15:userId="Haijie Qiu_Samsung"/>
  </w15:person>
  <w15:person w15:author="Valentin Gheorghiu">
    <w15:presenceInfo w15:providerId="AD" w15:userId="S::vgheorgh@qti.qualcomm.com::1b05222c-5bbc-409b-8b8f-fa45e84d6a9d"/>
  </w15:person>
  <w15:person w15:author="ZTE">
    <w15:presenceInfo w15:providerId="None" w15:userId="ZTE"/>
  </w15:person>
  <w15:person w15:author="Huawei-RKy">
    <w15:presenceInfo w15:providerId="None" w15:userId="Huawei-RKy"/>
  </w15:person>
  <w15:person w15:author="TL">
    <w15:presenceInfo w15:providerId="None" w15:userId="TL"/>
  </w15:person>
  <w15:person w15:author="Takao Miyake">
    <w15:presenceInfo w15:providerId="AD" w15:userId="S::takao_miyake@keysight.com::422a58bd-ab77-469c-9576-f9b852b9b2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6"/>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4F6C"/>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3A1A"/>
    <w:rsid w:val="000B4AA0"/>
    <w:rsid w:val="000C2553"/>
    <w:rsid w:val="000C38C3"/>
    <w:rsid w:val="000D09FD"/>
    <w:rsid w:val="000D44FB"/>
    <w:rsid w:val="000D574B"/>
    <w:rsid w:val="000D6CFC"/>
    <w:rsid w:val="000E537B"/>
    <w:rsid w:val="000E57D0"/>
    <w:rsid w:val="000E6C75"/>
    <w:rsid w:val="000E7858"/>
    <w:rsid w:val="000F39CA"/>
    <w:rsid w:val="000F511C"/>
    <w:rsid w:val="00106D19"/>
    <w:rsid w:val="00107927"/>
    <w:rsid w:val="00110E26"/>
    <w:rsid w:val="00111321"/>
    <w:rsid w:val="00117BD6"/>
    <w:rsid w:val="001206C2"/>
    <w:rsid w:val="00121978"/>
    <w:rsid w:val="00123422"/>
    <w:rsid w:val="00124B6A"/>
    <w:rsid w:val="00136D4C"/>
    <w:rsid w:val="00142538"/>
    <w:rsid w:val="00142BB9"/>
    <w:rsid w:val="001434B2"/>
    <w:rsid w:val="00144F96"/>
    <w:rsid w:val="00151EAC"/>
    <w:rsid w:val="00153528"/>
    <w:rsid w:val="00154E68"/>
    <w:rsid w:val="00162548"/>
    <w:rsid w:val="00172183"/>
    <w:rsid w:val="001751AB"/>
    <w:rsid w:val="00175A3F"/>
    <w:rsid w:val="00177BE3"/>
    <w:rsid w:val="00180E09"/>
    <w:rsid w:val="00183D4C"/>
    <w:rsid w:val="00183F6D"/>
    <w:rsid w:val="0018670E"/>
    <w:rsid w:val="0019219A"/>
    <w:rsid w:val="00195077"/>
    <w:rsid w:val="001A033F"/>
    <w:rsid w:val="001A08AA"/>
    <w:rsid w:val="001A3F51"/>
    <w:rsid w:val="001A59CB"/>
    <w:rsid w:val="001B7991"/>
    <w:rsid w:val="001C1409"/>
    <w:rsid w:val="001C2AE6"/>
    <w:rsid w:val="001C4A89"/>
    <w:rsid w:val="001C6177"/>
    <w:rsid w:val="001D01E8"/>
    <w:rsid w:val="001D0363"/>
    <w:rsid w:val="001D12B4"/>
    <w:rsid w:val="001D7D94"/>
    <w:rsid w:val="001E0A28"/>
    <w:rsid w:val="001E4218"/>
    <w:rsid w:val="001F0B20"/>
    <w:rsid w:val="00200A62"/>
    <w:rsid w:val="00203740"/>
    <w:rsid w:val="002138EA"/>
    <w:rsid w:val="00213F84"/>
    <w:rsid w:val="00214517"/>
    <w:rsid w:val="00214FBD"/>
    <w:rsid w:val="00222897"/>
    <w:rsid w:val="00222B0C"/>
    <w:rsid w:val="0023340A"/>
    <w:rsid w:val="00235394"/>
    <w:rsid w:val="00235577"/>
    <w:rsid w:val="002371B2"/>
    <w:rsid w:val="00241BB5"/>
    <w:rsid w:val="00241D37"/>
    <w:rsid w:val="002435CA"/>
    <w:rsid w:val="0024469F"/>
    <w:rsid w:val="002456AB"/>
    <w:rsid w:val="00250B5B"/>
    <w:rsid w:val="00252DB8"/>
    <w:rsid w:val="002537BC"/>
    <w:rsid w:val="00255C58"/>
    <w:rsid w:val="00260EC7"/>
    <w:rsid w:val="00261539"/>
    <w:rsid w:val="0026179F"/>
    <w:rsid w:val="002666AE"/>
    <w:rsid w:val="00272AF5"/>
    <w:rsid w:val="00274E1A"/>
    <w:rsid w:val="002775B1"/>
    <w:rsid w:val="002775B9"/>
    <w:rsid w:val="002811C4"/>
    <w:rsid w:val="00282213"/>
    <w:rsid w:val="00284016"/>
    <w:rsid w:val="002858BF"/>
    <w:rsid w:val="002939AF"/>
    <w:rsid w:val="00294491"/>
    <w:rsid w:val="00294BDE"/>
    <w:rsid w:val="002A0CED"/>
    <w:rsid w:val="002A1CAF"/>
    <w:rsid w:val="002A4CD0"/>
    <w:rsid w:val="002A7DA6"/>
    <w:rsid w:val="002B42D2"/>
    <w:rsid w:val="002B516C"/>
    <w:rsid w:val="002B5E1D"/>
    <w:rsid w:val="002B60C1"/>
    <w:rsid w:val="002B6230"/>
    <w:rsid w:val="002C4B52"/>
    <w:rsid w:val="002D03E5"/>
    <w:rsid w:val="002D36EB"/>
    <w:rsid w:val="002D69D9"/>
    <w:rsid w:val="002D6BDF"/>
    <w:rsid w:val="002E29EE"/>
    <w:rsid w:val="002E2CE9"/>
    <w:rsid w:val="002E3BF7"/>
    <w:rsid w:val="002E403E"/>
    <w:rsid w:val="002E4C74"/>
    <w:rsid w:val="002F158C"/>
    <w:rsid w:val="002F4093"/>
    <w:rsid w:val="002F5636"/>
    <w:rsid w:val="003012A8"/>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5B1D"/>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019B"/>
    <w:rsid w:val="003E40EE"/>
    <w:rsid w:val="003F1C1B"/>
    <w:rsid w:val="003F24A6"/>
    <w:rsid w:val="003F3A2F"/>
    <w:rsid w:val="00401144"/>
    <w:rsid w:val="00404831"/>
    <w:rsid w:val="00406812"/>
    <w:rsid w:val="00407661"/>
    <w:rsid w:val="00410314"/>
    <w:rsid w:val="00412063"/>
    <w:rsid w:val="00412EB1"/>
    <w:rsid w:val="00413DDE"/>
    <w:rsid w:val="00414118"/>
    <w:rsid w:val="00416084"/>
    <w:rsid w:val="004232FD"/>
    <w:rsid w:val="00424F8C"/>
    <w:rsid w:val="0042581B"/>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66340"/>
    <w:rsid w:val="00471125"/>
    <w:rsid w:val="0047437A"/>
    <w:rsid w:val="00480BCF"/>
    <w:rsid w:val="00480E42"/>
    <w:rsid w:val="00484C5D"/>
    <w:rsid w:val="00484FC8"/>
    <w:rsid w:val="0048543E"/>
    <w:rsid w:val="004868C1"/>
    <w:rsid w:val="0048750F"/>
    <w:rsid w:val="004876AB"/>
    <w:rsid w:val="004A495F"/>
    <w:rsid w:val="004A6DFF"/>
    <w:rsid w:val="004A7544"/>
    <w:rsid w:val="004B6B0F"/>
    <w:rsid w:val="004C54E5"/>
    <w:rsid w:val="004C7DC8"/>
    <w:rsid w:val="004D21B0"/>
    <w:rsid w:val="004D737D"/>
    <w:rsid w:val="004E02AB"/>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72CF2"/>
    <w:rsid w:val="00573BE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5F5FD1"/>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83C05"/>
    <w:rsid w:val="00692A68"/>
    <w:rsid w:val="00695D85"/>
    <w:rsid w:val="006A30A2"/>
    <w:rsid w:val="006A6D23"/>
    <w:rsid w:val="006B25DE"/>
    <w:rsid w:val="006C1C3B"/>
    <w:rsid w:val="006C4E43"/>
    <w:rsid w:val="006C643E"/>
    <w:rsid w:val="006D2932"/>
    <w:rsid w:val="006D3671"/>
    <w:rsid w:val="006D4176"/>
    <w:rsid w:val="006D78A1"/>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1BE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43564"/>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3782"/>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08F4"/>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667A"/>
    <w:rsid w:val="00A211B4"/>
    <w:rsid w:val="00A33DDF"/>
    <w:rsid w:val="00A34547"/>
    <w:rsid w:val="00A376B7"/>
    <w:rsid w:val="00A41BF5"/>
    <w:rsid w:val="00A44778"/>
    <w:rsid w:val="00A469E7"/>
    <w:rsid w:val="00A55088"/>
    <w:rsid w:val="00A56238"/>
    <w:rsid w:val="00A604A4"/>
    <w:rsid w:val="00A61B7D"/>
    <w:rsid w:val="00A6605B"/>
    <w:rsid w:val="00A66ADC"/>
    <w:rsid w:val="00A7147D"/>
    <w:rsid w:val="00A81B15"/>
    <w:rsid w:val="00A837FF"/>
    <w:rsid w:val="00A84DC8"/>
    <w:rsid w:val="00A85DBC"/>
    <w:rsid w:val="00A87FEB"/>
    <w:rsid w:val="00A9068F"/>
    <w:rsid w:val="00A93F9F"/>
    <w:rsid w:val="00A9420E"/>
    <w:rsid w:val="00A97648"/>
    <w:rsid w:val="00AA1CFD"/>
    <w:rsid w:val="00AA2239"/>
    <w:rsid w:val="00AA33D2"/>
    <w:rsid w:val="00AB0C57"/>
    <w:rsid w:val="00AB1195"/>
    <w:rsid w:val="00AB4182"/>
    <w:rsid w:val="00AC0CD9"/>
    <w:rsid w:val="00AC27DB"/>
    <w:rsid w:val="00AC6D6B"/>
    <w:rsid w:val="00AD2669"/>
    <w:rsid w:val="00AD7736"/>
    <w:rsid w:val="00AE10CE"/>
    <w:rsid w:val="00AE70D4"/>
    <w:rsid w:val="00AE7868"/>
    <w:rsid w:val="00AF0407"/>
    <w:rsid w:val="00AF4D8B"/>
    <w:rsid w:val="00B067CA"/>
    <w:rsid w:val="00B10C1D"/>
    <w:rsid w:val="00B12B26"/>
    <w:rsid w:val="00B163F8"/>
    <w:rsid w:val="00B22050"/>
    <w:rsid w:val="00B2472D"/>
    <w:rsid w:val="00B24CA0"/>
    <w:rsid w:val="00B2549F"/>
    <w:rsid w:val="00B4108D"/>
    <w:rsid w:val="00B57265"/>
    <w:rsid w:val="00B6240F"/>
    <w:rsid w:val="00B633AE"/>
    <w:rsid w:val="00B665D2"/>
    <w:rsid w:val="00B6737C"/>
    <w:rsid w:val="00B7214D"/>
    <w:rsid w:val="00B74372"/>
    <w:rsid w:val="00B75525"/>
    <w:rsid w:val="00B80283"/>
    <w:rsid w:val="00B8095F"/>
    <w:rsid w:val="00B80B0C"/>
    <w:rsid w:val="00B80B11"/>
    <w:rsid w:val="00B82EE7"/>
    <w:rsid w:val="00B831AE"/>
    <w:rsid w:val="00B8446C"/>
    <w:rsid w:val="00B87725"/>
    <w:rsid w:val="00B965CA"/>
    <w:rsid w:val="00BA026C"/>
    <w:rsid w:val="00BA1E9D"/>
    <w:rsid w:val="00BA259A"/>
    <w:rsid w:val="00BA259C"/>
    <w:rsid w:val="00BA29D3"/>
    <w:rsid w:val="00BA307F"/>
    <w:rsid w:val="00BA5280"/>
    <w:rsid w:val="00BB14F1"/>
    <w:rsid w:val="00BB572E"/>
    <w:rsid w:val="00BB74FD"/>
    <w:rsid w:val="00BC5982"/>
    <w:rsid w:val="00BC60BF"/>
    <w:rsid w:val="00BD28BF"/>
    <w:rsid w:val="00BD42E8"/>
    <w:rsid w:val="00BD6404"/>
    <w:rsid w:val="00BE33AE"/>
    <w:rsid w:val="00BF046F"/>
    <w:rsid w:val="00C01D50"/>
    <w:rsid w:val="00C056DC"/>
    <w:rsid w:val="00C1329B"/>
    <w:rsid w:val="00C1572F"/>
    <w:rsid w:val="00C241CB"/>
    <w:rsid w:val="00C24C05"/>
    <w:rsid w:val="00C24D2F"/>
    <w:rsid w:val="00C26222"/>
    <w:rsid w:val="00C31283"/>
    <w:rsid w:val="00C33C48"/>
    <w:rsid w:val="00C340E5"/>
    <w:rsid w:val="00C35AA7"/>
    <w:rsid w:val="00C35DF9"/>
    <w:rsid w:val="00C43BA1"/>
    <w:rsid w:val="00C43DAB"/>
    <w:rsid w:val="00C47F08"/>
    <w:rsid w:val="00C514A6"/>
    <w:rsid w:val="00C5317A"/>
    <w:rsid w:val="00C5739F"/>
    <w:rsid w:val="00C57CF0"/>
    <w:rsid w:val="00C63557"/>
    <w:rsid w:val="00C649BD"/>
    <w:rsid w:val="00C65891"/>
    <w:rsid w:val="00C66AC9"/>
    <w:rsid w:val="00C724D3"/>
    <w:rsid w:val="00C77DD9"/>
    <w:rsid w:val="00C83BE6"/>
    <w:rsid w:val="00C85354"/>
    <w:rsid w:val="00C86ABA"/>
    <w:rsid w:val="00C943F3"/>
    <w:rsid w:val="00C96DB2"/>
    <w:rsid w:val="00CA08C6"/>
    <w:rsid w:val="00CA0A77"/>
    <w:rsid w:val="00CA2729"/>
    <w:rsid w:val="00CA3057"/>
    <w:rsid w:val="00CA45F8"/>
    <w:rsid w:val="00CB0305"/>
    <w:rsid w:val="00CB33C7"/>
    <w:rsid w:val="00CB6DA7"/>
    <w:rsid w:val="00CB7E4C"/>
    <w:rsid w:val="00CC21D4"/>
    <w:rsid w:val="00CC25B4"/>
    <w:rsid w:val="00CC5F88"/>
    <w:rsid w:val="00CC69C8"/>
    <w:rsid w:val="00CC77A2"/>
    <w:rsid w:val="00CD307E"/>
    <w:rsid w:val="00CD629F"/>
    <w:rsid w:val="00CD6A1B"/>
    <w:rsid w:val="00CE0A7F"/>
    <w:rsid w:val="00CE1718"/>
    <w:rsid w:val="00CE1945"/>
    <w:rsid w:val="00CF05AB"/>
    <w:rsid w:val="00CF4156"/>
    <w:rsid w:val="00D0036C"/>
    <w:rsid w:val="00D03D00"/>
    <w:rsid w:val="00D05C30"/>
    <w:rsid w:val="00D10052"/>
    <w:rsid w:val="00D11359"/>
    <w:rsid w:val="00D3188C"/>
    <w:rsid w:val="00D35F9B"/>
    <w:rsid w:val="00D36B69"/>
    <w:rsid w:val="00D408DD"/>
    <w:rsid w:val="00D45D72"/>
    <w:rsid w:val="00D50211"/>
    <w:rsid w:val="00D50985"/>
    <w:rsid w:val="00D520E4"/>
    <w:rsid w:val="00D53A38"/>
    <w:rsid w:val="00D575DD"/>
    <w:rsid w:val="00D57DFA"/>
    <w:rsid w:val="00D67FCF"/>
    <w:rsid w:val="00D709CE"/>
    <w:rsid w:val="00D71F73"/>
    <w:rsid w:val="00D80786"/>
    <w:rsid w:val="00D81CAB"/>
    <w:rsid w:val="00D8576F"/>
    <w:rsid w:val="00D8677F"/>
    <w:rsid w:val="00D978A6"/>
    <w:rsid w:val="00D97F0C"/>
    <w:rsid w:val="00DA3A86"/>
    <w:rsid w:val="00DC2500"/>
    <w:rsid w:val="00DC428F"/>
    <w:rsid w:val="00DC4D0D"/>
    <w:rsid w:val="00DC4F72"/>
    <w:rsid w:val="00DC77DC"/>
    <w:rsid w:val="00DD0453"/>
    <w:rsid w:val="00DD0C2C"/>
    <w:rsid w:val="00DD19DE"/>
    <w:rsid w:val="00DD28BC"/>
    <w:rsid w:val="00DE31F0"/>
    <w:rsid w:val="00DE3D1C"/>
    <w:rsid w:val="00DF1413"/>
    <w:rsid w:val="00E0227D"/>
    <w:rsid w:val="00E04B84"/>
    <w:rsid w:val="00E06466"/>
    <w:rsid w:val="00E06835"/>
    <w:rsid w:val="00E06FDA"/>
    <w:rsid w:val="00E14E22"/>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5F9F"/>
    <w:rsid w:val="00E8629F"/>
    <w:rsid w:val="00E91008"/>
    <w:rsid w:val="00E9374E"/>
    <w:rsid w:val="00E94F54"/>
    <w:rsid w:val="00E97AD5"/>
    <w:rsid w:val="00EA1111"/>
    <w:rsid w:val="00EA3B4F"/>
    <w:rsid w:val="00EA3C24"/>
    <w:rsid w:val="00EA73DF"/>
    <w:rsid w:val="00EB61AE"/>
    <w:rsid w:val="00EC0BAA"/>
    <w:rsid w:val="00EC247E"/>
    <w:rsid w:val="00EC322D"/>
    <w:rsid w:val="00EC3886"/>
    <w:rsid w:val="00ED2A05"/>
    <w:rsid w:val="00ED383A"/>
    <w:rsid w:val="00ED638E"/>
    <w:rsid w:val="00EE1080"/>
    <w:rsid w:val="00EE18BF"/>
    <w:rsid w:val="00EE1C6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1B80"/>
    <w:rsid w:val="00F23E9B"/>
    <w:rsid w:val="00F24B8B"/>
    <w:rsid w:val="00F30BE4"/>
    <w:rsid w:val="00F30D2E"/>
    <w:rsid w:val="00F35516"/>
    <w:rsid w:val="00F35790"/>
    <w:rsid w:val="00F4136D"/>
    <w:rsid w:val="00F4212E"/>
    <w:rsid w:val="00F42C20"/>
    <w:rsid w:val="00F43E34"/>
    <w:rsid w:val="00F53053"/>
    <w:rsid w:val="00F53FE2"/>
    <w:rsid w:val="00F575FF"/>
    <w:rsid w:val="00F60A88"/>
    <w:rsid w:val="00F618EF"/>
    <w:rsid w:val="00F65582"/>
    <w:rsid w:val="00F66E75"/>
    <w:rsid w:val="00F71616"/>
    <w:rsid w:val="00F72A78"/>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3177"/>
    <w:rsid w:val="00FD7AA7"/>
    <w:rsid w:val="00FF1FCB"/>
    <w:rsid w:val="00FF52D4"/>
    <w:rsid w:val="00FF6AA4"/>
    <w:rsid w:val="00FF6B09"/>
    <w:rsid w:val="6C65435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67ADAE"/>
  <w15:docId w15:val="{B6ECF2ED-C3F5-4E2E-9F6A-C81E6B8B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iPriority="99"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style>
  <w:style w:type="paragraph" w:styleId="ad">
    <w:name w:val="Plain Text"/>
    <w:basedOn w:val="a"/>
    <w:link w:val="ae"/>
    <w:uiPriority w:val="99"/>
    <w:rPr>
      <w:rFonts w:ascii="Courier New" w:hAnsi="Courier New"/>
      <w:lang w:val="nb-NO"/>
    </w:rPr>
  </w:style>
  <w:style w:type="paragraph" w:styleId="52">
    <w:name w:val="List Bullet 5"/>
    <w:basedOn w:val="42"/>
    <w:pPr>
      <w:ind w:left="1702"/>
    </w:pPr>
  </w:style>
  <w:style w:type="paragraph" w:styleId="81">
    <w:name w:val="toc 8"/>
    <w:basedOn w:val="11"/>
    <w:next w:val="a"/>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b">
    <w:name w:val="annotation subject"/>
    <w:basedOn w:val="a9"/>
    <w:next w:val="a9"/>
    <w:link w:val="afc"/>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rPr>
      <w:color w:val="800080"/>
      <w:u w:val="single"/>
    </w:rPr>
  </w:style>
  <w:style w:type="character" w:styleId="aff0">
    <w:name w:val="Emphasis"/>
    <w:qFormat/>
    <w:rPr>
      <w:i/>
      <w:iCs/>
    </w:rPr>
  </w:style>
  <w:style w:type="character" w:styleId="aff1">
    <w:name w:val="Hyperlink"/>
    <w:rPr>
      <w:color w:val="0000FF"/>
      <w:u w:val="single"/>
    </w:rPr>
  </w:style>
  <w:style w:type="character" w:styleId="aff2">
    <w:name w:val="annotation reference"/>
    <w:semiHidden/>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af2">
    <w:name w:val="批注框文本 字符"/>
    <w:link w:val="af1"/>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szCs w:val="18"/>
      <w:lang w:eastAsia="zh-CN"/>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link w:val="aff6"/>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98bis_e/Docs/R4-2107046.zip" TargetMode="External"/><Relationship Id="rId18" Type="http://schemas.openxmlformats.org/officeDocument/2006/relationships/hyperlink" Target="https://www.3gpp.org/ftp/TSG_RAN/WG4_Radio/TSGR4_98bis_e/Docs/R4-2106318.zip"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98bis_e/Docs/R4-2106318.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7225.zip"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s://www.3gpp.org/ftp/TSG_RAN/WG4_Radio/TSGR4_98bis_e/Docs/R4-2107046.zip"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722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640cb88253e0ef062484a34ba5828f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7a7d2a33eafc071597e0b669cd5b2bb"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538AA-BAE3-4915-BDD5-B7992161C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32AB0F-1764-4092-8C1A-F7A7C018A048}">
  <ds:schemaRefs>
    <ds:schemaRef ds:uri="http://schemas.microsoft.com/sharepoint/v3/contenttype/forms"/>
  </ds:schemaRefs>
</ds:datastoreItem>
</file>

<file path=customXml/itemProps3.xml><?xml version="1.0" encoding="utf-8"?>
<ds:datastoreItem xmlns:ds="http://schemas.openxmlformats.org/officeDocument/2006/customXml" ds:itemID="{8370D1D6-2ED5-4006-A978-9F01B638B2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89A2B37-9511-4C9E-8861-B5A480A29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9</Pages>
  <Words>2692</Words>
  <Characters>15349</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Haijie Qiu_Samsung</cp:lastModifiedBy>
  <cp:revision>3</cp:revision>
  <cp:lastPrinted>2019-04-25T01:09:00Z</cp:lastPrinted>
  <dcterms:created xsi:type="dcterms:W3CDTF">2021-04-13T03:26:00Z</dcterms:created>
  <dcterms:modified xsi:type="dcterms:W3CDTF">2021-04-13T06:31:00Z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0x0101003AA7AC0C743A294CADF60F661720E3E6</vt:lpwstr>
  </property>
  <property fmtid="{D5CDD505-2E9C-101B-9397-08002B2CF9AE}" pid="14" name="KSOProductBuildVer">
    <vt:lpwstr>2052-11.8.2.9022</vt:lpwstr>
  </property>
</Properties>
</file>